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3DA4BCF3" w14:textId="77777777" w:rsidTr="00AD538E">
        <w:trPr>
          <w:cantSplit/>
          <w:trHeight w:val="20"/>
        </w:trPr>
        <w:tc>
          <w:tcPr>
            <w:tcW w:w="6700" w:type="dxa"/>
            <w:gridSpan w:val="2"/>
          </w:tcPr>
          <w:p w14:paraId="2CFFAF1A"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67ED435F"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143E85EE" w14:textId="77777777" w:rsidR="00280E04" w:rsidRDefault="004E2A5D" w:rsidP="00AD538E">
            <w:pPr>
              <w:jc w:val="left"/>
              <w:rPr>
                <w:rtl/>
                <w:lang w:bidi="ar-EG"/>
              </w:rPr>
            </w:pPr>
            <w:bookmarkStart w:id="0" w:name="ditulogo"/>
            <w:bookmarkEnd w:id="0"/>
            <w:r>
              <w:rPr>
                <w:noProof/>
                <w:lang w:eastAsia="zh-CN"/>
              </w:rPr>
              <w:drawing>
                <wp:inline distT="0" distB="0" distL="0" distR="0" wp14:anchorId="7BD76A17" wp14:editId="120DE01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B9EBC35" w14:textId="77777777" w:rsidTr="00AD538E">
        <w:trPr>
          <w:cantSplit/>
          <w:trHeight w:val="20"/>
        </w:trPr>
        <w:tc>
          <w:tcPr>
            <w:tcW w:w="6700" w:type="dxa"/>
            <w:gridSpan w:val="2"/>
            <w:tcBorders>
              <w:bottom w:val="single" w:sz="12" w:space="0" w:color="auto"/>
            </w:tcBorders>
          </w:tcPr>
          <w:p w14:paraId="73F186AC"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13C870DE" w14:textId="77777777" w:rsidR="00280E04" w:rsidRPr="00A9645C" w:rsidRDefault="00280E04" w:rsidP="008A1E64">
            <w:pPr>
              <w:spacing w:before="0" w:line="120" w:lineRule="auto"/>
              <w:rPr>
                <w:lang w:bidi="ar-EG"/>
              </w:rPr>
            </w:pPr>
          </w:p>
        </w:tc>
      </w:tr>
      <w:tr w:rsidR="00280E04" w14:paraId="09E37A92" w14:textId="77777777" w:rsidTr="00AD538E">
        <w:trPr>
          <w:cantSplit/>
          <w:trHeight w:val="20"/>
        </w:trPr>
        <w:tc>
          <w:tcPr>
            <w:tcW w:w="6700" w:type="dxa"/>
            <w:gridSpan w:val="2"/>
            <w:tcBorders>
              <w:top w:val="single" w:sz="12" w:space="0" w:color="auto"/>
            </w:tcBorders>
          </w:tcPr>
          <w:p w14:paraId="63A702A3" w14:textId="77777777" w:rsidR="00280E04" w:rsidRPr="00BD6EF3" w:rsidRDefault="00280E04" w:rsidP="006B3D04">
            <w:pPr>
              <w:pStyle w:val="Adress"/>
              <w:framePr w:hSpace="0" w:wrap="auto" w:xAlign="left" w:yAlign="inline"/>
              <w:spacing w:before="0" w:after="0" w:line="240" w:lineRule="exact"/>
              <w:rPr>
                <w:rtl/>
              </w:rPr>
            </w:pPr>
          </w:p>
        </w:tc>
        <w:tc>
          <w:tcPr>
            <w:tcW w:w="2972" w:type="dxa"/>
            <w:tcBorders>
              <w:top w:val="single" w:sz="12" w:space="0" w:color="auto"/>
            </w:tcBorders>
          </w:tcPr>
          <w:p w14:paraId="191D08B3" w14:textId="77777777" w:rsidR="00280E04" w:rsidRPr="00BD6EF3" w:rsidRDefault="00280E04" w:rsidP="006B3D04">
            <w:pPr>
              <w:pStyle w:val="Adress"/>
              <w:framePr w:hSpace="0" w:wrap="auto" w:xAlign="left" w:yAlign="inline"/>
              <w:spacing w:before="0" w:after="0" w:line="240" w:lineRule="exact"/>
            </w:pPr>
          </w:p>
        </w:tc>
      </w:tr>
      <w:tr w:rsidR="00AD538E" w14:paraId="69449CEA" w14:textId="77777777" w:rsidTr="00F779DA">
        <w:trPr>
          <w:cantSplit/>
        </w:trPr>
        <w:tc>
          <w:tcPr>
            <w:tcW w:w="6700" w:type="dxa"/>
            <w:gridSpan w:val="2"/>
          </w:tcPr>
          <w:p w14:paraId="76E1E7B6" w14:textId="68B8D50D" w:rsidR="00AD538E" w:rsidRPr="0012545F" w:rsidRDefault="00AD538E" w:rsidP="00AD538E">
            <w:pPr>
              <w:pStyle w:val="Adress"/>
              <w:framePr w:hSpace="0" w:wrap="auto" w:xAlign="left" w:yAlign="inline"/>
              <w:spacing w:before="40" w:after="40"/>
              <w:rPr>
                <w:rFonts w:hint="cs"/>
              </w:rPr>
            </w:pPr>
            <w:r w:rsidRPr="005C3880">
              <w:rPr>
                <w:rtl/>
              </w:rPr>
              <w:t>الجلسة العامة</w:t>
            </w:r>
          </w:p>
        </w:tc>
        <w:tc>
          <w:tcPr>
            <w:tcW w:w="2972" w:type="dxa"/>
          </w:tcPr>
          <w:p w14:paraId="5383258E" w14:textId="3AE0A1BF"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6B3D04">
              <w:t>15</w:t>
            </w:r>
            <w:r w:rsidRPr="00827B38">
              <w:t>-A</w:t>
            </w:r>
          </w:p>
        </w:tc>
      </w:tr>
      <w:tr w:rsidR="00AD538E" w14:paraId="107C1C1F" w14:textId="77777777" w:rsidTr="00F779DA">
        <w:trPr>
          <w:cantSplit/>
        </w:trPr>
        <w:tc>
          <w:tcPr>
            <w:tcW w:w="6700" w:type="dxa"/>
            <w:gridSpan w:val="2"/>
          </w:tcPr>
          <w:p w14:paraId="08449F2B" w14:textId="77777777" w:rsidR="00AD538E" w:rsidRPr="0012545F" w:rsidRDefault="00AD538E" w:rsidP="00AD538E">
            <w:pPr>
              <w:pStyle w:val="Adress"/>
              <w:framePr w:hSpace="0" w:wrap="auto" w:xAlign="left" w:yAlign="inline"/>
              <w:spacing w:before="40" w:after="40"/>
              <w:rPr>
                <w:rtl/>
              </w:rPr>
            </w:pPr>
          </w:p>
        </w:tc>
        <w:tc>
          <w:tcPr>
            <w:tcW w:w="2972" w:type="dxa"/>
          </w:tcPr>
          <w:p w14:paraId="4B9AE626" w14:textId="2EC919F4" w:rsidR="00AD538E" w:rsidRPr="0012545F" w:rsidRDefault="006B3D04" w:rsidP="00AD538E">
            <w:pPr>
              <w:pStyle w:val="Adress"/>
              <w:framePr w:hSpace="0" w:wrap="auto" w:xAlign="left" w:yAlign="inline"/>
              <w:spacing w:before="40" w:after="40"/>
              <w:rPr>
                <w:rtl/>
              </w:rPr>
            </w:pPr>
            <w:r>
              <w:rPr>
                <w:rFonts w:hint="cs"/>
                <w:rtl/>
              </w:rPr>
              <w:t xml:space="preserve">يناير </w:t>
            </w:r>
            <w:r>
              <w:t>2022</w:t>
            </w:r>
          </w:p>
        </w:tc>
      </w:tr>
      <w:tr w:rsidR="00AD538E" w14:paraId="6877FA83" w14:textId="77777777" w:rsidTr="00F779DA">
        <w:trPr>
          <w:cantSplit/>
        </w:trPr>
        <w:tc>
          <w:tcPr>
            <w:tcW w:w="6700" w:type="dxa"/>
            <w:gridSpan w:val="2"/>
          </w:tcPr>
          <w:p w14:paraId="044F7C59" w14:textId="77777777" w:rsidR="00AD538E" w:rsidRPr="004E2A5D" w:rsidRDefault="00AD538E" w:rsidP="00AD538E">
            <w:pPr>
              <w:pStyle w:val="Adress"/>
              <w:framePr w:hSpace="0" w:wrap="auto" w:xAlign="left" w:yAlign="inline"/>
              <w:spacing w:before="40" w:after="40"/>
              <w:rPr>
                <w:rtl/>
              </w:rPr>
            </w:pPr>
          </w:p>
        </w:tc>
        <w:tc>
          <w:tcPr>
            <w:tcW w:w="2972" w:type="dxa"/>
          </w:tcPr>
          <w:p w14:paraId="786226D0"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6B6C5E8A" w14:textId="77777777" w:rsidTr="004E2A5D">
        <w:trPr>
          <w:cantSplit/>
        </w:trPr>
        <w:tc>
          <w:tcPr>
            <w:tcW w:w="9672" w:type="dxa"/>
            <w:gridSpan w:val="3"/>
          </w:tcPr>
          <w:p w14:paraId="5DD264A8" w14:textId="77777777" w:rsidR="005C3880" w:rsidRDefault="005C3880" w:rsidP="005C3880">
            <w:pPr>
              <w:pStyle w:val="Adress"/>
              <w:framePr w:hSpace="0" w:wrap="auto" w:xAlign="left" w:yAlign="inline"/>
              <w:rPr>
                <w:rFonts w:eastAsia="SimSun"/>
              </w:rPr>
            </w:pPr>
          </w:p>
        </w:tc>
      </w:tr>
      <w:tr w:rsidR="005C3880" w14:paraId="6FD9CDAE" w14:textId="77777777" w:rsidTr="004E2A5D">
        <w:trPr>
          <w:cantSplit/>
        </w:trPr>
        <w:tc>
          <w:tcPr>
            <w:tcW w:w="9672" w:type="dxa"/>
            <w:gridSpan w:val="3"/>
          </w:tcPr>
          <w:p w14:paraId="3773C859" w14:textId="3AF3F9C3" w:rsidR="005C3880" w:rsidRPr="000707C1" w:rsidRDefault="006B3D04" w:rsidP="000707C1">
            <w:pPr>
              <w:pStyle w:val="Source"/>
              <w:rPr>
                <w:rtl/>
              </w:rPr>
            </w:pPr>
            <w:r w:rsidRPr="000707C1">
              <w:rPr>
                <w:rFonts w:hint="cs"/>
                <w:rtl/>
              </w:rPr>
              <w:t xml:space="preserve">لجنة الدراسات </w:t>
            </w:r>
            <w:r w:rsidRPr="000707C1">
              <w:t>15</w:t>
            </w:r>
            <w:r w:rsidRPr="000707C1">
              <w:rPr>
                <w:rFonts w:hint="cs"/>
                <w:rtl/>
              </w:rPr>
              <w:t xml:space="preserve"> لقطاع تقييس الاتصالات</w:t>
            </w:r>
          </w:p>
        </w:tc>
      </w:tr>
      <w:tr w:rsidR="005C3880" w14:paraId="52C9DAE0" w14:textId="77777777" w:rsidTr="004E2A5D">
        <w:trPr>
          <w:cantSplit/>
        </w:trPr>
        <w:tc>
          <w:tcPr>
            <w:tcW w:w="9672" w:type="dxa"/>
            <w:gridSpan w:val="3"/>
          </w:tcPr>
          <w:p w14:paraId="11B473C4" w14:textId="51FF7116" w:rsidR="005C3880" w:rsidRPr="000707C1" w:rsidRDefault="006B3D04" w:rsidP="000707C1">
            <w:pPr>
              <w:pStyle w:val="Title1"/>
              <w:rPr>
                <w:rtl/>
              </w:rPr>
            </w:pPr>
            <w:r w:rsidRPr="000707C1">
              <w:rPr>
                <w:rFonts w:hint="cs"/>
                <w:rtl/>
              </w:rPr>
              <w:t xml:space="preserve">الشبكات والتكنولوجيات والبنى التحتية </w:t>
            </w:r>
            <w:r w:rsidR="00EB207A">
              <w:rPr>
                <w:rtl/>
              </w:rPr>
              <w:br/>
            </w:r>
            <w:r w:rsidRPr="000707C1">
              <w:rPr>
                <w:rFonts w:hint="cs"/>
                <w:rtl/>
              </w:rPr>
              <w:t>لأغراض</w:t>
            </w:r>
            <w:r w:rsidR="00EB207A">
              <w:rPr>
                <w:rFonts w:hint="cs"/>
                <w:rtl/>
              </w:rPr>
              <w:t xml:space="preserve"> </w:t>
            </w:r>
            <w:r w:rsidRPr="000707C1">
              <w:rPr>
                <w:rFonts w:hint="cs"/>
                <w:rtl/>
              </w:rPr>
              <w:t>النقل والنفاذ والمنشآت المنزلية</w:t>
            </w:r>
          </w:p>
        </w:tc>
      </w:tr>
      <w:tr w:rsidR="005C3880" w14:paraId="0F3E8ABF" w14:textId="77777777" w:rsidTr="004E2A5D">
        <w:trPr>
          <w:cantSplit/>
        </w:trPr>
        <w:tc>
          <w:tcPr>
            <w:tcW w:w="9672" w:type="dxa"/>
            <w:gridSpan w:val="3"/>
          </w:tcPr>
          <w:p w14:paraId="24DEB7D1" w14:textId="5F568F25" w:rsidR="005C3880" w:rsidRPr="000707C1" w:rsidRDefault="006B3D04" w:rsidP="000707C1">
            <w:pPr>
              <w:pStyle w:val="Title2"/>
              <w:rPr>
                <w:rtl/>
              </w:rPr>
            </w:pPr>
            <w:r w:rsidRPr="000707C1">
              <w:rPr>
                <w:rFonts w:hint="cs"/>
                <w:rtl/>
              </w:rPr>
              <w:t xml:space="preserve">تقرير لجنة الدراسات </w:t>
            </w:r>
            <w:r w:rsidRPr="000707C1">
              <w:t>15</w:t>
            </w:r>
            <w:r w:rsidRPr="000707C1">
              <w:rPr>
                <w:rFonts w:hint="cs"/>
                <w:rtl/>
              </w:rPr>
              <w:t xml:space="preserve"> </w:t>
            </w:r>
            <w:r w:rsidR="00F425EA" w:rsidRPr="000707C1">
              <w:rPr>
                <w:rFonts w:hint="cs"/>
                <w:rtl/>
              </w:rPr>
              <w:t>لقطاع تقييس الاتصالات</w:t>
            </w:r>
            <w:r w:rsidR="00F425EA" w:rsidRPr="000707C1">
              <w:rPr>
                <w:rtl/>
              </w:rPr>
              <w:br/>
            </w:r>
            <w:r w:rsidRPr="000707C1">
              <w:rPr>
                <w:rFonts w:hint="cs"/>
                <w:rtl/>
              </w:rPr>
              <w:t xml:space="preserve">إلى الجمعية العالمية لتقييس الاتصالات لعام </w:t>
            </w:r>
            <w:r w:rsidRPr="000707C1">
              <w:t>2020</w:t>
            </w:r>
            <w:r w:rsidRPr="000707C1">
              <w:rPr>
                <w:rFonts w:hint="cs"/>
                <w:rtl/>
              </w:rPr>
              <w:t>،</w:t>
            </w:r>
            <w:r w:rsidRPr="000707C1">
              <w:rPr>
                <w:rtl/>
              </w:rPr>
              <w:br/>
            </w:r>
            <w:r w:rsidRPr="000707C1">
              <w:rPr>
                <w:rFonts w:hint="cs"/>
                <w:rtl/>
              </w:rPr>
              <w:t>الجزء الأول: اعتبارات عامة</w:t>
            </w:r>
          </w:p>
        </w:tc>
      </w:tr>
      <w:tr w:rsidR="005C3880" w14:paraId="34817DA8" w14:textId="77777777" w:rsidTr="00FC7FD8">
        <w:trPr>
          <w:cantSplit/>
        </w:trPr>
        <w:tc>
          <w:tcPr>
            <w:tcW w:w="9672" w:type="dxa"/>
            <w:gridSpan w:val="3"/>
          </w:tcPr>
          <w:p w14:paraId="6D5D6F3E" w14:textId="77777777" w:rsidR="005C3880" w:rsidRDefault="005C3880" w:rsidP="005C3880">
            <w:pPr>
              <w:rPr>
                <w:rtl/>
              </w:rPr>
            </w:pPr>
          </w:p>
        </w:tc>
      </w:tr>
      <w:tr w:rsidR="005C3880" w:rsidRPr="00AD538E" w14:paraId="42ECF357" w14:textId="77777777" w:rsidTr="00FC7FD8">
        <w:trPr>
          <w:cantSplit/>
        </w:trPr>
        <w:tc>
          <w:tcPr>
            <w:tcW w:w="1348" w:type="dxa"/>
          </w:tcPr>
          <w:p w14:paraId="66BE71AB"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331B8C95" w14:textId="010B425A" w:rsidR="005C3880" w:rsidRPr="00AD538E" w:rsidRDefault="006B3D04" w:rsidP="006B3D04">
            <w:pPr>
              <w:rPr>
                <w:rtl/>
                <w:lang w:bidi="ar-EG"/>
              </w:rPr>
            </w:pPr>
            <w:r>
              <w:rPr>
                <w:rtl/>
              </w:rPr>
              <w:t xml:space="preserve">تتضمن هذه المساهمة تقرير لجنة الدراسات 15 </w:t>
            </w:r>
            <w:r w:rsidR="00F425EA">
              <w:rPr>
                <w:rFonts w:hint="cs"/>
                <w:rtl/>
              </w:rPr>
              <w:t xml:space="preserve">لقطاع تقييس الاتصالات </w:t>
            </w:r>
            <w:r>
              <w:rPr>
                <w:rtl/>
              </w:rPr>
              <w:t xml:space="preserve">إلى الجمعية العالمية لتقييس الاتصالات لعام </w:t>
            </w:r>
            <w:r>
              <w:t>2020</w:t>
            </w:r>
            <w:r>
              <w:rPr>
                <w:rtl/>
              </w:rPr>
              <w:t xml:space="preserve"> فيما يتعلق بأنشطة اللجنة في فترة الدراسة </w:t>
            </w:r>
            <w:r>
              <w:t>2017</w:t>
            </w:r>
            <w:r>
              <w:rPr>
                <w:rtl/>
              </w:rPr>
              <w:t>-</w:t>
            </w:r>
            <w:r>
              <w:t>2021</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A062A7" w:rsidRPr="00AD538E" w14:paraId="37243426" w14:textId="77777777" w:rsidTr="00720457">
        <w:trPr>
          <w:trHeight w:val="760"/>
        </w:trPr>
        <w:tc>
          <w:tcPr>
            <w:tcW w:w="1355" w:type="dxa"/>
            <w:shd w:val="clear" w:color="auto" w:fill="FFFFFF"/>
            <w:hideMark/>
          </w:tcPr>
          <w:p w14:paraId="08E42E8C" w14:textId="77777777" w:rsidR="00A062A7" w:rsidRPr="00AD538E" w:rsidRDefault="00A062A7" w:rsidP="00BE0474">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034" w:type="dxa"/>
            <w:shd w:val="clear" w:color="auto" w:fill="FFFFFF"/>
            <w:hideMark/>
          </w:tcPr>
          <w:p w14:paraId="34DA6323" w14:textId="3E7B89DC" w:rsidR="00A062A7" w:rsidRPr="00AD538E" w:rsidRDefault="00503C1C" w:rsidP="00BE0474">
            <w:pPr>
              <w:spacing w:after="40" w:line="300" w:lineRule="exact"/>
              <w:jc w:val="left"/>
              <w:rPr>
                <w:rFonts w:eastAsia="SimSun"/>
                <w:position w:val="2"/>
                <w:lang w:val="en-GB" w:eastAsia="zh-CN"/>
              </w:rPr>
            </w:pPr>
            <w:r w:rsidRPr="00503C1C">
              <w:rPr>
                <w:rFonts w:eastAsia="SimSun"/>
                <w:position w:val="2"/>
                <w:rtl/>
                <w:lang w:val="en-GB" w:eastAsia="zh-CN"/>
              </w:rPr>
              <w:t xml:space="preserve">ستيفن ج. </w:t>
            </w:r>
            <w:proofErr w:type="spellStart"/>
            <w:r w:rsidRPr="00503C1C">
              <w:rPr>
                <w:rFonts w:eastAsia="SimSun"/>
                <w:position w:val="2"/>
                <w:rtl/>
                <w:lang w:val="en-GB" w:eastAsia="zh-CN"/>
              </w:rPr>
              <w:t>تروبريدج</w:t>
            </w:r>
            <w:proofErr w:type="spellEnd"/>
            <w:r w:rsidR="00A062A7">
              <w:rPr>
                <w:rFonts w:eastAsia="SimSun"/>
                <w:position w:val="2"/>
                <w:rtl/>
                <w:lang w:val="en-GB" w:eastAsia="zh-CN"/>
              </w:rPr>
              <w:br/>
            </w:r>
            <w:r w:rsidR="00B56E4A" w:rsidRPr="00B56E4A">
              <w:rPr>
                <w:rFonts w:eastAsia="SimSun"/>
                <w:position w:val="2"/>
                <w:rtl/>
                <w:lang w:val="en-GB" w:eastAsia="zh-CN" w:bidi="ar-EG"/>
              </w:rPr>
              <w:t xml:space="preserve">شركة </w:t>
            </w:r>
            <w:r w:rsidRPr="00503C1C">
              <w:rPr>
                <w:rFonts w:eastAsia="SimSun"/>
                <w:position w:val="2"/>
                <w:lang w:val="en-GB" w:eastAsia="zh-CN"/>
              </w:rPr>
              <w:t>Nokia</w:t>
            </w:r>
            <w:r w:rsidR="00A062A7">
              <w:rPr>
                <w:rFonts w:eastAsia="SimSun"/>
                <w:position w:val="2"/>
                <w:rtl/>
                <w:lang w:val="en-GB" w:eastAsia="zh-CN"/>
              </w:rPr>
              <w:br/>
            </w:r>
            <w:r w:rsidRPr="00503C1C">
              <w:rPr>
                <w:rFonts w:eastAsia="SimSun"/>
                <w:position w:val="2"/>
                <w:rtl/>
                <w:lang w:val="en-GB" w:eastAsia="zh-CN"/>
              </w:rPr>
              <w:t>الولايات المتحدة الأمريكية</w:t>
            </w:r>
          </w:p>
        </w:tc>
        <w:tc>
          <w:tcPr>
            <w:tcW w:w="4250" w:type="dxa"/>
            <w:shd w:val="clear" w:color="auto" w:fill="FFFFFF"/>
          </w:tcPr>
          <w:p w14:paraId="391A0AFC" w14:textId="5DB2D27A" w:rsidR="00A062A7" w:rsidRPr="00AD538E" w:rsidRDefault="00A062A7" w:rsidP="00BE0474">
            <w:pPr>
              <w:spacing w:after="40" w:line="300" w:lineRule="exact"/>
              <w:jc w:val="left"/>
              <w:rPr>
                <w:rFonts w:eastAsia="SimSun"/>
                <w:position w:val="2"/>
                <w:lang w:eastAsia="zh-CN"/>
              </w:rPr>
            </w:pPr>
            <w:r>
              <w:rPr>
                <w:rFonts w:eastAsia="SimSun" w:hint="cs"/>
                <w:position w:val="2"/>
                <w:rtl/>
                <w:lang w:val="fr-FR" w:eastAsia="zh-CN" w:bidi="ar-EG"/>
              </w:rPr>
              <w:t xml:space="preserve">الهاتف: </w:t>
            </w:r>
            <w:r w:rsidRPr="00CE0971">
              <w:rPr>
                <w:rFonts w:eastAsia="SimSun"/>
                <w:szCs w:val="24"/>
                <w:lang w:val="pt-BR" w:eastAsia="ja-JP"/>
              </w:rPr>
              <w:t>+1 303 809 7423</w:t>
            </w:r>
            <w:r w:rsidR="00BE0474">
              <w:rPr>
                <w:rFonts w:eastAsia="SimSun"/>
                <w:position w:val="2"/>
                <w:rtl/>
                <w:lang w:eastAsia="zh-CN"/>
              </w:rPr>
              <w:br/>
            </w:r>
            <w:r>
              <w:rPr>
                <w:rFonts w:eastAsia="SimSun" w:hint="cs"/>
                <w:position w:val="2"/>
                <w:rtl/>
                <w:lang w:val="fr-FR" w:eastAsia="zh-CN" w:bidi="ar-EG"/>
              </w:rPr>
              <w:t xml:space="preserve">البريد الإلكتروني: </w:t>
            </w:r>
            <w:hyperlink r:id="rId13" w:history="1">
              <w:r w:rsidRPr="00CE0971">
                <w:rPr>
                  <w:rFonts w:eastAsia="SimSun"/>
                  <w:color w:val="0000FF"/>
                  <w:szCs w:val="24"/>
                  <w:u w:val="single"/>
                  <w:lang w:val="pt-BR" w:eastAsia="ja-JP"/>
                </w:rPr>
                <w:t>steve.trowbridge@nokia.com</w:t>
              </w:r>
            </w:hyperlink>
          </w:p>
        </w:tc>
      </w:tr>
    </w:tbl>
    <w:p w14:paraId="7812D9BF" w14:textId="09754F90" w:rsidR="006B3D04" w:rsidRPr="00862A55" w:rsidRDefault="006B3D04" w:rsidP="006B3D04">
      <w:pPr>
        <w:pStyle w:val="Headingb"/>
        <w:rPr>
          <w:rtl/>
        </w:rPr>
      </w:pPr>
      <w:r w:rsidRPr="00862A55">
        <w:rPr>
          <w:rFonts w:hint="cs"/>
          <w:rtl/>
        </w:rPr>
        <w:t>ملاحظة من مكتب تقييس الاتصالات:</w:t>
      </w:r>
    </w:p>
    <w:p w14:paraId="06387ABD" w14:textId="56AED95E" w:rsidR="006B3D04" w:rsidRPr="00862A55" w:rsidRDefault="006B3D04" w:rsidP="006B3D04">
      <w:pPr>
        <w:rPr>
          <w:rtl/>
          <w:lang w:bidi="ar-EG"/>
        </w:rPr>
      </w:pPr>
      <w:r w:rsidRPr="00862A55">
        <w:rPr>
          <w:rFonts w:hint="cs"/>
          <w:rtl/>
          <w:lang w:bidi="ar-EG"/>
        </w:rPr>
        <w:t>يرد تقرير لجنة الدراسات</w:t>
      </w:r>
      <w:r>
        <w:rPr>
          <w:rFonts w:hint="eastAsia"/>
          <w:rtl/>
          <w:lang w:bidi="ar-EG"/>
        </w:rPr>
        <w:t> </w:t>
      </w:r>
      <w:r w:rsidRPr="00862A55">
        <w:t>15</w:t>
      </w:r>
      <w:r w:rsidRPr="00862A55">
        <w:rPr>
          <w:rFonts w:hint="cs"/>
          <w:rtl/>
          <w:lang w:bidi="ar-EG"/>
        </w:rPr>
        <w:t xml:space="preserve"> إلى الجمعية العالمية لتقييس الاتصالات لعام </w:t>
      </w:r>
      <w:r w:rsidR="007C364C">
        <w:t>2020</w:t>
      </w:r>
      <w:r w:rsidRPr="00862A55">
        <w:rPr>
          <w:rFonts w:hint="cs"/>
          <w:rtl/>
          <w:lang w:bidi="ar-EG"/>
        </w:rPr>
        <w:t xml:space="preserve"> في الوثيقتين التاليتين:</w:t>
      </w:r>
    </w:p>
    <w:p w14:paraId="3FC94BFF" w14:textId="1C10F4CD" w:rsidR="006B3D04" w:rsidRPr="00862A55" w:rsidRDefault="006B3D04" w:rsidP="006B3D04">
      <w:pPr>
        <w:rPr>
          <w:rtl/>
          <w:lang w:bidi="ar-EG"/>
        </w:rPr>
      </w:pPr>
      <w:r w:rsidRPr="00862A55">
        <w:rPr>
          <w:rFonts w:hint="cs"/>
          <w:rtl/>
          <w:lang w:bidi="ar-EG"/>
        </w:rPr>
        <w:t xml:space="preserve">الجزء </w:t>
      </w:r>
      <w:r w:rsidRPr="00862A55">
        <w:rPr>
          <w:rFonts w:hint="cs"/>
          <w:rtl/>
        </w:rPr>
        <w:t>الأول</w:t>
      </w:r>
      <w:r w:rsidRPr="00862A55">
        <w:rPr>
          <w:rFonts w:hint="cs"/>
          <w:rtl/>
          <w:lang w:bidi="ar-EG"/>
        </w:rPr>
        <w:t>:</w:t>
      </w:r>
      <w:r w:rsidRPr="00862A55">
        <w:rPr>
          <w:b/>
          <w:bCs/>
          <w:rtl/>
          <w:lang w:bidi="ar-EG"/>
        </w:rPr>
        <w:tab/>
      </w:r>
      <w:r>
        <w:rPr>
          <w:rFonts w:hint="cs"/>
          <w:b/>
          <w:bCs/>
          <w:rtl/>
          <w:lang w:bidi="ar-EG"/>
        </w:rPr>
        <w:t>الوثيقة</w:t>
      </w:r>
      <w:r w:rsidRPr="00862A55">
        <w:rPr>
          <w:rFonts w:hint="cs"/>
          <w:b/>
          <w:bCs/>
          <w:rtl/>
          <w:lang w:bidi="ar-EG"/>
        </w:rPr>
        <w:t xml:space="preserve"> </w:t>
      </w:r>
      <w:r w:rsidRPr="00862A55">
        <w:rPr>
          <w:b/>
          <w:bCs/>
        </w:rPr>
        <w:t>15</w:t>
      </w:r>
      <w:r w:rsidRPr="00862A55">
        <w:rPr>
          <w:rFonts w:hint="cs"/>
          <w:rtl/>
          <w:lang w:bidi="ar-EG"/>
        </w:rPr>
        <w:t xml:space="preserve"> - اعتبارات عامة</w:t>
      </w:r>
    </w:p>
    <w:p w14:paraId="28755D57" w14:textId="39B3FD46" w:rsidR="006B3D04" w:rsidRDefault="006B3D04" w:rsidP="006B3D04">
      <w:pPr>
        <w:rPr>
          <w:rtl/>
        </w:rPr>
      </w:pPr>
      <w:r w:rsidRPr="00862A55">
        <w:rPr>
          <w:rFonts w:hint="cs"/>
          <w:rtl/>
          <w:lang w:bidi="ar-EG"/>
        </w:rPr>
        <w:t xml:space="preserve">الجزء </w:t>
      </w:r>
      <w:r w:rsidRPr="00862A55">
        <w:rPr>
          <w:rFonts w:hint="cs"/>
          <w:rtl/>
        </w:rPr>
        <w:t>الثاني</w:t>
      </w:r>
      <w:r w:rsidRPr="00862A55">
        <w:rPr>
          <w:rFonts w:hint="cs"/>
          <w:rtl/>
          <w:lang w:bidi="ar-EG"/>
        </w:rPr>
        <w:t>:</w:t>
      </w:r>
      <w:r w:rsidRPr="00862A55">
        <w:rPr>
          <w:rtl/>
          <w:lang w:bidi="ar-EG"/>
        </w:rPr>
        <w:tab/>
      </w:r>
      <w:r w:rsidRPr="00862A55">
        <w:rPr>
          <w:rFonts w:hint="cs"/>
          <w:b/>
          <w:bCs/>
          <w:rtl/>
          <w:lang w:bidi="ar-EG"/>
        </w:rPr>
        <w:t xml:space="preserve">الوثيقة </w:t>
      </w:r>
      <w:r w:rsidRPr="00862A55">
        <w:rPr>
          <w:b/>
          <w:bCs/>
        </w:rPr>
        <w:t>16</w:t>
      </w:r>
      <w:r w:rsidRPr="00862A55">
        <w:rPr>
          <w:rFonts w:hint="cs"/>
          <w:rtl/>
          <w:lang w:bidi="ar-EG"/>
        </w:rPr>
        <w:t xml:space="preserve"> - مسائل تُقترح دراستها في فترة الدراسة </w:t>
      </w:r>
      <w:r>
        <w:t>2024</w:t>
      </w:r>
      <w:r w:rsidRPr="00862A55">
        <w:t>-</w:t>
      </w:r>
      <w:r>
        <w:t>2022</w:t>
      </w:r>
    </w:p>
    <w:p w14:paraId="4CFC2CEE" w14:textId="77777777" w:rsidR="0012545F" w:rsidRDefault="0012545F">
      <w:pPr>
        <w:bidi w:val="0"/>
        <w:spacing w:before="0" w:line="240" w:lineRule="auto"/>
        <w:jc w:val="left"/>
        <w:rPr>
          <w:rtl/>
        </w:rPr>
      </w:pPr>
      <w:r>
        <w:rPr>
          <w:rtl/>
        </w:rPr>
        <w:br w:type="page"/>
      </w:r>
    </w:p>
    <w:p w14:paraId="01548FD0" w14:textId="77CB6C35" w:rsidR="0012545F" w:rsidRDefault="001F1EDC" w:rsidP="001F1EDC">
      <w:pPr>
        <w:jc w:val="center"/>
        <w:rPr>
          <w:b/>
          <w:bCs/>
          <w:rtl/>
          <w:lang w:bidi="ar-EG"/>
        </w:rPr>
      </w:pPr>
      <w:r w:rsidRPr="001F1EDC">
        <w:rPr>
          <w:rFonts w:hint="cs"/>
          <w:b/>
          <w:bCs/>
          <w:rtl/>
          <w:lang w:bidi="ar-EG"/>
        </w:rPr>
        <w:lastRenderedPageBreak/>
        <w:t>المحتويات</w:t>
      </w:r>
    </w:p>
    <w:p w14:paraId="52033792" w14:textId="03E1AD1A" w:rsidR="001F1EDC" w:rsidRPr="001F1EDC" w:rsidRDefault="001F1EDC" w:rsidP="001F1EDC">
      <w:pPr>
        <w:jc w:val="right"/>
        <w:rPr>
          <w:b/>
          <w:bCs/>
          <w:rtl/>
          <w:lang w:bidi="ar-EG"/>
        </w:rPr>
      </w:pPr>
      <w:r>
        <w:rPr>
          <w:rFonts w:hint="cs"/>
          <w:b/>
          <w:bCs/>
          <w:rtl/>
          <w:lang w:bidi="ar-EG"/>
        </w:rPr>
        <w:t>الصفحة</w:t>
      </w:r>
    </w:p>
    <w:p w14:paraId="5DBCAA35" w14:textId="7A488511" w:rsidR="00D95E05" w:rsidRDefault="00D95E05">
      <w:pPr>
        <w:pStyle w:val="TOC1"/>
        <w:rPr>
          <w:rFonts w:asciiTheme="minorHAnsi" w:eastAsiaTheme="minorEastAsia" w:hAnsiTheme="minorHAnsi" w:cstheme="minorBidi"/>
          <w:noProof/>
          <w:rtl/>
          <w:lang w:val="en-GB" w:eastAsia="en-GB"/>
        </w:rPr>
      </w:pPr>
      <w:r>
        <w:rPr>
          <w:highlight w:val="red"/>
          <w:rtl/>
          <w:lang w:bidi="ar-EG"/>
        </w:rPr>
        <w:fldChar w:fldCharType="begin"/>
      </w:r>
      <w:r>
        <w:rPr>
          <w:highlight w:val="red"/>
          <w:rtl/>
          <w:lang w:bidi="ar-EG"/>
        </w:rPr>
        <w:instrText xml:space="preserve"> </w:instrText>
      </w:r>
      <w:r>
        <w:rPr>
          <w:highlight w:val="red"/>
          <w:lang w:bidi="ar-EG"/>
        </w:rPr>
        <w:instrText>TOC</w:instrText>
      </w:r>
      <w:r>
        <w:rPr>
          <w:highlight w:val="red"/>
          <w:rtl/>
          <w:lang w:bidi="ar-EG"/>
        </w:rPr>
        <w:instrText xml:space="preserve"> \</w:instrText>
      </w:r>
      <w:r>
        <w:rPr>
          <w:highlight w:val="red"/>
          <w:lang w:bidi="ar-EG"/>
        </w:rPr>
        <w:instrText>h \z \t "Heading 1,1,Annex_No,1,Annex_title,1</w:instrText>
      </w:r>
      <w:r>
        <w:rPr>
          <w:highlight w:val="red"/>
          <w:rtl/>
          <w:lang w:bidi="ar-EG"/>
        </w:rPr>
        <w:instrText xml:space="preserve">" </w:instrText>
      </w:r>
      <w:r>
        <w:rPr>
          <w:highlight w:val="red"/>
          <w:rtl/>
          <w:lang w:bidi="ar-EG"/>
        </w:rPr>
        <w:fldChar w:fldCharType="separate"/>
      </w:r>
      <w:hyperlink w:anchor="_Toc95303050" w:history="1">
        <w:r w:rsidRPr="00175FAE">
          <w:rPr>
            <w:rStyle w:val="Hyperlink"/>
            <w:noProof/>
            <w:lang w:bidi="ar-EG"/>
          </w:rPr>
          <w:t>1</w:t>
        </w:r>
        <w:r>
          <w:rPr>
            <w:rFonts w:asciiTheme="minorHAnsi" w:eastAsiaTheme="minorEastAsia" w:hAnsiTheme="minorHAnsi" w:cstheme="minorBidi"/>
            <w:noProof/>
            <w:rtl/>
            <w:lang w:val="en-GB" w:eastAsia="en-GB"/>
          </w:rPr>
          <w:tab/>
        </w:r>
        <w:r w:rsidRPr="00175FAE">
          <w:rPr>
            <w:rStyle w:val="Hyperlink"/>
            <w:noProof/>
            <w:rtl/>
            <w:lang w:bidi="ar-EG"/>
          </w:rPr>
          <w:t>مقدمة</w:t>
        </w:r>
        <w:r>
          <w:rPr>
            <w:noProof/>
            <w:webHidden/>
            <w:rtl/>
          </w:rPr>
          <w:tab/>
        </w:r>
        <w:r>
          <w:rPr>
            <w:noProof/>
            <w:webHidden/>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Toc95303050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29DAAD8A" w14:textId="633BA55F" w:rsidR="00D95E05" w:rsidRDefault="00FC6C1B">
      <w:pPr>
        <w:pStyle w:val="TOC1"/>
        <w:rPr>
          <w:rFonts w:asciiTheme="minorHAnsi" w:eastAsiaTheme="minorEastAsia" w:hAnsiTheme="minorHAnsi" w:cstheme="minorBidi"/>
          <w:noProof/>
          <w:rtl/>
          <w:lang w:val="en-GB" w:eastAsia="en-GB"/>
        </w:rPr>
      </w:pPr>
      <w:hyperlink w:anchor="_Toc95303051" w:history="1">
        <w:r w:rsidR="00D95E05" w:rsidRPr="00175FAE">
          <w:rPr>
            <w:rStyle w:val="Hyperlink"/>
            <w:noProof/>
            <w:lang w:bidi="ar-EG"/>
          </w:rPr>
          <w:t>2</w:t>
        </w:r>
        <w:r w:rsidR="00D95E05">
          <w:rPr>
            <w:rFonts w:asciiTheme="minorHAnsi" w:eastAsiaTheme="minorEastAsia" w:hAnsiTheme="minorHAnsi" w:cstheme="minorBidi"/>
            <w:noProof/>
            <w:rtl/>
            <w:lang w:val="en-GB" w:eastAsia="en-GB"/>
          </w:rPr>
          <w:tab/>
        </w:r>
        <w:r w:rsidR="00D95E05" w:rsidRPr="00175FAE">
          <w:rPr>
            <w:rStyle w:val="Hyperlink"/>
            <w:noProof/>
            <w:rtl/>
            <w:lang w:val="fr-FR" w:bidi="ar-EG"/>
          </w:rPr>
          <w:t>تنظيم العمل</w:t>
        </w:r>
        <w:r w:rsidR="00D95E05">
          <w:rPr>
            <w:noProof/>
            <w:webHidden/>
            <w:rtl/>
          </w:rPr>
          <w:tab/>
        </w:r>
        <w:r w:rsidR="00D95E05">
          <w:rPr>
            <w:noProof/>
            <w:webHidden/>
          </w:rPr>
          <w:tab/>
        </w:r>
        <w:r w:rsidR="00D95E05">
          <w:rPr>
            <w:noProof/>
            <w:webHidden/>
            <w:rtl/>
          </w:rPr>
          <w:fldChar w:fldCharType="begin"/>
        </w:r>
        <w:r w:rsidR="00D95E05">
          <w:rPr>
            <w:noProof/>
            <w:webHidden/>
            <w:rtl/>
          </w:rPr>
          <w:instrText xml:space="preserve"> </w:instrText>
        </w:r>
        <w:r w:rsidR="00D95E05">
          <w:rPr>
            <w:noProof/>
            <w:webHidden/>
          </w:rPr>
          <w:instrText>PAGEREF</w:instrText>
        </w:r>
        <w:r w:rsidR="00D95E05">
          <w:rPr>
            <w:noProof/>
            <w:webHidden/>
            <w:rtl/>
          </w:rPr>
          <w:instrText xml:space="preserve"> _</w:instrText>
        </w:r>
        <w:r w:rsidR="00D95E05">
          <w:rPr>
            <w:noProof/>
            <w:webHidden/>
          </w:rPr>
          <w:instrText>Toc95303051 \h</w:instrText>
        </w:r>
        <w:r w:rsidR="00D95E05">
          <w:rPr>
            <w:noProof/>
            <w:webHidden/>
            <w:rtl/>
          </w:rPr>
          <w:instrText xml:space="preserve"> </w:instrText>
        </w:r>
        <w:r w:rsidR="00D95E05">
          <w:rPr>
            <w:noProof/>
            <w:webHidden/>
            <w:rtl/>
          </w:rPr>
        </w:r>
        <w:r w:rsidR="00D95E05">
          <w:rPr>
            <w:noProof/>
            <w:webHidden/>
            <w:rtl/>
          </w:rPr>
          <w:fldChar w:fldCharType="separate"/>
        </w:r>
        <w:r w:rsidR="00D95E05">
          <w:rPr>
            <w:noProof/>
            <w:webHidden/>
            <w:rtl/>
          </w:rPr>
          <w:t>23</w:t>
        </w:r>
        <w:r w:rsidR="00D95E05">
          <w:rPr>
            <w:noProof/>
            <w:webHidden/>
            <w:rtl/>
          </w:rPr>
          <w:fldChar w:fldCharType="end"/>
        </w:r>
      </w:hyperlink>
    </w:p>
    <w:p w14:paraId="45404B64" w14:textId="5323A3DE" w:rsidR="00D95E05" w:rsidRDefault="00FC6C1B">
      <w:pPr>
        <w:pStyle w:val="TOC1"/>
        <w:rPr>
          <w:rFonts w:asciiTheme="minorHAnsi" w:eastAsiaTheme="minorEastAsia" w:hAnsiTheme="minorHAnsi" w:cstheme="minorBidi"/>
          <w:noProof/>
          <w:rtl/>
          <w:lang w:val="en-GB" w:eastAsia="en-GB"/>
        </w:rPr>
      </w:pPr>
      <w:hyperlink w:anchor="_Toc95303052" w:history="1">
        <w:r w:rsidR="00D95E05" w:rsidRPr="00175FAE">
          <w:rPr>
            <w:rStyle w:val="Hyperlink"/>
            <w:noProof/>
            <w:lang w:bidi="ar-EG"/>
          </w:rPr>
          <w:t>3</w:t>
        </w:r>
        <w:r w:rsidR="00D95E05">
          <w:rPr>
            <w:rFonts w:asciiTheme="minorHAnsi" w:eastAsiaTheme="minorEastAsia" w:hAnsiTheme="minorHAnsi" w:cstheme="minorBidi"/>
            <w:noProof/>
            <w:rtl/>
            <w:lang w:val="en-GB" w:eastAsia="en-GB"/>
          </w:rPr>
          <w:tab/>
        </w:r>
        <w:r w:rsidR="00D95E05" w:rsidRPr="00175FAE">
          <w:rPr>
            <w:rStyle w:val="Hyperlink"/>
            <w:noProof/>
            <w:rtl/>
            <w:lang w:bidi="ar-EG"/>
          </w:rPr>
          <w:t xml:space="preserve">نتائج الأعمال المنجزة في فترة الدراسة </w:t>
        </w:r>
        <w:r w:rsidR="00D95E05" w:rsidRPr="00175FAE">
          <w:rPr>
            <w:rStyle w:val="Hyperlink"/>
            <w:noProof/>
            <w:lang w:bidi="ar-EG"/>
          </w:rPr>
          <w:t>2021-2017</w:t>
        </w:r>
        <w:r w:rsidR="00D95E05">
          <w:rPr>
            <w:noProof/>
            <w:webHidden/>
            <w:rtl/>
          </w:rPr>
          <w:tab/>
        </w:r>
        <w:r w:rsidR="00D95E05">
          <w:rPr>
            <w:noProof/>
            <w:webHidden/>
          </w:rPr>
          <w:tab/>
        </w:r>
        <w:r w:rsidR="00D95E05">
          <w:rPr>
            <w:noProof/>
            <w:webHidden/>
            <w:rtl/>
          </w:rPr>
          <w:fldChar w:fldCharType="begin"/>
        </w:r>
        <w:r w:rsidR="00D95E05">
          <w:rPr>
            <w:noProof/>
            <w:webHidden/>
            <w:rtl/>
          </w:rPr>
          <w:instrText xml:space="preserve"> </w:instrText>
        </w:r>
        <w:r w:rsidR="00D95E05">
          <w:rPr>
            <w:noProof/>
            <w:webHidden/>
          </w:rPr>
          <w:instrText>PAGEREF</w:instrText>
        </w:r>
        <w:r w:rsidR="00D95E05">
          <w:rPr>
            <w:noProof/>
            <w:webHidden/>
            <w:rtl/>
          </w:rPr>
          <w:instrText xml:space="preserve"> _</w:instrText>
        </w:r>
        <w:r w:rsidR="00D95E05">
          <w:rPr>
            <w:noProof/>
            <w:webHidden/>
          </w:rPr>
          <w:instrText>Toc95303052 \h</w:instrText>
        </w:r>
        <w:r w:rsidR="00D95E05">
          <w:rPr>
            <w:noProof/>
            <w:webHidden/>
            <w:rtl/>
          </w:rPr>
          <w:instrText xml:space="preserve"> </w:instrText>
        </w:r>
        <w:r w:rsidR="00D95E05">
          <w:rPr>
            <w:noProof/>
            <w:webHidden/>
            <w:rtl/>
          </w:rPr>
        </w:r>
        <w:r w:rsidR="00D95E05">
          <w:rPr>
            <w:noProof/>
            <w:webHidden/>
            <w:rtl/>
          </w:rPr>
          <w:fldChar w:fldCharType="separate"/>
        </w:r>
        <w:r w:rsidR="00D95E05">
          <w:rPr>
            <w:noProof/>
            <w:webHidden/>
            <w:rtl/>
          </w:rPr>
          <w:t>26</w:t>
        </w:r>
        <w:r w:rsidR="00D95E05">
          <w:rPr>
            <w:noProof/>
            <w:webHidden/>
            <w:rtl/>
          </w:rPr>
          <w:fldChar w:fldCharType="end"/>
        </w:r>
      </w:hyperlink>
    </w:p>
    <w:p w14:paraId="4E992760" w14:textId="2A292FC5" w:rsidR="00D95E05" w:rsidRDefault="00FC6C1B">
      <w:pPr>
        <w:pStyle w:val="TOC1"/>
        <w:rPr>
          <w:rFonts w:asciiTheme="minorHAnsi" w:eastAsiaTheme="minorEastAsia" w:hAnsiTheme="minorHAnsi" w:cstheme="minorBidi"/>
          <w:noProof/>
          <w:rtl/>
          <w:lang w:val="en-GB" w:eastAsia="en-GB"/>
        </w:rPr>
      </w:pPr>
      <w:hyperlink w:anchor="_Toc95303053" w:history="1">
        <w:r w:rsidR="00D95E05" w:rsidRPr="00175FAE">
          <w:rPr>
            <w:rStyle w:val="Hyperlink"/>
            <w:noProof/>
            <w:lang w:bidi="ar-EG"/>
          </w:rPr>
          <w:t>4</w:t>
        </w:r>
        <w:r w:rsidR="00D95E05">
          <w:rPr>
            <w:rFonts w:asciiTheme="minorHAnsi" w:eastAsiaTheme="minorEastAsia" w:hAnsiTheme="minorHAnsi" w:cstheme="minorBidi"/>
            <w:noProof/>
            <w:rtl/>
            <w:lang w:val="en-GB" w:eastAsia="en-GB"/>
          </w:rPr>
          <w:tab/>
        </w:r>
        <w:r w:rsidR="00D95E05" w:rsidRPr="00175FAE">
          <w:rPr>
            <w:rStyle w:val="Hyperlink"/>
            <w:noProof/>
            <w:rtl/>
            <w:lang w:bidi="ar-EG"/>
          </w:rPr>
          <w:t>ملاحظات تتعلق بالأعمال المقبلة</w:t>
        </w:r>
        <w:r w:rsidR="00D95E05">
          <w:rPr>
            <w:noProof/>
            <w:webHidden/>
            <w:rtl/>
          </w:rPr>
          <w:tab/>
        </w:r>
        <w:r w:rsidR="00D95E05">
          <w:rPr>
            <w:noProof/>
            <w:webHidden/>
          </w:rPr>
          <w:tab/>
        </w:r>
        <w:r w:rsidR="00D95E05">
          <w:rPr>
            <w:noProof/>
            <w:webHidden/>
            <w:rtl/>
          </w:rPr>
          <w:fldChar w:fldCharType="begin"/>
        </w:r>
        <w:r w:rsidR="00D95E05">
          <w:rPr>
            <w:noProof/>
            <w:webHidden/>
            <w:rtl/>
          </w:rPr>
          <w:instrText xml:space="preserve"> </w:instrText>
        </w:r>
        <w:r w:rsidR="00D95E05">
          <w:rPr>
            <w:noProof/>
            <w:webHidden/>
          </w:rPr>
          <w:instrText>PAGEREF</w:instrText>
        </w:r>
        <w:r w:rsidR="00D95E05">
          <w:rPr>
            <w:noProof/>
            <w:webHidden/>
            <w:rtl/>
          </w:rPr>
          <w:instrText xml:space="preserve"> _</w:instrText>
        </w:r>
        <w:r w:rsidR="00D95E05">
          <w:rPr>
            <w:noProof/>
            <w:webHidden/>
          </w:rPr>
          <w:instrText>Toc95303053 \h</w:instrText>
        </w:r>
        <w:r w:rsidR="00D95E05">
          <w:rPr>
            <w:noProof/>
            <w:webHidden/>
            <w:rtl/>
          </w:rPr>
          <w:instrText xml:space="preserve"> </w:instrText>
        </w:r>
        <w:r w:rsidR="00D95E05">
          <w:rPr>
            <w:noProof/>
            <w:webHidden/>
            <w:rtl/>
          </w:rPr>
        </w:r>
        <w:r w:rsidR="00D95E05">
          <w:rPr>
            <w:noProof/>
            <w:webHidden/>
            <w:rtl/>
          </w:rPr>
          <w:fldChar w:fldCharType="separate"/>
        </w:r>
        <w:r w:rsidR="00D95E05">
          <w:rPr>
            <w:noProof/>
            <w:webHidden/>
            <w:rtl/>
          </w:rPr>
          <w:t>28</w:t>
        </w:r>
        <w:r w:rsidR="00D95E05">
          <w:rPr>
            <w:noProof/>
            <w:webHidden/>
            <w:rtl/>
          </w:rPr>
          <w:fldChar w:fldCharType="end"/>
        </w:r>
      </w:hyperlink>
    </w:p>
    <w:p w14:paraId="648864DD" w14:textId="236863F9" w:rsidR="00D95E05" w:rsidRDefault="00FC6C1B">
      <w:pPr>
        <w:pStyle w:val="TOC1"/>
        <w:rPr>
          <w:rFonts w:asciiTheme="minorHAnsi" w:eastAsiaTheme="minorEastAsia" w:hAnsiTheme="minorHAnsi" w:cstheme="minorBidi"/>
          <w:noProof/>
          <w:rtl/>
          <w:lang w:val="en-GB" w:eastAsia="en-GB"/>
        </w:rPr>
      </w:pPr>
      <w:hyperlink w:anchor="_Toc95303054" w:history="1">
        <w:r w:rsidR="00D95E05" w:rsidRPr="00175FAE">
          <w:rPr>
            <w:rStyle w:val="Hyperlink"/>
            <w:noProof/>
            <w:lang w:bidi="ar-EG"/>
          </w:rPr>
          <w:t>5</w:t>
        </w:r>
        <w:r w:rsidR="00D95E05">
          <w:rPr>
            <w:rFonts w:asciiTheme="minorHAnsi" w:eastAsiaTheme="minorEastAsia" w:hAnsiTheme="minorHAnsi" w:cstheme="minorBidi"/>
            <w:noProof/>
            <w:rtl/>
            <w:lang w:val="en-GB" w:eastAsia="en-GB"/>
          </w:rPr>
          <w:tab/>
        </w:r>
        <w:r w:rsidR="00D95E05" w:rsidRPr="00175FAE">
          <w:rPr>
            <w:rStyle w:val="Hyperlink"/>
            <w:noProof/>
            <w:rtl/>
            <w:lang w:bidi="ar-EG"/>
          </w:rPr>
          <w:t xml:space="preserve">تحديث القرار </w:t>
        </w:r>
        <w:r w:rsidR="00D95E05" w:rsidRPr="00175FAE">
          <w:rPr>
            <w:rStyle w:val="Hyperlink"/>
            <w:noProof/>
            <w:lang w:bidi="ar-EG"/>
          </w:rPr>
          <w:t>2</w:t>
        </w:r>
        <w:r w:rsidR="00D95E05" w:rsidRPr="00175FAE">
          <w:rPr>
            <w:rStyle w:val="Hyperlink"/>
            <w:noProof/>
            <w:rtl/>
            <w:lang w:bidi="ar-EG"/>
          </w:rPr>
          <w:t xml:space="preserve"> للجمعية العالمية لتقييس الاتصالات من أجل فترة الدراسة </w:t>
        </w:r>
        <w:r w:rsidR="00D95E05" w:rsidRPr="00175FAE">
          <w:rPr>
            <w:rStyle w:val="Hyperlink"/>
            <w:noProof/>
            <w:lang w:bidi="ar-EG"/>
          </w:rPr>
          <w:t>2024-2022</w:t>
        </w:r>
        <w:r w:rsidR="00D95E05">
          <w:rPr>
            <w:noProof/>
            <w:webHidden/>
            <w:rtl/>
          </w:rPr>
          <w:tab/>
        </w:r>
        <w:r w:rsidR="00D95E05">
          <w:rPr>
            <w:noProof/>
            <w:webHidden/>
          </w:rPr>
          <w:tab/>
        </w:r>
        <w:r w:rsidR="00D95E05">
          <w:rPr>
            <w:noProof/>
            <w:webHidden/>
            <w:rtl/>
          </w:rPr>
          <w:fldChar w:fldCharType="begin"/>
        </w:r>
        <w:r w:rsidR="00D95E05">
          <w:rPr>
            <w:noProof/>
            <w:webHidden/>
            <w:rtl/>
          </w:rPr>
          <w:instrText xml:space="preserve"> </w:instrText>
        </w:r>
        <w:r w:rsidR="00D95E05">
          <w:rPr>
            <w:noProof/>
            <w:webHidden/>
          </w:rPr>
          <w:instrText>PAGEREF</w:instrText>
        </w:r>
        <w:r w:rsidR="00D95E05">
          <w:rPr>
            <w:noProof/>
            <w:webHidden/>
            <w:rtl/>
          </w:rPr>
          <w:instrText xml:space="preserve"> _</w:instrText>
        </w:r>
        <w:r w:rsidR="00D95E05">
          <w:rPr>
            <w:noProof/>
            <w:webHidden/>
          </w:rPr>
          <w:instrText>Toc95303054 \h</w:instrText>
        </w:r>
        <w:r w:rsidR="00D95E05">
          <w:rPr>
            <w:noProof/>
            <w:webHidden/>
            <w:rtl/>
          </w:rPr>
          <w:instrText xml:space="preserve"> </w:instrText>
        </w:r>
        <w:r w:rsidR="00D95E05">
          <w:rPr>
            <w:noProof/>
            <w:webHidden/>
            <w:rtl/>
          </w:rPr>
        </w:r>
        <w:r w:rsidR="00D95E05">
          <w:rPr>
            <w:noProof/>
            <w:webHidden/>
            <w:rtl/>
          </w:rPr>
          <w:fldChar w:fldCharType="separate"/>
        </w:r>
        <w:r w:rsidR="00D95E05">
          <w:rPr>
            <w:noProof/>
            <w:webHidden/>
            <w:rtl/>
          </w:rPr>
          <w:t>29</w:t>
        </w:r>
        <w:r w:rsidR="00D95E05">
          <w:rPr>
            <w:noProof/>
            <w:webHidden/>
            <w:rtl/>
          </w:rPr>
          <w:fldChar w:fldCharType="end"/>
        </w:r>
      </w:hyperlink>
    </w:p>
    <w:p w14:paraId="0F955EB7" w14:textId="04342C27" w:rsidR="00D95E05" w:rsidRDefault="00FC6C1B" w:rsidP="00D95E05">
      <w:pPr>
        <w:pStyle w:val="TOC1"/>
        <w:rPr>
          <w:rFonts w:asciiTheme="minorHAnsi" w:eastAsiaTheme="minorEastAsia" w:hAnsiTheme="minorHAnsi" w:cstheme="minorBidi"/>
          <w:noProof/>
          <w:rtl/>
          <w:lang w:val="en-GB" w:eastAsia="en-GB"/>
        </w:rPr>
      </w:pPr>
      <w:hyperlink w:anchor="_Toc95303055" w:history="1">
        <w:r w:rsidR="00D95E05" w:rsidRPr="00175FAE">
          <w:rPr>
            <w:rStyle w:val="Hyperlink"/>
            <w:noProof/>
            <w:rtl/>
            <w:lang w:bidi="ar-EG"/>
          </w:rPr>
          <w:t xml:space="preserve">الملحـق </w:t>
        </w:r>
        <w:r w:rsidR="00D95E05" w:rsidRPr="00175FAE">
          <w:rPr>
            <w:rStyle w:val="Hyperlink"/>
            <w:noProof/>
            <w:lang w:bidi="ar-EG"/>
          </w:rPr>
          <w:t>1</w:t>
        </w:r>
      </w:hyperlink>
      <w:r w:rsidR="00D95E05" w:rsidRPr="003D6E62">
        <w:rPr>
          <w:rFonts w:hint="cs"/>
          <w:rtl/>
        </w:rPr>
        <w:t xml:space="preserve"> </w:t>
      </w:r>
      <w:hyperlink w:anchor="_Toc95303056" w:history="1">
        <w:r w:rsidR="00D95E05" w:rsidRPr="00175FAE">
          <w:rPr>
            <w:rStyle w:val="Hyperlink"/>
            <w:noProof/>
            <w:rtl/>
          </w:rPr>
          <w:t>قائمة بالتوصيات والإضافات والمواد الأخرى الصادرة أو الملغاة في فترة الدراسة</w:t>
        </w:r>
        <w:r w:rsidR="00D95E05">
          <w:rPr>
            <w:noProof/>
            <w:webHidden/>
            <w:rtl/>
          </w:rPr>
          <w:tab/>
        </w:r>
        <w:r w:rsidR="00D95E05">
          <w:rPr>
            <w:noProof/>
            <w:webHidden/>
            <w:rtl/>
          </w:rPr>
          <w:tab/>
        </w:r>
        <w:r w:rsidR="00D95E05">
          <w:rPr>
            <w:noProof/>
            <w:webHidden/>
            <w:rtl/>
          </w:rPr>
          <w:fldChar w:fldCharType="begin"/>
        </w:r>
        <w:r w:rsidR="00D95E05">
          <w:rPr>
            <w:noProof/>
            <w:webHidden/>
            <w:rtl/>
          </w:rPr>
          <w:instrText xml:space="preserve"> </w:instrText>
        </w:r>
        <w:r w:rsidR="00D95E05">
          <w:rPr>
            <w:noProof/>
            <w:webHidden/>
          </w:rPr>
          <w:instrText>PAGEREF</w:instrText>
        </w:r>
        <w:r w:rsidR="00D95E05">
          <w:rPr>
            <w:noProof/>
            <w:webHidden/>
            <w:rtl/>
          </w:rPr>
          <w:instrText xml:space="preserve"> _</w:instrText>
        </w:r>
        <w:r w:rsidR="00D95E05">
          <w:rPr>
            <w:noProof/>
            <w:webHidden/>
          </w:rPr>
          <w:instrText>Toc95303056 \h</w:instrText>
        </w:r>
        <w:r w:rsidR="00D95E05">
          <w:rPr>
            <w:noProof/>
            <w:webHidden/>
            <w:rtl/>
          </w:rPr>
          <w:instrText xml:space="preserve"> </w:instrText>
        </w:r>
        <w:r w:rsidR="00D95E05">
          <w:rPr>
            <w:noProof/>
            <w:webHidden/>
            <w:rtl/>
          </w:rPr>
        </w:r>
        <w:r w:rsidR="00D95E05">
          <w:rPr>
            <w:noProof/>
            <w:webHidden/>
            <w:rtl/>
          </w:rPr>
          <w:fldChar w:fldCharType="separate"/>
        </w:r>
        <w:r w:rsidR="00D95E05">
          <w:rPr>
            <w:noProof/>
            <w:webHidden/>
            <w:rtl/>
          </w:rPr>
          <w:t>30</w:t>
        </w:r>
        <w:r w:rsidR="00D95E05">
          <w:rPr>
            <w:noProof/>
            <w:webHidden/>
            <w:rtl/>
          </w:rPr>
          <w:fldChar w:fldCharType="end"/>
        </w:r>
      </w:hyperlink>
    </w:p>
    <w:p w14:paraId="13EBA415" w14:textId="13B811F9" w:rsidR="00D95E05" w:rsidRDefault="00FC6C1B" w:rsidP="00D95E05">
      <w:pPr>
        <w:pStyle w:val="TOC1"/>
        <w:rPr>
          <w:rFonts w:asciiTheme="minorHAnsi" w:eastAsiaTheme="minorEastAsia" w:hAnsiTheme="minorHAnsi" w:cstheme="minorBidi"/>
          <w:noProof/>
          <w:rtl/>
          <w:lang w:val="en-GB" w:eastAsia="en-GB"/>
        </w:rPr>
      </w:pPr>
      <w:hyperlink w:anchor="_Toc95303057" w:history="1">
        <w:r w:rsidR="00D95E05" w:rsidRPr="00175FAE">
          <w:rPr>
            <w:rStyle w:val="Hyperlink"/>
            <w:noProof/>
            <w:rtl/>
            <w:lang w:bidi="ar-EG"/>
          </w:rPr>
          <w:t xml:space="preserve">الملحـق </w:t>
        </w:r>
        <w:r w:rsidR="00D95E05" w:rsidRPr="00175FAE">
          <w:rPr>
            <w:rStyle w:val="Hyperlink"/>
            <w:noProof/>
            <w:lang w:bidi="ar-EG"/>
          </w:rPr>
          <w:t>2</w:t>
        </w:r>
      </w:hyperlink>
      <w:r w:rsidR="00D95E05" w:rsidRPr="003D6E62">
        <w:rPr>
          <w:rFonts w:hint="cs"/>
          <w:rtl/>
        </w:rPr>
        <w:t xml:space="preserve"> </w:t>
      </w:r>
      <w:hyperlink w:anchor="_Toc95303058" w:history="1">
        <w:r w:rsidR="00D95E05" w:rsidRPr="00175FAE">
          <w:rPr>
            <w:rStyle w:val="Hyperlink"/>
            <w:noProof/>
            <w:rtl/>
          </w:rPr>
          <w:t xml:space="preserve">التعديلات المقترحة في اختصاصات لجنة الدراسات </w:t>
        </w:r>
        <w:r w:rsidR="00D95E05" w:rsidRPr="00175FAE">
          <w:rPr>
            <w:rStyle w:val="Hyperlink"/>
            <w:noProof/>
          </w:rPr>
          <w:t>15</w:t>
        </w:r>
        <w:r w:rsidR="00D95E05" w:rsidRPr="00175FAE">
          <w:rPr>
            <w:rStyle w:val="Hyperlink"/>
            <w:noProof/>
            <w:rtl/>
          </w:rPr>
          <w:t xml:space="preserve"> والأدوار التي تؤديها بصفتها لجنة الدراسات الرئيسية</w:t>
        </w:r>
        <w:r w:rsidR="00D95E05">
          <w:rPr>
            <w:noProof/>
            <w:webHidden/>
            <w:rtl/>
          </w:rPr>
          <w:tab/>
        </w:r>
        <w:r w:rsidR="003D6E62">
          <w:rPr>
            <w:noProof/>
            <w:webHidden/>
            <w:rtl/>
          </w:rPr>
          <w:tab/>
        </w:r>
        <w:r w:rsidR="00D95E05">
          <w:rPr>
            <w:noProof/>
            <w:webHidden/>
            <w:rtl/>
          </w:rPr>
          <w:fldChar w:fldCharType="begin"/>
        </w:r>
        <w:r w:rsidR="00D95E05">
          <w:rPr>
            <w:noProof/>
            <w:webHidden/>
            <w:rtl/>
          </w:rPr>
          <w:instrText xml:space="preserve"> </w:instrText>
        </w:r>
        <w:r w:rsidR="00D95E05">
          <w:rPr>
            <w:noProof/>
            <w:webHidden/>
          </w:rPr>
          <w:instrText>PAGEREF</w:instrText>
        </w:r>
        <w:r w:rsidR="00D95E05">
          <w:rPr>
            <w:noProof/>
            <w:webHidden/>
            <w:rtl/>
          </w:rPr>
          <w:instrText xml:space="preserve"> _</w:instrText>
        </w:r>
        <w:r w:rsidR="00D95E05">
          <w:rPr>
            <w:noProof/>
            <w:webHidden/>
          </w:rPr>
          <w:instrText>Toc95303058 \h</w:instrText>
        </w:r>
        <w:r w:rsidR="00D95E05">
          <w:rPr>
            <w:noProof/>
            <w:webHidden/>
            <w:rtl/>
          </w:rPr>
          <w:instrText xml:space="preserve"> </w:instrText>
        </w:r>
        <w:r w:rsidR="00D95E05">
          <w:rPr>
            <w:noProof/>
            <w:webHidden/>
            <w:rtl/>
          </w:rPr>
        </w:r>
        <w:r w:rsidR="00D95E05">
          <w:rPr>
            <w:noProof/>
            <w:webHidden/>
            <w:rtl/>
          </w:rPr>
          <w:fldChar w:fldCharType="separate"/>
        </w:r>
        <w:r w:rsidR="00D95E05">
          <w:rPr>
            <w:noProof/>
            <w:webHidden/>
            <w:rtl/>
          </w:rPr>
          <w:t>58</w:t>
        </w:r>
        <w:r w:rsidR="00D95E05">
          <w:rPr>
            <w:noProof/>
            <w:webHidden/>
            <w:rtl/>
          </w:rPr>
          <w:fldChar w:fldCharType="end"/>
        </w:r>
      </w:hyperlink>
    </w:p>
    <w:p w14:paraId="4910254D" w14:textId="5F6E19C1" w:rsidR="001F1EDC" w:rsidRDefault="00D95E05" w:rsidP="0063616F">
      <w:pPr>
        <w:rPr>
          <w:rtl/>
          <w:lang w:bidi="ar-EG"/>
        </w:rPr>
      </w:pPr>
      <w:r>
        <w:rPr>
          <w:highlight w:val="red"/>
          <w:rtl/>
          <w:lang w:bidi="ar-EG"/>
        </w:rPr>
        <w:fldChar w:fldCharType="end"/>
      </w:r>
      <w:r w:rsidR="001F1EDC">
        <w:rPr>
          <w:rtl/>
          <w:lang w:bidi="ar-EG"/>
        </w:rPr>
        <w:br w:type="page"/>
      </w:r>
    </w:p>
    <w:p w14:paraId="451701EA" w14:textId="77777777" w:rsidR="001F1EDC" w:rsidRDefault="001F1EDC" w:rsidP="001F1EDC">
      <w:pPr>
        <w:pStyle w:val="Heading1"/>
        <w:rPr>
          <w:rtl/>
        </w:rPr>
      </w:pPr>
      <w:bookmarkStart w:id="1" w:name="_Toc460225660"/>
      <w:bookmarkStart w:id="2" w:name="_Toc95303050"/>
      <w:r>
        <w:lastRenderedPageBreak/>
        <w:t>1</w:t>
      </w:r>
      <w:r>
        <w:tab/>
      </w:r>
      <w:r>
        <w:rPr>
          <w:rFonts w:hint="cs"/>
          <w:rtl/>
        </w:rPr>
        <w:t>مقدمة</w:t>
      </w:r>
      <w:bookmarkEnd w:id="1"/>
      <w:bookmarkEnd w:id="2"/>
    </w:p>
    <w:p w14:paraId="1EB15423" w14:textId="77777777" w:rsidR="001F1EDC" w:rsidRDefault="001F1EDC" w:rsidP="001F1EDC">
      <w:pPr>
        <w:pStyle w:val="Heading2"/>
        <w:rPr>
          <w:rtl/>
          <w:lang w:bidi="ar-SY"/>
        </w:rPr>
      </w:pPr>
      <w:r>
        <w:t>1.1</w:t>
      </w:r>
      <w:r>
        <w:tab/>
      </w:r>
      <w:r w:rsidRPr="008164C7">
        <w:rPr>
          <w:rtl/>
        </w:rPr>
        <w:t xml:space="preserve">مسؤوليات لجنة الدراسات </w:t>
      </w:r>
      <w:r>
        <w:t>15</w:t>
      </w:r>
    </w:p>
    <w:p w14:paraId="13F58C4C" w14:textId="0866FC53" w:rsidR="001F1EDC" w:rsidRPr="008164C7" w:rsidRDefault="001F1EDC" w:rsidP="000707C1">
      <w:pPr>
        <w:rPr>
          <w:rtl/>
          <w:lang w:bidi="ar-EG"/>
        </w:rPr>
      </w:pPr>
      <w:r>
        <w:rPr>
          <w:rFonts w:hint="cs"/>
          <w:rtl/>
        </w:rPr>
        <w:t>كلفت الجمعية العالمية لتقييس الاتصالات (</w:t>
      </w:r>
      <w:r>
        <w:rPr>
          <w:rFonts w:hint="cs"/>
          <w:rtl/>
          <w:lang w:bidi="ar-EG"/>
        </w:rPr>
        <w:t>الحمامات</w:t>
      </w:r>
      <w:r>
        <w:rPr>
          <w:rFonts w:hint="cs"/>
          <w:rtl/>
        </w:rPr>
        <w:t>،</w:t>
      </w:r>
      <w:r>
        <w:rPr>
          <w:rFonts w:hint="eastAsia"/>
          <w:rtl/>
        </w:rPr>
        <w:t> </w:t>
      </w:r>
      <w:r>
        <w:rPr>
          <w:lang w:val="en-GB"/>
        </w:rPr>
        <w:t>2016</w:t>
      </w:r>
      <w:r>
        <w:rPr>
          <w:rFonts w:hint="cs"/>
          <w:rtl/>
        </w:rPr>
        <w:t>)</w:t>
      </w:r>
      <w:r w:rsidRPr="00E43168">
        <w:rPr>
          <w:rtl/>
        </w:rPr>
        <w:t xml:space="preserve"> لجنة الدراسات</w:t>
      </w:r>
      <w:r>
        <w:rPr>
          <w:rFonts w:hint="cs"/>
          <w:rtl/>
        </w:rPr>
        <w:t> </w:t>
      </w:r>
      <w:r>
        <w:t>19</w:t>
      </w:r>
      <w:r w:rsidRPr="00E43168">
        <w:rPr>
          <w:rtl/>
        </w:rPr>
        <w:t xml:space="preserve"> لقطاع تقييس الاتصالات</w:t>
      </w:r>
      <w:r>
        <w:rPr>
          <w:rFonts w:hint="cs"/>
          <w:rtl/>
        </w:rPr>
        <w:t xml:space="preserve"> بدراسة </w:t>
      </w:r>
      <w:r>
        <w:rPr>
          <w:lang w:val="en-GB"/>
        </w:rPr>
        <w:t>1</w:t>
      </w:r>
      <w:r w:rsidR="00503C1C">
        <w:rPr>
          <w:lang w:val="en-GB"/>
        </w:rPr>
        <w:t>9</w:t>
      </w:r>
      <w:r>
        <w:rPr>
          <w:rFonts w:hint="eastAsia"/>
          <w:rtl/>
          <w:lang w:val="en-GB" w:bidi="ar-SY"/>
        </w:rPr>
        <w:t> </w:t>
      </w:r>
      <w:r>
        <w:rPr>
          <w:rFonts w:hint="cs"/>
          <w:rtl/>
          <w:lang w:val="en-GB" w:bidi="ar-SY"/>
        </w:rPr>
        <w:t>مسألة في</w:t>
      </w:r>
      <w:r>
        <w:rPr>
          <w:rFonts w:hint="eastAsia"/>
          <w:rtl/>
          <w:lang w:val="en-GB" w:bidi="ar-SY"/>
        </w:rPr>
        <w:t> </w:t>
      </w:r>
      <w:r>
        <w:rPr>
          <w:rFonts w:hint="cs"/>
          <w:rtl/>
          <w:lang w:val="en-GB" w:bidi="ar-SY"/>
        </w:rPr>
        <w:t>مجال وضع</w:t>
      </w:r>
      <w:r w:rsidRPr="00E43168">
        <w:rPr>
          <w:rtl/>
        </w:rPr>
        <w:t xml:space="preserve"> المعايير الخاصة</w:t>
      </w:r>
      <w:r>
        <w:rPr>
          <w:rFonts w:hint="cs"/>
          <w:rtl/>
        </w:rPr>
        <w:t xml:space="preserve"> </w:t>
      </w:r>
      <w:r w:rsidRPr="00E43168">
        <w:rPr>
          <w:rtl/>
        </w:rPr>
        <w:t xml:space="preserve">بالبنى التحتية لشبكات النقل البصرية ولشبكات النفاذ وللشبكات المنزلية والشبكات الكهربائية، والأنظمة والتجهيزات والألياف البصرية </w:t>
      </w:r>
      <w:proofErr w:type="spellStart"/>
      <w:r w:rsidRPr="00E43168">
        <w:rPr>
          <w:rtl/>
        </w:rPr>
        <w:t>والكبلات</w:t>
      </w:r>
      <w:proofErr w:type="spellEnd"/>
      <w:r>
        <w:rPr>
          <w:rFonts w:hint="cs"/>
          <w:rtl/>
        </w:rPr>
        <w:t>،</w:t>
      </w:r>
      <w:r w:rsidRPr="00E43168">
        <w:rPr>
          <w:rtl/>
        </w:rPr>
        <w:t xml:space="preserve"> والتقنيات المرتبطة بها للتركيب والصيانة والإدارة والاختبار والمعدات والقياس وتكنولوجيا طبقة التحكم </w:t>
      </w:r>
      <w:r w:rsidR="00503C1C">
        <w:rPr>
          <w:rFonts w:hint="cs"/>
          <w:rtl/>
        </w:rPr>
        <w:t>لتمكين</w:t>
      </w:r>
      <w:r w:rsidRPr="00E43168">
        <w:rPr>
          <w:rtl/>
        </w:rPr>
        <w:t xml:space="preserve"> التطور في</w:t>
      </w:r>
      <w:r>
        <w:rPr>
          <w:rFonts w:hint="cs"/>
          <w:rtl/>
        </w:rPr>
        <w:t> </w:t>
      </w:r>
      <w:r w:rsidRPr="00E43168">
        <w:rPr>
          <w:rtl/>
        </w:rPr>
        <w:t>اتجاه شبكات النقل الذكية</w:t>
      </w:r>
      <w:r>
        <w:rPr>
          <w:rFonts w:hint="cs"/>
          <w:rtl/>
        </w:rPr>
        <w:t>،</w:t>
      </w:r>
      <w:r w:rsidRPr="00E43168">
        <w:rPr>
          <w:rtl/>
        </w:rPr>
        <w:t xml:space="preserve"> بما</w:t>
      </w:r>
      <w:r>
        <w:rPr>
          <w:rFonts w:hint="cs"/>
          <w:rtl/>
        </w:rPr>
        <w:t> </w:t>
      </w:r>
      <w:r w:rsidRPr="00E43168">
        <w:rPr>
          <w:rtl/>
        </w:rPr>
        <w:t>في</w:t>
      </w:r>
      <w:r>
        <w:rPr>
          <w:rFonts w:hint="cs"/>
          <w:rtl/>
        </w:rPr>
        <w:t> </w:t>
      </w:r>
      <w:r w:rsidRPr="00E43168">
        <w:rPr>
          <w:rtl/>
        </w:rPr>
        <w:t xml:space="preserve">ذلك دعم تطبيقات </w:t>
      </w:r>
      <w:r w:rsidR="00503C1C">
        <w:rPr>
          <w:rFonts w:hint="cs"/>
          <w:rtl/>
        </w:rPr>
        <w:t>ال</w:t>
      </w:r>
      <w:r w:rsidRPr="00E43168">
        <w:rPr>
          <w:rtl/>
        </w:rPr>
        <w:t xml:space="preserve">شبكات </w:t>
      </w:r>
      <w:r w:rsidR="00503C1C">
        <w:rPr>
          <w:rFonts w:hint="cs"/>
          <w:rtl/>
          <w:lang w:bidi="ar-EG"/>
        </w:rPr>
        <w:t xml:space="preserve">الكهربائية </w:t>
      </w:r>
      <w:r w:rsidRPr="00E43168">
        <w:rPr>
          <w:rtl/>
        </w:rPr>
        <w:t>الذكية. وهذا يشمل وضع المعايير المتصلة بأماكن العميل والنفاذ، والأقسام الحضرية وأقسام الاتصال البعيد من شبكات الاتصالات</w:t>
      </w:r>
      <w:r>
        <w:rPr>
          <w:rFonts w:hint="cs"/>
          <w:rtl/>
        </w:rPr>
        <w:t>،</w:t>
      </w:r>
      <w:r w:rsidRPr="00E43168">
        <w:rPr>
          <w:rtl/>
        </w:rPr>
        <w:t xml:space="preserve"> إلى جانب الشبكات الكهربائية وبناها التحتية من الإرسال إلى التحميل</w:t>
      </w:r>
      <w:r w:rsidRPr="00E43168">
        <w:rPr>
          <w:lang w:bidi="ar-EG"/>
        </w:rPr>
        <w:t>.</w:t>
      </w:r>
    </w:p>
    <w:p w14:paraId="4E140152" w14:textId="77777777" w:rsidR="001F1EDC" w:rsidRDefault="001F1EDC" w:rsidP="001F1EDC">
      <w:pPr>
        <w:pStyle w:val="Heading2"/>
      </w:pPr>
      <w:r>
        <w:t>2.1</w:t>
      </w:r>
      <w:r>
        <w:tab/>
      </w:r>
      <w:r w:rsidRPr="00E43168">
        <w:rPr>
          <w:rtl/>
        </w:rPr>
        <w:t xml:space="preserve">فريق الإدارة والاجتماعات التي عقدتها لجنة الدراسات </w:t>
      </w:r>
      <w:r>
        <w:t>15</w:t>
      </w:r>
    </w:p>
    <w:p w14:paraId="1E783E97" w14:textId="10BEB178" w:rsidR="0012545F" w:rsidRPr="00BE0474" w:rsidRDefault="002A47A8" w:rsidP="00BE0474">
      <w:pPr>
        <w:rPr>
          <w:spacing w:val="6"/>
          <w:rtl/>
          <w:lang w:bidi="ar-EG"/>
        </w:rPr>
      </w:pPr>
      <w:r w:rsidRPr="00BE0474">
        <w:rPr>
          <w:spacing w:val="6"/>
          <w:rtl/>
          <w:lang w:bidi="ar-EG"/>
        </w:rPr>
        <w:t xml:space="preserve">اجتمعت لجنة الدراسات 15 ثماني مرات في جلسات عامة أثناء فترة الدراسة (انظر الجدول 1) برئاسة الدكتور ستيفن </w:t>
      </w:r>
      <w:proofErr w:type="spellStart"/>
      <w:r w:rsidRPr="00BE0474">
        <w:rPr>
          <w:spacing w:val="6"/>
          <w:rtl/>
          <w:lang w:bidi="ar-EG"/>
        </w:rPr>
        <w:t>تروبريدج</w:t>
      </w:r>
      <w:proofErr w:type="spellEnd"/>
      <w:r w:rsidRPr="00BE0474">
        <w:rPr>
          <w:spacing w:val="6"/>
          <w:rtl/>
          <w:lang w:bidi="ar-EG"/>
        </w:rPr>
        <w:t xml:space="preserve"> (</w:t>
      </w:r>
      <w:r w:rsidRPr="00BE0474">
        <w:rPr>
          <w:spacing w:val="6"/>
          <w:lang w:bidi="ar-EG"/>
        </w:rPr>
        <w:t>Nokia</w:t>
      </w:r>
      <w:r w:rsidRPr="00BE0474">
        <w:rPr>
          <w:spacing w:val="6"/>
          <w:rtl/>
          <w:lang w:bidi="ar-EG"/>
        </w:rPr>
        <w:t xml:space="preserve">، الولايات المتحدة الأمريكية)، وساعده السيد خالد العازمي (الكويت) والسيد فهد </w:t>
      </w:r>
      <w:proofErr w:type="spellStart"/>
      <w:r w:rsidRPr="00BE0474">
        <w:rPr>
          <w:spacing w:val="6"/>
          <w:rtl/>
          <w:lang w:bidi="ar-EG"/>
        </w:rPr>
        <w:t>الفلاج</w:t>
      </w:r>
      <w:proofErr w:type="spellEnd"/>
      <w:r w:rsidRPr="00BE0474">
        <w:rPr>
          <w:spacing w:val="6"/>
          <w:rtl/>
          <w:lang w:bidi="ar-EG"/>
        </w:rPr>
        <w:t xml:space="preserve"> (المملكة العربية السعودية) والسيد </w:t>
      </w:r>
      <w:proofErr w:type="spellStart"/>
      <w:r w:rsidRPr="00BE0474">
        <w:rPr>
          <w:spacing w:val="6"/>
          <w:rtl/>
          <w:lang w:bidi="ar-EG"/>
        </w:rPr>
        <w:t>نيريوكي</w:t>
      </w:r>
      <w:proofErr w:type="spellEnd"/>
      <w:r w:rsidRPr="00BE0474">
        <w:rPr>
          <w:spacing w:val="6"/>
          <w:rtl/>
          <w:lang w:bidi="ar-EG"/>
        </w:rPr>
        <w:t xml:space="preserve"> </w:t>
      </w:r>
      <w:proofErr w:type="spellStart"/>
      <w:r w:rsidRPr="00BE0474">
        <w:rPr>
          <w:spacing w:val="6"/>
          <w:rtl/>
          <w:lang w:bidi="ar-EG"/>
        </w:rPr>
        <w:t>آراكي</w:t>
      </w:r>
      <w:proofErr w:type="spellEnd"/>
      <w:r w:rsidRPr="00BE0474">
        <w:rPr>
          <w:spacing w:val="6"/>
          <w:rtl/>
          <w:lang w:bidi="ar-EG"/>
        </w:rPr>
        <w:t xml:space="preserve"> (</w:t>
      </w:r>
      <w:r w:rsidRPr="00BE0474">
        <w:rPr>
          <w:spacing w:val="6"/>
          <w:lang w:bidi="ar-EG"/>
        </w:rPr>
        <w:t>NTT</w:t>
      </w:r>
      <w:r w:rsidRPr="00BE0474">
        <w:rPr>
          <w:spacing w:val="6"/>
          <w:rtl/>
          <w:lang w:bidi="ar-EG"/>
        </w:rPr>
        <w:t xml:space="preserve">، اليابان) والسيد </w:t>
      </w:r>
      <w:proofErr w:type="spellStart"/>
      <w:r w:rsidRPr="00BE0474">
        <w:rPr>
          <w:spacing w:val="6"/>
          <w:rtl/>
          <w:lang w:bidi="ar-EG"/>
        </w:rPr>
        <w:t>إدواردو</w:t>
      </w:r>
      <w:proofErr w:type="spellEnd"/>
      <w:r w:rsidRPr="00BE0474">
        <w:rPr>
          <w:spacing w:val="6"/>
          <w:rtl/>
          <w:lang w:bidi="ar-EG"/>
        </w:rPr>
        <w:t xml:space="preserve"> كوتو (إيطاليا) والسيد دان لي (</w:t>
      </w:r>
      <w:r w:rsidRPr="00BE0474">
        <w:rPr>
          <w:spacing w:val="6"/>
          <w:lang w:bidi="ar-EG"/>
        </w:rPr>
        <w:t>Huawei</w:t>
      </w:r>
      <w:r w:rsidRPr="00BE0474">
        <w:rPr>
          <w:spacing w:val="6"/>
          <w:rtl/>
          <w:lang w:bidi="ar-EG"/>
        </w:rPr>
        <w:t xml:space="preserve">، الصين) والسيد </w:t>
      </w:r>
      <w:proofErr w:type="spellStart"/>
      <w:r w:rsidRPr="00BE0474">
        <w:rPr>
          <w:spacing w:val="6"/>
          <w:rtl/>
          <w:lang w:bidi="ar-EG"/>
        </w:rPr>
        <w:t>هابيرت</w:t>
      </w:r>
      <w:proofErr w:type="spellEnd"/>
      <w:r w:rsidRPr="00BE0474">
        <w:rPr>
          <w:spacing w:val="6"/>
          <w:rtl/>
          <w:lang w:bidi="ar-EG"/>
        </w:rPr>
        <w:t xml:space="preserve"> ماريوت (</w:t>
      </w:r>
      <w:r w:rsidRPr="00BE0474">
        <w:rPr>
          <w:spacing w:val="6"/>
          <w:lang w:bidi="ar-EG"/>
        </w:rPr>
        <w:t>Orange</w:t>
      </w:r>
      <w:r w:rsidRPr="00BE0474">
        <w:rPr>
          <w:spacing w:val="6"/>
          <w:rtl/>
          <w:lang w:bidi="ar-EG"/>
        </w:rPr>
        <w:t xml:space="preserve">، فرنسا) والسيد جون </w:t>
      </w:r>
      <w:proofErr w:type="spellStart"/>
      <w:r w:rsidR="00BE0474" w:rsidRPr="00BE0474">
        <w:rPr>
          <w:rFonts w:hint="cs"/>
          <w:spacing w:val="6"/>
          <w:rtl/>
          <w:lang w:bidi="ar-EG"/>
        </w:rPr>
        <w:t>ميسنجر</w:t>
      </w:r>
      <w:proofErr w:type="spellEnd"/>
      <w:r w:rsidRPr="00BE0474">
        <w:rPr>
          <w:spacing w:val="6"/>
          <w:rtl/>
          <w:lang w:bidi="ar-EG"/>
        </w:rPr>
        <w:t xml:space="preserve"> (شركة </w:t>
      </w:r>
      <w:r w:rsidRPr="00BE0474">
        <w:rPr>
          <w:spacing w:val="6"/>
          <w:lang w:bidi="ar-EG"/>
        </w:rPr>
        <w:t>ADVA Optical Networking</w:t>
      </w:r>
      <w:r w:rsidRPr="00BE0474">
        <w:rPr>
          <w:spacing w:val="6"/>
          <w:rtl/>
          <w:lang w:bidi="ar-EG"/>
        </w:rPr>
        <w:t xml:space="preserve"> محدودة المسؤولية، المملكة المتحدة) والسيد غلين </w:t>
      </w:r>
      <w:proofErr w:type="spellStart"/>
      <w:r w:rsidRPr="00BE0474">
        <w:rPr>
          <w:spacing w:val="6"/>
          <w:rtl/>
          <w:lang w:bidi="ar-EG"/>
        </w:rPr>
        <w:t>بارسونز</w:t>
      </w:r>
      <w:proofErr w:type="spellEnd"/>
      <w:r w:rsidRPr="00BE0474">
        <w:rPr>
          <w:spacing w:val="6"/>
          <w:rtl/>
          <w:lang w:bidi="ar-EG"/>
        </w:rPr>
        <w:t xml:space="preserve"> (</w:t>
      </w:r>
      <w:r w:rsidRPr="00BE0474">
        <w:rPr>
          <w:spacing w:val="6"/>
          <w:lang w:bidi="ar-EG"/>
        </w:rPr>
        <w:t>Ericsson</w:t>
      </w:r>
      <w:r w:rsidRPr="00BE0474">
        <w:rPr>
          <w:spacing w:val="6"/>
          <w:rtl/>
          <w:lang w:bidi="ar-EG"/>
        </w:rPr>
        <w:t xml:space="preserve">، كندا) والسيد جونغ-دونغ </w:t>
      </w:r>
      <w:proofErr w:type="spellStart"/>
      <w:r w:rsidRPr="00BE0474">
        <w:rPr>
          <w:spacing w:val="6"/>
          <w:rtl/>
          <w:lang w:bidi="ar-EG"/>
        </w:rPr>
        <w:t>رويو</w:t>
      </w:r>
      <w:proofErr w:type="spellEnd"/>
      <w:r w:rsidRPr="00BE0474">
        <w:rPr>
          <w:spacing w:val="6"/>
          <w:rtl/>
          <w:lang w:bidi="ar-EG"/>
        </w:rPr>
        <w:t xml:space="preserve"> (</w:t>
      </w:r>
      <w:r w:rsidRPr="00BE0474">
        <w:rPr>
          <w:spacing w:val="6"/>
          <w:lang w:bidi="ar-EG"/>
        </w:rPr>
        <w:t>ETRI</w:t>
      </w:r>
      <w:r w:rsidRPr="00BE0474">
        <w:rPr>
          <w:spacing w:val="6"/>
          <w:rtl/>
          <w:lang w:bidi="ar-EG"/>
        </w:rPr>
        <w:t xml:space="preserve">، كوريا) والسيد </w:t>
      </w:r>
      <w:r w:rsidR="00BE0474" w:rsidRPr="00BE0474">
        <w:rPr>
          <w:rFonts w:hint="cs"/>
          <w:spacing w:val="6"/>
          <w:rtl/>
          <w:lang w:bidi="ar-EG"/>
        </w:rPr>
        <w:t xml:space="preserve">سيريل </w:t>
      </w:r>
      <w:proofErr w:type="spellStart"/>
      <w:r w:rsidR="00BE0474" w:rsidRPr="00BE0474">
        <w:rPr>
          <w:rFonts w:hint="cs"/>
          <w:spacing w:val="6"/>
          <w:rtl/>
          <w:lang w:bidi="ar-EG"/>
        </w:rPr>
        <w:t>فيفيين</w:t>
      </w:r>
      <w:proofErr w:type="spellEnd"/>
      <w:r w:rsidR="00BE0474" w:rsidRPr="00BE0474">
        <w:rPr>
          <w:rFonts w:hint="cs"/>
          <w:spacing w:val="6"/>
          <w:rtl/>
          <w:lang w:bidi="ar-EG"/>
        </w:rPr>
        <w:t xml:space="preserve"> </w:t>
      </w:r>
      <w:proofErr w:type="spellStart"/>
      <w:r w:rsidR="00BE0474" w:rsidRPr="00BE0474">
        <w:rPr>
          <w:rFonts w:hint="cs"/>
          <w:spacing w:val="6"/>
          <w:rtl/>
          <w:lang w:bidi="ar-EG"/>
        </w:rPr>
        <w:t>فيزونغادا</w:t>
      </w:r>
      <w:proofErr w:type="spellEnd"/>
      <w:r w:rsidRPr="00BE0474">
        <w:rPr>
          <w:spacing w:val="6"/>
          <w:rtl/>
          <w:lang w:bidi="ar-EG"/>
        </w:rPr>
        <w:t xml:space="preserve"> (جمهورية إفريقيا الوسطى).</w:t>
      </w:r>
    </w:p>
    <w:p w14:paraId="0143E8EE" w14:textId="77777777" w:rsidR="001F1EDC" w:rsidRDefault="001F1EDC" w:rsidP="001F1EDC">
      <w:pPr>
        <w:rPr>
          <w:rtl/>
          <w:lang w:bidi="ar-EG"/>
        </w:rPr>
      </w:pPr>
      <w:r>
        <w:rPr>
          <w:rFonts w:hint="cs"/>
          <w:rtl/>
          <w:lang w:bidi="ar-EG"/>
        </w:rPr>
        <w:t>و</w:t>
      </w:r>
      <w:r w:rsidRPr="006C4A8E">
        <w:rPr>
          <w:rFonts w:hint="cs"/>
          <w:rtl/>
          <w:lang w:bidi="ar-EG"/>
        </w:rPr>
        <w:t>إضافةً إلى ذلك</w:t>
      </w:r>
      <w:r>
        <w:rPr>
          <w:rFonts w:hint="cs"/>
          <w:rtl/>
          <w:lang w:bidi="ar-EG"/>
        </w:rPr>
        <w:t>،</w:t>
      </w:r>
      <w:r w:rsidRPr="006C4A8E">
        <w:rPr>
          <w:rFonts w:hint="cs"/>
          <w:rtl/>
          <w:lang w:bidi="ar-EG"/>
        </w:rPr>
        <w:t xml:space="preserve"> عُقد العديد من اجتماعات المقررين (بما</w:t>
      </w:r>
      <w:r>
        <w:rPr>
          <w:rFonts w:hint="eastAsia"/>
          <w:rtl/>
          <w:lang w:bidi="ar-EG"/>
        </w:rPr>
        <w:t> </w:t>
      </w:r>
      <w:r w:rsidRPr="006C4A8E">
        <w:rPr>
          <w:rFonts w:hint="cs"/>
          <w:rtl/>
          <w:lang w:bidi="ar-EG"/>
        </w:rPr>
        <w:t>فيها اجتماعات إلكترونية) أثناء فترة الدراسة في</w:t>
      </w:r>
      <w:r>
        <w:rPr>
          <w:rFonts w:hint="eastAsia"/>
          <w:rtl/>
          <w:lang w:bidi="ar-EG"/>
        </w:rPr>
        <w:t> </w:t>
      </w:r>
      <w:r w:rsidRPr="006C4A8E">
        <w:rPr>
          <w:rFonts w:hint="cs"/>
          <w:rtl/>
          <w:lang w:bidi="ar-EG"/>
        </w:rPr>
        <w:t>مواقع مختلفة</w:t>
      </w:r>
      <w:r>
        <w:rPr>
          <w:rFonts w:hint="cs"/>
          <w:rtl/>
          <w:lang w:bidi="ar-EG"/>
        </w:rPr>
        <w:t>،</w:t>
      </w:r>
      <w:r w:rsidRPr="006C4A8E">
        <w:rPr>
          <w:rFonts w:hint="cs"/>
          <w:rtl/>
          <w:lang w:bidi="ar-EG"/>
        </w:rPr>
        <w:t xml:space="preserve"> انظر الجدول </w:t>
      </w:r>
      <w:r w:rsidRPr="006C4A8E">
        <w:t>1</w:t>
      </w:r>
      <w:r>
        <w:rPr>
          <w:rFonts w:hint="cs"/>
          <w:rtl/>
          <w:lang w:bidi="ar-EG"/>
        </w:rPr>
        <w:t>-</w:t>
      </w:r>
      <w:r w:rsidRPr="000707C1">
        <w:rPr>
          <w:rFonts w:hint="cs"/>
          <w:i/>
          <w:iCs/>
          <w:rtl/>
          <w:lang w:bidi="ar-EG"/>
        </w:rPr>
        <w:t>مكرراً</w:t>
      </w:r>
      <w:r w:rsidRPr="006C4A8E">
        <w:rPr>
          <w:rFonts w:hint="cs"/>
          <w:rtl/>
          <w:lang w:bidi="ar-EG"/>
        </w:rPr>
        <w:t>.</w:t>
      </w:r>
    </w:p>
    <w:p w14:paraId="5BBF8386" w14:textId="77777777" w:rsidR="001F1EDC" w:rsidRPr="00EC241E" w:rsidRDefault="001F1EDC" w:rsidP="001F1EDC">
      <w:pPr>
        <w:pStyle w:val="TableNo"/>
        <w:rPr>
          <w:rtl/>
          <w:lang w:bidi="ar-EG"/>
        </w:rPr>
      </w:pPr>
      <w:r w:rsidRPr="00736D6C">
        <w:rPr>
          <w:rFonts w:hint="cs"/>
          <w:rtl/>
          <w:lang w:val="fr-FR"/>
        </w:rPr>
        <w:t xml:space="preserve">الجدول </w:t>
      </w:r>
      <w:r w:rsidRPr="00736D6C">
        <w:t>1</w:t>
      </w:r>
    </w:p>
    <w:p w14:paraId="5D2592B4" w14:textId="77777777" w:rsidR="001F1EDC" w:rsidRDefault="001F1EDC" w:rsidP="001F1EDC">
      <w:pPr>
        <w:pStyle w:val="Tabletitle"/>
      </w:pPr>
      <w:r w:rsidRPr="006C4A8E">
        <w:rPr>
          <w:rtl/>
        </w:rPr>
        <w:t xml:space="preserve">اجتماعات لجنة الدراسة </w:t>
      </w:r>
      <w:r>
        <w:t>15</w:t>
      </w:r>
      <w:r w:rsidRPr="006C4A8E">
        <w:rPr>
          <w:rtl/>
        </w:rPr>
        <w:t xml:space="preserve"> وفرق عملها</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1F1EDC" w:rsidRPr="0099455D" w14:paraId="3E62E439" w14:textId="77777777" w:rsidTr="00B97380">
        <w:trPr>
          <w:tblHeader/>
          <w:jc w:val="center"/>
        </w:trPr>
        <w:tc>
          <w:tcPr>
            <w:tcW w:w="2211" w:type="dxa"/>
            <w:tcBorders>
              <w:top w:val="single" w:sz="12" w:space="0" w:color="auto"/>
              <w:bottom w:val="single" w:sz="12" w:space="0" w:color="auto"/>
            </w:tcBorders>
            <w:shd w:val="clear" w:color="auto" w:fill="DDD9C3" w:themeFill="background2" w:themeFillShade="E6"/>
          </w:tcPr>
          <w:p w14:paraId="0579FA3B" w14:textId="77777777" w:rsidR="001F1EDC" w:rsidRPr="0099455D" w:rsidRDefault="001F1EDC" w:rsidP="000707C1">
            <w:pPr>
              <w:pStyle w:val="Tablehead"/>
              <w:jc w:val="left"/>
              <w:rPr>
                <w:rtl/>
                <w:lang w:val="fr-FR"/>
              </w:rPr>
            </w:pPr>
            <w:r w:rsidRPr="0099455D">
              <w:rPr>
                <w:rtl/>
                <w:lang w:val="fr-FR"/>
              </w:rPr>
              <w:t>الاجتماعات</w:t>
            </w:r>
          </w:p>
        </w:tc>
        <w:tc>
          <w:tcPr>
            <w:tcW w:w="4536" w:type="dxa"/>
            <w:tcBorders>
              <w:top w:val="single" w:sz="12" w:space="0" w:color="auto"/>
              <w:bottom w:val="single" w:sz="12" w:space="0" w:color="auto"/>
            </w:tcBorders>
            <w:shd w:val="clear" w:color="auto" w:fill="DDD9C3" w:themeFill="background2" w:themeFillShade="E6"/>
          </w:tcPr>
          <w:p w14:paraId="3381600F" w14:textId="77777777" w:rsidR="001F1EDC" w:rsidRPr="0099455D" w:rsidRDefault="001F1EDC" w:rsidP="000707C1">
            <w:pPr>
              <w:pStyle w:val="Tablehead"/>
              <w:jc w:val="left"/>
              <w:rPr>
                <w:lang w:val="en-GB"/>
              </w:rPr>
            </w:pPr>
            <w:r w:rsidRPr="0099455D">
              <w:rPr>
                <w:rtl/>
                <w:lang w:val="fr-FR"/>
              </w:rPr>
              <w:t>المكان والزمان</w:t>
            </w:r>
          </w:p>
        </w:tc>
        <w:tc>
          <w:tcPr>
            <w:tcW w:w="2835" w:type="dxa"/>
            <w:tcBorders>
              <w:top w:val="single" w:sz="12" w:space="0" w:color="auto"/>
              <w:bottom w:val="single" w:sz="12" w:space="0" w:color="auto"/>
            </w:tcBorders>
            <w:shd w:val="clear" w:color="auto" w:fill="DDD9C3" w:themeFill="background2" w:themeFillShade="E6"/>
          </w:tcPr>
          <w:p w14:paraId="054EE2E3" w14:textId="77777777" w:rsidR="001F1EDC" w:rsidRPr="0099455D" w:rsidRDefault="001F1EDC" w:rsidP="000707C1">
            <w:pPr>
              <w:pStyle w:val="Tablehead"/>
              <w:jc w:val="left"/>
              <w:rPr>
                <w:rtl/>
                <w:lang w:val="fr-FR"/>
              </w:rPr>
            </w:pPr>
            <w:r w:rsidRPr="0099455D">
              <w:rPr>
                <w:rtl/>
                <w:lang w:val="fr-FR"/>
              </w:rPr>
              <w:t>التقارير</w:t>
            </w:r>
          </w:p>
        </w:tc>
      </w:tr>
      <w:tr w:rsidR="001F1EDC" w:rsidRPr="0099455D" w14:paraId="7169D15B" w14:textId="77777777" w:rsidTr="007F7EF4">
        <w:trPr>
          <w:jc w:val="center"/>
        </w:trPr>
        <w:tc>
          <w:tcPr>
            <w:tcW w:w="2211" w:type="dxa"/>
            <w:tcBorders>
              <w:top w:val="single" w:sz="12" w:space="0" w:color="auto"/>
            </w:tcBorders>
            <w:shd w:val="clear" w:color="auto" w:fill="auto"/>
          </w:tcPr>
          <w:p w14:paraId="72DA3CAA" w14:textId="527EDCEB" w:rsidR="001F1EDC" w:rsidRPr="0099455D" w:rsidRDefault="001F1EDC" w:rsidP="000707C1">
            <w:pPr>
              <w:pStyle w:val="Tabletexte"/>
              <w:rPr>
                <w:rFonts w:ascii="Dubai" w:hAnsi="Dubai" w:cs="Dubai"/>
                <w:szCs w:val="20"/>
              </w:rPr>
            </w:pPr>
            <w:r w:rsidRPr="0099455D">
              <w:rPr>
                <w:rFonts w:ascii="Dubai" w:hAnsi="Dubai" w:cs="Dubai"/>
                <w:szCs w:val="20"/>
                <w:rtl/>
              </w:rPr>
              <w:t xml:space="preserve">لجنة الدراسات </w:t>
            </w:r>
            <w:r w:rsidRPr="0099455D">
              <w:rPr>
                <w:rFonts w:ascii="Dubai" w:hAnsi="Dubai" w:cs="Dubai"/>
                <w:szCs w:val="20"/>
              </w:rPr>
              <w:t>15</w:t>
            </w:r>
          </w:p>
        </w:tc>
        <w:tc>
          <w:tcPr>
            <w:tcW w:w="4536" w:type="dxa"/>
            <w:tcBorders>
              <w:top w:val="single" w:sz="12" w:space="0" w:color="auto"/>
            </w:tcBorders>
            <w:shd w:val="clear" w:color="auto" w:fill="auto"/>
          </w:tcPr>
          <w:p w14:paraId="39563D6B" w14:textId="48FA8CB0" w:rsidR="001F1EDC" w:rsidRPr="0099455D" w:rsidRDefault="001F1EDC" w:rsidP="000707C1">
            <w:pPr>
              <w:pStyle w:val="Tabletexte"/>
              <w:rPr>
                <w:rFonts w:ascii="Dubai" w:hAnsi="Dubai" w:cs="Dubai"/>
                <w:szCs w:val="20"/>
                <w:rtl/>
                <w:lang w:bidi="ar-EG"/>
              </w:rPr>
            </w:pPr>
            <w:r w:rsidRPr="0099455D">
              <w:rPr>
                <w:rFonts w:ascii="Dubai" w:hAnsi="Dubai" w:cs="Dubai"/>
                <w:szCs w:val="20"/>
                <w:rtl/>
              </w:rPr>
              <w:t xml:space="preserve">جنيف، </w:t>
            </w:r>
            <w:r w:rsidRPr="0099455D">
              <w:rPr>
                <w:rFonts w:ascii="Dubai" w:hAnsi="Dubai" w:cs="Dubai"/>
                <w:szCs w:val="20"/>
                <w:lang w:bidi="ar-EG"/>
              </w:rPr>
              <w:t>30-19</w:t>
            </w:r>
            <w:r w:rsidRPr="0099455D">
              <w:rPr>
                <w:rFonts w:ascii="Dubai" w:hAnsi="Dubai" w:cs="Dubai"/>
                <w:szCs w:val="20"/>
                <w:rtl/>
                <w:lang w:bidi="ar-EG"/>
              </w:rPr>
              <w:t xml:space="preserve"> يونيو </w:t>
            </w:r>
            <w:r w:rsidRPr="0099455D">
              <w:rPr>
                <w:rFonts w:ascii="Dubai" w:hAnsi="Dubai" w:cs="Dubai"/>
                <w:szCs w:val="20"/>
                <w:lang w:bidi="ar-EG"/>
              </w:rPr>
              <w:t>2017</w:t>
            </w:r>
          </w:p>
        </w:tc>
        <w:tc>
          <w:tcPr>
            <w:tcW w:w="2835" w:type="dxa"/>
            <w:tcBorders>
              <w:top w:val="single" w:sz="12" w:space="0" w:color="auto"/>
            </w:tcBorders>
            <w:shd w:val="clear" w:color="auto" w:fill="auto"/>
          </w:tcPr>
          <w:p w14:paraId="3C7F0EDC" w14:textId="5DB31521" w:rsidR="0099455D" w:rsidRPr="0099455D" w:rsidRDefault="0099455D" w:rsidP="000707C1">
            <w:pPr>
              <w:pStyle w:val="Tabletexte"/>
              <w:jc w:val="left"/>
              <w:rPr>
                <w:rFonts w:ascii="Dubai" w:hAnsi="Dubai" w:cs="Dubai"/>
                <w:szCs w:val="20"/>
                <w:lang w:bidi="ar-EG"/>
              </w:rPr>
            </w:pPr>
            <w:r>
              <w:rPr>
                <w:rFonts w:ascii="Dubai" w:hAnsi="Dubai" w:cs="Dubai"/>
                <w:szCs w:val="20"/>
              </w:rPr>
              <w:t>SG15-R 1</w:t>
            </w:r>
            <w:r>
              <w:rPr>
                <w:rFonts w:ascii="Dubai" w:hAnsi="Dubai" w:cs="Dubai" w:hint="cs"/>
                <w:szCs w:val="20"/>
                <w:rtl/>
                <w:lang w:bidi="ar-EG"/>
              </w:rPr>
              <w:t xml:space="preserve"> إلى </w:t>
            </w:r>
            <w:r>
              <w:rPr>
                <w:rFonts w:ascii="Dubai" w:hAnsi="Dubai" w:cs="Dubai"/>
                <w:szCs w:val="20"/>
                <w:lang w:bidi="ar-EG"/>
              </w:rPr>
              <w:t>R 4</w:t>
            </w:r>
          </w:p>
        </w:tc>
      </w:tr>
      <w:tr w:rsidR="001F1EDC" w:rsidRPr="0099455D" w14:paraId="2654D89C" w14:textId="77777777" w:rsidTr="007F7EF4">
        <w:trPr>
          <w:jc w:val="center"/>
        </w:trPr>
        <w:tc>
          <w:tcPr>
            <w:tcW w:w="2211" w:type="dxa"/>
            <w:shd w:val="clear" w:color="auto" w:fill="auto"/>
          </w:tcPr>
          <w:p w14:paraId="03917C2F" w14:textId="33288EFC" w:rsidR="001F1EDC" w:rsidRPr="0099455D" w:rsidRDefault="001F1EDC" w:rsidP="000707C1">
            <w:pPr>
              <w:pStyle w:val="Tabletexte"/>
              <w:rPr>
                <w:rFonts w:ascii="Dubai" w:hAnsi="Dubai" w:cs="Dubai"/>
                <w:szCs w:val="20"/>
              </w:rPr>
            </w:pPr>
            <w:r w:rsidRPr="0099455D">
              <w:rPr>
                <w:rFonts w:ascii="Dubai" w:hAnsi="Dubai" w:cs="Dubai"/>
                <w:szCs w:val="20"/>
                <w:rtl/>
              </w:rPr>
              <w:t xml:space="preserve">لجنة الدراسات </w:t>
            </w:r>
            <w:r w:rsidRPr="0099455D">
              <w:rPr>
                <w:rFonts w:ascii="Dubai" w:hAnsi="Dubai" w:cs="Dubai"/>
                <w:szCs w:val="20"/>
              </w:rPr>
              <w:t>15</w:t>
            </w:r>
          </w:p>
        </w:tc>
        <w:tc>
          <w:tcPr>
            <w:tcW w:w="4536" w:type="dxa"/>
            <w:shd w:val="clear" w:color="auto" w:fill="auto"/>
          </w:tcPr>
          <w:p w14:paraId="7F55CEBE" w14:textId="14C1E5CD" w:rsidR="001F1EDC" w:rsidRPr="0099455D" w:rsidRDefault="001F1EDC" w:rsidP="000707C1">
            <w:pPr>
              <w:pStyle w:val="Tabletexte"/>
              <w:rPr>
                <w:rFonts w:ascii="Dubai" w:hAnsi="Dubai" w:cs="Dubai"/>
                <w:szCs w:val="20"/>
                <w:rtl/>
                <w:lang w:bidi="ar-EG"/>
              </w:rPr>
            </w:pPr>
            <w:r w:rsidRPr="0099455D">
              <w:rPr>
                <w:rFonts w:ascii="Dubai" w:hAnsi="Dubai" w:cs="Dubai"/>
                <w:szCs w:val="20"/>
                <w:rtl/>
              </w:rPr>
              <w:t xml:space="preserve">جنيف، </w:t>
            </w:r>
            <w:r w:rsidRPr="0099455D">
              <w:rPr>
                <w:rFonts w:ascii="Dubai" w:hAnsi="Dubai" w:cs="Dubai"/>
                <w:szCs w:val="20"/>
              </w:rPr>
              <w:t>29</w:t>
            </w:r>
            <w:r w:rsidRPr="0099455D">
              <w:rPr>
                <w:rFonts w:ascii="Dubai" w:hAnsi="Dubai" w:cs="Dubai"/>
                <w:szCs w:val="20"/>
                <w:rtl/>
                <w:lang w:bidi="ar-EG"/>
              </w:rPr>
              <w:t xml:space="preserve"> يناير - </w:t>
            </w:r>
            <w:r w:rsidR="0099455D" w:rsidRPr="0099455D">
              <w:rPr>
                <w:rFonts w:ascii="Dubai" w:hAnsi="Dubai" w:cs="Dubai"/>
                <w:szCs w:val="20"/>
                <w:lang w:bidi="ar-EG"/>
              </w:rPr>
              <w:t>9</w:t>
            </w:r>
            <w:r w:rsidR="0099455D" w:rsidRPr="0099455D">
              <w:rPr>
                <w:rFonts w:ascii="Dubai" w:hAnsi="Dubai" w:cs="Dubai"/>
                <w:szCs w:val="20"/>
                <w:rtl/>
                <w:lang w:bidi="ar-EG"/>
              </w:rPr>
              <w:t xml:space="preserve"> فبراير </w:t>
            </w:r>
            <w:r w:rsidR="0099455D" w:rsidRPr="0099455D">
              <w:rPr>
                <w:rFonts w:ascii="Dubai" w:hAnsi="Dubai" w:cs="Dubai"/>
                <w:szCs w:val="20"/>
                <w:lang w:bidi="ar-EG"/>
              </w:rPr>
              <w:t>2018</w:t>
            </w:r>
          </w:p>
        </w:tc>
        <w:tc>
          <w:tcPr>
            <w:tcW w:w="2835" w:type="dxa"/>
            <w:shd w:val="clear" w:color="auto" w:fill="auto"/>
          </w:tcPr>
          <w:p w14:paraId="19E94DA8" w14:textId="71A58EEF" w:rsidR="0099455D" w:rsidRPr="0099455D" w:rsidRDefault="0099455D" w:rsidP="000707C1">
            <w:pPr>
              <w:pStyle w:val="Tabletexte"/>
              <w:jc w:val="left"/>
              <w:rPr>
                <w:rFonts w:ascii="Dubai" w:hAnsi="Dubai" w:cs="Dubai"/>
                <w:szCs w:val="20"/>
                <w:lang w:bidi="ar-EG"/>
              </w:rPr>
            </w:pPr>
            <w:r>
              <w:rPr>
                <w:rFonts w:ascii="Dubai" w:hAnsi="Dubai" w:cs="Dubai"/>
                <w:szCs w:val="20"/>
              </w:rPr>
              <w:t>SG15-R 5</w:t>
            </w:r>
            <w:r>
              <w:rPr>
                <w:rFonts w:ascii="Dubai" w:hAnsi="Dubai" w:cs="Dubai" w:hint="cs"/>
                <w:szCs w:val="20"/>
                <w:rtl/>
              </w:rPr>
              <w:t xml:space="preserve"> إلى </w:t>
            </w:r>
            <w:r>
              <w:rPr>
                <w:rFonts w:ascii="Dubai" w:hAnsi="Dubai" w:cs="Dubai"/>
                <w:szCs w:val="20"/>
              </w:rPr>
              <w:t>R 8</w:t>
            </w:r>
          </w:p>
        </w:tc>
      </w:tr>
      <w:tr w:rsidR="001F1EDC" w:rsidRPr="0099455D" w14:paraId="60D31767" w14:textId="77777777" w:rsidTr="007F7EF4">
        <w:trPr>
          <w:jc w:val="center"/>
        </w:trPr>
        <w:tc>
          <w:tcPr>
            <w:tcW w:w="2211" w:type="dxa"/>
            <w:shd w:val="clear" w:color="auto" w:fill="auto"/>
          </w:tcPr>
          <w:p w14:paraId="2006A374" w14:textId="0B88E503" w:rsidR="001F1EDC" w:rsidRPr="0099455D" w:rsidRDefault="001F1EDC" w:rsidP="000707C1">
            <w:pPr>
              <w:pStyle w:val="Tabletexte"/>
              <w:rPr>
                <w:rFonts w:ascii="Dubai" w:hAnsi="Dubai" w:cs="Dubai"/>
                <w:szCs w:val="20"/>
              </w:rPr>
            </w:pPr>
            <w:r w:rsidRPr="0099455D">
              <w:rPr>
                <w:rFonts w:ascii="Dubai" w:hAnsi="Dubai" w:cs="Dubai"/>
                <w:szCs w:val="20"/>
                <w:rtl/>
              </w:rPr>
              <w:t xml:space="preserve">لجنة الدراسات </w:t>
            </w:r>
            <w:r w:rsidRPr="0099455D">
              <w:rPr>
                <w:rFonts w:ascii="Dubai" w:hAnsi="Dubai" w:cs="Dubai"/>
                <w:szCs w:val="20"/>
              </w:rPr>
              <w:t>15</w:t>
            </w:r>
          </w:p>
        </w:tc>
        <w:tc>
          <w:tcPr>
            <w:tcW w:w="4536" w:type="dxa"/>
            <w:shd w:val="clear" w:color="auto" w:fill="auto"/>
          </w:tcPr>
          <w:p w14:paraId="39B95742" w14:textId="2F4D714B" w:rsidR="001F1EDC" w:rsidRPr="0099455D" w:rsidRDefault="0099455D" w:rsidP="000707C1">
            <w:pPr>
              <w:pStyle w:val="Tabletexte"/>
              <w:rPr>
                <w:rFonts w:ascii="Dubai" w:hAnsi="Dubai" w:cs="Dubai"/>
                <w:szCs w:val="20"/>
                <w:rtl/>
                <w:lang w:bidi="ar-EG"/>
              </w:rPr>
            </w:pPr>
            <w:r w:rsidRPr="0099455D">
              <w:rPr>
                <w:rFonts w:ascii="Dubai" w:hAnsi="Dubai" w:cs="Dubai"/>
                <w:szCs w:val="20"/>
                <w:rtl/>
              </w:rPr>
              <w:t xml:space="preserve">جنيف، </w:t>
            </w:r>
            <w:r w:rsidRPr="0099455D">
              <w:rPr>
                <w:rFonts w:ascii="Dubai" w:hAnsi="Dubai" w:cs="Dubai"/>
                <w:szCs w:val="20"/>
              </w:rPr>
              <w:t>19-8</w:t>
            </w:r>
            <w:r w:rsidRPr="0099455D">
              <w:rPr>
                <w:rFonts w:ascii="Dubai" w:hAnsi="Dubai" w:cs="Dubai"/>
                <w:szCs w:val="20"/>
                <w:rtl/>
                <w:lang w:bidi="ar-EG"/>
              </w:rPr>
              <w:t xml:space="preserve"> أكتوبر </w:t>
            </w:r>
            <w:r w:rsidRPr="0099455D">
              <w:rPr>
                <w:rFonts w:ascii="Dubai" w:hAnsi="Dubai" w:cs="Dubai"/>
                <w:szCs w:val="20"/>
                <w:lang w:bidi="ar-EG"/>
              </w:rPr>
              <w:t>2018</w:t>
            </w:r>
          </w:p>
        </w:tc>
        <w:tc>
          <w:tcPr>
            <w:tcW w:w="2835" w:type="dxa"/>
            <w:shd w:val="clear" w:color="auto" w:fill="auto"/>
          </w:tcPr>
          <w:p w14:paraId="165548B5" w14:textId="571382C2" w:rsidR="0099455D" w:rsidRPr="0099455D" w:rsidRDefault="0099455D" w:rsidP="000707C1">
            <w:pPr>
              <w:pStyle w:val="Tabletexte"/>
              <w:jc w:val="left"/>
              <w:rPr>
                <w:rFonts w:ascii="Dubai" w:hAnsi="Dubai" w:cs="Dubai"/>
                <w:szCs w:val="20"/>
                <w:lang w:bidi="ar-EG"/>
              </w:rPr>
            </w:pPr>
            <w:r>
              <w:rPr>
                <w:rFonts w:ascii="Dubai" w:hAnsi="Dubai" w:cs="Dubai"/>
                <w:szCs w:val="20"/>
              </w:rPr>
              <w:t>SG15-R 9</w:t>
            </w:r>
            <w:r>
              <w:rPr>
                <w:rFonts w:ascii="Dubai" w:hAnsi="Dubai" w:cs="Dubai" w:hint="cs"/>
                <w:szCs w:val="20"/>
                <w:rtl/>
                <w:lang w:bidi="ar-EG"/>
              </w:rPr>
              <w:t xml:space="preserve"> إلى </w:t>
            </w:r>
            <w:r>
              <w:rPr>
                <w:rFonts w:ascii="Dubai" w:hAnsi="Dubai" w:cs="Dubai"/>
                <w:szCs w:val="20"/>
                <w:lang w:bidi="ar-EG"/>
              </w:rPr>
              <w:t>R 13</w:t>
            </w:r>
          </w:p>
        </w:tc>
      </w:tr>
      <w:tr w:rsidR="001F1EDC" w:rsidRPr="0099455D" w14:paraId="58C4799B" w14:textId="77777777" w:rsidTr="007F7EF4">
        <w:trPr>
          <w:jc w:val="center"/>
        </w:trPr>
        <w:tc>
          <w:tcPr>
            <w:tcW w:w="2211" w:type="dxa"/>
            <w:shd w:val="clear" w:color="auto" w:fill="auto"/>
          </w:tcPr>
          <w:p w14:paraId="1D35A77B" w14:textId="60646174" w:rsidR="001F1EDC" w:rsidRPr="0099455D" w:rsidRDefault="001F1EDC" w:rsidP="000707C1">
            <w:pPr>
              <w:pStyle w:val="Tabletexte"/>
              <w:rPr>
                <w:rFonts w:ascii="Dubai" w:hAnsi="Dubai" w:cs="Dubai"/>
                <w:szCs w:val="20"/>
              </w:rPr>
            </w:pPr>
            <w:r w:rsidRPr="0099455D">
              <w:rPr>
                <w:rFonts w:ascii="Dubai" w:hAnsi="Dubai" w:cs="Dubai"/>
                <w:szCs w:val="20"/>
                <w:rtl/>
              </w:rPr>
              <w:t xml:space="preserve">لجنة الدراسات </w:t>
            </w:r>
            <w:r w:rsidRPr="0099455D">
              <w:rPr>
                <w:rFonts w:ascii="Dubai" w:hAnsi="Dubai" w:cs="Dubai"/>
                <w:szCs w:val="20"/>
              </w:rPr>
              <w:t>15</w:t>
            </w:r>
          </w:p>
        </w:tc>
        <w:tc>
          <w:tcPr>
            <w:tcW w:w="4536" w:type="dxa"/>
            <w:shd w:val="clear" w:color="auto" w:fill="auto"/>
          </w:tcPr>
          <w:p w14:paraId="2E66E417" w14:textId="0FCB17BA" w:rsidR="001F1EDC" w:rsidRPr="0099455D" w:rsidRDefault="0099455D" w:rsidP="000707C1">
            <w:pPr>
              <w:pStyle w:val="Tabletexte"/>
              <w:rPr>
                <w:rFonts w:ascii="Dubai" w:hAnsi="Dubai" w:cs="Dubai"/>
                <w:szCs w:val="20"/>
                <w:lang w:bidi="ar-EG"/>
              </w:rPr>
            </w:pPr>
            <w:r w:rsidRPr="0099455D">
              <w:rPr>
                <w:rFonts w:ascii="Dubai" w:hAnsi="Dubai" w:cs="Dubai"/>
                <w:szCs w:val="20"/>
                <w:rtl/>
              </w:rPr>
              <w:t xml:space="preserve">جنيف، </w:t>
            </w:r>
            <w:r w:rsidRPr="0099455D">
              <w:rPr>
                <w:rFonts w:ascii="Dubai" w:hAnsi="Dubai" w:cs="Dubai"/>
                <w:szCs w:val="20"/>
              </w:rPr>
              <w:t>12-1</w:t>
            </w:r>
            <w:r w:rsidRPr="0099455D">
              <w:rPr>
                <w:rFonts w:ascii="Dubai" w:hAnsi="Dubai" w:cs="Dubai"/>
                <w:szCs w:val="20"/>
                <w:rtl/>
                <w:lang w:bidi="ar-EG"/>
              </w:rPr>
              <w:t xml:space="preserve"> يوليو </w:t>
            </w:r>
            <w:r w:rsidRPr="0099455D">
              <w:rPr>
                <w:rFonts w:ascii="Dubai" w:hAnsi="Dubai" w:cs="Dubai"/>
                <w:szCs w:val="20"/>
                <w:lang w:bidi="ar-EG"/>
              </w:rPr>
              <w:t>2019</w:t>
            </w:r>
          </w:p>
        </w:tc>
        <w:tc>
          <w:tcPr>
            <w:tcW w:w="2835" w:type="dxa"/>
            <w:shd w:val="clear" w:color="auto" w:fill="auto"/>
          </w:tcPr>
          <w:p w14:paraId="3C4907FE" w14:textId="00A8D26E" w:rsidR="0099455D" w:rsidRPr="0099455D" w:rsidRDefault="0099455D" w:rsidP="000707C1">
            <w:pPr>
              <w:pStyle w:val="Tabletexte"/>
              <w:jc w:val="left"/>
              <w:rPr>
                <w:rFonts w:ascii="Dubai" w:hAnsi="Dubai" w:cs="Dubai"/>
                <w:szCs w:val="20"/>
                <w:lang w:bidi="ar-EG"/>
              </w:rPr>
            </w:pPr>
            <w:r>
              <w:rPr>
                <w:rFonts w:ascii="Dubai" w:hAnsi="Dubai" w:cs="Dubai"/>
                <w:szCs w:val="20"/>
              </w:rPr>
              <w:t>SG15-R 14</w:t>
            </w:r>
            <w:r>
              <w:rPr>
                <w:rFonts w:ascii="Dubai" w:hAnsi="Dubai" w:cs="Dubai" w:hint="cs"/>
                <w:szCs w:val="20"/>
                <w:rtl/>
                <w:lang w:bidi="ar-EG"/>
              </w:rPr>
              <w:t xml:space="preserve"> إلى </w:t>
            </w:r>
            <w:r>
              <w:rPr>
                <w:rFonts w:ascii="Dubai" w:hAnsi="Dubai" w:cs="Dubai"/>
                <w:szCs w:val="20"/>
                <w:lang w:bidi="ar-EG"/>
              </w:rPr>
              <w:t>R 19</w:t>
            </w:r>
          </w:p>
        </w:tc>
      </w:tr>
      <w:tr w:rsidR="001F1EDC" w:rsidRPr="0099455D" w14:paraId="1BA91084" w14:textId="77777777" w:rsidTr="007F7EF4">
        <w:trPr>
          <w:jc w:val="center"/>
        </w:trPr>
        <w:tc>
          <w:tcPr>
            <w:tcW w:w="2211" w:type="dxa"/>
            <w:shd w:val="clear" w:color="auto" w:fill="auto"/>
          </w:tcPr>
          <w:p w14:paraId="047A2374" w14:textId="1E5104D8" w:rsidR="001F1EDC" w:rsidRPr="0099455D" w:rsidRDefault="001F1EDC" w:rsidP="000707C1">
            <w:pPr>
              <w:pStyle w:val="Tabletexte"/>
              <w:rPr>
                <w:rFonts w:ascii="Dubai" w:hAnsi="Dubai" w:cs="Dubai"/>
                <w:szCs w:val="20"/>
              </w:rPr>
            </w:pPr>
            <w:r w:rsidRPr="0099455D">
              <w:rPr>
                <w:rFonts w:ascii="Dubai" w:hAnsi="Dubai" w:cs="Dubai"/>
                <w:szCs w:val="20"/>
                <w:rtl/>
              </w:rPr>
              <w:t xml:space="preserve">لجنة الدراسات </w:t>
            </w:r>
            <w:r w:rsidRPr="0099455D">
              <w:rPr>
                <w:rFonts w:ascii="Dubai" w:hAnsi="Dubai" w:cs="Dubai"/>
                <w:szCs w:val="20"/>
              </w:rPr>
              <w:t>15</w:t>
            </w:r>
          </w:p>
        </w:tc>
        <w:tc>
          <w:tcPr>
            <w:tcW w:w="4536" w:type="dxa"/>
            <w:shd w:val="clear" w:color="auto" w:fill="auto"/>
          </w:tcPr>
          <w:p w14:paraId="5CAEBB15" w14:textId="4456A98D" w:rsidR="001F1EDC" w:rsidRPr="0099455D" w:rsidRDefault="0099455D" w:rsidP="000707C1">
            <w:pPr>
              <w:pStyle w:val="Tabletexte"/>
              <w:rPr>
                <w:rFonts w:ascii="Dubai" w:hAnsi="Dubai" w:cs="Dubai"/>
                <w:szCs w:val="20"/>
                <w:rtl/>
                <w:lang w:bidi="ar-EG"/>
              </w:rPr>
            </w:pPr>
            <w:r w:rsidRPr="0099455D">
              <w:rPr>
                <w:rFonts w:ascii="Dubai" w:hAnsi="Dubai" w:cs="Dubai"/>
                <w:szCs w:val="20"/>
                <w:rtl/>
                <w:lang w:bidi="ar-EG"/>
              </w:rPr>
              <w:t xml:space="preserve">جنيف، </w:t>
            </w:r>
            <w:r w:rsidRPr="0099455D">
              <w:rPr>
                <w:rFonts w:ascii="Dubai" w:hAnsi="Dubai" w:cs="Dubai"/>
                <w:szCs w:val="20"/>
                <w:lang w:bidi="ar-EG"/>
              </w:rPr>
              <w:t>27</w:t>
            </w:r>
            <w:r w:rsidRPr="0099455D">
              <w:rPr>
                <w:rFonts w:ascii="Dubai" w:hAnsi="Dubai" w:cs="Dubai"/>
                <w:szCs w:val="20"/>
                <w:rtl/>
                <w:lang w:bidi="ar-EG"/>
              </w:rPr>
              <w:t xml:space="preserve"> يناير - </w:t>
            </w:r>
            <w:r w:rsidRPr="0099455D">
              <w:rPr>
                <w:rFonts w:ascii="Dubai" w:hAnsi="Dubai" w:cs="Dubai"/>
                <w:szCs w:val="20"/>
                <w:lang w:bidi="ar-EG"/>
              </w:rPr>
              <w:t>7</w:t>
            </w:r>
            <w:r w:rsidRPr="0099455D">
              <w:rPr>
                <w:rFonts w:ascii="Dubai" w:hAnsi="Dubai" w:cs="Dubai"/>
                <w:szCs w:val="20"/>
                <w:rtl/>
                <w:lang w:bidi="ar-EG"/>
              </w:rPr>
              <w:t xml:space="preserve"> فبراير </w:t>
            </w:r>
            <w:r w:rsidRPr="0099455D">
              <w:rPr>
                <w:rFonts w:ascii="Dubai" w:hAnsi="Dubai" w:cs="Dubai"/>
                <w:szCs w:val="20"/>
                <w:lang w:bidi="ar-EG"/>
              </w:rPr>
              <w:t>2020</w:t>
            </w:r>
          </w:p>
        </w:tc>
        <w:tc>
          <w:tcPr>
            <w:tcW w:w="2835" w:type="dxa"/>
            <w:shd w:val="clear" w:color="auto" w:fill="auto"/>
          </w:tcPr>
          <w:p w14:paraId="364BF955" w14:textId="53690417" w:rsidR="0099455D" w:rsidRPr="0099455D" w:rsidRDefault="0099455D" w:rsidP="000707C1">
            <w:pPr>
              <w:pStyle w:val="Tabletexte"/>
              <w:jc w:val="left"/>
              <w:rPr>
                <w:rFonts w:ascii="Dubai" w:hAnsi="Dubai" w:cs="Dubai"/>
                <w:szCs w:val="20"/>
                <w:lang w:bidi="ar-EG"/>
              </w:rPr>
            </w:pPr>
            <w:r>
              <w:rPr>
                <w:rFonts w:ascii="Dubai" w:hAnsi="Dubai" w:cs="Dubai"/>
                <w:szCs w:val="20"/>
                <w:lang w:bidi="ar-EG"/>
              </w:rPr>
              <w:t>SG15-R 20</w:t>
            </w:r>
            <w:r>
              <w:rPr>
                <w:rFonts w:ascii="Dubai" w:hAnsi="Dubai" w:cs="Dubai" w:hint="cs"/>
                <w:szCs w:val="20"/>
                <w:rtl/>
                <w:lang w:bidi="ar-EG"/>
              </w:rPr>
              <w:t xml:space="preserve"> إلى </w:t>
            </w:r>
            <w:r>
              <w:rPr>
                <w:rFonts w:ascii="Dubai" w:hAnsi="Dubai" w:cs="Dubai"/>
                <w:szCs w:val="20"/>
                <w:lang w:bidi="ar-EG"/>
              </w:rPr>
              <w:t>R 23</w:t>
            </w:r>
          </w:p>
        </w:tc>
      </w:tr>
      <w:tr w:rsidR="001F1EDC" w:rsidRPr="0099455D" w14:paraId="7443BF88" w14:textId="77777777" w:rsidTr="007F7EF4">
        <w:trPr>
          <w:jc w:val="center"/>
        </w:trPr>
        <w:tc>
          <w:tcPr>
            <w:tcW w:w="2211" w:type="dxa"/>
            <w:shd w:val="clear" w:color="auto" w:fill="auto"/>
          </w:tcPr>
          <w:p w14:paraId="3FEB5B3D" w14:textId="48E215D4" w:rsidR="001F1EDC" w:rsidRPr="0099455D" w:rsidRDefault="001F1EDC" w:rsidP="000707C1">
            <w:pPr>
              <w:pStyle w:val="Tabletexte"/>
              <w:rPr>
                <w:rFonts w:ascii="Dubai" w:hAnsi="Dubai" w:cs="Dubai"/>
                <w:szCs w:val="20"/>
              </w:rPr>
            </w:pPr>
            <w:r w:rsidRPr="0099455D">
              <w:rPr>
                <w:rFonts w:ascii="Dubai" w:hAnsi="Dubai" w:cs="Dubai"/>
                <w:szCs w:val="20"/>
                <w:rtl/>
              </w:rPr>
              <w:t xml:space="preserve">لجنة الدراسات </w:t>
            </w:r>
            <w:r w:rsidRPr="0099455D">
              <w:rPr>
                <w:rFonts w:ascii="Dubai" w:hAnsi="Dubai" w:cs="Dubai"/>
                <w:szCs w:val="20"/>
              </w:rPr>
              <w:t>15</w:t>
            </w:r>
          </w:p>
        </w:tc>
        <w:tc>
          <w:tcPr>
            <w:tcW w:w="4536" w:type="dxa"/>
            <w:shd w:val="clear" w:color="auto" w:fill="auto"/>
          </w:tcPr>
          <w:p w14:paraId="43181158" w14:textId="675CFF4D" w:rsidR="001F1EDC" w:rsidRPr="0099455D" w:rsidRDefault="0099455D" w:rsidP="000707C1">
            <w:pPr>
              <w:pStyle w:val="Tabletexte"/>
              <w:rPr>
                <w:rFonts w:ascii="Dubai" w:hAnsi="Dubai" w:cs="Dubai"/>
                <w:szCs w:val="20"/>
                <w:rtl/>
                <w:lang w:bidi="ar-EG"/>
              </w:rPr>
            </w:pPr>
            <w:r w:rsidRPr="0099455D">
              <w:rPr>
                <w:rFonts w:ascii="Dubai" w:hAnsi="Dubai" w:cs="Dubai"/>
                <w:szCs w:val="20"/>
                <w:rtl/>
              </w:rPr>
              <w:t xml:space="preserve">اجتماع إلكتروني، </w:t>
            </w:r>
            <w:r w:rsidRPr="0099455D">
              <w:rPr>
                <w:rFonts w:ascii="Dubai" w:hAnsi="Dubai" w:cs="Dubai"/>
                <w:szCs w:val="20"/>
              </w:rPr>
              <w:t>18-7</w:t>
            </w:r>
            <w:r w:rsidRPr="0099455D">
              <w:rPr>
                <w:rFonts w:ascii="Dubai" w:hAnsi="Dubai" w:cs="Dubai"/>
                <w:szCs w:val="20"/>
                <w:rtl/>
                <w:lang w:bidi="ar-EG"/>
              </w:rPr>
              <w:t xml:space="preserve"> سبتمبر </w:t>
            </w:r>
            <w:r w:rsidRPr="0099455D">
              <w:rPr>
                <w:rFonts w:ascii="Dubai" w:hAnsi="Dubai" w:cs="Dubai"/>
                <w:szCs w:val="20"/>
                <w:lang w:bidi="ar-EG"/>
              </w:rPr>
              <w:t>2020</w:t>
            </w:r>
          </w:p>
        </w:tc>
        <w:tc>
          <w:tcPr>
            <w:tcW w:w="2835" w:type="dxa"/>
            <w:shd w:val="clear" w:color="auto" w:fill="auto"/>
          </w:tcPr>
          <w:p w14:paraId="0D5E432D" w14:textId="5B8CF807" w:rsidR="0099455D" w:rsidRPr="0099455D" w:rsidRDefault="0099455D" w:rsidP="000707C1">
            <w:pPr>
              <w:pStyle w:val="Tabletexte"/>
              <w:jc w:val="left"/>
              <w:rPr>
                <w:rFonts w:ascii="Dubai" w:hAnsi="Dubai" w:cs="Dubai"/>
                <w:szCs w:val="20"/>
                <w:lang w:bidi="ar-EG"/>
              </w:rPr>
            </w:pPr>
            <w:r>
              <w:rPr>
                <w:rFonts w:ascii="Dubai" w:hAnsi="Dubai" w:cs="Dubai"/>
                <w:szCs w:val="20"/>
              </w:rPr>
              <w:t>SG15-R 24</w:t>
            </w:r>
            <w:r>
              <w:rPr>
                <w:rFonts w:ascii="Dubai" w:hAnsi="Dubai" w:cs="Dubai" w:hint="cs"/>
                <w:szCs w:val="20"/>
                <w:rtl/>
                <w:lang w:bidi="ar-EG"/>
              </w:rPr>
              <w:t xml:space="preserve"> إلى </w:t>
            </w:r>
            <w:r>
              <w:rPr>
                <w:rFonts w:ascii="Dubai" w:hAnsi="Dubai" w:cs="Dubai"/>
                <w:szCs w:val="20"/>
                <w:lang w:bidi="ar-EG"/>
              </w:rPr>
              <w:t>R 27</w:t>
            </w:r>
          </w:p>
        </w:tc>
      </w:tr>
      <w:tr w:rsidR="001F1EDC" w:rsidRPr="0099455D" w14:paraId="43FCA9FC" w14:textId="77777777" w:rsidTr="007F7EF4">
        <w:trPr>
          <w:jc w:val="center"/>
        </w:trPr>
        <w:tc>
          <w:tcPr>
            <w:tcW w:w="2211" w:type="dxa"/>
            <w:shd w:val="clear" w:color="auto" w:fill="auto"/>
          </w:tcPr>
          <w:p w14:paraId="6617A85C" w14:textId="6AAC05C4" w:rsidR="001F1EDC" w:rsidRPr="0099455D" w:rsidRDefault="001F1EDC" w:rsidP="000707C1">
            <w:pPr>
              <w:pStyle w:val="Tabletexte"/>
              <w:rPr>
                <w:rFonts w:ascii="Dubai" w:hAnsi="Dubai" w:cs="Dubai"/>
                <w:szCs w:val="20"/>
              </w:rPr>
            </w:pPr>
            <w:r w:rsidRPr="0099455D">
              <w:rPr>
                <w:rFonts w:ascii="Dubai" w:hAnsi="Dubai" w:cs="Dubai"/>
                <w:szCs w:val="20"/>
                <w:rtl/>
              </w:rPr>
              <w:t xml:space="preserve">لجنة الدراسات </w:t>
            </w:r>
            <w:r w:rsidRPr="0099455D">
              <w:rPr>
                <w:rFonts w:ascii="Dubai" w:hAnsi="Dubai" w:cs="Dubai"/>
                <w:szCs w:val="20"/>
              </w:rPr>
              <w:t>15</w:t>
            </w:r>
          </w:p>
        </w:tc>
        <w:tc>
          <w:tcPr>
            <w:tcW w:w="4536" w:type="dxa"/>
            <w:shd w:val="clear" w:color="auto" w:fill="auto"/>
          </w:tcPr>
          <w:p w14:paraId="34A2B740" w14:textId="538BB41D" w:rsidR="001F1EDC" w:rsidRPr="0099455D" w:rsidRDefault="0099455D" w:rsidP="000707C1">
            <w:pPr>
              <w:pStyle w:val="Tabletexte"/>
              <w:rPr>
                <w:rFonts w:ascii="Dubai" w:hAnsi="Dubai" w:cs="Dubai"/>
                <w:szCs w:val="20"/>
                <w:rtl/>
                <w:lang w:bidi="ar-EG"/>
              </w:rPr>
            </w:pPr>
            <w:r w:rsidRPr="0099455D">
              <w:rPr>
                <w:rFonts w:ascii="Dubai" w:hAnsi="Dubai" w:cs="Dubai"/>
                <w:szCs w:val="20"/>
                <w:rtl/>
              </w:rPr>
              <w:t xml:space="preserve">اجتماع إلكتروني، </w:t>
            </w:r>
            <w:r w:rsidRPr="0099455D">
              <w:rPr>
                <w:rFonts w:ascii="Dubai" w:hAnsi="Dubai" w:cs="Dubai"/>
                <w:szCs w:val="20"/>
              </w:rPr>
              <w:t>23-12</w:t>
            </w:r>
            <w:r w:rsidRPr="0099455D">
              <w:rPr>
                <w:rFonts w:ascii="Dubai" w:hAnsi="Dubai" w:cs="Dubai"/>
                <w:szCs w:val="20"/>
                <w:rtl/>
                <w:lang w:bidi="ar-EG"/>
              </w:rPr>
              <w:t xml:space="preserve"> أبريل </w:t>
            </w:r>
            <w:r w:rsidRPr="0099455D">
              <w:rPr>
                <w:rFonts w:ascii="Dubai" w:hAnsi="Dubai" w:cs="Dubai"/>
                <w:szCs w:val="20"/>
                <w:lang w:bidi="ar-EG"/>
              </w:rPr>
              <w:t>2021</w:t>
            </w:r>
          </w:p>
        </w:tc>
        <w:tc>
          <w:tcPr>
            <w:tcW w:w="2835" w:type="dxa"/>
            <w:shd w:val="clear" w:color="auto" w:fill="auto"/>
          </w:tcPr>
          <w:p w14:paraId="615CE651" w14:textId="077A1D7A" w:rsidR="0099455D" w:rsidRPr="0099455D" w:rsidRDefault="0099455D" w:rsidP="000707C1">
            <w:pPr>
              <w:pStyle w:val="Tabletexte"/>
              <w:jc w:val="left"/>
              <w:rPr>
                <w:rFonts w:ascii="Dubai" w:hAnsi="Dubai" w:cs="Dubai"/>
                <w:szCs w:val="20"/>
                <w:lang w:bidi="ar-EG"/>
              </w:rPr>
            </w:pPr>
            <w:r>
              <w:rPr>
                <w:rFonts w:ascii="Dubai" w:hAnsi="Dubai" w:cs="Dubai"/>
                <w:szCs w:val="20"/>
                <w:lang w:bidi="ar-EG"/>
              </w:rPr>
              <w:t>SG15-R 28</w:t>
            </w:r>
            <w:r>
              <w:rPr>
                <w:rFonts w:ascii="Dubai" w:hAnsi="Dubai" w:cs="Dubai" w:hint="cs"/>
                <w:szCs w:val="20"/>
                <w:rtl/>
                <w:lang w:bidi="ar-EG"/>
              </w:rPr>
              <w:t xml:space="preserve"> إلى </w:t>
            </w:r>
            <w:r>
              <w:rPr>
                <w:rFonts w:ascii="Dubai" w:hAnsi="Dubai" w:cs="Dubai"/>
                <w:szCs w:val="20"/>
                <w:lang w:bidi="ar-EG"/>
              </w:rPr>
              <w:t>R 31</w:t>
            </w:r>
          </w:p>
        </w:tc>
      </w:tr>
      <w:tr w:rsidR="001F1EDC" w:rsidRPr="0099455D" w14:paraId="45A34A81" w14:textId="77777777" w:rsidTr="007F7EF4">
        <w:trPr>
          <w:jc w:val="center"/>
        </w:trPr>
        <w:tc>
          <w:tcPr>
            <w:tcW w:w="2211" w:type="dxa"/>
            <w:shd w:val="clear" w:color="auto" w:fill="auto"/>
          </w:tcPr>
          <w:p w14:paraId="4F120C5A" w14:textId="3F8135C6" w:rsidR="001F1EDC" w:rsidRPr="0099455D" w:rsidRDefault="001F1EDC" w:rsidP="000707C1">
            <w:pPr>
              <w:pStyle w:val="Tabletexte"/>
              <w:rPr>
                <w:rFonts w:ascii="Dubai" w:hAnsi="Dubai" w:cs="Dubai"/>
                <w:szCs w:val="20"/>
              </w:rPr>
            </w:pPr>
            <w:r w:rsidRPr="0099455D">
              <w:rPr>
                <w:rFonts w:ascii="Dubai" w:hAnsi="Dubai" w:cs="Dubai"/>
                <w:szCs w:val="20"/>
                <w:rtl/>
              </w:rPr>
              <w:t xml:space="preserve">لجنة الدراسات </w:t>
            </w:r>
            <w:r w:rsidRPr="0099455D">
              <w:rPr>
                <w:rFonts w:ascii="Dubai" w:hAnsi="Dubai" w:cs="Dubai"/>
                <w:szCs w:val="20"/>
              </w:rPr>
              <w:t>15</w:t>
            </w:r>
          </w:p>
        </w:tc>
        <w:tc>
          <w:tcPr>
            <w:tcW w:w="4536" w:type="dxa"/>
            <w:shd w:val="clear" w:color="auto" w:fill="auto"/>
          </w:tcPr>
          <w:p w14:paraId="0270B071" w14:textId="4FAFD50E" w:rsidR="001F1EDC" w:rsidRPr="0099455D" w:rsidRDefault="0099455D" w:rsidP="000707C1">
            <w:pPr>
              <w:pStyle w:val="Tabletexte"/>
              <w:rPr>
                <w:rFonts w:ascii="Dubai" w:hAnsi="Dubai" w:cs="Dubai"/>
                <w:szCs w:val="20"/>
                <w:rtl/>
                <w:lang w:bidi="ar-EG"/>
              </w:rPr>
            </w:pPr>
            <w:r w:rsidRPr="0099455D">
              <w:rPr>
                <w:rFonts w:ascii="Dubai" w:hAnsi="Dubai" w:cs="Dubai"/>
                <w:szCs w:val="20"/>
                <w:rtl/>
              </w:rPr>
              <w:t xml:space="preserve">اجتماع إلكتروني، </w:t>
            </w:r>
            <w:r w:rsidRPr="0099455D">
              <w:rPr>
                <w:rFonts w:ascii="Dubai" w:hAnsi="Dubai" w:cs="Dubai"/>
                <w:szCs w:val="20"/>
              </w:rPr>
              <w:t>17-6</w:t>
            </w:r>
            <w:r w:rsidRPr="0099455D">
              <w:rPr>
                <w:rFonts w:ascii="Dubai" w:hAnsi="Dubai" w:cs="Dubai"/>
                <w:szCs w:val="20"/>
                <w:rtl/>
                <w:lang w:bidi="ar-EG"/>
              </w:rPr>
              <w:t xml:space="preserve"> ديسمبر </w:t>
            </w:r>
            <w:r w:rsidRPr="0099455D">
              <w:rPr>
                <w:rFonts w:ascii="Dubai" w:hAnsi="Dubai" w:cs="Dubai"/>
                <w:szCs w:val="20"/>
                <w:lang w:bidi="ar-EG"/>
              </w:rPr>
              <w:t>2021</w:t>
            </w:r>
          </w:p>
        </w:tc>
        <w:tc>
          <w:tcPr>
            <w:tcW w:w="2835" w:type="dxa"/>
            <w:shd w:val="clear" w:color="auto" w:fill="auto"/>
          </w:tcPr>
          <w:p w14:paraId="382D8710" w14:textId="52159ED9" w:rsidR="0099455D" w:rsidRPr="0099455D" w:rsidRDefault="0099455D" w:rsidP="000707C1">
            <w:pPr>
              <w:pStyle w:val="Tabletexte"/>
              <w:jc w:val="left"/>
              <w:rPr>
                <w:rFonts w:ascii="Dubai" w:hAnsi="Dubai" w:cs="Dubai"/>
                <w:szCs w:val="20"/>
                <w:lang w:bidi="ar-EG"/>
              </w:rPr>
            </w:pPr>
            <w:r>
              <w:rPr>
                <w:rFonts w:ascii="Dubai" w:hAnsi="Dubai" w:cs="Dubai"/>
                <w:szCs w:val="20"/>
              </w:rPr>
              <w:t>SG15-R 32</w:t>
            </w:r>
            <w:r>
              <w:rPr>
                <w:rFonts w:ascii="Dubai" w:hAnsi="Dubai" w:cs="Dubai" w:hint="cs"/>
                <w:szCs w:val="20"/>
                <w:rtl/>
                <w:lang w:bidi="ar-EG"/>
              </w:rPr>
              <w:t xml:space="preserve"> إلى </w:t>
            </w:r>
            <w:r>
              <w:rPr>
                <w:rFonts w:ascii="Dubai" w:hAnsi="Dubai" w:cs="Dubai"/>
                <w:szCs w:val="20"/>
                <w:lang w:bidi="ar-EG"/>
              </w:rPr>
              <w:t>R 35</w:t>
            </w:r>
          </w:p>
        </w:tc>
      </w:tr>
    </w:tbl>
    <w:p w14:paraId="4C57F2A6" w14:textId="2496E1B7" w:rsidR="00B97380" w:rsidRDefault="00B97380">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71D5DF36" w14:textId="77777777" w:rsidR="00B97380" w:rsidRPr="00EC241E" w:rsidRDefault="00B97380" w:rsidP="00B97380">
      <w:pPr>
        <w:pStyle w:val="TableNo"/>
        <w:rPr>
          <w:rtl/>
          <w:lang w:bidi="ar-EG"/>
        </w:rPr>
      </w:pPr>
      <w:r w:rsidRPr="00736D6C">
        <w:rPr>
          <w:rFonts w:hint="cs"/>
          <w:rtl/>
          <w:lang w:val="fr-FR"/>
        </w:rPr>
        <w:lastRenderedPageBreak/>
        <w:t xml:space="preserve">الجدول </w:t>
      </w:r>
      <w:r w:rsidRPr="00736D6C">
        <w:t>1</w:t>
      </w:r>
      <w:r w:rsidRPr="00736D6C">
        <w:rPr>
          <w:rFonts w:hint="cs"/>
          <w:rtl/>
        </w:rPr>
        <w:t>-</w:t>
      </w:r>
      <w:r w:rsidRPr="000707C1">
        <w:rPr>
          <w:rFonts w:hint="cs"/>
          <w:i/>
          <w:iCs/>
          <w:rtl/>
        </w:rPr>
        <w:t>مكرراً</w:t>
      </w:r>
    </w:p>
    <w:p w14:paraId="34E10C0F" w14:textId="77777777" w:rsidR="00B97380" w:rsidRDefault="00B97380" w:rsidP="00B97380">
      <w:pPr>
        <w:pStyle w:val="Tabletitle"/>
        <w:rPr>
          <w:rtl/>
        </w:rPr>
      </w:pPr>
      <w:r>
        <w:rPr>
          <w:rFonts w:hint="cs"/>
          <w:rtl/>
          <w:lang w:val="fr-FR"/>
        </w:rPr>
        <w:t xml:space="preserve">اجتماعات المقررين المنظمة في إطار لجنة الدراسات </w:t>
      </w:r>
      <w:r>
        <w:t>15</w:t>
      </w:r>
      <w:r>
        <w:rPr>
          <w:rFonts w:hint="cs"/>
          <w:rtl/>
        </w:rPr>
        <w:t xml:space="preserve"> في فترة الدراسة</w:t>
      </w:r>
    </w:p>
    <w:tbl>
      <w:tblPr>
        <w:tblStyle w:val="TableGrid"/>
        <w:bidiVisual/>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77"/>
        <w:gridCol w:w="2683"/>
        <w:gridCol w:w="1853"/>
        <w:gridCol w:w="3396"/>
      </w:tblGrid>
      <w:tr w:rsidR="00911334" w:rsidRPr="001D78C0" w14:paraId="5CE428C4" w14:textId="77777777" w:rsidTr="001D78C0">
        <w:trPr>
          <w:cantSplit/>
          <w:tblHeader/>
        </w:trPr>
        <w:tc>
          <w:tcPr>
            <w:tcW w:w="873" w:type="pct"/>
            <w:tcBorders>
              <w:top w:val="single" w:sz="12" w:space="0" w:color="auto"/>
              <w:bottom w:val="single" w:sz="12" w:space="0" w:color="auto"/>
            </w:tcBorders>
            <w:shd w:val="clear" w:color="auto" w:fill="EEECE1" w:themeFill="background2"/>
            <w:vAlign w:val="center"/>
            <w:hideMark/>
          </w:tcPr>
          <w:p w14:paraId="16C45FBB" w14:textId="3C66918A" w:rsidR="00911334" w:rsidRPr="001D78C0" w:rsidRDefault="00911334" w:rsidP="001D78C0">
            <w:pPr>
              <w:spacing w:before="40" w:after="40" w:line="280" w:lineRule="exact"/>
              <w:jc w:val="center"/>
              <w:rPr>
                <w:b/>
                <w:bCs/>
                <w:position w:val="2"/>
                <w:sz w:val="20"/>
                <w:szCs w:val="20"/>
              </w:rPr>
            </w:pPr>
            <w:bookmarkStart w:id="3" w:name="_Hlk93920885"/>
            <w:r w:rsidRPr="001D78C0">
              <w:rPr>
                <w:rFonts w:hint="cs"/>
                <w:b/>
                <w:bCs/>
                <w:position w:val="2"/>
                <w:sz w:val="20"/>
                <w:szCs w:val="20"/>
                <w:rtl/>
              </w:rPr>
              <w:t>المواعيد</w:t>
            </w:r>
          </w:p>
        </w:tc>
        <w:tc>
          <w:tcPr>
            <w:tcW w:w="1396" w:type="pct"/>
            <w:tcBorders>
              <w:top w:val="single" w:sz="12" w:space="0" w:color="auto"/>
              <w:bottom w:val="single" w:sz="12" w:space="0" w:color="auto"/>
            </w:tcBorders>
            <w:shd w:val="clear" w:color="auto" w:fill="EEECE1" w:themeFill="background2"/>
            <w:vAlign w:val="center"/>
            <w:hideMark/>
          </w:tcPr>
          <w:p w14:paraId="069944F4" w14:textId="44F06253" w:rsidR="00911334" w:rsidRPr="001D78C0" w:rsidRDefault="00911334" w:rsidP="001D78C0">
            <w:pPr>
              <w:spacing w:before="40" w:after="40" w:line="280" w:lineRule="exact"/>
              <w:jc w:val="center"/>
              <w:rPr>
                <w:b/>
                <w:bCs/>
                <w:position w:val="2"/>
                <w:sz w:val="20"/>
                <w:szCs w:val="20"/>
              </w:rPr>
            </w:pPr>
            <w:r w:rsidRPr="001D78C0">
              <w:rPr>
                <w:rFonts w:hint="cs"/>
                <w:b/>
                <w:bCs/>
                <w:position w:val="2"/>
                <w:sz w:val="20"/>
                <w:szCs w:val="20"/>
                <w:rtl/>
              </w:rPr>
              <w:t>المكان/الجهة المضيفة</w:t>
            </w:r>
          </w:p>
        </w:tc>
        <w:tc>
          <w:tcPr>
            <w:tcW w:w="964" w:type="pct"/>
            <w:tcBorders>
              <w:top w:val="single" w:sz="12" w:space="0" w:color="auto"/>
              <w:bottom w:val="single" w:sz="12" w:space="0" w:color="auto"/>
            </w:tcBorders>
            <w:shd w:val="clear" w:color="auto" w:fill="EEECE1" w:themeFill="background2"/>
            <w:vAlign w:val="center"/>
            <w:hideMark/>
          </w:tcPr>
          <w:p w14:paraId="40F70B13" w14:textId="13AE817D" w:rsidR="00911334" w:rsidRPr="001D78C0" w:rsidRDefault="00911334" w:rsidP="001D78C0">
            <w:pPr>
              <w:spacing w:before="40" w:after="40" w:line="280" w:lineRule="exact"/>
              <w:jc w:val="center"/>
              <w:rPr>
                <w:b/>
                <w:bCs/>
                <w:position w:val="2"/>
                <w:sz w:val="20"/>
                <w:szCs w:val="20"/>
              </w:rPr>
            </w:pPr>
            <w:r w:rsidRPr="001D78C0">
              <w:rPr>
                <w:rFonts w:hint="cs"/>
                <w:b/>
                <w:bCs/>
                <w:position w:val="2"/>
                <w:sz w:val="20"/>
                <w:szCs w:val="20"/>
                <w:rtl/>
              </w:rPr>
              <w:t>المسألة (المسائل)</w:t>
            </w:r>
          </w:p>
        </w:tc>
        <w:tc>
          <w:tcPr>
            <w:tcW w:w="1767" w:type="pct"/>
            <w:tcBorders>
              <w:top w:val="single" w:sz="12" w:space="0" w:color="auto"/>
              <w:bottom w:val="single" w:sz="12" w:space="0" w:color="auto"/>
            </w:tcBorders>
            <w:shd w:val="clear" w:color="auto" w:fill="EEECE1" w:themeFill="background2"/>
            <w:vAlign w:val="center"/>
            <w:hideMark/>
          </w:tcPr>
          <w:p w14:paraId="6070A7D9" w14:textId="78AC6912" w:rsidR="00911334" w:rsidRPr="001D78C0" w:rsidRDefault="00911334" w:rsidP="001D78C0">
            <w:pPr>
              <w:spacing w:before="40" w:after="40" w:line="280" w:lineRule="exact"/>
              <w:jc w:val="center"/>
              <w:rPr>
                <w:b/>
                <w:bCs/>
                <w:position w:val="2"/>
                <w:sz w:val="20"/>
                <w:szCs w:val="20"/>
              </w:rPr>
            </w:pPr>
            <w:r w:rsidRPr="001D78C0">
              <w:rPr>
                <w:rFonts w:hint="cs"/>
                <w:b/>
                <w:bCs/>
                <w:position w:val="2"/>
                <w:sz w:val="20"/>
                <w:szCs w:val="20"/>
                <w:rtl/>
              </w:rPr>
              <w:t>اسم الحدث</w:t>
            </w:r>
          </w:p>
        </w:tc>
      </w:tr>
      <w:tr w:rsidR="008C4C71" w:rsidRPr="001D78C0" w14:paraId="70448F48" w14:textId="77777777" w:rsidTr="001D78C0">
        <w:trPr>
          <w:cantSplit/>
        </w:trPr>
        <w:tc>
          <w:tcPr>
            <w:tcW w:w="873" w:type="pct"/>
            <w:tcBorders>
              <w:top w:val="single" w:sz="12" w:space="0" w:color="auto"/>
            </w:tcBorders>
            <w:vAlign w:val="center"/>
            <w:hideMark/>
          </w:tcPr>
          <w:p w14:paraId="37FCC77D" w14:textId="0E1D2109" w:rsidR="008C4C71" w:rsidRPr="001D78C0" w:rsidRDefault="008C4C71" w:rsidP="001D78C0">
            <w:pPr>
              <w:spacing w:before="40" w:after="40" w:line="280" w:lineRule="exact"/>
              <w:jc w:val="left"/>
              <w:rPr>
                <w:position w:val="2"/>
                <w:sz w:val="20"/>
                <w:szCs w:val="20"/>
              </w:rPr>
            </w:pPr>
            <w:r w:rsidRPr="001D78C0">
              <w:rPr>
                <w:position w:val="2"/>
                <w:sz w:val="20"/>
                <w:szCs w:val="20"/>
              </w:rPr>
              <w:t>2016-11-03</w:t>
            </w:r>
          </w:p>
        </w:tc>
        <w:tc>
          <w:tcPr>
            <w:tcW w:w="1396" w:type="pct"/>
            <w:tcBorders>
              <w:top w:val="single" w:sz="12" w:space="0" w:color="auto"/>
            </w:tcBorders>
            <w:vAlign w:val="center"/>
            <w:hideMark/>
          </w:tcPr>
          <w:p w14:paraId="777DC98B" w14:textId="434D0620"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tcBorders>
              <w:top w:val="single" w:sz="12" w:space="0" w:color="auto"/>
            </w:tcBorders>
            <w:vAlign w:val="center"/>
            <w:hideMark/>
          </w:tcPr>
          <w:p w14:paraId="2FA9D01C" w14:textId="7C33ECD3"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tcBorders>
              <w:top w:val="single" w:sz="12" w:space="0" w:color="auto"/>
            </w:tcBorders>
            <w:vAlign w:val="center"/>
            <w:hideMark/>
          </w:tcPr>
          <w:p w14:paraId="20A18A54" w14:textId="77777777" w:rsidR="008C4C71" w:rsidRPr="001D78C0" w:rsidRDefault="008C4C71" w:rsidP="001D78C0">
            <w:pPr>
              <w:spacing w:before="40" w:after="40" w:line="280" w:lineRule="exact"/>
              <w:jc w:val="left"/>
              <w:rPr>
                <w:position w:val="2"/>
                <w:sz w:val="20"/>
                <w:szCs w:val="20"/>
              </w:rPr>
            </w:pPr>
            <w:proofErr w:type="spellStart"/>
            <w:proofErr w:type="gramStart"/>
            <w:r w:rsidRPr="001D78C0">
              <w:rPr>
                <w:position w:val="2"/>
                <w:sz w:val="20"/>
                <w:szCs w:val="20"/>
              </w:rPr>
              <w:t>G.fast</w:t>
            </w:r>
            <w:proofErr w:type="spellEnd"/>
            <w:proofErr w:type="gramEnd"/>
            <w:r w:rsidRPr="001D78C0">
              <w:rPr>
                <w:position w:val="2"/>
                <w:sz w:val="20"/>
                <w:szCs w:val="20"/>
              </w:rPr>
              <w:t>/DSL</w:t>
            </w:r>
          </w:p>
        </w:tc>
      </w:tr>
      <w:tr w:rsidR="008C4C71" w:rsidRPr="001D78C0" w14:paraId="2817E05E" w14:textId="77777777" w:rsidTr="001D78C0">
        <w:trPr>
          <w:cantSplit/>
        </w:trPr>
        <w:tc>
          <w:tcPr>
            <w:tcW w:w="873" w:type="pct"/>
            <w:vAlign w:val="center"/>
            <w:hideMark/>
          </w:tcPr>
          <w:p w14:paraId="1139A409" w14:textId="3C333FF2" w:rsidR="008C4C71" w:rsidRPr="001D78C0" w:rsidRDefault="008C4C71" w:rsidP="001D78C0">
            <w:pPr>
              <w:spacing w:before="40" w:after="40" w:line="280" w:lineRule="exact"/>
              <w:jc w:val="left"/>
              <w:rPr>
                <w:position w:val="2"/>
                <w:sz w:val="20"/>
                <w:szCs w:val="20"/>
              </w:rPr>
            </w:pPr>
            <w:r w:rsidRPr="001D78C0">
              <w:rPr>
                <w:position w:val="2"/>
                <w:sz w:val="20"/>
                <w:szCs w:val="20"/>
              </w:rPr>
              <w:t>2016-11-08</w:t>
            </w:r>
          </w:p>
        </w:tc>
        <w:tc>
          <w:tcPr>
            <w:tcW w:w="1396" w:type="pct"/>
            <w:vAlign w:val="center"/>
            <w:hideMark/>
          </w:tcPr>
          <w:p w14:paraId="6B56AFE1" w14:textId="67159328"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7A636EF" w14:textId="05817036"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E9653C1" w14:textId="77777777" w:rsidR="008C4C71" w:rsidRPr="001D78C0" w:rsidRDefault="008C4C71" w:rsidP="001D78C0">
            <w:pPr>
              <w:spacing w:before="40" w:after="40" w:line="280" w:lineRule="exact"/>
              <w:jc w:val="left"/>
              <w:rPr>
                <w:position w:val="2"/>
                <w:sz w:val="20"/>
                <w:szCs w:val="20"/>
              </w:rPr>
            </w:pPr>
            <w:r w:rsidRPr="001D78C0">
              <w:rPr>
                <w:position w:val="2"/>
                <w:sz w:val="20"/>
                <w:szCs w:val="20"/>
              </w:rPr>
              <w:t>G.hn</w:t>
            </w:r>
          </w:p>
        </w:tc>
      </w:tr>
      <w:tr w:rsidR="008C4C71" w:rsidRPr="001D78C0" w14:paraId="0C419A9E" w14:textId="77777777" w:rsidTr="001D78C0">
        <w:trPr>
          <w:cantSplit/>
        </w:trPr>
        <w:tc>
          <w:tcPr>
            <w:tcW w:w="873" w:type="pct"/>
            <w:vAlign w:val="center"/>
            <w:hideMark/>
          </w:tcPr>
          <w:p w14:paraId="3707340A" w14:textId="5EDE3701" w:rsidR="008C4C71" w:rsidRPr="001D78C0" w:rsidRDefault="008C4C71" w:rsidP="001D78C0">
            <w:pPr>
              <w:spacing w:before="40" w:after="40" w:line="280" w:lineRule="exact"/>
              <w:jc w:val="left"/>
              <w:rPr>
                <w:position w:val="2"/>
                <w:sz w:val="20"/>
                <w:szCs w:val="20"/>
              </w:rPr>
            </w:pPr>
            <w:r w:rsidRPr="001D78C0">
              <w:rPr>
                <w:position w:val="2"/>
                <w:sz w:val="20"/>
                <w:szCs w:val="20"/>
              </w:rPr>
              <w:t>2016-11-16</w:t>
            </w:r>
            <w:r w:rsidRPr="001D78C0">
              <w:rPr>
                <w:position w:val="2"/>
                <w:sz w:val="20"/>
                <w:szCs w:val="20"/>
              </w:rPr>
              <w:br/>
            </w:r>
            <w:r w:rsidRPr="001D78C0">
              <w:rPr>
                <w:position w:val="2"/>
                <w:sz w:val="20"/>
                <w:szCs w:val="20"/>
                <w:rtl/>
              </w:rPr>
              <w:t>إلى</w:t>
            </w:r>
            <w:r w:rsidRPr="001D78C0">
              <w:rPr>
                <w:position w:val="2"/>
                <w:sz w:val="20"/>
                <w:szCs w:val="20"/>
              </w:rPr>
              <w:br/>
              <w:t>2016-11-17</w:t>
            </w:r>
          </w:p>
        </w:tc>
        <w:tc>
          <w:tcPr>
            <w:tcW w:w="1396" w:type="pct"/>
            <w:vAlign w:val="center"/>
            <w:hideMark/>
          </w:tcPr>
          <w:p w14:paraId="2A643ED2" w14:textId="04C19FC5" w:rsidR="008C4C71" w:rsidRPr="001D78C0" w:rsidRDefault="008C4C71" w:rsidP="001D78C0">
            <w:pPr>
              <w:spacing w:before="40" w:after="40" w:line="280" w:lineRule="exact"/>
              <w:jc w:val="center"/>
              <w:rPr>
                <w:position w:val="2"/>
                <w:sz w:val="20"/>
                <w:szCs w:val="20"/>
              </w:rPr>
            </w:pPr>
            <w:r w:rsidRPr="001D78C0">
              <w:rPr>
                <w:rFonts w:hint="cs"/>
                <w:position w:val="2"/>
                <w:sz w:val="20"/>
                <w:szCs w:val="20"/>
                <w:rtl/>
              </w:rPr>
              <w:t>الصين</w:t>
            </w:r>
          </w:p>
        </w:tc>
        <w:tc>
          <w:tcPr>
            <w:tcW w:w="964" w:type="pct"/>
            <w:vAlign w:val="center"/>
            <w:hideMark/>
          </w:tcPr>
          <w:p w14:paraId="62CADA4D" w14:textId="77483976"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1B2597EA" w14:textId="79F8DA06" w:rsidR="008C4C71" w:rsidRPr="001D78C0" w:rsidRDefault="008E1E5A" w:rsidP="001D78C0">
            <w:pPr>
              <w:spacing w:before="40" w:after="40" w:line="280" w:lineRule="exact"/>
              <w:jc w:val="left"/>
              <w:rPr>
                <w:position w:val="2"/>
                <w:sz w:val="20"/>
                <w:szCs w:val="20"/>
              </w:rPr>
            </w:pPr>
            <w:r w:rsidRPr="001D78C0">
              <w:rPr>
                <w:position w:val="2"/>
                <w:sz w:val="20"/>
                <w:szCs w:val="20"/>
                <w:rtl/>
              </w:rPr>
              <w:t>جميع المواضيع قيد الدراسة</w:t>
            </w:r>
          </w:p>
        </w:tc>
      </w:tr>
      <w:tr w:rsidR="008C4C71" w:rsidRPr="001D78C0" w14:paraId="678CADE1" w14:textId="77777777" w:rsidTr="001D78C0">
        <w:trPr>
          <w:cantSplit/>
        </w:trPr>
        <w:tc>
          <w:tcPr>
            <w:tcW w:w="873" w:type="pct"/>
            <w:vAlign w:val="center"/>
            <w:hideMark/>
          </w:tcPr>
          <w:p w14:paraId="4BD55220" w14:textId="7082EFD4" w:rsidR="008C4C71" w:rsidRPr="001D78C0" w:rsidRDefault="008C4C71" w:rsidP="001D78C0">
            <w:pPr>
              <w:spacing w:before="40" w:after="40" w:line="280" w:lineRule="exact"/>
              <w:jc w:val="left"/>
              <w:rPr>
                <w:position w:val="2"/>
                <w:sz w:val="20"/>
                <w:szCs w:val="20"/>
              </w:rPr>
            </w:pPr>
            <w:r w:rsidRPr="001D78C0">
              <w:rPr>
                <w:position w:val="2"/>
                <w:sz w:val="20"/>
                <w:szCs w:val="20"/>
              </w:rPr>
              <w:t>2016-11-14</w:t>
            </w:r>
            <w:r w:rsidRPr="001D78C0">
              <w:rPr>
                <w:position w:val="2"/>
                <w:sz w:val="20"/>
                <w:szCs w:val="20"/>
              </w:rPr>
              <w:br/>
            </w:r>
            <w:r w:rsidRPr="001D78C0">
              <w:rPr>
                <w:position w:val="2"/>
                <w:sz w:val="20"/>
                <w:szCs w:val="20"/>
                <w:rtl/>
              </w:rPr>
              <w:t>إلى</w:t>
            </w:r>
            <w:r w:rsidRPr="001D78C0">
              <w:rPr>
                <w:position w:val="2"/>
                <w:sz w:val="20"/>
                <w:szCs w:val="20"/>
              </w:rPr>
              <w:br/>
              <w:t>2016-11-18</w:t>
            </w:r>
          </w:p>
        </w:tc>
        <w:tc>
          <w:tcPr>
            <w:tcW w:w="1396" w:type="pct"/>
            <w:vAlign w:val="center"/>
            <w:hideMark/>
          </w:tcPr>
          <w:p w14:paraId="51BC6E57" w14:textId="37812F34" w:rsidR="008C4C71" w:rsidRPr="001D78C0" w:rsidRDefault="008C4C71" w:rsidP="001D78C0">
            <w:pPr>
              <w:spacing w:before="40" w:after="40" w:line="280" w:lineRule="exact"/>
              <w:jc w:val="center"/>
              <w:rPr>
                <w:position w:val="2"/>
                <w:sz w:val="20"/>
                <w:szCs w:val="20"/>
              </w:rPr>
            </w:pPr>
            <w:r w:rsidRPr="001D78C0">
              <w:rPr>
                <w:rFonts w:hint="cs"/>
                <w:position w:val="2"/>
                <w:sz w:val="20"/>
                <w:szCs w:val="20"/>
                <w:rtl/>
              </w:rPr>
              <w:t>الصين/</w:t>
            </w:r>
            <w:r w:rsidR="006112DD" w:rsidRPr="001D78C0">
              <w:rPr>
                <w:position w:val="2"/>
                <w:sz w:val="20"/>
                <w:szCs w:val="20"/>
                <w:lang w:val="en-GB"/>
              </w:rPr>
              <w:t xml:space="preserve"> Huawei</w:t>
            </w:r>
          </w:p>
        </w:tc>
        <w:tc>
          <w:tcPr>
            <w:tcW w:w="964" w:type="pct"/>
            <w:vAlign w:val="center"/>
            <w:hideMark/>
          </w:tcPr>
          <w:p w14:paraId="44E1DBD8" w14:textId="01D6B0DD"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27BBB7F3" w14:textId="5FA9372A" w:rsidR="008C4C71" w:rsidRPr="001D78C0" w:rsidRDefault="008C4C71" w:rsidP="001D78C0">
            <w:pPr>
              <w:spacing w:before="40" w:after="40" w:line="280" w:lineRule="exact"/>
              <w:jc w:val="left"/>
              <w:rPr>
                <w:position w:val="2"/>
                <w:sz w:val="20"/>
                <w:szCs w:val="20"/>
              </w:rPr>
            </w:pPr>
            <w:r w:rsidRPr="001D78C0">
              <w:rPr>
                <w:position w:val="2"/>
                <w:sz w:val="20"/>
                <w:szCs w:val="20"/>
              </w:rPr>
              <w:t>DSL</w:t>
            </w:r>
            <w:r w:rsidR="007F0F52" w:rsidRPr="001D78C0">
              <w:rPr>
                <w:rFonts w:hint="cs"/>
                <w:position w:val="2"/>
                <w:sz w:val="20"/>
                <w:szCs w:val="20"/>
                <w:rtl/>
              </w:rPr>
              <w:t xml:space="preserve"> و</w:t>
            </w:r>
            <w:proofErr w:type="spellStart"/>
            <w:proofErr w:type="gramStart"/>
            <w:r w:rsidRPr="001D78C0">
              <w:rPr>
                <w:position w:val="2"/>
                <w:sz w:val="20"/>
                <w:szCs w:val="20"/>
              </w:rPr>
              <w:t>G.fast</w:t>
            </w:r>
            <w:proofErr w:type="spellEnd"/>
            <w:proofErr w:type="gramEnd"/>
          </w:p>
        </w:tc>
      </w:tr>
      <w:tr w:rsidR="008C4C71" w:rsidRPr="001D78C0" w14:paraId="0F86CF4D" w14:textId="77777777" w:rsidTr="001D78C0">
        <w:trPr>
          <w:cantSplit/>
        </w:trPr>
        <w:tc>
          <w:tcPr>
            <w:tcW w:w="873" w:type="pct"/>
            <w:vAlign w:val="center"/>
            <w:hideMark/>
          </w:tcPr>
          <w:p w14:paraId="1AF79151" w14:textId="6F286CEC" w:rsidR="008C4C71" w:rsidRPr="001D78C0" w:rsidRDefault="008C4C71" w:rsidP="001D78C0">
            <w:pPr>
              <w:spacing w:before="40" w:after="40" w:line="280" w:lineRule="exact"/>
              <w:jc w:val="left"/>
              <w:rPr>
                <w:position w:val="2"/>
                <w:sz w:val="20"/>
                <w:szCs w:val="20"/>
              </w:rPr>
            </w:pPr>
            <w:r w:rsidRPr="001D78C0">
              <w:rPr>
                <w:position w:val="2"/>
                <w:sz w:val="20"/>
                <w:szCs w:val="20"/>
              </w:rPr>
              <w:t>2016-11-29</w:t>
            </w:r>
          </w:p>
        </w:tc>
        <w:tc>
          <w:tcPr>
            <w:tcW w:w="1396" w:type="pct"/>
            <w:vAlign w:val="center"/>
            <w:hideMark/>
          </w:tcPr>
          <w:p w14:paraId="268E9E94" w14:textId="6F02EC7D"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866588D" w14:textId="06EB2353"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195FE953" w14:textId="77777777" w:rsidR="008C4C71" w:rsidRPr="001D78C0" w:rsidRDefault="008C4C71" w:rsidP="001D78C0">
            <w:pPr>
              <w:spacing w:before="40" w:after="40" w:line="280" w:lineRule="exact"/>
              <w:jc w:val="left"/>
              <w:rPr>
                <w:position w:val="2"/>
                <w:sz w:val="20"/>
                <w:szCs w:val="20"/>
              </w:rPr>
            </w:pPr>
            <w:proofErr w:type="spellStart"/>
            <w:r w:rsidRPr="001D78C0">
              <w:rPr>
                <w:position w:val="2"/>
                <w:sz w:val="20"/>
                <w:szCs w:val="20"/>
              </w:rPr>
              <w:t>G.vlc</w:t>
            </w:r>
            <w:proofErr w:type="spellEnd"/>
          </w:p>
        </w:tc>
      </w:tr>
      <w:tr w:rsidR="008C4C71" w:rsidRPr="001D78C0" w14:paraId="227530BB" w14:textId="77777777" w:rsidTr="001D78C0">
        <w:trPr>
          <w:cantSplit/>
        </w:trPr>
        <w:tc>
          <w:tcPr>
            <w:tcW w:w="873" w:type="pct"/>
            <w:vAlign w:val="center"/>
            <w:hideMark/>
          </w:tcPr>
          <w:p w14:paraId="41CB6EA6" w14:textId="5A181462" w:rsidR="008C4C71" w:rsidRPr="001D78C0" w:rsidRDefault="008C4C71" w:rsidP="001D78C0">
            <w:pPr>
              <w:spacing w:before="40" w:after="40" w:line="280" w:lineRule="exact"/>
              <w:jc w:val="left"/>
              <w:rPr>
                <w:position w:val="2"/>
                <w:sz w:val="20"/>
                <w:szCs w:val="20"/>
              </w:rPr>
            </w:pPr>
            <w:r w:rsidRPr="001D78C0">
              <w:rPr>
                <w:position w:val="2"/>
                <w:sz w:val="20"/>
                <w:szCs w:val="20"/>
              </w:rPr>
              <w:t>2016-12-01</w:t>
            </w:r>
          </w:p>
        </w:tc>
        <w:tc>
          <w:tcPr>
            <w:tcW w:w="1396" w:type="pct"/>
            <w:vAlign w:val="center"/>
            <w:hideMark/>
          </w:tcPr>
          <w:p w14:paraId="3460C08E" w14:textId="0FE0A033"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EC7D0CA" w14:textId="511C791C"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52A1C0FB" w14:textId="6FC2DC8F" w:rsidR="008C4C71" w:rsidRPr="001D78C0" w:rsidRDefault="008C4C71" w:rsidP="001D78C0">
            <w:pPr>
              <w:spacing w:before="40" w:after="40" w:line="280" w:lineRule="exact"/>
              <w:jc w:val="left"/>
              <w:rPr>
                <w:position w:val="2"/>
                <w:sz w:val="20"/>
                <w:szCs w:val="20"/>
              </w:rPr>
            </w:pPr>
            <w:proofErr w:type="spellStart"/>
            <w:proofErr w:type="gramStart"/>
            <w:r w:rsidRPr="001D78C0">
              <w:rPr>
                <w:position w:val="2"/>
                <w:sz w:val="20"/>
                <w:szCs w:val="20"/>
              </w:rPr>
              <w:t>G.fast</w:t>
            </w:r>
            <w:proofErr w:type="spellEnd"/>
            <w:proofErr w:type="gramEnd"/>
            <w:r w:rsidR="007F0F52" w:rsidRPr="001D78C0">
              <w:rPr>
                <w:rFonts w:hint="cs"/>
                <w:position w:val="2"/>
                <w:sz w:val="20"/>
                <w:szCs w:val="20"/>
                <w:rtl/>
              </w:rPr>
              <w:t xml:space="preserve"> (</w:t>
            </w:r>
            <w:r w:rsidR="007F0F52" w:rsidRPr="001D78C0">
              <w:rPr>
                <w:position w:val="2"/>
                <w:sz w:val="20"/>
                <w:szCs w:val="20"/>
                <w:rtl/>
              </w:rPr>
              <w:t>تعليقات النداء الأخير</w:t>
            </w:r>
            <w:r w:rsidR="007F0F52" w:rsidRPr="001D78C0">
              <w:rPr>
                <w:rFonts w:hint="cs"/>
                <w:position w:val="2"/>
                <w:sz w:val="20"/>
                <w:szCs w:val="20"/>
                <w:rtl/>
              </w:rPr>
              <w:t xml:space="preserve"> (</w:t>
            </w:r>
            <w:r w:rsidR="007F0F52" w:rsidRPr="001D78C0">
              <w:rPr>
                <w:position w:val="2"/>
                <w:sz w:val="20"/>
                <w:szCs w:val="20"/>
              </w:rPr>
              <w:t>LCC</w:t>
            </w:r>
            <w:r w:rsidR="007F0F52" w:rsidRPr="001D78C0">
              <w:rPr>
                <w:rFonts w:hint="cs"/>
                <w:position w:val="2"/>
                <w:sz w:val="20"/>
                <w:szCs w:val="20"/>
                <w:rtl/>
              </w:rPr>
              <w:t>)/</w:t>
            </w:r>
            <w:r w:rsidR="001D78C0" w:rsidRPr="001D78C0">
              <w:rPr>
                <w:rFonts w:hint="cs"/>
                <w:position w:val="2"/>
                <w:sz w:val="20"/>
                <w:szCs w:val="20"/>
                <w:rtl/>
              </w:rPr>
              <w:t xml:space="preserve"> </w:t>
            </w:r>
            <w:r w:rsidR="007F0F52" w:rsidRPr="001D78C0">
              <w:rPr>
                <w:rFonts w:hint="cs"/>
                <w:position w:val="2"/>
                <w:sz w:val="20"/>
                <w:szCs w:val="20"/>
                <w:rtl/>
              </w:rPr>
              <w:t>المساهمات المؤجلة)</w:t>
            </w:r>
          </w:p>
        </w:tc>
      </w:tr>
      <w:tr w:rsidR="008C4C71" w:rsidRPr="001D78C0" w14:paraId="02CE596C" w14:textId="77777777" w:rsidTr="001D78C0">
        <w:trPr>
          <w:cantSplit/>
        </w:trPr>
        <w:tc>
          <w:tcPr>
            <w:tcW w:w="873" w:type="pct"/>
            <w:vAlign w:val="center"/>
            <w:hideMark/>
          </w:tcPr>
          <w:p w14:paraId="04DB3DB8" w14:textId="79C43DDC" w:rsidR="008C4C71" w:rsidRPr="001D78C0" w:rsidRDefault="008C4C71" w:rsidP="001D78C0">
            <w:pPr>
              <w:spacing w:before="40" w:after="40" w:line="280" w:lineRule="exact"/>
              <w:jc w:val="left"/>
              <w:rPr>
                <w:position w:val="2"/>
                <w:sz w:val="20"/>
                <w:szCs w:val="20"/>
              </w:rPr>
            </w:pPr>
            <w:r w:rsidRPr="001D78C0">
              <w:rPr>
                <w:position w:val="2"/>
                <w:sz w:val="20"/>
                <w:szCs w:val="20"/>
              </w:rPr>
              <w:t>2016-12-15</w:t>
            </w:r>
          </w:p>
        </w:tc>
        <w:tc>
          <w:tcPr>
            <w:tcW w:w="1396" w:type="pct"/>
            <w:vAlign w:val="center"/>
            <w:hideMark/>
          </w:tcPr>
          <w:p w14:paraId="69DB6FC4" w14:textId="26C49018"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25BADB0" w14:textId="75F587E5"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3222F99A" w14:textId="5FAB4175" w:rsidR="008C4C71" w:rsidRPr="001D78C0" w:rsidRDefault="008E1E5A" w:rsidP="001D78C0">
            <w:pPr>
              <w:spacing w:before="40" w:after="40" w:line="280" w:lineRule="exact"/>
              <w:jc w:val="left"/>
              <w:rPr>
                <w:position w:val="2"/>
                <w:sz w:val="20"/>
                <w:szCs w:val="20"/>
              </w:rPr>
            </w:pPr>
            <w:r w:rsidRPr="001D78C0">
              <w:rPr>
                <w:position w:val="2"/>
                <w:sz w:val="20"/>
                <w:szCs w:val="20"/>
                <w:rtl/>
              </w:rPr>
              <w:t>جميع المواضيع قيد الدراسة</w:t>
            </w:r>
          </w:p>
        </w:tc>
      </w:tr>
      <w:tr w:rsidR="008C4C71" w:rsidRPr="001D78C0" w14:paraId="19195638" w14:textId="77777777" w:rsidTr="001D78C0">
        <w:trPr>
          <w:cantSplit/>
        </w:trPr>
        <w:tc>
          <w:tcPr>
            <w:tcW w:w="873" w:type="pct"/>
            <w:vAlign w:val="center"/>
            <w:hideMark/>
          </w:tcPr>
          <w:p w14:paraId="41493ADB" w14:textId="49648065" w:rsidR="008C4C71" w:rsidRPr="001D78C0" w:rsidRDefault="008C4C71" w:rsidP="001D78C0">
            <w:pPr>
              <w:spacing w:before="40" w:after="40" w:line="280" w:lineRule="exact"/>
              <w:jc w:val="left"/>
              <w:rPr>
                <w:position w:val="2"/>
                <w:sz w:val="20"/>
                <w:szCs w:val="20"/>
              </w:rPr>
            </w:pPr>
            <w:r w:rsidRPr="001D78C0">
              <w:rPr>
                <w:position w:val="2"/>
                <w:sz w:val="20"/>
                <w:szCs w:val="20"/>
              </w:rPr>
              <w:t>2016-12-12</w:t>
            </w:r>
            <w:r w:rsidRPr="001D78C0">
              <w:rPr>
                <w:position w:val="2"/>
                <w:sz w:val="20"/>
                <w:szCs w:val="20"/>
              </w:rPr>
              <w:br/>
            </w:r>
            <w:r w:rsidRPr="001D78C0">
              <w:rPr>
                <w:position w:val="2"/>
                <w:sz w:val="20"/>
                <w:szCs w:val="20"/>
                <w:rtl/>
              </w:rPr>
              <w:t>إلى</w:t>
            </w:r>
            <w:r w:rsidRPr="001D78C0">
              <w:rPr>
                <w:position w:val="2"/>
                <w:sz w:val="20"/>
                <w:szCs w:val="20"/>
              </w:rPr>
              <w:br/>
              <w:t>2016-12-16</w:t>
            </w:r>
          </w:p>
        </w:tc>
        <w:tc>
          <w:tcPr>
            <w:tcW w:w="1396" w:type="pct"/>
            <w:vAlign w:val="center"/>
            <w:hideMark/>
          </w:tcPr>
          <w:p w14:paraId="3163CD5C" w14:textId="1AB0DAC9" w:rsidR="008C4C71" w:rsidRPr="001D78C0" w:rsidRDefault="008C4C71" w:rsidP="001D78C0">
            <w:pPr>
              <w:spacing w:before="40" w:after="40" w:line="280" w:lineRule="exact"/>
              <w:jc w:val="center"/>
              <w:rPr>
                <w:position w:val="2"/>
                <w:sz w:val="20"/>
                <w:szCs w:val="20"/>
              </w:rPr>
            </w:pPr>
            <w:r w:rsidRPr="001D78C0">
              <w:rPr>
                <w:rFonts w:hint="cs"/>
                <w:position w:val="2"/>
                <w:sz w:val="20"/>
                <w:szCs w:val="20"/>
                <w:rtl/>
              </w:rPr>
              <w:t>الصين [</w:t>
            </w:r>
            <w:r w:rsidR="006112DD" w:rsidRPr="001D78C0">
              <w:rPr>
                <w:rFonts w:hint="cs"/>
                <w:position w:val="2"/>
                <w:sz w:val="20"/>
                <w:szCs w:val="20"/>
                <w:rtl/>
              </w:rPr>
              <w:t>شنغهاي</w:t>
            </w:r>
            <w:r w:rsidRPr="001D78C0">
              <w:rPr>
                <w:rFonts w:hint="cs"/>
                <w:position w:val="2"/>
                <w:sz w:val="20"/>
                <w:szCs w:val="20"/>
                <w:rtl/>
              </w:rPr>
              <w:t>]</w:t>
            </w:r>
          </w:p>
        </w:tc>
        <w:tc>
          <w:tcPr>
            <w:tcW w:w="964" w:type="pct"/>
            <w:vAlign w:val="center"/>
            <w:hideMark/>
          </w:tcPr>
          <w:p w14:paraId="5CCA1F2F" w14:textId="19EA414A"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511B22F8" w14:textId="49BDEA56" w:rsidR="00A32D2A" w:rsidRPr="001D78C0" w:rsidRDefault="004C6187" w:rsidP="001D78C0">
            <w:pPr>
              <w:spacing w:before="40" w:after="40" w:line="280" w:lineRule="exact"/>
              <w:jc w:val="left"/>
              <w:rPr>
                <w:position w:val="2"/>
                <w:sz w:val="20"/>
                <w:szCs w:val="20"/>
              </w:rPr>
            </w:pPr>
            <w:r w:rsidRPr="001D78C0">
              <w:rPr>
                <w:rFonts w:hint="cs"/>
                <w:position w:val="2"/>
                <w:sz w:val="20"/>
                <w:szCs w:val="20"/>
                <w:rtl/>
              </w:rPr>
              <w:t>اجتماع فريق إدارة المسألة 13 في الفترة الفاصلة بشأن المزامنة</w:t>
            </w:r>
          </w:p>
        </w:tc>
      </w:tr>
      <w:tr w:rsidR="008C4C71" w:rsidRPr="001D78C0" w14:paraId="7DAD57D5" w14:textId="77777777" w:rsidTr="001D78C0">
        <w:trPr>
          <w:cantSplit/>
        </w:trPr>
        <w:tc>
          <w:tcPr>
            <w:tcW w:w="873" w:type="pct"/>
            <w:vAlign w:val="center"/>
            <w:hideMark/>
          </w:tcPr>
          <w:p w14:paraId="7C0D58D0" w14:textId="6CB20F5F" w:rsidR="008C4C71" w:rsidRPr="001D78C0" w:rsidRDefault="008C4C71" w:rsidP="001D78C0">
            <w:pPr>
              <w:spacing w:before="40" w:after="40" w:line="280" w:lineRule="exact"/>
              <w:jc w:val="left"/>
              <w:rPr>
                <w:position w:val="2"/>
                <w:sz w:val="20"/>
                <w:szCs w:val="20"/>
              </w:rPr>
            </w:pPr>
            <w:r w:rsidRPr="001D78C0">
              <w:rPr>
                <w:position w:val="2"/>
                <w:sz w:val="20"/>
                <w:szCs w:val="20"/>
              </w:rPr>
              <w:t>2017-01-11</w:t>
            </w:r>
          </w:p>
        </w:tc>
        <w:tc>
          <w:tcPr>
            <w:tcW w:w="1396" w:type="pct"/>
            <w:vAlign w:val="center"/>
            <w:hideMark/>
          </w:tcPr>
          <w:p w14:paraId="271525CA" w14:textId="75B04077"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1578488" w14:textId="4742C7F6"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4584408E" w14:textId="77777777" w:rsidR="008C4C71" w:rsidRPr="001D78C0" w:rsidRDefault="008C4C71" w:rsidP="001D78C0">
            <w:pPr>
              <w:spacing w:before="40" w:after="40" w:line="280" w:lineRule="exact"/>
              <w:jc w:val="left"/>
              <w:rPr>
                <w:position w:val="2"/>
                <w:sz w:val="20"/>
                <w:szCs w:val="20"/>
              </w:rPr>
            </w:pPr>
            <w:r w:rsidRPr="001D78C0">
              <w:rPr>
                <w:position w:val="2"/>
                <w:sz w:val="20"/>
                <w:szCs w:val="20"/>
              </w:rPr>
              <w:t>DSL</w:t>
            </w:r>
          </w:p>
        </w:tc>
      </w:tr>
      <w:tr w:rsidR="008C4C71" w:rsidRPr="001D78C0" w14:paraId="313EC930" w14:textId="77777777" w:rsidTr="001D78C0">
        <w:trPr>
          <w:cantSplit/>
        </w:trPr>
        <w:tc>
          <w:tcPr>
            <w:tcW w:w="873" w:type="pct"/>
            <w:vAlign w:val="center"/>
            <w:hideMark/>
          </w:tcPr>
          <w:p w14:paraId="7E0F74D2" w14:textId="7A1870C8" w:rsidR="008C4C71" w:rsidRPr="001D78C0" w:rsidRDefault="008C4C71" w:rsidP="001D78C0">
            <w:pPr>
              <w:spacing w:before="40" w:after="40" w:line="280" w:lineRule="exact"/>
              <w:jc w:val="left"/>
              <w:rPr>
                <w:position w:val="2"/>
                <w:sz w:val="20"/>
                <w:szCs w:val="20"/>
              </w:rPr>
            </w:pPr>
            <w:r w:rsidRPr="001D78C0">
              <w:rPr>
                <w:position w:val="2"/>
                <w:sz w:val="20"/>
                <w:szCs w:val="20"/>
              </w:rPr>
              <w:t>2017-01-10</w:t>
            </w:r>
            <w:r w:rsidRPr="001D78C0">
              <w:rPr>
                <w:position w:val="2"/>
                <w:sz w:val="20"/>
                <w:szCs w:val="20"/>
              </w:rPr>
              <w:br/>
            </w:r>
            <w:r w:rsidRPr="001D78C0">
              <w:rPr>
                <w:position w:val="2"/>
                <w:sz w:val="20"/>
                <w:szCs w:val="20"/>
                <w:rtl/>
              </w:rPr>
              <w:t>إلى</w:t>
            </w:r>
            <w:r w:rsidRPr="001D78C0">
              <w:rPr>
                <w:position w:val="2"/>
                <w:sz w:val="20"/>
                <w:szCs w:val="20"/>
              </w:rPr>
              <w:br/>
              <w:t>2017-01-13</w:t>
            </w:r>
          </w:p>
        </w:tc>
        <w:tc>
          <w:tcPr>
            <w:tcW w:w="1396" w:type="pct"/>
            <w:vAlign w:val="center"/>
            <w:hideMark/>
          </w:tcPr>
          <w:p w14:paraId="3201929A" w14:textId="3F4078DF" w:rsidR="008C4C71" w:rsidRPr="001D78C0" w:rsidRDefault="006112DD" w:rsidP="001D78C0">
            <w:pPr>
              <w:spacing w:before="40" w:after="40" w:line="280" w:lineRule="exact"/>
              <w:jc w:val="center"/>
              <w:rPr>
                <w:position w:val="2"/>
                <w:sz w:val="20"/>
                <w:szCs w:val="20"/>
              </w:rPr>
            </w:pPr>
            <w:r w:rsidRPr="001D78C0">
              <w:rPr>
                <w:rFonts w:hint="cs"/>
                <w:position w:val="2"/>
                <w:sz w:val="20"/>
                <w:szCs w:val="20"/>
                <w:rtl/>
              </w:rPr>
              <w:t>إسرائيل [تل أبيب]</w:t>
            </w:r>
          </w:p>
        </w:tc>
        <w:tc>
          <w:tcPr>
            <w:tcW w:w="964" w:type="pct"/>
            <w:vAlign w:val="center"/>
            <w:hideMark/>
          </w:tcPr>
          <w:p w14:paraId="0161F098" w14:textId="166B1FA5"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557B81C" w14:textId="5CB43806" w:rsidR="00E6259D" w:rsidRPr="001D78C0" w:rsidRDefault="00E6259D" w:rsidP="001D78C0">
            <w:pPr>
              <w:spacing w:before="40" w:after="40" w:line="280" w:lineRule="exact"/>
              <w:jc w:val="left"/>
              <w:rPr>
                <w:position w:val="2"/>
                <w:sz w:val="20"/>
                <w:szCs w:val="20"/>
              </w:rPr>
            </w:pPr>
            <w:r w:rsidRPr="001D78C0">
              <w:rPr>
                <w:rFonts w:hint="cs"/>
                <w:position w:val="2"/>
                <w:sz w:val="20"/>
                <w:szCs w:val="20"/>
                <w:rtl/>
              </w:rPr>
              <w:t>18 بنداً جميعها الخاصة بالمسألة</w:t>
            </w:r>
          </w:p>
        </w:tc>
      </w:tr>
      <w:tr w:rsidR="00E6259D" w:rsidRPr="001D78C0" w14:paraId="52A4075D" w14:textId="77777777" w:rsidTr="001D78C0">
        <w:trPr>
          <w:cantSplit/>
        </w:trPr>
        <w:tc>
          <w:tcPr>
            <w:tcW w:w="873" w:type="pct"/>
            <w:vAlign w:val="center"/>
            <w:hideMark/>
          </w:tcPr>
          <w:p w14:paraId="50B91290" w14:textId="4EEA9ABD" w:rsidR="00E6259D" w:rsidRPr="001D78C0" w:rsidRDefault="00E6259D" w:rsidP="001D78C0">
            <w:pPr>
              <w:spacing w:before="40" w:after="40" w:line="280" w:lineRule="exact"/>
              <w:jc w:val="left"/>
              <w:rPr>
                <w:position w:val="2"/>
                <w:sz w:val="20"/>
                <w:szCs w:val="20"/>
              </w:rPr>
            </w:pPr>
            <w:r w:rsidRPr="001D78C0">
              <w:rPr>
                <w:position w:val="2"/>
                <w:sz w:val="20"/>
                <w:szCs w:val="20"/>
              </w:rPr>
              <w:t>2017-01-17</w:t>
            </w:r>
          </w:p>
        </w:tc>
        <w:tc>
          <w:tcPr>
            <w:tcW w:w="1396" w:type="pct"/>
            <w:vAlign w:val="center"/>
            <w:hideMark/>
          </w:tcPr>
          <w:p w14:paraId="6709F185" w14:textId="68E98719" w:rsidR="00E6259D" w:rsidRPr="001D78C0" w:rsidRDefault="00E6259D"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3835D54" w14:textId="58491A60" w:rsidR="00E6259D" w:rsidRPr="001D78C0" w:rsidRDefault="00E6259D"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15/15</w:t>
            </w:r>
          </w:p>
        </w:tc>
        <w:tc>
          <w:tcPr>
            <w:tcW w:w="1767" w:type="pct"/>
            <w:vAlign w:val="center"/>
            <w:hideMark/>
          </w:tcPr>
          <w:p w14:paraId="61A0031B" w14:textId="33D3E6B9" w:rsidR="00E6259D" w:rsidRPr="001D78C0" w:rsidRDefault="00E6259D" w:rsidP="001D78C0">
            <w:pPr>
              <w:spacing w:before="40" w:after="40" w:line="280" w:lineRule="exact"/>
              <w:jc w:val="left"/>
              <w:rPr>
                <w:position w:val="2"/>
                <w:sz w:val="20"/>
                <w:szCs w:val="20"/>
              </w:rPr>
            </w:pPr>
            <w:r w:rsidRPr="001D78C0">
              <w:rPr>
                <w:rFonts w:hint="cs"/>
                <w:position w:val="2"/>
                <w:sz w:val="20"/>
                <w:szCs w:val="20"/>
                <w:rtl/>
              </w:rPr>
              <w:t>15 بنداً جميعها الخاصة بالمسألة</w:t>
            </w:r>
          </w:p>
        </w:tc>
      </w:tr>
      <w:tr w:rsidR="008C4C71" w:rsidRPr="001D78C0" w14:paraId="1CAA2275" w14:textId="77777777" w:rsidTr="001D78C0">
        <w:trPr>
          <w:cantSplit/>
        </w:trPr>
        <w:tc>
          <w:tcPr>
            <w:tcW w:w="873" w:type="pct"/>
            <w:vAlign w:val="center"/>
            <w:hideMark/>
          </w:tcPr>
          <w:p w14:paraId="79BB4B7B" w14:textId="27D4EB67" w:rsidR="008C4C71" w:rsidRPr="001D78C0" w:rsidRDefault="008C4C71" w:rsidP="001D78C0">
            <w:pPr>
              <w:spacing w:before="40" w:after="40" w:line="280" w:lineRule="exact"/>
              <w:jc w:val="left"/>
              <w:rPr>
                <w:position w:val="2"/>
                <w:sz w:val="20"/>
                <w:szCs w:val="20"/>
              </w:rPr>
            </w:pPr>
            <w:r w:rsidRPr="001D78C0">
              <w:rPr>
                <w:position w:val="2"/>
                <w:sz w:val="20"/>
                <w:szCs w:val="20"/>
              </w:rPr>
              <w:t>2017-01-18</w:t>
            </w:r>
          </w:p>
        </w:tc>
        <w:tc>
          <w:tcPr>
            <w:tcW w:w="1396" w:type="pct"/>
            <w:vAlign w:val="center"/>
            <w:hideMark/>
          </w:tcPr>
          <w:p w14:paraId="214B9F94" w14:textId="6D312854"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D35A7D6" w14:textId="31C56F09"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3E74A9FD" w14:textId="72223998" w:rsidR="008C4C71" w:rsidRPr="001D78C0" w:rsidRDefault="008C4C71" w:rsidP="001D78C0">
            <w:pPr>
              <w:spacing w:before="40" w:after="40" w:line="280" w:lineRule="exact"/>
              <w:jc w:val="left"/>
              <w:rPr>
                <w:position w:val="2"/>
                <w:sz w:val="20"/>
                <w:szCs w:val="20"/>
              </w:rPr>
            </w:pPr>
            <w:proofErr w:type="spellStart"/>
            <w:proofErr w:type="gramStart"/>
            <w:r w:rsidRPr="001D78C0">
              <w:rPr>
                <w:position w:val="2"/>
                <w:sz w:val="20"/>
                <w:szCs w:val="20"/>
              </w:rPr>
              <w:t>G.fast</w:t>
            </w:r>
            <w:proofErr w:type="spellEnd"/>
            <w:proofErr w:type="gramEnd"/>
            <w:r w:rsidR="007F0F52" w:rsidRPr="001D78C0">
              <w:rPr>
                <w:rFonts w:hint="cs"/>
                <w:position w:val="2"/>
                <w:sz w:val="20"/>
                <w:szCs w:val="20"/>
                <w:rtl/>
              </w:rPr>
              <w:t xml:space="preserve"> </w:t>
            </w:r>
            <w:r w:rsidR="00F50379" w:rsidRPr="001D78C0">
              <w:rPr>
                <w:rFonts w:hint="cs"/>
                <w:position w:val="2"/>
                <w:sz w:val="20"/>
                <w:szCs w:val="20"/>
                <w:rtl/>
              </w:rPr>
              <w:t>(</w:t>
            </w:r>
            <w:r w:rsidR="007F0F52" w:rsidRPr="001D78C0">
              <w:rPr>
                <w:position w:val="2"/>
                <w:sz w:val="20"/>
                <w:szCs w:val="20"/>
                <w:rtl/>
              </w:rPr>
              <w:t>تعليقات النداء الأخير</w:t>
            </w:r>
            <w:r w:rsidR="007F0F52" w:rsidRPr="001D78C0">
              <w:rPr>
                <w:rFonts w:hint="cs"/>
                <w:position w:val="2"/>
                <w:sz w:val="20"/>
                <w:szCs w:val="20"/>
                <w:rtl/>
              </w:rPr>
              <w:t xml:space="preserve"> (</w:t>
            </w:r>
            <w:r w:rsidR="007F0F52" w:rsidRPr="001D78C0">
              <w:rPr>
                <w:position w:val="2"/>
                <w:sz w:val="20"/>
                <w:szCs w:val="20"/>
              </w:rPr>
              <w:t>LCC</w:t>
            </w:r>
            <w:r w:rsidR="007F0F52" w:rsidRPr="001D78C0">
              <w:rPr>
                <w:rFonts w:hint="cs"/>
                <w:position w:val="2"/>
                <w:sz w:val="20"/>
                <w:szCs w:val="20"/>
                <w:rtl/>
              </w:rPr>
              <w:t>)/المساهمات المؤجلة)</w:t>
            </w:r>
          </w:p>
        </w:tc>
      </w:tr>
      <w:tr w:rsidR="008C4C71" w:rsidRPr="001D78C0" w14:paraId="0DC2BA9E" w14:textId="77777777" w:rsidTr="001D78C0">
        <w:trPr>
          <w:cantSplit/>
        </w:trPr>
        <w:tc>
          <w:tcPr>
            <w:tcW w:w="873" w:type="pct"/>
            <w:vAlign w:val="center"/>
            <w:hideMark/>
          </w:tcPr>
          <w:p w14:paraId="45F8AA49" w14:textId="7271AE12" w:rsidR="008C4C71" w:rsidRPr="001D78C0" w:rsidRDefault="008C4C71" w:rsidP="001D78C0">
            <w:pPr>
              <w:spacing w:before="40" w:after="40" w:line="280" w:lineRule="exact"/>
              <w:jc w:val="left"/>
              <w:rPr>
                <w:position w:val="2"/>
                <w:sz w:val="20"/>
                <w:szCs w:val="20"/>
              </w:rPr>
            </w:pPr>
            <w:r w:rsidRPr="001D78C0">
              <w:rPr>
                <w:position w:val="2"/>
                <w:sz w:val="20"/>
                <w:szCs w:val="20"/>
              </w:rPr>
              <w:t>2017-01-16</w:t>
            </w:r>
            <w:r w:rsidRPr="001D78C0">
              <w:rPr>
                <w:position w:val="2"/>
                <w:sz w:val="20"/>
                <w:szCs w:val="20"/>
              </w:rPr>
              <w:br/>
            </w:r>
            <w:r w:rsidRPr="001D78C0">
              <w:rPr>
                <w:position w:val="2"/>
                <w:sz w:val="20"/>
                <w:szCs w:val="20"/>
                <w:rtl/>
              </w:rPr>
              <w:t>إلى</w:t>
            </w:r>
            <w:r w:rsidRPr="001D78C0">
              <w:rPr>
                <w:position w:val="2"/>
                <w:sz w:val="20"/>
                <w:szCs w:val="20"/>
              </w:rPr>
              <w:br/>
              <w:t>2017-01-19</w:t>
            </w:r>
          </w:p>
        </w:tc>
        <w:tc>
          <w:tcPr>
            <w:tcW w:w="1396" w:type="pct"/>
            <w:vAlign w:val="center"/>
            <w:hideMark/>
          </w:tcPr>
          <w:p w14:paraId="6FA98CCE" w14:textId="2769E1A6" w:rsidR="008C4C71" w:rsidRPr="001D78C0" w:rsidRDefault="006112DD" w:rsidP="001D78C0">
            <w:pPr>
              <w:spacing w:before="40" w:after="40" w:line="280" w:lineRule="exact"/>
              <w:jc w:val="center"/>
              <w:rPr>
                <w:position w:val="2"/>
                <w:sz w:val="20"/>
                <w:szCs w:val="20"/>
              </w:rPr>
            </w:pPr>
            <w:r w:rsidRPr="001D78C0">
              <w:rPr>
                <w:rFonts w:hint="cs"/>
                <w:position w:val="2"/>
                <w:sz w:val="20"/>
                <w:szCs w:val="20"/>
                <w:rtl/>
              </w:rPr>
              <w:t>الولايات المتحدة/</w:t>
            </w:r>
            <w:r w:rsidRPr="001D78C0">
              <w:rPr>
                <w:position w:val="2"/>
                <w:sz w:val="20"/>
                <w:szCs w:val="20"/>
                <w:lang w:val="en-GB"/>
              </w:rPr>
              <w:t xml:space="preserve"> Finisar</w:t>
            </w:r>
          </w:p>
        </w:tc>
        <w:tc>
          <w:tcPr>
            <w:tcW w:w="964" w:type="pct"/>
            <w:vAlign w:val="center"/>
            <w:hideMark/>
          </w:tcPr>
          <w:p w14:paraId="568BB651" w14:textId="33AB875F"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p>
        </w:tc>
        <w:tc>
          <w:tcPr>
            <w:tcW w:w="1767" w:type="pct"/>
            <w:vAlign w:val="center"/>
            <w:hideMark/>
          </w:tcPr>
          <w:p w14:paraId="48DE2874" w14:textId="55386DC1" w:rsidR="006428CA" w:rsidRPr="001D78C0" w:rsidRDefault="006428CA" w:rsidP="001D78C0">
            <w:pPr>
              <w:spacing w:before="40" w:after="40" w:line="280" w:lineRule="exact"/>
              <w:jc w:val="left"/>
              <w:rPr>
                <w:position w:val="2"/>
                <w:sz w:val="20"/>
                <w:szCs w:val="20"/>
              </w:rPr>
            </w:pPr>
            <w:r w:rsidRPr="001D78C0">
              <w:rPr>
                <w:rFonts w:hint="cs"/>
                <w:position w:val="2"/>
                <w:sz w:val="20"/>
                <w:szCs w:val="20"/>
                <w:rtl/>
              </w:rPr>
              <w:t xml:space="preserve">اجتماع مرحلي لفريق إدارة المسألة </w:t>
            </w:r>
            <w:r w:rsidRPr="001D78C0">
              <w:rPr>
                <w:position w:val="2"/>
                <w:sz w:val="20"/>
                <w:szCs w:val="20"/>
              </w:rPr>
              <w:t>6/15</w:t>
            </w:r>
          </w:p>
        </w:tc>
      </w:tr>
      <w:tr w:rsidR="008C4C71" w:rsidRPr="001D78C0" w14:paraId="3BB58571" w14:textId="77777777" w:rsidTr="001D78C0">
        <w:trPr>
          <w:cantSplit/>
        </w:trPr>
        <w:tc>
          <w:tcPr>
            <w:tcW w:w="873" w:type="pct"/>
            <w:vAlign w:val="center"/>
            <w:hideMark/>
          </w:tcPr>
          <w:p w14:paraId="027DF606" w14:textId="5CE14B49" w:rsidR="008C4C71" w:rsidRPr="001D78C0" w:rsidRDefault="008C4C71" w:rsidP="001D78C0">
            <w:pPr>
              <w:spacing w:before="40" w:after="40" w:line="280" w:lineRule="exact"/>
              <w:jc w:val="left"/>
              <w:rPr>
                <w:position w:val="2"/>
                <w:sz w:val="20"/>
                <w:szCs w:val="20"/>
              </w:rPr>
            </w:pPr>
            <w:r w:rsidRPr="001D78C0">
              <w:rPr>
                <w:position w:val="2"/>
                <w:sz w:val="20"/>
                <w:szCs w:val="20"/>
              </w:rPr>
              <w:t>2017-01-24</w:t>
            </w:r>
          </w:p>
        </w:tc>
        <w:tc>
          <w:tcPr>
            <w:tcW w:w="1396" w:type="pct"/>
            <w:vAlign w:val="center"/>
            <w:hideMark/>
          </w:tcPr>
          <w:p w14:paraId="3554079E" w14:textId="1A8B309D"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3B4FE28" w14:textId="6276FA71"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01873980" w14:textId="097A6C01" w:rsidR="008C4C71" w:rsidRPr="001D78C0" w:rsidRDefault="008E1E5A" w:rsidP="001D78C0">
            <w:pPr>
              <w:spacing w:before="40" w:after="40" w:line="280" w:lineRule="exact"/>
              <w:jc w:val="left"/>
              <w:rPr>
                <w:position w:val="2"/>
                <w:sz w:val="20"/>
                <w:szCs w:val="20"/>
              </w:rPr>
            </w:pPr>
            <w:r w:rsidRPr="001D78C0">
              <w:rPr>
                <w:position w:val="2"/>
                <w:sz w:val="20"/>
                <w:szCs w:val="20"/>
                <w:rtl/>
              </w:rPr>
              <w:t>جميع المواضيع قيد الدراسة</w:t>
            </w:r>
          </w:p>
        </w:tc>
      </w:tr>
      <w:tr w:rsidR="008C4C71" w:rsidRPr="001D78C0" w14:paraId="6267305C" w14:textId="77777777" w:rsidTr="001D78C0">
        <w:trPr>
          <w:cantSplit/>
        </w:trPr>
        <w:tc>
          <w:tcPr>
            <w:tcW w:w="873" w:type="pct"/>
            <w:vAlign w:val="center"/>
            <w:hideMark/>
          </w:tcPr>
          <w:p w14:paraId="3DCD24C2" w14:textId="34C0D4C5" w:rsidR="008C4C71" w:rsidRPr="001D78C0" w:rsidRDefault="008C4C71" w:rsidP="001D78C0">
            <w:pPr>
              <w:spacing w:before="40" w:after="40" w:line="280" w:lineRule="exact"/>
              <w:jc w:val="left"/>
              <w:rPr>
                <w:position w:val="2"/>
                <w:sz w:val="20"/>
                <w:szCs w:val="20"/>
              </w:rPr>
            </w:pPr>
            <w:r w:rsidRPr="001D78C0">
              <w:rPr>
                <w:position w:val="2"/>
                <w:sz w:val="20"/>
                <w:szCs w:val="20"/>
              </w:rPr>
              <w:t>2017-02-06</w:t>
            </w:r>
            <w:r w:rsidRPr="001D78C0">
              <w:rPr>
                <w:position w:val="2"/>
                <w:sz w:val="20"/>
                <w:szCs w:val="20"/>
              </w:rPr>
              <w:br/>
            </w:r>
            <w:r w:rsidRPr="001D78C0">
              <w:rPr>
                <w:position w:val="2"/>
                <w:sz w:val="20"/>
                <w:szCs w:val="20"/>
                <w:rtl/>
              </w:rPr>
              <w:t>إلى</w:t>
            </w:r>
            <w:r w:rsidRPr="001D78C0">
              <w:rPr>
                <w:position w:val="2"/>
                <w:sz w:val="20"/>
                <w:szCs w:val="20"/>
              </w:rPr>
              <w:br/>
              <w:t>2017-02-10</w:t>
            </w:r>
          </w:p>
        </w:tc>
        <w:tc>
          <w:tcPr>
            <w:tcW w:w="1396" w:type="pct"/>
            <w:vAlign w:val="center"/>
            <w:hideMark/>
          </w:tcPr>
          <w:p w14:paraId="0207EA37" w14:textId="68EA2971" w:rsidR="008C4C71" w:rsidRPr="001D78C0" w:rsidRDefault="006112DD" w:rsidP="001D78C0">
            <w:pPr>
              <w:spacing w:before="40" w:after="40" w:line="280" w:lineRule="exact"/>
              <w:jc w:val="center"/>
              <w:rPr>
                <w:position w:val="2"/>
                <w:sz w:val="20"/>
                <w:szCs w:val="20"/>
                <w:lang w:val="fr-FR"/>
              </w:rPr>
            </w:pPr>
            <w:r w:rsidRPr="001D78C0">
              <w:rPr>
                <w:rFonts w:hint="cs"/>
                <w:position w:val="2"/>
                <w:sz w:val="20"/>
                <w:szCs w:val="20"/>
                <w:rtl/>
                <w:lang w:val="fr-FR"/>
              </w:rPr>
              <w:t xml:space="preserve">إسرائيل [تل </w:t>
            </w:r>
            <w:proofErr w:type="gramStart"/>
            <w:r w:rsidRPr="001D78C0">
              <w:rPr>
                <w:rFonts w:hint="cs"/>
                <w:position w:val="2"/>
                <w:sz w:val="20"/>
                <w:szCs w:val="20"/>
                <w:rtl/>
                <w:lang w:val="fr-FR"/>
              </w:rPr>
              <w:t>أبيب]</w:t>
            </w:r>
            <w:r w:rsidR="0046310E" w:rsidRPr="001D78C0">
              <w:rPr>
                <w:rFonts w:hint="cs"/>
                <w:position w:val="2"/>
                <w:sz w:val="20"/>
                <w:szCs w:val="20"/>
                <w:rtl/>
                <w:lang w:val="fr-FR"/>
              </w:rPr>
              <w:t>/</w:t>
            </w:r>
            <w:proofErr w:type="gramEnd"/>
            <w:r w:rsidR="001D78C0" w:rsidRPr="001D78C0">
              <w:rPr>
                <w:position w:val="2"/>
                <w:sz w:val="20"/>
                <w:szCs w:val="20"/>
                <w:rtl/>
                <w:lang w:val="fr-FR"/>
              </w:rPr>
              <w:br/>
            </w:r>
            <w:proofErr w:type="spellStart"/>
            <w:r w:rsidR="0046310E" w:rsidRPr="001D78C0">
              <w:rPr>
                <w:position w:val="2"/>
                <w:sz w:val="20"/>
                <w:szCs w:val="20"/>
                <w:lang w:val="fr-FR"/>
              </w:rPr>
              <w:t>Sckipio</w:t>
            </w:r>
            <w:proofErr w:type="spellEnd"/>
            <w:r w:rsidR="0046310E" w:rsidRPr="001D78C0">
              <w:rPr>
                <w:position w:val="2"/>
                <w:sz w:val="20"/>
                <w:szCs w:val="20"/>
                <w:lang w:val="fr-FR"/>
              </w:rPr>
              <w:t xml:space="preserve"> Technologies</w:t>
            </w:r>
          </w:p>
        </w:tc>
        <w:tc>
          <w:tcPr>
            <w:tcW w:w="964" w:type="pct"/>
            <w:vAlign w:val="center"/>
            <w:hideMark/>
          </w:tcPr>
          <w:p w14:paraId="04B0FB41" w14:textId="0D31288E"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14A393BB" w14:textId="79B631B4" w:rsidR="008C4C71" w:rsidRPr="001D78C0" w:rsidRDefault="008C4C71" w:rsidP="001D78C0">
            <w:pPr>
              <w:spacing w:before="40" w:after="40" w:line="280" w:lineRule="exact"/>
              <w:jc w:val="left"/>
              <w:rPr>
                <w:position w:val="2"/>
                <w:sz w:val="20"/>
                <w:szCs w:val="20"/>
              </w:rPr>
            </w:pPr>
            <w:r w:rsidRPr="001D78C0">
              <w:rPr>
                <w:position w:val="2"/>
                <w:sz w:val="20"/>
                <w:szCs w:val="20"/>
              </w:rPr>
              <w:t>DSL</w:t>
            </w:r>
            <w:r w:rsidR="006428CA" w:rsidRPr="001D78C0">
              <w:rPr>
                <w:rFonts w:hint="cs"/>
                <w:position w:val="2"/>
                <w:sz w:val="20"/>
                <w:szCs w:val="20"/>
                <w:rtl/>
              </w:rPr>
              <w:t xml:space="preserve"> و</w:t>
            </w:r>
            <w:proofErr w:type="spellStart"/>
            <w:proofErr w:type="gramStart"/>
            <w:r w:rsidRPr="001D78C0">
              <w:rPr>
                <w:position w:val="2"/>
                <w:sz w:val="20"/>
                <w:szCs w:val="20"/>
              </w:rPr>
              <w:t>G.fast</w:t>
            </w:r>
            <w:proofErr w:type="spellEnd"/>
            <w:proofErr w:type="gramEnd"/>
          </w:p>
        </w:tc>
      </w:tr>
      <w:tr w:rsidR="008C4C71" w:rsidRPr="001D78C0" w14:paraId="1636E7E5" w14:textId="77777777" w:rsidTr="001D78C0">
        <w:trPr>
          <w:cantSplit/>
        </w:trPr>
        <w:tc>
          <w:tcPr>
            <w:tcW w:w="873" w:type="pct"/>
            <w:vAlign w:val="center"/>
            <w:hideMark/>
          </w:tcPr>
          <w:p w14:paraId="2BB7164C" w14:textId="37883E53" w:rsidR="008C4C71" w:rsidRPr="001D78C0" w:rsidRDefault="008C4C71" w:rsidP="001D78C0">
            <w:pPr>
              <w:spacing w:before="40" w:after="40" w:line="280" w:lineRule="exact"/>
              <w:jc w:val="left"/>
              <w:rPr>
                <w:position w:val="2"/>
                <w:sz w:val="20"/>
                <w:szCs w:val="20"/>
              </w:rPr>
            </w:pPr>
            <w:r w:rsidRPr="001D78C0">
              <w:rPr>
                <w:position w:val="2"/>
                <w:sz w:val="20"/>
                <w:szCs w:val="20"/>
              </w:rPr>
              <w:t>2017-02-16</w:t>
            </w:r>
          </w:p>
        </w:tc>
        <w:tc>
          <w:tcPr>
            <w:tcW w:w="1396" w:type="pct"/>
            <w:vAlign w:val="center"/>
            <w:hideMark/>
          </w:tcPr>
          <w:p w14:paraId="29DF2DBD" w14:textId="42D51B3D"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1EA741D" w14:textId="000ECB62"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r w:rsidRPr="001D78C0">
              <w:rPr>
                <w:position w:val="2"/>
                <w:sz w:val="20"/>
                <w:szCs w:val="20"/>
              </w:rPr>
              <w:br/>
            </w: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4A756F2D" w14:textId="325BB41D" w:rsidR="00FC6481" w:rsidRPr="001D78C0" w:rsidRDefault="00FC6481" w:rsidP="001D78C0">
            <w:pPr>
              <w:spacing w:before="40" w:after="40" w:line="280" w:lineRule="exact"/>
              <w:jc w:val="left"/>
              <w:rPr>
                <w:position w:val="2"/>
                <w:sz w:val="20"/>
                <w:szCs w:val="20"/>
              </w:rPr>
            </w:pPr>
            <w:r w:rsidRPr="001D78C0">
              <w:rPr>
                <w:rFonts w:hint="cs"/>
                <w:position w:val="2"/>
                <w:sz w:val="20"/>
                <w:szCs w:val="20"/>
                <w:rtl/>
              </w:rPr>
              <w:t xml:space="preserve">اجتماع مشترك لفريقي إدارة المسألتين </w:t>
            </w:r>
            <w:r w:rsidRPr="001D78C0">
              <w:rPr>
                <w:position w:val="2"/>
                <w:sz w:val="20"/>
                <w:szCs w:val="20"/>
              </w:rPr>
              <w:t>4/15</w:t>
            </w:r>
            <w:r w:rsidRPr="001D78C0">
              <w:rPr>
                <w:rFonts w:hint="cs"/>
                <w:position w:val="2"/>
                <w:sz w:val="20"/>
                <w:szCs w:val="20"/>
                <w:rtl/>
              </w:rPr>
              <w:t xml:space="preserve"> و</w:t>
            </w:r>
            <w:r w:rsidRPr="001D78C0">
              <w:rPr>
                <w:position w:val="2"/>
                <w:sz w:val="20"/>
                <w:szCs w:val="20"/>
              </w:rPr>
              <w:t>18/15</w:t>
            </w:r>
            <w:r w:rsidRPr="001D78C0">
              <w:rPr>
                <w:rFonts w:hint="cs"/>
                <w:position w:val="2"/>
                <w:sz w:val="20"/>
                <w:szCs w:val="20"/>
                <w:rtl/>
              </w:rPr>
              <w:t xml:space="preserve"> بشأن مشروع </w:t>
            </w:r>
            <w:proofErr w:type="spellStart"/>
            <w:r w:rsidRPr="001D78C0">
              <w:rPr>
                <w:position w:val="2"/>
                <w:sz w:val="20"/>
                <w:szCs w:val="20"/>
              </w:rPr>
              <w:t>G.dpm</w:t>
            </w:r>
            <w:proofErr w:type="spellEnd"/>
          </w:p>
        </w:tc>
      </w:tr>
      <w:tr w:rsidR="008C4C71" w:rsidRPr="001D78C0" w14:paraId="5BF7708F" w14:textId="77777777" w:rsidTr="001D78C0">
        <w:trPr>
          <w:cantSplit/>
        </w:trPr>
        <w:tc>
          <w:tcPr>
            <w:tcW w:w="873" w:type="pct"/>
            <w:vAlign w:val="center"/>
            <w:hideMark/>
          </w:tcPr>
          <w:p w14:paraId="536AE7CC" w14:textId="2547BCD6" w:rsidR="008C4C71" w:rsidRPr="001D78C0" w:rsidRDefault="008C4C71" w:rsidP="001D78C0">
            <w:pPr>
              <w:spacing w:before="40" w:after="40" w:line="280" w:lineRule="exact"/>
              <w:jc w:val="left"/>
              <w:rPr>
                <w:position w:val="2"/>
                <w:sz w:val="20"/>
                <w:szCs w:val="20"/>
              </w:rPr>
            </w:pPr>
            <w:r w:rsidRPr="001D78C0">
              <w:rPr>
                <w:position w:val="2"/>
                <w:sz w:val="20"/>
                <w:szCs w:val="20"/>
              </w:rPr>
              <w:t>2017-02-21</w:t>
            </w:r>
          </w:p>
        </w:tc>
        <w:tc>
          <w:tcPr>
            <w:tcW w:w="1396" w:type="pct"/>
            <w:vAlign w:val="center"/>
            <w:hideMark/>
          </w:tcPr>
          <w:p w14:paraId="474B725F" w14:textId="2ACE15DA"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46F8A9E" w14:textId="738CCFC7"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36259CA7" w14:textId="364B55E5" w:rsidR="008C4C71" w:rsidRPr="001D78C0" w:rsidRDefault="008E1E5A" w:rsidP="001D78C0">
            <w:pPr>
              <w:spacing w:before="40" w:after="40" w:line="280" w:lineRule="exact"/>
              <w:jc w:val="left"/>
              <w:rPr>
                <w:position w:val="2"/>
                <w:sz w:val="20"/>
                <w:szCs w:val="20"/>
              </w:rPr>
            </w:pPr>
            <w:r w:rsidRPr="001D78C0">
              <w:rPr>
                <w:position w:val="2"/>
                <w:sz w:val="20"/>
                <w:szCs w:val="20"/>
                <w:rtl/>
              </w:rPr>
              <w:t>جميع المواضيع قيد الدراسة</w:t>
            </w:r>
          </w:p>
        </w:tc>
      </w:tr>
      <w:tr w:rsidR="008C4C71" w:rsidRPr="001D78C0" w14:paraId="521513A4" w14:textId="77777777" w:rsidTr="001D78C0">
        <w:trPr>
          <w:cantSplit/>
        </w:trPr>
        <w:tc>
          <w:tcPr>
            <w:tcW w:w="873" w:type="pct"/>
            <w:vAlign w:val="center"/>
            <w:hideMark/>
          </w:tcPr>
          <w:p w14:paraId="3EA5F923" w14:textId="21D1AAB2" w:rsidR="008C4C71" w:rsidRPr="001D78C0" w:rsidRDefault="008C4C71" w:rsidP="001D78C0">
            <w:pPr>
              <w:spacing w:before="40" w:after="40" w:line="280" w:lineRule="exact"/>
              <w:jc w:val="left"/>
              <w:rPr>
                <w:position w:val="2"/>
                <w:sz w:val="20"/>
                <w:szCs w:val="20"/>
              </w:rPr>
            </w:pPr>
            <w:r w:rsidRPr="001D78C0">
              <w:rPr>
                <w:position w:val="2"/>
                <w:sz w:val="20"/>
                <w:szCs w:val="20"/>
              </w:rPr>
              <w:t>2017-02-23</w:t>
            </w:r>
          </w:p>
        </w:tc>
        <w:tc>
          <w:tcPr>
            <w:tcW w:w="1396" w:type="pct"/>
            <w:vAlign w:val="center"/>
            <w:hideMark/>
          </w:tcPr>
          <w:p w14:paraId="00538FBB" w14:textId="26E1AD3F"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0BDAE82" w14:textId="72FF791B"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27DC8633" w14:textId="1990ABC6" w:rsidR="008C4C71" w:rsidRPr="001D78C0" w:rsidRDefault="00F50379" w:rsidP="001D78C0">
            <w:pPr>
              <w:spacing w:before="40" w:after="40" w:line="280" w:lineRule="exact"/>
              <w:jc w:val="left"/>
              <w:rPr>
                <w:position w:val="2"/>
                <w:sz w:val="20"/>
                <w:szCs w:val="20"/>
              </w:rPr>
            </w:pPr>
            <w:r w:rsidRPr="001D78C0">
              <w:rPr>
                <w:rFonts w:hint="cs"/>
                <w:position w:val="2"/>
                <w:sz w:val="20"/>
                <w:szCs w:val="20"/>
                <w:rtl/>
              </w:rPr>
              <w:t xml:space="preserve"> حسم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بشأن </w:t>
            </w:r>
            <w:proofErr w:type="spellStart"/>
            <w:proofErr w:type="gramStart"/>
            <w:r w:rsidR="008C4C71" w:rsidRPr="001D78C0">
              <w:rPr>
                <w:position w:val="2"/>
                <w:sz w:val="20"/>
                <w:szCs w:val="20"/>
              </w:rPr>
              <w:t>G.fast</w:t>
            </w:r>
            <w:proofErr w:type="spellEnd"/>
            <w:proofErr w:type="gramEnd"/>
            <w:r w:rsidR="008C4C71" w:rsidRPr="001D78C0">
              <w:rPr>
                <w:position w:val="2"/>
                <w:sz w:val="20"/>
                <w:szCs w:val="20"/>
              </w:rPr>
              <w:t xml:space="preserve">, </w:t>
            </w:r>
            <w:proofErr w:type="spellStart"/>
            <w:r w:rsidR="008C4C71" w:rsidRPr="001D78C0">
              <w:rPr>
                <w:position w:val="2"/>
                <w:sz w:val="20"/>
                <w:szCs w:val="20"/>
              </w:rPr>
              <w:t>G.lt</w:t>
            </w:r>
            <w:proofErr w:type="spellEnd"/>
            <w:r w:rsidR="008C4C71" w:rsidRPr="001D78C0">
              <w:rPr>
                <w:position w:val="2"/>
                <w:sz w:val="20"/>
                <w:szCs w:val="20"/>
              </w:rPr>
              <w:t xml:space="preserve">, </w:t>
            </w:r>
            <w:proofErr w:type="spellStart"/>
            <w:r w:rsidR="008C4C71" w:rsidRPr="001D78C0">
              <w:rPr>
                <w:position w:val="2"/>
                <w:sz w:val="20"/>
                <w:szCs w:val="20"/>
              </w:rPr>
              <w:t>G.vdsl</w:t>
            </w:r>
            <w:proofErr w:type="spellEnd"/>
          </w:p>
        </w:tc>
      </w:tr>
      <w:tr w:rsidR="008C4C71" w:rsidRPr="001D78C0" w14:paraId="199CD0E8" w14:textId="77777777" w:rsidTr="001D78C0">
        <w:trPr>
          <w:cantSplit/>
        </w:trPr>
        <w:tc>
          <w:tcPr>
            <w:tcW w:w="873" w:type="pct"/>
            <w:vAlign w:val="center"/>
            <w:hideMark/>
          </w:tcPr>
          <w:p w14:paraId="0D9F4E80" w14:textId="024A0804" w:rsidR="008C4C71" w:rsidRPr="001D78C0" w:rsidRDefault="008C4C71" w:rsidP="001D78C0">
            <w:pPr>
              <w:spacing w:before="40" w:after="40" w:line="280" w:lineRule="exact"/>
              <w:jc w:val="left"/>
              <w:rPr>
                <w:position w:val="2"/>
                <w:sz w:val="20"/>
                <w:szCs w:val="20"/>
              </w:rPr>
            </w:pPr>
            <w:r w:rsidRPr="001D78C0">
              <w:rPr>
                <w:position w:val="2"/>
                <w:sz w:val="20"/>
                <w:szCs w:val="20"/>
              </w:rPr>
              <w:t>2017-02-20</w:t>
            </w:r>
            <w:r w:rsidRPr="001D78C0">
              <w:rPr>
                <w:position w:val="2"/>
                <w:sz w:val="20"/>
                <w:szCs w:val="20"/>
              </w:rPr>
              <w:br/>
            </w:r>
            <w:r w:rsidRPr="001D78C0">
              <w:rPr>
                <w:position w:val="2"/>
                <w:sz w:val="20"/>
                <w:szCs w:val="20"/>
                <w:rtl/>
              </w:rPr>
              <w:t>إلى</w:t>
            </w:r>
            <w:r w:rsidRPr="001D78C0">
              <w:rPr>
                <w:position w:val="2"/>
                <w:sz w:val="20"/>
                <w:szCs w:val="20"/>
              </w:rPr>
              <w:br/>
              <w:t>2017-02-24</w:t>
            </w:r>
          </w:p>
        </w:tc>
        <w:tc>
          <w:tcPr>
            <w:tcW w:w="1396" w:type="pct"/>
            <w:vAlign w:val="center"/>
            <w:hideMark/>
          </w:tcPr>
          <w:p w14:paraId="339348C3" w14:textId="24026098" w:rsidR="008C4C71" w:rsidRPr="001D78C0" w:rsidRDefault="0046310E" w:rsidP="001D78C0">
            <w:pPr>
              <w:spacing w:before="40" w:after="40" w:line="280" w:lineRule="exact"/>
              <w:jc w:val="center"/>
              <w:rPr>
                <w:position w:val="2"/>
                <w:sz w:val="20"/>
                <w:szCs w:val="20"/>
              </w:rPr>
            </w:pPr>
            <w:r w:rsidRPr="001D78C0">
              <w:rPr>
                <w:rFonts w:hint="cs"/>
                <w:position w:val="2"/>
                <w:sz w:val="20"/>
                <w:szCs w:val="20"/>
                <w:rtl/>
              </w:rPr>
              <w:t>الصين [بيجين]/</w:t>
            </w:r>
            <w:r w:rsidRPr="001D78C0">
              <w:rPr>
                <w:position w:val="2"/>
                <w:sz w:val="20"/>
                <w:szCs w:val="20"/>
                <w:lang w:val="en-GB"/>
              </w:rPr>
              <w:t xml:space="preserve"> CATR</w:t>
            </w:r>
          </w:p>
        </w:tc>
        <w:tc>
          <w:tcPr>
            <w:tcW w:w="964" w:type="pct"/>
            <w:vAlign w:val="center"/>
            <w:hideMark/>
          </w:tcPr>
          <w:p w14:paraId="345B2686" w14:textId="25E0629D"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7E1B9AC" w14:textId="0BAE797B" w:rsidR="00705A7E" w:rsidRPr="001D78C0" w:rsidRDefault="00E65BF6" w:rsidP="001D78C0">
            <w:pPr>
              <w:spacing w:before="40" w:after="40" w:line="280" w:lineRule="exact"/>
              <w:jc w:val="left"/>
              <w:rPr>
                <w:position w:val="2"/>
                <w:sz w:val="20"/>
                <w:szCs w:val="20"/>
              </w:rPr>
            </w:pPr>
            <w:r w:rsidRPr="001D78C0">
              <w:rPr>
                <w:rFonts w:hint="cs"/>
                <w:position w:val="2"/>
                <w:sz w:val="20"/>
                <w:szCs w:val="20"/>
                <w:rtl/>
              </w:rPr>
              <w:t xml:space="preserve">اجتماع فريقي إدارة المسألتين </w:t>
            </w:r>
            <w:r w:rsidRPr="001D78C0">
              <w:rPr>
                <w:position w:val="2"/>
                <w:sz w:val="20"/>
                <w:szCs w:val="20"/>
              </w:rPr>
              <w:t>12/15</w:t>
            </w:r>
            <w:r w:rsidRPr="001D78C0">
              <w:rPr>
                <w:rFonts w:hint="cs"/>
                <w:position w:val="2"/>
                <w:sz w:val="20"/>
                <w:szCs w:val="20"/>
                <w:rtl/>
              </w:rPr>
              <w:t xml:space="preserve"> و</w:t>
            </w:r>
            <w:r w:rsidRPr="001D78C0">
              <w:rPr>
                <w:position w:val="2"/>
                <w:sz w:val="20"/>
                <w:szCs w:val="20"/>
              </w:rPr>
              <w:t>14/15</w:t>
            </w:r>
            <w:r w:rsidRPr="001D78C0">
              <w:rPr>
                <w:rFonts w:hint="cs"/>
                <w:position w:val="2"/>
                <w:sz w:val="20"/>
                <w:szCs w:val="20"/>
                <w:rtl/>
              </w:rPr>
              <w:t xml:space="preserve"> في الفترة الفاصلة بشأن </w:t>
            </w:r>
            <w:r w:rsidRPr="001D78C0">
              <w:rPr>
                <w:position w:val="2"/>
                <w:sz w:val="20"/>
                <w:szCs w:val="20"/>
              </w:rPr>
              <w:t>SDN</w:t>
            </w:r>
            <w:r w:rsidRPr="001D78C0">
              <w:rPr>
                <w:rFonts w:hint="cs"/>
                <w:position w:val="2"/>
                <w:sz w:val="20"/>
                <w:szCs w:val="20"/>
                <w:rtl/>
              </w:rPr>
              <w:t xml:space="preserve"> و</w:t>
            </w:r>
            <w:r w:rsidRPr="001D78C0">
              <w:rPr>
                <w:position w:val="2"/>
                <w:sz w:val="20"/>
                <w:szCs w:val="20"/>
              </w:rPr>
              <w:t>ASON</w:t>
            </w:r>
            <w:r w:rsidRPr="001D78C0">
              <w:rPr>
                <w:rFonts w:hint="cs"/>
                <w:position w:val="2"/>
                <w:sz w:val="20"/>
                <w:szCs w:val="20"/>
                <w:rtl/>
              </w:rPr>
              <w:t xml:space="preserve"> و</w:t>
            </w:r>
            <w:r w:rsidRPr="001D78C0">
              <w:rPr>
                <w:position w:val="2"/>
                <w:sz w:val="20"/>
                <w:szCs w:val="20"/>
              </w:rPr>
              <w:t>DCN</w:t>
            </w:r>
            <w:r w:rsidRPr="001D78C0">
              <w:rPr>
                <w:rFonts w:hint="cs"/>
                <w:position w:val="2"/>
                <w:sz w:val="20"/>
                <w:szCs w:val="20"/>
                <w:rtl/>
              </w:rPr>
              <w:t>: متطلبات الإدارة ونماذج المعلومات</w:t>
            </w:r>
          </w:p>
        </w:tc>
      </w:tr>
      <w:tr w:rsidR="008C4C71" w:rsidRPr="001D78C0" w14:paraId="220EFB5E" w14:textId="77777777" w:rsidTr="001D78C0">
        <w:trPr>
          <w:cantSplit/>
        </w:trPr>
        <w:tc>
          <w:tcPr>
            <w:tcW w:w="873" w:type="pct"/>
            <w:vAlign w:val="center"/>
            <w:hideMark/>
          </w:tcPr>
          <w:p w14:paraId="30070A75" w14:textId="5532B62D" w:rsidR="008C4C71" w:rsidRPr="001D78C0" w:rsidRDefault="008C4C71" w:rsidP="001D78C0">
            <w:pPr>
              <w:spacing w:before="40" w:after="40" w:line="280" w:lineRule="exact"/>
              <w:jc w:val="left"/>
              <w:rPr>
                <w:position w:val="2"/>
                <w:sz w:val="20"/>
                <w:szCs w:val="20"/>
              </w:rPr>
            </w:pPr>
            <w:r w:rsidRPr="001D78C0">
              <w:rPr>
                <w:position w:val="2"/>
                <w:sz w:val="20"/>
                <w:szCs w:val="20"/>
              </w:rPr>
              <w:lastRenderedPageBreak/>
              <w:t>2017-02-20</w:t>
            </w:r>
            <w:r w:rsidRPr="001D78C0">
              <w:rPr>
                <w:position w:val="2"/>
                <w:sz w:val="20"/>
                <w:szCs w:val="20"/>
              </w:rPr>
              <w:br/>
            </w:r>
            <w:r w:rsidRPr="001D78C0">
              <w:rPr>
                <w:position w:val="2"/>
                <w:sz w:val="20"/>
                <w:szCs w:val="20"/>
                <w:rtl/>
              </w:rPr>
              <w:t>إلى</w:t>
            </w:r>
            <w:r w:rsidRPr="001D78C0">
              <w:rPr>
                <w:position w:val="2"/>
                <w:sz w:val="20"/>
                <w:szCs w:val="20"/>
              </w:rPr>
              <w:br/>
              <w:t>2017-02-24</w:t>
            </w:r>
          </w:p>
        </w:tc>
        <w:tc>
          <w:tcPr>
            <w:tcW w:w="1396" w:type="pct"/>
            <w:vAlign w:val="center"/>
            <w:hideMark/>
          </w:tcPr>
          <w:p w14:paraId="1928EA7F" w14:textId="0A405F0B" w:rsidR="008C4C71" w:rsidRPr="001D78C0" w:rsidRDefault="0046310E" w:rsidP="001D78C0">
            <w:pPr>
              <w:spacing w:before="40" w:after="40" w:line="280" w:lineRule="exact"/>
              <w:jc w:val="center"/>
              <w:rPr>
                <w:position w:val="2"/>
                <w:sz w:val="20"/>
                <w:szCs w:val="20"/>
              </w:rPr>
            </w:pPr>
            <w:r w:rsidRPr="001D78C0">
              <w:rPr>
                <w:rFonts w:hint="cs"/>
                <w:position w:val="2"/>
                <w:sz w:val="20"/>
                <w:szCs w:val="20"/>
                <w:rtl/>
              </w:rPr>
              <w:t>كندا [فانكوفر]</w:t>
            </w:r>
          </w:p>
        </w:tc>
        <w:tc>
          <w:tcPr>
            <w:tcW w:w="964" w:type="pct"/>
            <w:vAlign w:val="center"/>
            <w:hideMark/>
          </w:tcPr>
          <w:p w14:paraId="51B8C242" w14:textId="601B2155"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380139B1" w14:textId="7A01B961" w:rsidR="004C6187" w:rsidRPr="001D78C0" w:rsidRDefault="004C6187" w:rsidP="001D78C0">
            <w:pPr>
              <w:spacing w:before="40" w:after="40" w:line="280" w:lineRule="exact"/>
              <w:jc w:val="left"/>
              <w:rPr>
                <w:position w:val="2"/>
                <w:sz w:val="20"/>
                <w:szCs w:val="20"/>
              </w:rPr>
            </w:pPr>
            <w:r w:rsidRPr="001D78C0">
              <w:rPr>
                <w:position w:val="2"/>
                <w:sz w:val="20"/>
                <w:szCs w:val="20"/>
                <w:rtl/>
              </w:rPr>
              <w:t xml:space="preserve">اجتماع فريق إدارة المسألة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 xml:space="preserve">في الفترة الفاصلة </w:t>
            </w:r>
          </w:p>
        </w:tc>
      </w:tr>
      <w:tr w:rsidR="008C4C71" w:rsidRPr="001D78C0" w14:paraId="31E71B22" w14:textId="77777777" w:rsidTr="001D78C0">
        <w:trPr>
          <w:cantSplit/>
        </w:trPr>
        <w:tc>
          <w:tcPr>
            <w:tcW w:w="873" w:type="pct"/>
            <w:vAlign w:val="center"/>
            <w:hideMark/>
          </w:tcPr>
          <w:p w14:paraId="33CE043D" w14:textId="7AC2CC28" w:rsidR="008C4C71" w:rsidRPr="001D78C0" w:rsidRDefault="008C4C71" w:rsidP="001D78C0">
            <w:pPr>
              <w:spacing w:before="40" w:after="40" w:line="280" w:lineRule="exact"/>
              <w:jc w:val="left"/>
              <w:rPr>
                <w:position w:val="2"/>
                <w:sz w:val="20"/>
                <w:szCs w:val="20"/>
              </w:rPr>
            </w:pPr>
            <w:r w:rsidRPr="001D78C0">
              <w:rPr>
                <w:position w:val="2"/>
                <w:sz w:val="20"/>
                <w:szCs w:val="20"/>
              </w:rPr>
              <w:t>2017-02-27</w:t>
            </w:r>
          </w:p>
        </w:tc>
        <w:tc>
          <w:tcPr>
            <w:tcW w:w="1396" w:type="pct"/>
            <w:vAlign w:val="center"/>
            <w:hideMark/>
          </w:tcPr>
          <w:p w14:paraId="01856FC1" w14:textId="40758282"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71CFF8C" w14:textId="5C7E5EB6"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E84A628" w14:textId="7AD3FDE2" w:rsidR="008C4C71" w:rsidRPr="001D78C0" w:rsidRDefault="00F03328" w:rsidP="001D78C0">
            <w:pPr>
              <w:spacing w:before="40" w:after="40" w:line="280" w:lineRule="exact"/>
              <w:jc w:val="left"/>
              <w:rPr>
                <w:position w:val="2"/>
                <w:sz w:val="20"/>
                <w:szCs w:val="20"/>
              </w:rPr>
            </w:pPr>
            <w:r w:rsidRPr="001D78C0">
              <w:rPr>
                <w:rFonts w:hint="cs"/>
                <w:position w:val="2"/>
                <w:sz w:val="20"/>
                <w:szCs w:val="20"/>
                <w:rtl/>
              </w:rPr>
              <w:t>ا</w:t>
            </w:r>
            <w:r w:rsidR="00DD49B2" w:rsidRPr="001D78C0">
              <w:rPr>
                <w:position w:val="2"/>
                <w:sz w:val="20"/>
                <w:szCs w:val="20"/>
                <w:rtl/>
              </w:rPr>
              <w:t>جتماع فريق إدارة المسألة</w:t>
            </w:r>
            <w:r w:rsidR="00DD49B2" w:rsidRPr="001D78C0">
              <w:rPr>
                <w:rFonts w:hint="cs"/>
                <w:position w:val="2"/>
                <w:sz w:val="20"/>
                <w:szCs w:val="20"/>
                <w:rtl/>
              </w:rPr>
              <w:t xml:space="preserve"> </w:t>
            </w:r>
            <w:r w:rsidR="00DD49B2" w:rsidRPr="001D78C0">
              <w:rPr>
                <w:position w:val="2"/>
                <w:sz w:val="20"/>
                <w:szCs w:val="20"/>
              </w:rPr>
              <w:t>18/15</w:t>
            </w:r>
          </w:p>
        </w:tc>
      </w:tr>
      <w:tr w:rsidR="008C4C71" w:rsidRPr="001D78C0" w14:paraId="182F0AFE" w14:textId="77777777" w:rsidTr="001D78C0">
        <w:trPr>
          <w:cantSplit/>
        </w:trPr>
        <w:tc>
          <w:tcPr>
            <w:tcW w:w="873" w:type="pct"/>
            <w:vAlign w:val="center"/>
            <w:hideMark/>
          </w:tcPr>
          <w:p w14:paraId="0A08AF96" w14:textId="27F00B76" w:rsidR="008C4C71" w:rsidRPr="001D78C0" w:rsidRDefault="008C4C71" w:rsidP="001D78C0">
            <w:pPr>
              <w:spacing w:before="40" w:after="40" w:line="280" w:lineRule="exact"/>
              <w:jc w:val="left"/>
              <w:rPr>
                <w:position w:val="2"/>
                <w:sz w:val="20"/>
                <w:szCs w:val="20"/>
              </w:rPr>
            </w:pPr>
            <w:r w:rsidRPr="001D78C0">
              <w:rPr>
                <w:position w:val="2"/>
                <w:sz w:val="20"/>
                <w:szCs w:val="20"/>
              </w:rPr>
              <w:t>2017-03-13</w:t>
            </w:r>
          </w:p>
        </w:tc>
        <w:tc>
          <w:tcPr>
            <w:tcW w:w="1396" w:type="pct"/>
            <w:vAlign w:val="center"/>
            <w:hideMark/>
          </w:tcPr>
          <w:p w14:paraId="0A44C4DE" w14:textId="1EF6C1D9"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B41350B" w14:textId="7C04E244"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5F9CA9E8" w14:textId="239EA07C" w:rsidR="008C4C71" w:rsidRPr="001D78C0" w:rsidRDefault="00DD49B2" w:rsidP="001D78C0">
            <w:pPr>
              <w:spacing w:before="40" w:after="40" w:line="280" w:lineRule="exact"/>
              <w:jc w:val="left"/>
              <w:rPr>
                <w:position w:val="2"/>
                <w:sz w:val="20"/>
                <w:szCs w:val="20"/>
              </w:rPr>
            </w:pPr>
            <w:r w:rsidRPr="001D78C0">
              <w:rPr>
                <w:position w:val="2"/>
                <w:sz w:val="20"/>
                <w:szCs w:val="20"/>
              </w:rPr>
              <w:t>DSL</w:t>
            </w:r>
            <w:r w:rsidRPr="001D78C0">
              <w:rPr>
                <w:position w:val="2"/>
                <w:sz w:val="20"/>
                <w:szCs w:val="20"/>
                <w:rtl/>
              </w:rPr>
              <w:t xml:space="preserve"> و</w:t>
            </w:r>
            <w:proofErr w:type="spellStart"/>
            <w:proofErr w:type="gramStart"/>
            <w:r w:rsidRPr="001D78C0">
              <w:rPr>
                <w:position w:val="2"/>
                <w:sz w:val="20"/>
                <w:szCs w:val="20"/>
              </w:rPr>
              <w:t>G.fast</w:t>
            </w:r>
            <w:proofErr w:type="spellEnd"/>
            <w:proofErr w:type="gramEnd"/>
          </w:p>
        </w:tc>
      </w:tr>
      <w:tr w:rsidR="00DD49B2" w:rsidRPr="001D78C0" w14:paraId="77300DE1" w14:textId="77777777" w:rsidTr="001D78C0">
        <w:trPr>
          <w:cantSplit/>
        </w:trPr>
        <w:tc>
          <w:tcPr>
            <w:tcW w:w="873" w:type="pct"/>
            <w:vAlign w:val="center"/>
            <w:hideMark/>
          </w:tcPr>
          <w:p w14:paraId="5FC5605A" w14:textId="45B3A02D" w:rsidR="00DD49B2" w:rsidRPr="001D78C0" w:rsidRDefault="00DD49B2" w:rsidP="001D78C0">
            <w:pPr>
              <w:spacing w:before="40" w:after="40" w:line="280" w:lineRule="exact"/>
              <w:jc w:val="left"/>
              <w:rPr>
                <w:position w:val="2"/>
                <w:sz w:val="20"/>
                <w:szCs w:val="20"/>
              </w:rPr>
            </w:pPr>
            <w:r w:rsidRPr="001D78C0">
              <w:rPr>
                <w:position w:val="2"/>
                <w:sz w:val="20"/>
                <w:szCs w:val="20"/>
              </w:rPr>
              <w:t>2017-03-13</w:t>
            </w:r>
          </w:p>
        </w:tc>
        <w:tc>
          <w:tcPr>
            <w:tcW w:w="1396" w:type="pct"/>
            <w:vAlign w:val="center"/>
            <w:hideMark/>
          </w:tcPr>
          <w:p w14:paraId="320E51BC" w14:textId="2F1E6632" w:rsidR="00DD49B2" w:rsidRPr="001D78C0" w:rsidRDefault="00DD49B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A62687E" w14:textId="79D09607" w:rsidR="00DD49B2" w:rsidRPr="001D78C0" w:rsidRDefault="00DD49B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5C4FA9C0" w14:textId="177F7364" w:rsidR="00DD49B2" w:rsidRPr="001D78C0" w:rsidRDefault="00DD49B2" w:rsidP="001D78C0">
            <w:pPr>
              <w:spacing w:before="40" w:after="40" w:line="280" w:lineRule="exact"/>
              <w:jc w:val="left"/>
              <w:rPr>
                <w:position w:val="2"/>
                <w:sz w:val="20"/>
                <w:szCs w:val="20"/>
              </w:rPr>
            </w:pPr>
            <w:r w:rsidRPr="001D78C0">
              <w:rPr>
                <w:position w:val="2"/>
                <w:sz w:val="20"/>
                <w:szCs w:val="20"/>
                <w:rtl/>
              </w:rPr>
              <w:t>اجتماع فريق إدارة المسألة</w:t>
            </w:r>
            <w:r w:rsidRPr="001D78C0">
              <w:rPr>
                <w:rFonts w:hint="cs"/>
                <w:position w:val="2"/>
                <w:sz w:val="20"/>
                <w:szCs w:val="20"/>
                <w:rtl/>
              </w:rPr>
              <w:t xml:space="preserve"> </w:t>
            </w:r>
            <w:r w:rsidRPr="001D78C0">
              <w:rPr>
                <w:position w:val="2"/>
                <w:sz w:val="20"/>
                <w:szCs w:val="20"/>
              </w:rPr>
              <w:t>18/15</w:t>
            </w:r>
          </w:p>
        </w:tc>
      </w:tr>
      <w:tr w:rsidR="008C4C71" w:rsidRPr="001D78C0" w14:paraId="05F2219B" w14:textId="77777777" w:rsidTr="001D78C0">
        <w:trPr>
          <w:cantSplit/>
        </w:trPr>
        <w:tc>
          <w:tcPr>
            <w:tcW w:w="873" w:type="pct"/>
            <w:vAlign w:val="center"/>
            <w:hideMark/>
          </w:tcPr>
          <w:p w14:paraId="0991567F" w14:textId="11833442" w:rsidR="008C4C71" w:rsidRPr="001D78C0" w:rsidRDefault="008C4C71" w:rsidP="001D78C0">
            <w:pPr>
              <w:spacing w:before="40" w:after="40" w:line="280" w:lineRule="exact"/>
              <w:jc w:val="left"/>
              <w:rPr>
                <w:position w:val="2"/>
                <w:sz w:val="20"/>
                <w:szCs w:val="20"/>
              </w:rPr>
            </w:pPr>
            <w:r w:rsidRPr="001D78C0">
              <w:rPr>
                <w:position w:val="2"/>
                <w:sz w:val="20"/>
                <w:szCs w:val="20"/>
              </w:rPr>
              <w:t>2017-03-15</w:t>
            </w:r>
          </w:p>
        </w:tc>
        <w:tc>
          <w:tcPr>
            <w:tcW w:w="1396" w:type="pct"/>
            <w:vAlign w:val="center"/>
            <w:hideMark/>
          </w:tcPr>
          <w:p w14:paraId="27AFED07" w14:textId="7F5F9509"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324E370" w14:textId="1316AD22"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5935F483" w14:textId="21F5C8D8" w:rsidR="002908A5" w:rsidRPr="001D78C0" w:rsidRDefault="00D05CB1" w:rsidP="001D78C0">
            <w:pPr>
              <w:spacing w:before="40" w:after="40" w:line="280" w:lineRule="exact"/>
              <w:jc w:val="left"/>
              <w:rPr>
                <w:position w:val="2"/>
                <w:sz w:val="20"/>
                <w:szCs w:val="20"/>
              </w:rPr>
            </w:pPr>
            <w:r w:rsidRPr="001D78C0">
              <w:rPr>
                <w:rFonts w:hint="cs"/>
                <w:position w:val="2"/>
                <w:sz w:val="20"/>
                <w:szCs w:val="20"/>
                <w:rtl/>
              </w:rPr>
              <w:t>جميع المشاريع: مساهمات جديدة</w:t>
            </w:r>
          </w:p>
        </w:tc>
      </w:tr>
      <w:tr w:rsidR="00E6259D" w:rsidRPr="001D78C0" w14:paraId="2BF16A21" w14:textId="77777777" w:rsidTr="001D78C0">
        <w:trPr>
          <w:cantSplit/>
        </w:trPr>
        <w:tc>
          <w:tcPr>
            <w:tcW w:w="873" w:type="pct"/>
            <w:vAlign w:val="center"/>
            <w:hideMark/>
          </w:tcPr>
          <w:p w14:paraId="34FFECE2" w14:textId="37D6EF49" w:rsidR="00E6259D" w:rsidRPr="001D78C0" w:rsidRDefault="00E6259D" w:rsidP="001D78C0">
            <w:pPr>
              <w:spacing w:before="40" w:after="40" w:line="280" w:lineRule="exact"/>
              <w:jc w:val="left"/>
              <w:rPr>
                <w:position w:val="2"/>
                <w:sz w:val="20"/>
                <w:szCs w:val="20"/>
              </w:rPr>
            </w:pPr>
            <w:r w:rsidRPr="001D78C0">
              <w:rPr>
                <w:position w:val="2"/>
                <w:sz w:val="20"/>
                <w:szCs w:val="20"/>
              </w:rPr>
              <w:t>2017-03-27</w:t>
            </w:r>
          </w:p>
        </w:tc>
        <w:tc>
          <w:tcPr>
            <w:tcW w:w="1396" w:type="pct"/>
            <w:vAlign w:val="center"/>
            <w:hideMark/>
          </w:tcPr>
          <w:p w14:paraId="592F6F12" w14:textId="4B6DAA2C" w:rsidR="00E6259D" w:rsidRPr="001D78C0" w:rsidRDefault="00E6259D"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BC4DEA2" w14:textId="6409B6A4" w:rsidR="00E6259D" w:rsidRPr="001D78C0" w:rsidRDefault="00E6259D"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15/15</w:t>
            </w:r>
          </w:p>
        </w:tc>
        <w:tc>
          <w:tcPr>
            <w:tcW w:w="1767" w:type="pct"/>
            <w:vAlign w:val="center"/>
            <w:hideMark/>
          </w:tcPr>
          <w:p w14:paraId="1A9D9F35" w14:textId="774AE5E5" w:rsidR="00E6259D" w:rsidRPr="001D78C0" w:rsidRDefault="00E6259D" w:rsidP="001D78C0">
            <w:pPr>
              <w:spacing w:before="40" w:after="40" w:line="280" w:lineRule="exact"/>
              <w:jc w:val="left"/>
              <w:rPr>
                <w:position w:val="2"/>
                <w:sz w:val="20"/>
                <w:szCs w:val="20"/>
              </w:rPr>
            </w:pPr>
            <w:r w:rsidRPr="001D78C0">
              <w:rPr>
                <w:rFonts w:hint="cs"/>
                <w:position w:val="2"/>
                <w:sz w:val="20"/>
                <w:szCs w:val="20"/>
                <w:rtl/>
              </w:rPr>
              <w:t>15 بنداً جميعها الخاصة بالمسألة</w:t>
            </w:r>
          </w:p>
        </w:tc>
      </w:tr>
      <w:tr w:rsidR="008C4C71" w:rsidRPr="001D78C0" w14:paraId="5CE8AE35" w14:textId="77777777" w:rsidTr="001D78C0">
        <w:trPr>
          <w:cantSplit/>
        </w:trPr>
        <w:tc>
          <w:tcPr>
            <w:tcW w:w="873" w:type="pct"/>
            <w:vAlign w:val="center"/>
            <w:hideMark/>
          </w:tcPr>
          <w:p w14:paraId="67813E77" w14:textId="509C735A" w:rsidR="008C4C71" w:rsidRPr="001D78C0" w:rsidRDefault="008C4C71" w:rsidP="001D78C0">
            <w:pPr>
              <w:spacing w:before="40" w:after="40" w:line="280" w:lineRule="exact"/>
              <w:jc w:val="left"/>
              <w:rPr>
                <w:position w:val="2"/>
                <w:sz w:val="20"/>
                <w:szCs w:val="20"/>
              </w:rPr>
            </w:pPr>
            <w:r w:rsidRPr="001D78C0">
              <w:rPr>
                <w:position w:val="2"/>
                <w:sz w:val="20"/>
                <w:szCs w:val="20"/>
              </w:rPr>
              <w:t>2017-03-28</w:t>
            </w:r>
          </w:p>
        </w:tc>
        <w:tc>
          <w:tcPr>
            <w:tcW w:w="1396" w:type="pct"/>
            <w:vAlign w:val="center"/>
            <w:hideMark/>
          </w:tcPr>
          <w:p w14:paraId="64464A33" w14:textId="5C4838AC" w:rsidR="008C4C71" w:rsidRPr="001D78C0" w:rsidRDefault="008C4C71"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79960BD" w14:textId="08D2A32C"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5221272C" w14:textId="4486A747" w:rsidR="008C4C71" w:rsidRPr="001D78C0" w:rsidRDefault="008E1E5A" w:rsidP="001D78C0">
            <w:pPr>
              <w:spacing w:before="40" w:after="40" w:line="280" w:lineRule="exact"/>
              <w:jc w:val="left"/>
              <w:rPr>
                <w:position w:val="2"/>
                <w:sz w:val="20"/>
                <w:szCs w:val="20"/>
              </w:rPr>
            </w:pPr>
            <w:r w:rsidRPr="001D78C0">
              <w:rPr>
                <w:position w:val="2"/>
                <w:sz w:val="20"/>
                <w:szCs w:val="20"/>
                <w:rtl/>
              </w:rPr>
              <w:t>جميع المواضيع قيد الدراسة</w:t>
            </w:r>
          </w:p>
        </w:tc>
      </w:tr>
      <w:tr w:rsidR="008C4C71" w:rsidRPr="001D78C0" w14:paraId="7AF6BAA3" w14:textId="77777777" w:rsidTr="001D78C0">
        <w:trPr>
          <w:cantSplit/>
        </w:trPr>
        <w:tc>
          <w:tcPr>
            <w:tcW w:w="873" w:type="pct"/>
            <w:vAlign w:val="center"/>
            <w:hideMark/>
          </w:tcPr>
          <w:p w14:paraId="656FFE52" w14:textId="79053678" w:rsidR="008C4C71" w:rsidRPr="001D78C0" w:rsidRDefault="008C4C71" w:rsidP="001D78C0">
            <w:pPr>
              <w:spacing w:before="40" w:after="40" w:line="280" w:lineRule="exact"/>
              <w:jc w:val="left"/>
              <w:rPr>
                <w:position w:val="2"/>
                <w:sz w:val="20"/>
                <w:szCs w:val="20"/>
              </w:rPr>
            </w:pPr>
            <w:r w:rsidRPr="001D78C0">
              <w:rPr>
                <w:position w:val="2"/>
                <w:sz w:val="20"/>
                <w:szCs w:val="20"/>
              </w:rPr>
              <w:t>2017-03-27</w:t>
            </w:r>
            <w:r w:rsidRPr="001D78C0">
              <w:rPr>
                <w:position w:val="2"/>
                <w:sz w:val="20"/>
                <w:szCs w:val="20"/>
              </w:rPr>
              <w:br/>
            </w:r>
            <w:r w:rsidRPr="001D78C0">
              <w:rPr>
                <w:position w:val="2"/>
                <w:sz w:val="20"/>
                <w:szCs w:val="20"/>
                <w:rtl/>
              </w:rPr>
              <w:t>إلى</w:t>
            </w:r>
            <w:r w:rsidRPr="001D78C0">
              <w:rPr>
                <w:position w:val="2"/>
                <w:sz w:val="20"/>
                <w:szCs w:val="20"/>
              </w:rPr>
              <w:br/>
              <w:t>2017-03-31</w:t>
            </w:r>
          </w:p>
        </w:tc>
        <w:tc>
          <w:tcPr>
            <w:tcW w:w="1396" w:type="pct"/>
            <w:vAlign w:val="center"/>
            <w:hideMark/>
          </w:tcPr>
          <w:p w14:paraId="147C6C2E" w14:textId="743730AE" w:rsidR="008C4C71" w:rsidRPr="001D78C0" w:rsidRDefault="005A1222" w:rsidP="001D78C0">
            <w:pPr>
              <w:spacing w:before="40" w:after="40" w:line="280" w:lineRule="exact"/>
              <w:jc w:val="center"/>
              <w:rPr>
                <w:position w:val="2"/>
                <w:sz w:val="20"/>
                <w:szCs w:val="20"/>
              </w:rPr>
            </w:pPr>
            <w:r w:rsidRPr="001D78C0">
              <w:rPr>
                <w:rFonts w:hint="cs"/>
                <w:position w:val="2"/>
                <w:sz w:val="20"/>
                <w:szCs w:val="20"/>
                <w:rtl/>
              </w:rPr>
              <w:t xml:space="preserve">الولايات المتحدة </w:t>
            </w:r>
            <w:r w:rsidR="00D315BF">
              <w:rPr>
                <w:position w:val="2"/>
                <w:sz w:val="20"/>
                <w:szCs w:val="20"/>
                <w:rtl/>
              </w:rPr>
              <w:br/>
            </w:r>
            <w:r w:rsidRPr="001D78C0">
              <w:rPr>
                <w:rFonts w:hint="cs"/>
                <w:position w:val="2"/>
                <w:sz w:val="20"/>
                <w:szCs w:val="20"/>
                <w:rtl/>
              </w:rPr>
              <w:t>[سان هوزيه، كاليفورنيا]</w:t>
            </w:r>
          </w:p>
        </w:tc>
        <w:tc>
          <w:tcPr>
            <w:tcW w:w="964" w:type="pct"/>
            <w:vAlign w:val="center"/>
            <w:hideMark/>
          </w:tcPr>
          <w:p w14:paraId="044ED2C4" w14:textId="5D4EBFC4"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5EF86991" w14:textId="754A5585" w:rsidR="004C6187" w:rsidRPr="001D78C0" w:rsidRDefault="004C6187" w:rsidP="001D78C0">
            <w:pPr>
              <w:spacing w:before="40" w:after="40" w:line="280" w:lineRule="exact"/>
              <w:jc w:val="left"/>
              <w:rPr>
                <w:position w:val="2"/>
                <w:sz w:val="20"/>
                <w:szCs w:val="20"/>
              </w:rPr>
            </w:pPr>
            <w:r w:rsidRPr="001D78C0">
              <w:rPr>
                <w:position w:val="2"/>
                <w:sz w:val="20"/>
                <w:szCs w:val="20"/>
                <w:rtl/>
              </w:rPr>
              <w:t xml:space="preserve">اجتماع فريق إدارة المسألة 13 </w:t>
            </w:r>
            <w:r w:rsidR="00DD49B2" w:rsidRPr="001D78C0">
              <w:rPr>
                <w:rFonts w:hint="cs"/>
                <w:position w:val="2"/>
                <w:sz w:val="20"/>
                <w:szCs w:val="20"/>
                <w:rtl/>
              </w:rPr>
              <w:t xml:space="preserve">لدى لجنة الدراسات 15 بقطاع تقييس الاتصالات </w:t>
            </w:r>
            <w:r w:rsidRPr="001D78C0">
              <w:rPr>
                <w:position w:val="2"/>
                <w:sz w:val="20"/>
                <w:szCs w:val="20"/>
                <w:rtl/>
              </w:rPr>
              <w:t>في الفترة الفاصلة بشأن المزامنة</w:t>
            </w:r>
          </w:p>
        </w:tc>
      </w:tr>
      <w:tr w:rsidR="008C4C71" w:rsidRPr="001D78C0" w14:paraId="4104E002" w14:textId="77777777" w:rsidTr="001D78C0">
        <w:trPr>
          <w:cantSplit/>
        </w:trPr>
        <w:tc>
          <w:tcPr>
            <w:tcW w:w="873" w:type="pct"/>
            <w:vAlign w:val="center"/>
            <w:hideMark/>
          </w:tcPr>
          <w:p w14:paraId="6662ECAF" w14:textId="33905C4B" w:rsidR="008C4C71" w:rsidRPr="001D78C0" w:rsidRDefault="008C4C71" w:rsidP="001D78C0">
            <w:pPr>
              <w:spacing w:before="40" w:after="40" w:line="280" w:lineRule="exact"/>
              <w:jc w:val="left"/>
              <w:rPr>
                <w:position w:val="2"/>
                <w:sz w:val="20"/>
                <w:szCs w:val="20"/>
              </w:rPr>
            </w:pPr>
            <w:r w:rsidRPr="001D78C0">
              <w:rPr>
                <w:position w:val="2"/>
                <w:sz w:val="20"/>
                <w:szCs w:val="20"/>
              </w:rPr>
              <w:t>2017-04-03</w:t>
            </w:r>
            <w:r w:rsidRPr="001D78C0">
              <w:rPr>
                <w:position w:val="2"/>
                <w:sz w:val="20"/>
                <w:szCs w:val="20"/>
              </w:rPr>
              <w:br/>
            </w:r>
            <w:r w:rsidRPr="001D78C0">
              <w:rPr>
                <w:position w:val="2"/>
                <w:sz w:val="20"/>
                <w:szCs w:val="20"/>
                <w:rtl/>
              </w:rPr>
              <w:t>إلى</w:t>
            </w:r>
            <w:r w:rsidRPr="001D78C0">
              <w:rPr>
                <w:position w:val="2"/>
                <w:sz w:val="20"/>
                <w:szCs w:val="20"/>
              </w:rPr>
              <w:br/>
              <w:t>2017-04-07</w:t>
            </w:r>
          </w:p>
        </w:tc>
        <w:tc>
          <w:tcPr>
            <w:tcW w:w="1396" w:type="pct"/>
            <w:vAlign w:val="center"/>
            <w:hideMark/>
          </w:tcPr>
          <w:p w14:paraId="7C1EDDF2" w14:textId="0F5EB3DE" w:rsidR="008C4C71" w:rsidRPr="001D78C0" w:rsidRDefault="005A1222" w:rsidP="001D78C0">
            <w:pPr>
              <w:spacing w:before="40" w:after="40" w:line="280" w:lineRule="exact"/>
              <w:jc w:val="center"/>
              <w:rPr>
                <w:position w:val="2"/>
                <w:sz w:val="20"/>
                <w:szCs w:val="20"/>
              </w:rPr>
            </w:pPr>
            <w:r w:rsidRPr="001D78C0">
              <w:rPr>
                <w:rFonts w:hint="cs"/>
                <w:position w:val="2"/>
                <w:sz w:val="20"/>
                <w:szCs w:val="20"/>
                <w:rtl/>
              </w:rPr>
              <w:t>الولايات المتحدة/</w:t>
            </w:r>
            <w:r w:rsidR="00D315BF">
              <w:rPr>
                <w:position w:val="2"/>
                <w:sz w:val="20"/>
                <w:szCs w:val="20"/>
                <w:rtl/>
              </w:rPr>
              <w:br/>
            </w:r>
            <w:r w:rsidRPr="001D78C0">
              <w:rPr>
                <w:position w:val="2"/>
                <w:sz w:val="20"/>
                <w:szCs w:val="20"/>
              </w:rPr>
              <w:t>ADTRAN</w:t>
            </w:r>
            <w:r w:rsidRPr="001D78C0">
              <w:rPr>
                <w:rFonts w:hint="cs"/>
                <w:position w:val="2"/>
                <w:sz w:val="20"/>
                <w:szCs w:val="20"/>
                <w:rtl/>
              </w:rPr>
              <w:t xml:space="preserve"> </w:t>
            </w:r>
            <w:r w:rsidR="00F03328" w:rsidRPr="001D78C0">
              <w:rPr>
                <w:rFonts w:hint="cs"/>
                <w:position w:val="2"/>
                <w:sz w:val="20"/>
                <w:szCs w:val="20"/>
                <w:rtl/>
              </w:rPr>
              <w:t>و</w:t>
            </w:r>
            <w:r w:rsidR="00F03328" w:rsidRPr="001D78C0">
              <w:rPr>
                <w:position w:val="2"/>
                <w:sz w:val="20"/>
                <w:szCs w:val="20"/>
              </w:rPr>
              <w:t>AT</w:t>
            </w:r>
            <w:r w:rsidRPr="001D78C0">
              <w:rPr>
                <w:position w:val="2"/>
                <w:sz w:val="20"/>
                <w:szCs w:val="20"/>
              </w:rPr>
              <w:t>&amp;T</w:t>
            </w:r>
          </w:p>
        </w:tc>
        <w:tc>
          <w:tcPr>
            <w:tcW w:w="964" w:type="pct"/>
            <w:vAlign w:val="center"/>
            <w:hideMark/>
          </w:tcPr>
          <w:p w14:paraId="47358E17" w14:textId="2904D1E1"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6C98E7E3" w14:textId="5D9DB25C" w:rsidR="008C4C71" w:rsidRPr="001D78C0" w:rsidRDefault="008C4C71" w:rsidP="001D78C0">
            <w:pPr>
              <w:spacing w:before="40" w:after="40" w:line="280" w:lineRule="exact"/>
              <w:jc w:val="left"/>
              <w:rPr>
                <w:position w:val="2"/>
                <w:sz w:val="20"/>
                <w:szCs w:val="20"/>
              </w:rPr>
            </w:pPr>
            <w:r w:rsidRPr="001D78C0">
              <w:rPr>
                <w:position w:val="2"/>
                <w:sz w:val="20"/>
                <w:szCs w:val="20"/>
              </w:rPr>
              <w:t>DSL</w:t>
            </w:r>
            <w:r w:rsidR="00DD49B2" w:rsidRPr="001D78C0">
              <w:rPr>
                <w:rFonts w:hint="cs"/>
                <w:position w:val="2"/>
                <w:sz w:val="20"/>
                <w:szCs w:val="20"/>
                <w:rtl/>
              </w:rPr>
              <w:t xml:space="preserve"> و</w:t>
            </w:r>
            <w:proofErr w:type="spellStart"/>
            <w:proofErr w:type="gramStart"/>
            <w:r w:rsidRPr="001D78C0">
              <w:rPr>
                <w:position w:val="2"/>
                <w:sz w:val="20"/>
                <w:szCs w:val="20"/>
              </w:rPr>
              <w:t>G.fast</w:t>
            </w:r>
            <w:proofErr w:type="spellEnd"/>
            <w:proofErr w:type="gramEnd"/>
          </w:p>
        </w:tc>
      </w:tr>
      <w:tr w:rsidR="008C4C71" w:rsidRPr="001D78C0" w14:paraId="4E7B4D63" w14:textId="77777777" w:rsidTr="001D78C0">
        <w:trPr>
          <w:cantSplit/>
        </w:trPr>
        <w:tc>
          <w:tcPr>
            <w:tcW w:w="873" w:type="pct"/>
            <w:vAlign w:val="center"/>
            <w:hideMark/>
          </w:tcPr>
          <w:p w14:paraId="73127FF8" w14:textId="38372EEB" w:rsidR="008C4C71" w:rsidRPr="001D78C0" w:rsidRDefault="008C4C71" w:rsidP="001D78C0">
            <w:pPr>
              <w:spacing w:before="40" w:after="40" w:line="280" w:lineRule="exact"/>
              <w:jc w:val="left"/>
              <w:rPr>
                <w:position w:val="2"/>
                <w:sz w:val="20"/>
                <w:szCs w:val="20"/>
              </w:rPr>
            </w:pPr>
            <w:r w:rsidRPr="001D78C0">
              <w:rPr>
                <w:position w:val="2"/>
                <w:sz w:val="20"/>
                <w:szCs w:val="20"/>
              </w:rPr>
              <w:t>2017-04-03</w:t>
            </w:r>
            <w:r w:rsidRPr="001D78C0">
              <w:rPr>
                <w:position w:val="2"/>
                <w:sz w:val="20"/>
                <w:szCs w:val="20"/>
              </w:rPr>
              <w:br/>
            </w:r>
            <w:r w:rsidRPr="001D78C0">
              <w:rPr>
                <w:position w:val="2"/>
                <w:sz w:val="20"/>
                <w:szCs w:val="20"/>
                <w:rtl/>
              </w:rPr>
              <w:t>إلى</w:t>
            </w:r>
            <w:r w:rsidRPr="001D78C0">
              <w:rPr>
                <w:position w:val="2"/>
                <w:sz w:val="20"/>
                <w:szCs w:val="20"/>
              </w:rPr>
              <w:br/>
              <w:t>2017-04-07</w:t>
            </w:r>
          </w:p>
        </w:tc>
        <w:tc>
          <w:tcPr>
            <w:tcW w:w="1396" w:type="pct"/>
            <w:vAlign w:val="center"/>
            <w:hideMark/>
          </w:tcPr>
          <w:p w14:paraId="27C445BB" w14:textId="64AA432E" w:rsidR="008C4C71" w:rsidRPr="001D78C0" w:rsidRDefault="005A1222" w:rsidP="001D78C0">
            <w:pPr>
              <w:spacing w:before="40" w:after="40" w:line="280" w:lineRule="exact"/>
              <w:jc w:val="center"/>
              <w:rPr>
                <w:position w:val="2"/>
                <w:sz w:val="20"/>
                <w:szCs w:val="20"/>
              </w:rPr>
            </w:pPr>
            <w:r w:rsidRPr="001D78C0">
              <w:rPr>
                <w:rFonts w:hint="cs"/>
                <w:position w:val="2"/>
                <w:sz w:val="20"/>
                <w:szCs w:val="20"/>
                <w:rtl/>
              </w:rPr>
              <w:t>اليابان</w:t>
            </w:r>
            <w:r w:rsidR="008C4C71" w:rsidRPr="001D78C0">
              <w:rPr>
                <w:rFonts w:hint="cs"/>
                <w:position w:val="2"/>
                <w:sz w:val="20"/>
                <w:szCs w:val="20"/>
                <w:rtl/>
              </w:rPr>
              <w:t xml:space="preserve"> </w:t>
            </w:r>
            <w:r w:rsidRPr="001D78C0">
              <w:rPr>
                <w:rFonts w:hint="cs"/>
                <w:position w:val="2"/>
                <w:sz w:val="20"/>
                <w:szCs w:val="20"/>
                <w:rtl/>
              </w:rPr>
              <w:t>[طوكيو]</w:t>
            </w:r>
          </w:p>
        </w:tc>
        <w:tc>
          <w:tcPr>
            <w:tcW w:w="964" w:type="pct"/>
            <w:vAlign w:val="center"/>
            <w:hideMark/>
          </w:tcPr>
          <w:p w14:paraId="2FB3DB7F" w14:textId="14897DE2" w:rsidR="008C4C71" w:rsidRPr="001D78C0" w:rsidRDefault="008C4C71"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9/15</w:t>
            </w:r>
            <w:r w:rsidRPr="001D78C0">
              <w:rPr>
                <w:position w:val="2"/>
                <w:sz w:val="20"/>
                <w:szCs w:val="20"/>
              </w:rPr>
              <w:br/>
            </w:r>
            <w:r w:rsidRPr="001D78C0">
              <w:rPr>
                <w:position w:val="2"/>
                <w:sz w:val="20"/>
                <w:szCs w:val="20"/>
                <w:rtl/>
              </w:rPr>
              <w:t xml:space="preserve">المسألة </w:t>
            </w:r>
            <w:r w:rsidRPr="001D78C0">
              <w:rPr>
                <w:position w:val="2"/>
                <w:sz w:val="20"/>
                <w:szCs w:val="20"/>
              </w:rPr>
              <w:t>10/15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1F85255" w14:textId="1629F29C" w:rsidR="006428CA" w:rsidRPr="001D78C0" w:rsidRDefault="006428CA" w:rsidP="001D78C0">
            <w:pPr>
              <w:spacing w:before="40" w:after="40" w:line="280" w:lineRule="exact"/>
              <w:jc w:val="left"/>
              <w:rPr>
                <w:position w:val="2"/>
                <w:sz w:val="20"/>
                <w:szCs w:val="20"/>
              </w:rPr>
            </w:pPr>
            <w:r w:rsidRPr="001D78C0">
              <w:rPr>
                <w:rFonts w:hint="cs"/>
                <w:position w:val="2"/>
                <w:sz w:val="20"/>
                <w:szCs w:val="20"/>
                <w:rtl/>
              </w:rPr>
              <w:t>اجتماع مرحلي لفريق إدارة المسألة</w:t>
            </w:r>
          </w:p>
        </w:tc>
      </w:tr>
      <w:tr w:rsidR="005A1222" w:rsidRPr="001D78C0" w14:paraId="0CE29B61" w14:textId="77777777" w:rsidTr="001D78C0">
        <w:trPr>
          <w:cantSplit/>
        </w:trPr>
        <w:tc>
          <w:tcPr>
            <w:tcW w:w="873" w:type="pct"/>
            <w:vAlign w:val="center"/>
            <w:hideMark/>
          </w:tcPr>
          <w:p w14:paraId="6B54A5E1" w14:textId="4F2C61DE" w:rsidR="005A1222" w:rsidRPr="001D78C0" w:rsidRDefault="005A1222" w:rsidP="001D78C0">
            <w:pPr>
              <w:spacing w:before="40" w:after="40" w:line="280" w:lineRule="exact"/>
              <w:jc w:val="left"/>
              <w:rPr>
                <w:position w:val="2"/>
                <w:sz w:val="20"/>
                <w:szCs w:val="20"/>
              </w:rPr>
            </w:pPr>
            <w:r w:rsidRPr="001D78C0">
              <w:rPr>
                <w:position w:val="2"/>
                <w:sz w:val="20"/>
                <w:szCs w:val="20"/>
              </w:rPr>
              <w:t>2017-04-19</w:t>
            </w:r>
            <w:r w:rsidRPr="001D78C0">
              <w:rPr>
                <w:position w:val="2"/>
                <w:sz w:val="20"/>
                <w:szCs w:val="20"/>
              </w:rPr>
              <w:br/>
            </w:r>
            <w:r w:rsidRPr="001D78C0">
              <w:rPr>
                <w:position w:val="2"/>
                <w:sz w:val="20"/>
                <w:szCs w:val="20"/>
                <w:rtl/>
              </w:rPr>
              <w:t>إلى</w:t>
            </w:r>
            <w:r w:rsidRPr="001D78C0">
              <w:rPr>
                <w:position w:val="2"/>
                <w:sz w:val="20"/>
                <w:szCs w:val="20"/>
              </w:rPr>
              <w:br/>
              <w:t>2017-04-22</w:t>
            </w:r>
          </w:p>
        </w:tc>
        <w:tc>
          <w:tcPr>
            <w:tcW w:w="1396" w:type="pct"/>
            <w:vAlign w:val="center"/>
            <w:hideMark/>
          </w:tcPr>
          <w:p w14:paraId="296C9D8E" w14:textId="62736413" w:rsidR="005A1222" w:rsidRPr="001D78C0" w:rsidRDefault="005A1222" w:rsidP="001D78C0">
            <w:pPr>
              <w:spacing w:before="40" w:after="40" w:line="280" w:lineRule="exact"/>
              <w:jc w:val="center"/>
              <w:rPr>
                <w:position w:val="2"/>
                <w:sz w:val="20"/>
                <w:szCs w:val="20"/>
              </w:rPr>
            </w:pPr>
            <w:r w:rsidRPr="001D78C0">
              <w:rPr>
                <w:rFonts w:hint="cs"/>
                <w:position w:val="2"/>
                <w:sz w:val="20"/>
                <w:szCs w:val="20"/>
                <w:rtl/>
              </w:rPr>
              <w:t>الصين</w:t>
            </w:r>
            <w:r w:rsidR="00095757" w:rsidRPr="001D78C0">
              <w:rPr>
                <w:rFonts w:hint="cs"/>
                <w:position w:val="2"/>
                <w:sz w:val="20"/>
                <w:szCs w:val="20"/>
                <w:rtl/>
              </w:rPr>
              <w:t xml:space="preserve"> [</w:t>
            </w:r>
            <w:proofErr w:type="spellStart"/>
            <w:r w:rsidR="00095757" w:rsidRPr="001D78C0">
              <w:rPr>
                <w:rFonts w:hint="cs"/>
                <w:position w:val="2"/>
                <w:sz w:val="20"/>
                <w:szCs w:val="20"/>
                <w:rtl/>
              </w:rPr>
              <w:t>تشنغدو</w:t>
            </w:r>
            <w:proofErr w:type="spellEnd"/>
            <w:r w:rsidR="00095757" w:rsidRPr="001D78C0">
              <w:rPr>
                <w:rFonts w:hint="cs"/>
                <w:position w:val="2"/>
                <w:sz w:val="20"/>
                <w:szCs w:val="20"/>
                <w:rtl/>
              </w:rPr>
              <w:t>]</w:t>
            </w:r>
            <w:r w:rsidRPr="001D78C0">
              <w:rPr>
                <w:rFonts w:hint="cs"/>
                <w:position w:val="2"/>
                <w:sz w:val="20"/>
                <w:szCs w:val="20"/>
                <w:rtl/>
              </w:rPr>
              <w:t>/</w:t>
            </w:r>
            <w:r w:rsidRPr="001D78C0">
              <w:rPr>
                <w:position w:val="2"/>
                <w:sz w:val="20"/>
                <w:szCs w:val="20"/>
                <w:lang w:val="en-GB"/>
              </w:rPr>
              <w:t xml:space="preserve"> Huawei</w:t>
            </w:r>
          </w:p>
        </w:tc>
        <w:tc>
          <w:tcPr>
            <w:tcW w:w="964" w:type="pct"/>
            <w:vAlign w:val="center"/>
            <w:hideMark/>
          </w:tcPr>
          <w:p w14:paraId="46E50AF4" w14:textId="4A7C1E2B"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5BE21F96" w14:textId="0EC5D1F9"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18 بنداً جميعها الخاصة بالمسألة</w:t>
            </w:r>
          </w:p>
        </w:tc>
      </w:tr>
      <w:tr w:rsidR="005A1222" w:rsidRPr="001D78C0" w14:paraId="56E30189" w14:textId="77777777" w:rsidTr="001D78C0">
        <w:trPr>
          <w:cantSplit/>
        </w:trPr>
        <w:tc>
          <w:tcPr>
            <w:tcW w:w="873" w:type="pct"/>
            <w:vAlign w:val="center"/>
            <w:hideMark/>
          </w:tcPr>
          <w:p w14:paraId="6C6FA291" w14:textId="21536A5E" w:rsidR="005A1222" w:rsidRPr="001D78C0" w:rsidRDefault="005A1222" w:rsidP="001D78C0">
            <w:pPr>
              <w:spacing w:before="40" w:after="40" w:line="280" w:lineRule="exact"/>
              <w:jc w:val="left"/>
              <w:rPr>
                <w:position w:val="2"/>
                <w:sz w:val="20"/>
                <w:szCs w:val="20"/>
              </w:rPr>
            </w:pPr>
            <w:r w:rsidRPr="001D78C0">
              <w:rPr>
                <w:position w:val="2"/>
                <w:sz w:val="20"/>
                <w:szCs w:val="20"/>
              </w:rPr>
              <w:t>2017-04-27</w:t>
            </w:r>
          </w:p>
        </w:tc>
        <w:tc>
          <w:tcPr>
            <w:tcW w:w="1396" w:type="pct"/>
            <w:vAlign w:val="center"/>
            <w:hideMark/>
          </w:tcPr>
          <w:p w14:paraId="11BC75B6" w14:textId="25B300C8"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5FC834A" w14:textId="4DC54E93"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r w:rsidRPr="001D78C0">
              <w:rPr>
                <w:position w:val="2"/>
                <w:sz w:val="20"/>
                <w:szCs w:val="20"/>
              </w:rPr>
              <w:br/>
            </w: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43455BE4" w14:textId="437AC89C"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اجتماع مشترك لفريقي إدارة المسألتين </w:t>
            </w:r>
            <w:r w:rsidRPr="001D78C0">
              <w:rPr>
                <w:position w:val="2"/>
                <w:sz w:val="20"/>
                <w:szCs w:val="20"/>
              </w:rPr>
              <w:t>4/15</w:t>
            </w:r>
            <w:r w:rsidRPr="001D78C0">
              <w:rPr>
                <w:rFonts w:hint="cs"/>
                <w:position w:val="2"/>
                <w:sz w:val="20"/>
                <w:szCs w:val="20"/>
                <w:rtl/>
              </w:rPr>
              <w:t xml:space="preserve"> و</w:t>
            </w:r>
            <w:r w:rsidRPr="001D78C0">
              <w:rPr>
                <w:position w:val="2"/>
                <w:sz w:val="20"/>
                <w:szCs w:val="20"/>
              </w:rPr>
              <w:t>18/15</w:t>
            </w:r>
            <w:r w:rsidRPr="001D78C0">
              <w:rPr>
                <w:rFonts w:hint="cs"/>
                <w:position w:val="2"/>
                <w:sz w:val="20"/>
                <w:szCs w:val="20"/>
                <w:rtl/>
              </w:rPr>
              <w:t xml:space="preserve"> بشأن مشروع </w:t>
            </w:r>
            <w:proofErr w:type="spellStart"/>
            <w:r w:rsidRPr="001D78C0">
              <w:rPr>
                <w:position w:val="2"/>
                <w:sz w:val="20"/>
                <w:szCs w:val="20"/>
              </w:rPr>
              <w:t>G.dpm</w:t>
            </w:r>
            <w:proofErr w:type="spellEnd"/>
          </w:p>
        </w:tc>
      </w:tr>
      <w:tr w:rsidR="005A1222" w:rsidRPr="001D78C0" w14:paraId="689B3EB2" w14:textId="77777777" w:rsidTr="001D78C0">
        <w:trPr>
          <w:cantSplit/>
        </w:trPr>
        <w:tc>
          <w:tcPr>
            <w:tcW w:w="873" w:type="pct"/>
            <w:vAlign w:val="center"/>
            <w:hideMark/>
          </w:tcPr>
          <w:p w14:paraId="5DBEB817" w14:textId="450878B1" w:rsidR="005A1222" w:rsidRPr="001D78C0" w:rsidRDefault="005A1222" w:rsidP="001D78C0">
            <w:pPr>
              <w:spacing w:before="40" w:after="40" w:line="280" w:lineRule="exact"/>
              <w:jc w:val="left"/>
              <w:rPr>
                <w:position w:val="2"/>
                <w:sz w:val="20"/>
                <w:szCs w:val="20"/>
              </w:rPr>
            </w:pPr>
            <w:r w:rsidRPr="001D78C0">
              <w:rPr>
                <w:position w:val="2"/>
                <w:sz w:val="20"/>
                <w:szCs w:val="20"/>
              </w:rPr>
              <w:t>2017-04-26</w:t>
            </w:r>
            <w:r w:rsidRPr="001D78C0">
              <w:rPr>
                <w:position w:val="2"/>
                <w:sz w:val="20"/>
                <w:szCs w:val="20"/>
              </w:rPr>
              <w:br/>
            </w:r>
            <w:r w:rsidRPr="001D78C0">
              <w:rPr>
                <w:position w:val="2"/>
                <w:sz w:val="20"/>
                <w:szCs w:val="20"/>
                <w:rtl/>
              </w:rPr>
              <w:t>إلى</w:t>
            </w:r>
            <w:r w:rsidRPr="001D78C0">
              <w:rPr>
                <w:position w:val="2"/>
                <w:sz w:val="20"/>
                <w:szCs w:val="20"/>
              </w:rPr>
              <w:br/>
              <w:t>2017-04-27</w:t>
            </w:r>
          </w:p>
        </w:tc>
        <w:tc>
          <w:tcPr>
            <w:tcW w:w="1396" w:type="pct"/>
            <w:vAlign w:val="center"/>
            <w:hideMark/>
          </w:tcPr>
          <w:p w14:paraId="78A92398" w14:textId="50761EDF" w:rsidR="005A1222" w:rsidRPr="001D78C0" w:rsidRDefault="00095757" w:rsidP="001D78C0">
            <w:pPr>
              <w:spacing w:before="40" w:after="40" w:line="280" w:lineRule="exact"/>
              <w:jc w:val="center"/>
              <w:rPr>
                <w:position w:val="2"/>
                <w:sz w:val="20"/>
                <w:szCs w:val="20"/>
              </w:rPr>
            </w:pPr>
            <w:r w:rsidRPr="001D78C0">
              <w:rPr>
                <w:rFonts w:hint="cs"/>
                <w:position w:val="2"/>
                <w:sz w:val="20"/>
                <w:szCs w:val="20"/>
                <w:rtl/>
              </w:rPr>
              <w:t>اليابان [كوبي]/</w:t>
            </w:r>
            <w:r w:rsidRPr="001D78C0">
              <w:rPr>
                <w:position w:val="2"/>
                <w:sz w:val="20"/>
                <w:szCs w:val="20"/>
                <w:lang w:val="en-GB"/>
              </w:rPr>
              <w:t xml:space="preserve"> NTT</w:t>
            </w:r>
          </w:p>
        </w:tc>
        <w:tc>
          <w:tcPr>
            <w:tcW w:w="964" w:type="pct"/>
            <w:vAlign w:val="center"/>
            <w:hideMark/>
          </w:tcPr>
          <w:p w14:paraId="0BC764E0" w14:textId="0FC7E149"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7B759327" w14:textId="7A83E343" w:rsidR="005A1222" w:rsidRPr="001D78C0" w:rsidRDefault="005A1222" w:rsidP="001D78C0">
            <w:pPr>
              <w:spacing w:before="40" w:after="40" w:line="280" w:lineRule="exact"/>
              <w:jc w:val="left"/>
              <w:rPr>
                <w:position w:val="2"/>
                <w:sz w:val="20"/>
                <w:szCs w:val="20"/>
              </w:rPr>
            </w:pPr>
            <w:r w:rsidRPr="001D78C0">
              <w:rPr>
                <w:position w:val="2"/>
                <w:sz w:val="20"/>
                <w:szCs w:val="20"/>
                <w:rtl/>
              </w:rPr>
              <w:t>اجتماع فريق إدارة المسألة</w:t>
            </w:r>
            <w:r w:rsidRPr="001D78C0">
              <w:rPr>
                <w:rFonts w:hint="cs"/>
                <w:position w:val="2"/>
                <w:sz w:val="20"/>
                <w:szCs w:val="20"/>
                <w:rtl/>
              </w:rPr>
              <w:t xml:space="preserve"> </w:t>
            </w:r>
            <w:r w:rsidRPr="001D78C0">
              <w:rPr>
                <w:position w:val="2"/>
                <w:sz w:val="20"/>
                <w:szCs w:val="20"/>
              </w:rPr>
              <w:t>2/15</w:t>
            </w:r>
          </w:p>
        </w:tc>
      </w:tr>
      <w:tr w:rsidR="005A1222" w:rsidRPr="001D78C0" w14:paraId="6ADAB888" w14:textId="77777777" w:rsidTr="001D78C0">
        <w:trPr>
          <w:cantSplit/>
        </w:trPr>
        <w:tc>
          <w:tcPr>
            <w:tcW w:w="873" w:type="pct"/>
            <w:vAlign w:val="center"/>
            <w:hideMark/>
          </w:tcPr>
          <w:p w14:paraId="26C11280" w14:textId="4C93921D" w:rsidR="005A1222" w:rsidRPr="001D78C0" w:rsidRDefault="005A1222" w:rsidP="001D78C0">
            <w:pPr>
              <w:spacing w:before="40" w:after="40" w:line="280" w:lineRule="exact"/>
              <w:jc w:val="left"/>
              <w:rPr>
                <w:position w:val="2"/>
                <w:sz w:val="20"/>
                <w:szCs w:val="20"/>
              </w:rPr>
            </w:pPr>
            <w:r w:rsidRPr="001D78C0">
              <w:rPr>
                <w:position w:val="2"/>
                <w:sz w:val="20"/>
                <w:szCs w:val="20"/>
              </w:rPr>
              <w:t>2017-05-03</w:t>
            </w:r>
          </w:p>
        </w:tc>
        <w:tc>
          <w:tcPr>
            <w:tcW w:w="1396" w:type="pct"/>
            <w:vAlign w:val="center"/>
            <w:hideMark/>
          </w:tcPr>
          <w:p w14:paraId="57EF7830" w14:textId="02279754"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8E2B26A" w14:textId="4B244FFF"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4BE35257" w14:textId="6592BF19"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جميع المشاريع (عدا </w:t>
            </w:r>
            <w:proofErr w:type="spellStart"/>
            <w:r w:rsidRPr="001D78C0">
              <w:rPr>
                <w:position w:val="2"/>
                <w:sz w:val="20"/>
                <w:szCs w:val="20"/>
              </w:rPr>
              <w:t>G.dpm</w:t>
            </w:r>
            <w:proofErr w:type="spellEnd"/>
            <w:r w:rsidRPr="001D78C0">
              <w:rPr>
                <w:rFonts w:hint="cs"/>
                <w:position w:val="2"/>
                <w:sz w:val="20"/>
                <w:szCs w:val="20"/>
                <w:rtl/>
              </w:rPr>
              <w:t>)</w:t>
            </w:r>
          </w:p>
        </w:tc>
      </w:tr>
      <w:tr w:rsidR="005A1222" w:rsidRPr="001D78C0" w14:paraId="18618E2E" w14:textId="77777777" w:rsidTr="001D78C0">
        <w:trPr>
          <w:cantSplit/>
        </w:trPr>
        <w:tc>
          <w:tcPr>
            <w:tcW w:w="873" w:type="pct"/>
            <w:vAlign w:val="center"/>
            <w:hideMark/>
          </w:tcPr>
          <w:p w14:paraId="63E62CF2" w14:textId="7D2C0F07" w:rsidR="005A1222" w:rsidRPr="001D78C0" w:rsidRDefault="005A1222" w:rsidP="001D78C0">
            <w:pPr>
              <w:spacing w:before="40" w:after="40" w:line="280" w:lineRule="exact"/>
              <w:jc w:val="left"/>
              <w:rPr>
                <w:position w:val="2"/>
                <w:sz w:val="20"/>
                <w:szCs w:val="20"/>
              </w:rPr>
            </w:pPr>
            <w:r w:rsidRPr="001D78C0">
              <w:rPr>
                <w:position w:val="2"/>
                <w:sz w:val="20"/>
                <w:szCs w:val="20"/>
              </w:rPr>
              <w:t>2017-05-09</w:t>
            </w:r>
          </w:p>
        </w:tc>
        <w:tc>
          <w:tcPr>
            <w:tcW w:w="1396" w:type="pct"/>
            <w:vAlign w:val="center"/>
            <w:hideMark/>
          </w:tcPr>
          <w:p w14:paraId="10571D5A" w14:textId="4B41597F"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90DCC93" w14:textId="4EB055B4"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15/15</w:t>
            </w:r>
          </w:p>
        </w:tc>
        <w:tc>
          <w:tcPr>
            <w:tcW w:w="1767" w:type="pct"/>
            <w:vAlign w:val="center"/>
            <w:hideMark/>
          </w:tcPr>
          <w:p w14:paraId="216E1D2A" w14:textId="3BF0CC2B"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15 بنداً جميعها الخاصة بالمسألة</w:t>
            </w:r>
          </w:p>
        </w:tc>
      </w:tr>
      <w:tr w:rsidR="005A1222" w:rsidRPr="001D78C0" w14:paraId="4DC071C4" w14:textId="77777777" w:rsidTr="001D78C0">
        <w:trPr>
          <w:cantSplit/>
        </w:trPr>
        <w:tc>
          <w:tcPr>
            <w:tcW w:w="873" w:type="pct"/>
            <w:vAlign w:val="center"/>
            <w:hideMark/>
          </w:tcPr>
          <w:p w14:paraId="71983DD8" w14:textId="04D352D8" w:rsidR="005A1222" w:rsidRPr="001D78C0" w:rsidRDefault="005A1222" w:rsidP="001D78C0">
            <w:pPr>
              <w:spacing w:before="40" w:after="40" w:line="280" w:lineRule="exact"/>
              <w:jc w:val="left"/>
              <w:rPr>
                <w:position w:val="2"/>
                <w:sz w:val="20"/>
                <w:szCs w:val="20"/>
              </w:rPr>
            </w:pPr>
            <w:r w:rsidRPr="001D78C0">
              <w:rPr>
                <w:position w:val="2"/>
                <w:sz w:val="20"/>
                <w:szCs w:val="20"/>
              </w:rPr>
              <w:t>2017-05-23</w:t>
            </w:r>
          </w:p>
        </w:tc>
        <w:tc>
          <w:tcPr>
            <w:tcW w:w="1396" w:type="pct"/>
            <w:vAlign w:val="center"/>
            <w:hideMark/>
          </w:tcPr>
          <w:p w14:paraId="78897E14" w14:textId="6CEEC977"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DB6B3C9" w14:textId="44DF23EC"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751BFCDC" w14:textId="361FA160"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جميع المشاريع (عدا </w:t>
            </w:r>
            <w:proofErr w:type="spellStart"/>
            <w:r w:rsidRPr="001D78C0">
              <w:rPr>
                <w:position w:val="2"/>
                <w:sz w:val="20"/>
                <w:szCs w:val="20"/>
              </w:rPr>
              <w:t>G.dpm</w:t>
            </w:r>
            <w:proofErr w:type="spellEnd"/>
            <w:r w:rsidRPr="001D78C0">
              <w:rPr>
                <w:rFonts w:hint="cs"/>
                <w:position w:val="2"/>
                <w:sz w:val="20"/>
                <w:szCs w:val="20"/>
                <w:rtl/>
              </w:rPr>
              <w:t>)</w:t>
            </w:r>
          </w:p>
        </w:tc>
      </w:tr>
      <w:tr w:rsidR="005A1222" w:rsidRPr="001D78C0" w14:paraId="474E4112" w14:textId="77777777" w:rsidTr="001D78C0">
        <w:trPr>
          <w:cantSplit/>
        </w:trPr>
        <w:tc>
          <w:tcPr>
            <w:tcW w:w="873" w:type="pct"/>
            <w:vAlign w:val="center"/>
            <w:hideMark/>
          </w:tcPr>
          <w:p w14:paraId="6AD95121" w14:textId="27187E40" w:rsidR="005A1222" w:rsidRPr="001D78C0" w:rsidRDefault="005A1222" w:rsidP="001D78C0">
            <w:pPr>
              <w:spacing w:before="40" w:after="40" w:line="280" w:lineRule="exact"/>
              <w:jc w:val="left"/>
              <w:rPr>
                <w:position w:val="2"/>
                <w:sz w:val="20"/>
                <w:szCs w:val="20"/>
              </w:rPr>
            </w:pPr>
            <w:r w:rsidRPr="001D78C0">
              <w:rPr>
                <w:position w:val="2"/>
                <w:sz w:val="20"/>
                <w:szCs w:val="20"/>
              </w:rPr>
              <w:t>2017-05-24</w:t>
            </w:r>
          </w:p>
        </w:tc>
        <w:tc>
          <w:tcPr>
            <w:tcW w:w="1396" w:type="pct"/>
            <w:vAlign w:val="center"/>
            <w:hideMark/>
          </w:tcPr>
          <w:p w14:paraId="2E0A5287" w14:textId="4EB369F8"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D0CE27A" w14:textId="12EE1727"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52594F91" w14:textId="6812B942" w:rsidR="005A1222" w:rsidRPr="001D78C0" w:rsidRDefault="005A1222" w:rsidP="001D78C0">
            <w:pPr>
              <w:spacing w:before="40" w:after="40" w:line="280" w:lineRule="exact"/>
              <w:jc w:val="left"/>
              <w:rPr>
                <w:position w:val="2"/>
                <w:sz w:val="20"/>
                <w:szCs w:val="20"/>
              </w:rPr>
            </w:pPr>
            <w:r w:rsidRPr="001D78C0">
              <w:rPr>
                <w:position w:val="2"/>
                <w:sz w:val="20"/>
                <w:szCs w:val="20"/>
                <w:rtl/>
              </w:rPr>
              <w:t>اجتماع فريق إدارة المسألة</w:t>
            </w:r>
            <w:r w:rsidRPr="001D78C0">
              <w:rPr>
                <w:rFonts w:hint="cs"/>
                <w:position w:val="2"/>
                <w:sz w:val="20"/>
                <w:szCs w:val="20"/>
                <w:rtl/>
              </w:rPr>
              <w:t xml:space="preserve"> </w:t>
            </w:r>
            <w:r w:rsidRPr="001D78C0">
              <w:rPr>
                <w:position w:val="2"/>
                <w:sz w:val="20"/>
                <w:szCs w:val="20"/>
              </w:rPr>
              <w:t>18/15</w:t>
            </w:r>
            <w:r w:rsidRPr="001D78C0">
              <w:rPr>
                <w:rFonts w:hint="cs"/>
                <w:position w:val="2"/>
                <w:sz w:val="20"/>
                <w:szCs w:val="20"/>
                <w:rtl/>
              </w:rPr>
              <w:t xml:space="preserve"> بشأن التوصية </w:t>
            </w:r>
            <w:r w:rsidRPr="001D78C0">
              <w:rPr>
                <w:position w:val="2"/>
                <w:sz w:val="20"/>
                <w:szCs w:val="20"/>
              </w:rPr>
              <w:t>G.9978</w:t>
            </w:r>
          </w:p>
        </w:tc>
      </w:tr>
      <w:tr w:rsidR="005A1222" w:rsidRPr="001D78C0" w14:paraId="2AB6ABB8" w14:textId="77777777" w:rsidTr="001D78C0">
        <w:trPr>
          <w:cantSplit/>
        </w:trPr>
        <w:tc>
          <w:tcPr>
            <w:tcW w:w="873" w:type="pct"/>
            <w:vAlign w:val="center"/>
            <w:hideMark/>
          </w:tcPr>
          <w:p w14:paraId="20232FC0" w14:textId="0EA8F144" w:rsidR="005A1222" w:rsidRPr="001D78C0" w:rsidRDefault="005A1222" w:rsidP="001D78C0">
            <w:pPr>
              <w:spacing w:before="40" w:after="40" w:line="280" w:lineRule="exact"/>
              <w:jc w:val="left"/>
              <w:rPr>
                <w:position w:val="2"/>
                <w:sz w:val="20"/>
                <w:szCs w:val="20"/>
              </w:rPr>
            </w:pPr>
            <w:r w:rsidRPr="001D78C0">
              <w:rPr>
                <w:position w:val="2"/>
                <w:sz w:val="20"/>
                <w:szCs w:val="20"/>
              </w:rPr>
              <w:t>2017-05-25</w:t>
            </w:r>
          </w:p>
        </w:tc>
        <w:tc>
          <w:tcPr>
            <w:tcW w:w="1396" w:type="pct"/>
            <w:vAlign w:val="center"/>
            <w:hideMark/>
          </w:tcPr>
          <w:p w14:paraId="00EB94EC" w14:textId="7FCE4361"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8BCCFBD" w14:textId="7F18B1FB"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E7A73BB" w14:textId="6196CC9E" w:rsidR="005A1222" w:rsidRPr="001D78C0" w:rsidRDefault="005A1222" w:rsidP="001D78C0">
            <w:pPr>
              <w:spacing w:before="40" w:after="40" w:line="280" w:lineRule="exact"/>
              <w:jc w:val="left"/>
              <w:rPr>
                <w:position w:val="2"/>
                <w:sz w:val="20"/>
                <w:szCs w:val="20"/>
              </w:rPr>
            </w:pPr>
            <w:r w:rsidRPr="001D78C0">
              <w:rPr>
                <w:position w:val="2"/>
                <w:sz w:val="20"/>
                <w:szCs w:val="20"/>
                <w:rtl/>
              </w:rPr>
              <w:t>اجتماع فريق إدارة المسألة</w:t>
            </w:r>
            <w:r w:rsidRPr="001D78C0">
              <w:rPr>
                <w:rFonts w:hint="cs"/>
                <w:position w:val="2"/>
                <w:sz w:val="20"/>
                <w:szCs w:val="20"/>
                <w:rtl/>
              </w:rPr>
              <w:t xml:space="preserve"> </w:t>
            </w:r>
            <w:r w:rsidRPr="001D78C0">
              <w:rPr>
                <w:position w:val="2"/>
                <w:sz w:val="20"/>
                <w:szCs w:val="20"/>
              </w:rPr>
              <w:t>18/15</w:t>
            </w:r>
            <w:r w:rsidRPr="001D78C0">
              <w:rPr>
                <w:rFonts w:hint="cs"/>
                <w:position w:val="2"/>
                <w:sz w:val="20"/>
                <w:szCs w:val="20"/>
                <w:rtl/>
              </w:rPr>
              <w:t xml:space="preserve"> بشأن </w:t>
            </w:r>
            <w:r w:rsidRPr="001D78C0">
              <w:rPr>
                <w:position w:val="2"/>
                <w:sz w:val="20"/>
                <w:szCs w:val="20"/>
                <w:rtl/>
              </w:rPr>
              <w:t xml:space="preserve">تكنولوجيا </w:t>
            </w:r>
            <w:r w:rsidRPr="001D78C0">
              <w:rPr>
                <w:position w:val="2"/>
                <w:sz w:val="20"/>
                <w:szCs w:val="20"/>
              </w:rPr>
              <w:t>G.hn</w:t>
            </w:r>
          </w:p>
        </w:tc>
      </w:tr>
      <w:tr w:rsidR="005A1222" w:rsidRPr="001D78C0" w14:paraId="55E4C1F3" w14:textId="77777777" w:rsidTr="001D78C0">
        <w:trPr>
          <w:cantSplit/>
        </w:trPr>
        <w:tc>
          <w:tcPr>
            <w:tcW w:w="873" w:type="pct"/>
            <w:vAlign w:val="center"/>
            <w:hideMark/>
          </w:tcPr>
          <w:p w14:paraId="3CE68311" w14:textId="6497FA54" w:rsidR="005A1222" w:rsidRPr="001D78C0" w:rsidRDefault="005A1222" w:rsidP="001D78C0">
            <w:pPr>
              <w:spacing w:before="40" w:after="40" w:line="280" w:lineRule="exact"/>
              <w:jc w:val="left"/>
              <w:rPr>
                <w:position w:val="2"/>
                <w:sz w:val="20"/>
                <w:szCs w:val="20"/>
              </w:rPr>
            </w:pPr>
            <w:r w:rsidRPr="001D78C0">
              <w:rPr>
                <w:position w:val="2"/>
                <w:sz w:val="20"/>
                <w:szCs w:val="20"/>
              </w:rPr>
              <w:t>2017-05-30</w:t>
            </w:r>
          </w:p>
        </w:tc>
        <w:tc>
          <w:tcPr>
            <w:tcW w:w="1396" w:type="pct"/>
            <w:vAlign w:val="center"/>
            <w:hideMark/>
          </w:tcPr>
          <w:p w14:paraId="723EF91E" w14:textId="2853FB6C"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4E7DAD9" w14:textId="11DA20CA"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7DC3A6D9" w14:textId="6ACB4A1E" w:rsidR="005A1222" w:rsidRPr="001D78C0" w:rsidRDefault="005A1222" w:rsidP="001D78C0">
            <w:pPr>
              <w:spacing w:before="40" w:after="40" w:line="280" w:lineRule="exact"/>
              <w:jc w:val="left"/>
              <w:rPr>
                <w:position w:val="2"/>
                <w:sz w:val="20"/>
                <w:szCs w:val="20"/>
              </w:rPr>
            </w:pPr>
            <w:r w:rsidRPr="001D78C0">
              <w:rPr>
                <w:position w:val="2"/>
                <w:sz w:val="20"/>
                <w:szCs w:val="20"/>
                <w:rtl/>
              </w:rPr>
              <w:t>جميع المواضيع قيد الدراسة</w:t>
            </w:r>
          </w:p>
        </w:tc>
      </w:tr>
      <w:tr w:rsidR="005A1222" w:rsidRPr="001D78C0" w14:paraId="31D9310A" w14:textId="77777777" w:rsidTr="001D78C0">
        <w:trPr>
          <w:cantSplit/>
        </w:trPr>
        <w:tc>
          <w:tcPr>
            <w:tcW w:w="873" w:type="pct"/>
            <w:vAlign w:val="center"/>
            <w:hideMark/>
          </w:tcPr>
          <w:p w14:paraId="43F16F81" w14:textId="718F66B1" w:rsidR="005A1222" w:rsidRPr="001D78C0" w:rsidRDefault="005A1222" w:rsidP="001D78C0">
            <w:pPr>
              <w:spacing w:before="40" w:after="40" w:line="280" w:lineRule="exact"/>
              <w:jc w:val="left"/>
              <w:rPr>
                <w:position w:val="2"/>
                <w:sz w:val="20"/>
                <w:szCs w:val="20"/>
              </w:rPr>
            </w:pPr>
            <w:r w:rsidRPr="001D78C0">
              <w:rPr>
                <w:position w:val="2"/>
                <w:sz w:val="20"/>
                <w:szCs w:val="20"/>
              </w:rPr>
              <w:t>2017-07-25</w:t>
            </w:r>
          </w:p>
        </w:tc>
        <w:tc>
          <w:tcPr>
            <w:tcW w:w="1396" w:type="pct"/>
            <w:vAlign w:val="center"/>
            <w:hideMark/>
          </w:tcPr>
          <w:p w14:paraId="204F74BE" w14:textId="30CCBE1F"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33E5E70" w14:textId="49BEF31C"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2AB9B81E" w14:textId="1EE9206E"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الوثائق </w:t>
            </w:r>
            <w:r w:rsidRPr="001D78C0">
              <w:rPr>
                <w:position w:val="2"/>
                <w:sz w:val="20"/>
                <w:szCs w:val="20"/>
                <w:rtl/>
              </w:rPr>
              <w:t>قيد الدراسة</w:t>
            </w:r>
          </w:p>
        </w:tc>
      </w:tr>
      <w:tr w:rsidR="005A1222" w:rsidRPr="001D78C0" w14:paraId="308E557F" w14:textId="77777777" w:rsidTr="001D78C0">
        <w:trPr>
          <w:cantSplit/>
        </w:trPr>
        <w:tc>
          <w:tcPr>
            <w:tcW w:w="873" w:type="pct"/>
            <w:vAlign w:val="center"/>
            <w:hideMark/>
          </w:tcPr>
          <w:p w14:paraId="743B13D0" w14:textId="7819CC79" w:rsidR="005A1222" w:rsidRPr="001D78C0" w:rsidRDefault="005A1222" w:rsidP="001D78C0">
            <w:pPr>
              <w:spacing w:before="40" w:after="40" w:line="280" w:lineRule="exact"/>
              <w:jc w:val="left"/>
              <w:rPr>
                <w:position w:val="2"/>
                <w:sz w:val="20"/>
                <w:szCs w:val="20"/>
              </w:rPr>
            </w:pPr>
            <w:r w:rsidRPr="001D78C0">
              <w:rPr>
                <w:position w:val="2"/>
                <w:sz w:val="20"/>
                <w:szCs w:val="20"/>
              </w:rPr>
              <w:t>2017-08-07</w:t>
            </w:r>
          </w:p>
        </w:tc>
        <w:tc>
          <w:tcPr>
            <w:tcW w:w="1396" w:type="pct"/>
            <w:vAlign w:val="center"/>
            <w:hideMark/>
          </w:tcPr>
          <w:p w14:paraId="197401D5" w14:textId="438C70C8"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277182E" w14:textId="2520EE5A"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7DE76158" w14:textId="13F82B59" w:rsidR="005A1222" w:rsidRPr="001D78C0" w:rsidRDefault="005A1222" w:rsidP="001D78C0">
            <w:pPr>
              <w:spacing w:before="40" w:after="40" w:line="280" w:lineRule="exact"/>
              <w:jc w:val="left"/>
              <w:rPr>
                <w:position w:val="2"/>
                <w:sz w:val="20"/>
                <w:szCs w:val="20"/>
              </w:rPr>
            </w:pPr>
            <w:proofErr w:type="spellStart"/>
            <w:r w:rsidRPr="001D78C0">
              <w:rPr>
                <w:position w:val="2"/>
                <w:sz w:val="20"/>
                <w:szCs w:val="20"/>
              </w:rPr>
              <w:t>G.vlc</w:t>
            </w:r>
            <w:proofErr w:type="spellEnd"/>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بروتوكول الطابور الموزَّع (</w:t>
            </w:r>
            <w:r w:rsidRPr="001D78C0">
              <w:rPr>
                <w:position w:val="2"/>
                <w:sz w:val="20"/>
                <w:szCs w:val="20"/>
              </w:rPr>
              <w:t>DQ</w:t>
            </w:r>
            <w:r w:rsidRPr="001D78C0">
              <w:rPr>
                <w:rFonts w:hint="cs"/>
                <w:position w:val="2"/>
                <w:sz w:val="20"/>
                <w:szCs w:val="20"/>
                <w:rtl/>
              </w:rPr>
              <w:t>) القائم على التنازع</w:t>
            </w:r>
          </w:p>
        </w:tc>
      </w:tr>
      <w:tr w:rsidR="005A1222" w:rsidRPr="001D78C0" w14:paraId="71B197AC" w14:textId="77777777" w:rsidTr="001D78C0">
        <w:trPr>
          <w:cantSplit/>
        </w:trPr>
        <w:tc>
          <w:tcPr>
            <w:tcW w:w="873" w:type="pct"/>
            <w:vAlign w:val="center"/>
            <w:hideMark/>
          </w:tcPr>
          <w:p w14:paraId="5F72AB99" w14:textId="1DFE373B" w:rsidR="005A1222" w:rsidRPr="001D78C0" w:rsidRDefault="005A1222" w:rsidP="001D78C0">
            <w:pPr>
              <w:spacing w:before="40" w:after="40" w:line="280" w:lineRule="exact"/>
              <w:jc w:val="left"/>
              <w:rPr>
                <w:position w:val="2"/>
                <w:sz w:val="20"/>
                <w:szCs w:val="20"/>
              </w:rPr>
            </w:pPr>
            <w:r w:rsidRPr="001D78C0">
              <w:rPr>
                <w:position w:val="2"/>
                <w:sz w:val="20"/>
                <w:szCs w:val="20"/>
              </w:rPr>
              <w:t>2017-08-20</w:t>
            </w:r>
            <w:r w:rsidRPr="001D78C0">
              <w:rPr>
                <w:position w:val="2"/>
                <w:sz w:val="20"/>
                <w:szCs w:val="20"/>
              </w:rPr>
              <w:br/>
            </w:r>
            <w:r w:rsidRPr="001D78C0">
              <w:rPr>
                <w:position w:val="2"/>
                <w:sz w:val="20"/>
                <w:szCs w:val="20"/>
                <w:rtl/>
              </w:rPr>
              <w:t>إلى</w:t>
            </w:r>
            <w:r w:rsidRPr="001D78C0">
              <w:rPr>
                <w:position w:val="2"/>
                <w:sz w:val="20"/>
                <w:szCs w:val="20"/>
              </w:rPr>
              <w:br/>
              <w:t>2017-08-23</w:t>
            </w:r>
          </w:p>
        </w:tc>
        <w:tc>
          <w:tcPr>
            <w:tcW w:w="1396" w:type="pct"/>
            <w:vAlign w:val="center"/>
            <w:hideMark/>
          </w:tcPr>
          <w:p w14:paraId="4D2DEAD7" w14:textId="135C89FA" w:rsidR="005A1222" w:rsidRPr="001D78C0" w:rsidRDefault="00095757" w:rsidP="001D78C0">
            <w:pPr>
              <w:spacing w:before="40" w:after="40" w:line="280" w:lineRule="exact"/>
              <w:jc w:val="center"/>
              <w:rPr>
                <w:position w:val="2"/>
                <w:sz w:val="20"/>
                <w:szCs w:val="20"/>
              </w:rPr>
            </w:pPr>
            <w:r w:rsidRPr="001D78C0">
              <w:rPr>
                <w:rFonts w:hint="cs"/>
                <w:position w:val="2"/>
                <w:sz w:val="20"/>
                <w:szCs w:val="20"/>
                <w:rtl/>
              </w:rPr>
              <w:t>إسبانيا [برشلونة]/</w:t>
            </w:r>
            <w:r w:rsidRPr="001D78C0">
              <w:rPr>
                <w:position w:val="2"/>
                <w:sz w:val="20"/>
                <w:szCs w:val="20"/>
                <w:lang w:val="en-GB"/>
              </w:rPr>
              <w:t xml:space="preserve"> </w:t>
            </w:r>
            <w:proofErr w:type="spellStart"/>
            <w:r w:rsidRPr="001D78C0">
              <w:rPr>
                <w:position w:val="2"/>
                <w:sz w:val="20"/>
                <w:szCs w:val="20"/>
                <w:lang w:val="en-GB"/>
              </w:rPr>
              <w:t>Maxlinear</w:t>
            </w:r>
            <w:proofErr w:type="spellEnd"/>
          </w:p>
        </w:tc>
        <w:tc>
          <w:tcPr>
            <w:tcW w:w="964" w:type="pct"/>
            <w:vAlign w:val="center"/>
            <w:hideMark/>
          </w:tcPr>
          <w:p w14:paraId="75972746" w14:textId="6010EE9A"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42CA9B38" w14:textId="7011BA4C" w:rsidR="005A1222" w:rsidRPr="001D78C0" w:rsidRDefault="00035051" w:rsidP="001D78C0">
            <w:pPr>
              <w:spacing w:before="40" w:after="40" w:line="280" w:lineRule="exact"/>
              <w:jc w:val="left"/>
              <w:rPr>
                <w:position w:val="2"/>
                <w:sz w:val="20"/>
                <w:szCs w:val="20"/>
              </w:rPr>
            </w:pPr>
            <w:r w:rsidRPr="001D78C0">
              <w:rPr>
                <w:position w:val="2"/>
                <w:sz w:val="20"/>
                <w:szCs w:val="20"/>
              </w:rPr>
              <w:t>G.hn</w:t>
            </w:r>
            <w:r w:rsidRPr="001D78C0">
              <w:rPr>
                <w:rFonts w:hint="cs"/>
                <w:position w:val="2"/>
                <w:sz w:val="20"/>
                <w:szCs w:val="20"/>
                <w:rtl/>
              </w:rPr>
              <w:t xml:space="preserve"> و</w:t>
            </w:r>
            <w:r w:rsidRPr="001D78C0">
              <w:rPr>
                <w:position w:val="2"/>
                <w:sz w:val="20"/>
                <w:szCs w:val="20"/>
                <w:lang w:val="en-GB"/>
              </w:rPr>
              <w:t xml:space="preserve"> </w:t>
            </w:r>
            <w:proofErr w:type="spellStart"/>
            <w:r w:rsidRPr="001D78C0">
              <w:rPr>
                <w:position w:val="2"/>
                <w:sz w:val="20"/>
                <w:szCs w:val="20"/>
                <w:lang w:val="en-GB"/>
              </w:rPr>
              <w:t>G.vlc</w:t>
            </w:r>
            <w:proofErr w:type="spellEnd"/>
            <w:r w:rsidRPr="001D78C0">
              <w:rPr>
                <w:rFonts w:hint="cs"/>
                <w:position w:val="2"/>
                <w:sz w:val="20"/>
                <w:szCs w:val="20"/>
                <w:rtl/>
              </w:rPr>
              <w:t xml:space="preserve"> </w:t>
            </w:r>
            <w:r w:rsidR="005A1222" w:rsidRPr="001D78C0">
              <w:rPr>
                <w:rFonts w:hint="cs"/>
                <w:position w:val="2"/>
                <w:sz w:val="20"/>
                <w:szCs w:val="20"/>
                <w:rtl/>
              </w:rPr>
              <w:t>و</w:t>
            </w:r>
            <w:proofErr w:type="spellStart"/>
            <w:r w:rsidR="005A1222" w:rsidRPr="001D78C0">
              <w:rPr>
                <w:position w:val="2"/>
                <w:sz w:val="20"/>
                <w:szCs w:val="20"/>
              </w:rPr>
              <w:t>G.occ</w:t>
            </w:r>
            <w:proofErr w:type="spellEnd"/>
          </w:p>
        </w:tc>
      </w:tr>
      <w:tr w:rsidR="005A1222" w:rsidRPr="001D78C0" w14:paraId="05E164D4" w14:textId="77777777" w:rsidTr="001D78C0">
        <w:trPr>
          <w:cantSplit/>
        </w:trPr>
        <w:tc>
          <w:tcPr>
            <w:tcW w:w="873" w:type="pct"/>
            <w:vAlign w:val="center"/>
            <w:hideMark/>
          </w:tcPr>
          <w:p w14:paraId="451483A4" w14:textId="6AD8149D" w:rsidR="005A1222" w:rsidRPr="001D78C0" w:rsidRDefault="005A1222" w:rsidP="001D78C0">
            <w:pPr>
              <w:spacing w:before="40" w:after="40" w:line="280" w:lineRule="exact"/>
              <w:jc w:val="left"/>
              <w:rPr>
                <w:position w:val="2"/>
                <w:sz w:val="20"/>
                <w:szCs w:val="20"/>
              </w:rPr>
            </w:pPr>
            <w:r w:rsidRPr="001D78C0">
              <w:rPr>
                <w:position w:val="2"/>
                <w:sz w:val="20"/>
                <w:szCs w:val="20"/>
              </w:rPr>
              <w:t>2017-08-30</w:t>
            </w:r>
          </w:p>
        </w:tc>
        <w:tc>
          <w:tcPr>
            <w:tcW w:w="1396" w:type="pct"/>
            <w:vAlign w:val="center"/>
            <w:hideMark/>
          </w:tcPr>
          <w:p w14:paraId="3F0B029F" w14:textId="5E27D8D5"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47051A6" w14:textId="4E18C8A7"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03F91683" w14:textId="038A36AE" w:rsidR="005A1222" w:rsidRPr="001D78C0" w:rsidRDefault="005A1222" w:rsidP="001D78C0">
            <w:pPr>
              <w:spacing w:before="40" w:after="40" w:line="280" w:lineRule="exact"/>
              <w:jc w:val="left"/>
              <w:rPr>
                <w:position w:val="2"/>
                <w:sz w:val="20"/>
                <w:szCs w:val="20"/>
              </w:rPr>
            </w:pPr>
            <w:r w:rsidRPr="001D78C0">
              <w:rPr>
                <w:position w:val="2"/>
                <w:sz w:val="20"/>
                <w:szCs w:val="20"/>
                <w:rtl/>
              </w:rPr>
              <w:t>اجتماع إلكتروني</w:t>
            </w:r>
            <w:r w:rsidRPr="001D78C0">
              <w:rPr>
                <w:rFonts w:hint="cs"/>
                <w:position w:val="2"/>
                <w:sz w:val="20"/>
                <w:szCs w:val="20"/>
                <w:rtl/>
              </w:rPr>
              <w:t xml:space="preserve"> لفريقي إدارة المسألتين </w:t>
            </w:r>
            <w:r w:rsidRPr="001D78C0">
              <w:rPr>
                <w:position w:val="2"/>
                <w:sz w:val="20"/>
                <w:szCs w:val="20"/>
              </w:rPr>
              <w:t>12/15</w:t>
            </w:r>
            <w:r w:rsidRPr="001D78C0">
              <w:rPr>
                <w:rFonts w:hint="cs"/>
                <w:position w:val="2"/>
                <w:sz w:val="20"/>
                <w:szCs w:val="20"/>
                <w:rtl/>
              </w:rPr>
              <w:t xml:space="preserve"> و</w:t>
            </w:r>
            <w:r w:rsidRPr="001D78C0">
              <w:rPr>
                <w:position w:val="2"/>
                <w:sz w:val="20"/>
                <w:szCs w:val="20"/>
              </w:rPr>
              <w:t>4/15</w:t>
            </w:r>
            <w:r w:rsidRPr="001D78C0">
              <w:rPr>
                <w:rFonts w:hint="cs"/>
                <w:position w:val="2"/>
                <w:sz w:val="20"/>
                <w:szCs w:val="20"/>
                <w:rtl/>
              </w:rPr>
              <w:t xml:space="preserve"> بشأن التوصية </w:t>
            </w:r>
            <w:r w:rsidRPr="001D78C0">
              <w:rPr>
                <w:position w:val="2"/>
                <w:sz w:val="20"/>
                <w:szCs w:val="20"/>
              </w:rPr>
              <w:t>G.7702</w:t>
            </w:r>
          </w:p>
        </w:tc>
      </w:tr>
      <w:tr w:rsidR="005A1222" w:rsidRPr="001D78C0" w14:paraId="15304893" w14:textId="77777777" w:rsidTr="001D78C0">
        <w:trPr>
          <w:cantSplit/>
        </w:trPr>
        <w:tc>
          <w:tcPr>
            <w:tcW w:w="873" w:type="pct"/>
            <w:vAlign w:val="center"/>
            <w:hideMark/>
          </w:tcPr>
          <w:p w14:paraId="32E5C633" w14:textId="36C5B7E1" w:rsidR="005A1222" w:rsidRPr="001D78C0" w:rsidRDefault="005A1222" w:rsidP="001D78C0">
            <w:pPr>
              <w:spacing w:before="40" w:after="40" w:line="280" w:lineRule="exact"/>
              <w:jc w:val="left"/>
              <w:rPr>
                <w:position w:val="2"/>
                <w:sz w:val="20"/>
                <w:szCs w:val="20"/>
              </w:rPr>
            </w:pPr>
            <w:r w:rsidRPr="001D78C0">
              <w:rPr>
                <w:position w:val="2"/>
                <w:sz w:val="20"/>
                <w:szCs w:val="20"/>
              </w:rPr>
              <w:lastRenderedPageBreak/>
              <w:t>2017-09-04</w:t>
            </w:r>
          </w:p>
        </w:tc>
        <w:tc>
          <w:tcPr>
            <w:tcW w:w="1396" w:type="pct"/>
            <w:vAlign w:val="center"/>
            <w:hideMark/>
          </w:tcPr>
          <w:p w14:paraId="33F15A4F" w14:textId="22F4F560"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D2262FD" w14:textId="6D706730"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B3C5908" w14:textId="2F616E96"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حسم </w:t>
            </w:r>
            <w:r w:rsidRPr="001D78C0">
              <w:rPr>
                <w:position w:val="2"/>
                <w:sz w:val="20"/>
                <w:szCs w:val="20"/>
                <w:rtl/>
              </w:rPr>
              <w:t>تعليقات النداء الأخير</w:t>
            </w:r>
          </w:p>
        </w:tc>
      </w:tr>
      <w:tr w:rsidR="005A1222" w:rsidRPr="001D78C0" w14:paraId="59CF5027" w14:textId="77777777" w:rsidTr="001D78C0">
        <w:trPr>
          <w:cantSplit/>
        </w:trPr>
        <w:tc>
          <w:tcPr>
            <w:tcW w:w="873" w:type="pct"/>
            <w:vAlign w:val="center"/>
            <w:hideMark/>
          </w:tcPr>
          <w:p w14:paraId="785CD982" w14:textId="6780D4B6" w:rsidR="005A1222" w:rsidRPr="001D78C0" w:rsidRDefault="005A1222" w:rsidP="001D78C0">
            <w:pPr>
              <w:spacing w:before="40" w:after="40" w:line="280" w:lineRule="exact"/>
              <w:jc w:val="left"/>
              <w:rPr>
                <w:position w:val="2"/>
                <w:sz w:val="20"/>
                <w:szCs w:val="20"/>
              </w:rPr>
            </w:pPr>
            <w:r w:rsidRPr="001D78C0">
              <w:rPr>
                <w:position w:val="2"/>
                <w:sz w:val="20"/>
                <w:szCs w:val="20"/>
              </w:rPr>
              <w:t>2017-09-05</w:t>
            </w:r>
          </w:p>
        </w:tc>
        <w:tc>
          <w:tcPr>
            <w:tcW w:w="1396" w:type="pct"/>
            <w:vAlign w:val="center"/>
            <w:hideMark/>
          </w:tcPr>
          <w:p w14:paraId="1D115394" w14:textId="11B50EFD"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CC01847" w14:textId="30C2ABB5"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30702885" w14:textId="05D069E3"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بشأن التوصيتين</w:t>
            </w:r>
            <w:r w:rsidR="00F03328" w:rsidRPr="001D78C0">
              <w:rPr>
                <w:rFonts w:hint="cs"/>
                <w:position w:val="2"/>
                <w:sz w:val="20"/>
                <w:szCs w:val="20"/>
                <w:rtl/>
              </w:rPr>
              <w:t xml:space="preserve"> </w:t>
            </w:r>
            <w:r w:rsidR="00F03328" w:rsidRPr="001D78C0">
              <w:rPr>
                <w:position w:val="2"/>
                <w:sz w:val="20"/>
                <w:szCs w:val="20"/>
              </w:rPr>
              <w:t>G.9701</w:t>
            </w:r>
            <w:r w:rsidR="00F03328" w:rsidRPr="001D78C0">
              <w:rPr>
                <w:rFonts w:hint="cs"/>
                <w:position w:val="2"/>
                <w:sz w:val="20"/>
                <w:szCs w:val="20"/>
                <w:rtl/>
              </w:rPr>
              <w:t xml:space="preserve"> و</w:t>
            </w:r>
            <w:r w:rsidRPr="001D78C0">
              <w:rPr>
                <w:position w:val="2"/>
                <w:sz w:val="20"/>
                <w:szCs w:val="20"/>
              </w:rPr>
              <w:t>G.997.2</w:t>
            </w:r>
          </w:p>
        </w:tc>
      </w:tr>
      <w:tr w:rsidR="005A1222" w:rsidRPr="001D78C0" w14:paraId="66113631" w14:textId="77777777" w:rsidTr="001D78C0">
        <w:trPr>
          <w:cantSplit/>
        </w:trPr>
        <w:tc>
          <w:tcPr>
            <w:tcW w:w="873" w:type="pct"/>
            <w:vAlign w:val="center"/>
            <w:hideMark/>
          </w:tcPr>
          <w:p w14:paraId="0142E035" w14:textId="7C596508" w:rsidR="005A1222" w:rsidRPr="001D78C0" w:rsidRDefault="005A1222" w:rsidP="001D78C0">
            <w:pPr>
              <w:spacing w:before="40" w:after="40" w:line="280" w:lineRule="exact"/>
              <w:jc w:val="left"/>
              <w:rPr>
                <w:position w:val="2"/>
                <w:sz w:val="20"/>
                <w:szCs w:val="20"/>
              </w:rPr>
            </w:pPr>
            <w:r w:rsidRPr="001D78C0">
              <w:rPr>
                <w:position w:val="2"/>
                <w:sz w:val="20"/>
                <w:szCs w:val="20"/>
              </w:rPr>
              <w:t>2017-09-07</w:t>
            </w:r>
          </w:p>
        </w:tc>
        <w:tc>
          <w:tcPr>
            <w:tcW w:w="1396" w:type="pct"/>
            <w:vAlign w:val="center"/>
            <w:hideMark/>
          </w:tcPr>
          <w:p w14:paraId="7DA00447" w14:textId="04B7E9BA"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ED10C61" w14:textId="7E31EB53"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34D4E2E5" w14:textId="787BFEA3" w:rsidR="005A1222" w:rsidRPr="001D78C0" w:rsidRDefault="005A1222" w:rsidP="001D78C0">
            <w:pPr>
              <w:spacing w:before="40" w:after="40" w:line="280" w:lineRule="exact"/>
              <w:jc w:val="left"/>
              <w:rPr>
                <w:position w:val="2"/>
                <w:sz w:val="20"/>
                <w:szCs w:val="20"/>
              </w:rPr>
            </w:pP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بشأن توصيات </w:t>
            </w:r>
            <w:r w:rsidRPr="001D78C0">
              <w:rPr>
                <w:position w:val="2"/>
                <w:sz w:val="20"/>
                <w:szCs w:val="20"/>
              </w:rPr>
              <w:t xml:space="preserve">DSL </w:t>
            </w:r>
          </w:p>
        </w:tc>
      </w:tr>
      <w:tr w:rsidR="005A1222" w:rsidRPr="001D78C0" w14:paraId="7E62FDEF" w14:textId="77777777" w:rsidTr="001D78C0">
        <w:trPr>
          <w:cantSplit/>
        </w:trPr>
        <w:tc>
          <w:tcPr>
            <w:tcW w:w="873" w:type="pct"/>
            <w:vAlign w:val="center"/>
            <w:hideMark/>
          </w:tcPr>
          <w:p w14:paraId="3D58EF2F" w14:textId="06BDE13C" w:rsidR="005A1222" w:rsidRPr="001D78C0" w:rsidRDefault="005A1222" w:rsidP="001D78C0">
            <w:pPr>
              <w:spacing w:before="40" w:after="40" w:line="280" w:lineRule="exact"/>
              <w:jc w:val="left"/>
              <w:rPr>
                <w:position w:val="2"/>
                <w:sz w:val="20"/>
                <w:szCs w:val="20"/>
              </w:rPr>
            </w:pPr>
            <w:r w:rsidRPr="001D78C0">
              <w:rPr>
                <w:position w:val="2"/>
                <w:sz w:val="20"/>
                <w:szCs w:val="20"/>
              </w:rPr>
              <w:t>2017-09-07</w:t>
            </w:r>
            <w:r w:rsidRPr="001D78C0">
              <w:rPr>
                <w:position w:val="2"/>
                <w:sz w:val="20"/>
                <w:szCs w:val="20"/>
              </w:rPr>
              <w:br/>
            </w:r>
            <w:r w:rsidRPr="001D78C0">
              <w:rPr>
                <w:position w:val="2"/>
                <w:sz w:val="20"/>
                <w:szCs w:val="20"/>
                <w:rtl/>
              </w:rPr>
              <w:t>إلى</w:t>
            </w:r>
            <w:r w:rsidRPr="001D78C0">
              <w:rPr>
                <w:position w:val="2"/>
                <w:sz w:val="20"/>
                <w:szCs w:val="20"/>
              </w:rPr>
              <w:br/>
              <w:t>2017-09-08</w:t>
            </w:r>
          </w:p>
        </w:tc>
        <w:tc>
          <w:tcPr>
            <w:tcW w:w="1396" w:type="pct"/>
            <w:vAlign w:val="center"/>
            <w:hideMark/>
          </w:tcPr>
          <w:p w14:paraId="17DCC1CE" w14:textId="21E263F5" w:rsidR="005A1222" w:rsidRPr="001D78C0" w:rsidRDefault="005A1222" w:rsidP="001D78C0">
            <w:pPr>
              <w:spacing w:before="40" w:after="40" w:line="280" w:lineRule="exact"/>
              <w:jc w:val="center"/>
              <w:rPr>
                <w:position w:val="2"/>
                <w:sz w:val="20"/>
                <w:szCs w:val="20"/>
              </w:rPr>
            </w:pPr>
            <w:r w:rsidRPr="001D78C0">
              <w:rPr>
                <w:rFonts w:hint="cs"/>
                <w:position w:val="2"/>
                <w:sz w:val="20"/>
                <w:szCs w:val="20"/>
                <w:rtl/>
              </w:rPr>
              <w:t>فرنسا [باريس]</w:t>
            </w:r>
          </w:p>
        </w:tc>
        <w:tc>
          <w:tcPr>
            <w:tcW w:w="964" w:type="pct"/>
            <w:vAlign w:val="center"/>
            <w:hideMark/>
          </w:tcPr>
          <w:p w14:paraId="0B03CC9D" w14:textId="00C7EF4B"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2BCD4F2B" w14:textId="5C616500"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جميع المشاريع</w:t>
            </w:r>
          </w:p>
        </w:tc>
      </w:tr>
      <w:tr w:rsidR="005A1222" w:rsidRPr="001D78C0" w14:paraId="0494AC1C" w14:textId="77777777" w:rsidTr="001D78C0">
        <w:trPr>
          <w:cantSplit/>
        </w:trPr>
        <w:tc>
          <w:tcPr>
            <w:tcW w:w="873" w:type="pct"/>
            <w:vAlign w:val="center"/>
            <w:hideMark/>
          </w:tcPr>
          <w:p w14:paraId="36B4A772" w14:textId="02E46B71" w:rsidR="005A1222" w:rsidRPr="001D78C0" w:rsidRDefault="005A1222" w:rsidP="001D78C0">
            <w:pPr>
              <w:spacing w:before="40" w:after="40" w:line="280" w:lineRule="exact"/>
              <w:jc w:val="left"/>
              <w:rPr>
                <w:position w:val="2"/>
                <w:sz w:val="20"/>
                <w:szCs w:val="20"/>
              </w:rPr>
            </w:pPr>
            <w:r w:rsidRPr="001D78C0">
              <w:rPr>
                <w:position w:val="2"/>
                <w:sz w:val="20"/>
                <w:szCs w:val="20"/>
              </w:rPr>
              <w:t>2017-09-19</w:t>
            </w:r>
          </w:p>
        </w:tc>
        <w:tc>
          <w:tcPr>
            <w:tcW w:w="1396" w:type="pct"/>
            <w:vAlign w:val="center"/>
            <w:hideMark/>
          </w:tcPr>
          <w:p w14:paraId="4B88905D" w14:textId="79D9A0CE"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117125B" w14:textId="081996B5"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7D280D57" w14:textId="0C8C7789"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حسم </w:t>
            </w:r>
            <w:r w:rsidRPr="001D78C0">
              <w:rPr>
                <w:position w:val="2"/>
                <w:sz w:val="20"/>
                <w:szCs w:val="20"/>
                <w:rtl/>
              </w:rPr>
              <w:t>تعليقات النداء الأخير</w:t>
            </w:r>
          </w:p>
        </w:tc>
      </w:tr>
      <w:tr w:rsidR="005A1222" w:rsidRPr="001D78C0" w14:paraId="20CD21FF" w14:textId="77777777" w:rsidTr="001D78C0">
        <w:trPr>
          <w:cantSplit/>
        </w:trPr>
        <w:tc>
          <w:tcPr>
            <w:tcW w:w="873" w:type="pct"/>
            <w:vAlign w:val="center"/>
            <w:hideMark/>
          </w:tcPr>
          <w:p w14:paraId="569B580E" w14:textId="19BAB909" w:rsidR="005A1222" w:rsidRPr="001D78C0" w:rsidRDefault="005A1222" w:rsidP="001D78C0">
            <w:pPr>
              <w:spacing w:before="40" w:after="40" w:line="280" w:lineRule="exact"/>
              <w:jc w:val="left"/>
              <w:rPr>
                <w:position w:val="2"/>
                <w:sz w:val="20"/>
                <w:szCs w:val="20"/>
              </w:rPr>
            </w:pPr>
            <w:r w:rsidRPr="001D78C0">
              <w:rPr>
                <w:position w:val="2"/>
                <w:sz w:val="20"/>
                <w:szCs w:val="20"/>
              </w:rPr>
              <w:t>2017-09-20</w:t>
            </w:r>
          </w:p>
        </w:tc>
        <w:tc>
          <w:tcPr>
            <w:tcW w:w="1396" w:type="pct"/>
            <w:vAlign w:val="center"/>
            <w:hideMark/>
          </w:tcPr>
          <w:p w14:paraId="208DFF88" w14:textId="322E4A5E"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290D435" w14:textId="094E61B8"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0929B9E4" w14:textId="56FB6C7E"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مقدمة لتكنولوجيا </w:t>
            </w:r>
            <w:r w:rsidRPr="001D78C0">
              <w:rPr>
                <w:position w:val="2"/>
                <w:sz w:val="20"/>
                <w:szCs w:val="20"/>
              </w:rPr>
              <w:t>G.hn</w:t>
            </w:r>
          </w:p>
        </w:tc>
      </w:tr>
      <w:tr w:rsidR="005A1222" w:rsidRPr="001D78C0" w14:paraId="3894AA40" w14:textId="77777777" w:rsidTr="001D78C0">
        <w:trPr>
          <w:cantSplit/>
        </w:trPr>
        <w:tc>
          <w:tcPr>
            <w:tcW w:w="873" w:type="pct"/>
            <w:vAlign w:val="center"/>
            <w:hideMark/>
          </w:tcPr>
          <w:p w14:paraId="789DE6A7" w14:textId="1E6F1DB1" w:rsidR="005A1222" w:rsidRPr="001D78C0" w:rsidRDefault="005A1222" w:rsidP="001D78C0">
            <w:pPr>
              <w:spacing w:before="40" w:after="40" w:line="280" w:lineRule="exact"/>
              <w:jc w:val="left"/>
              <w:rPr>
                <w:position w:val="2"/>
                <w:sz w:val="20"/>
                <w:szCs w:val="20"/>
              </w:rPr>
            </w:pPr>
            <w:r w:rsidRPr="001D78C0">
              <w:rPr>
                <w:position w:val="2"/>
                <w:sz w:val="20"/>
                <w:szCs w:val="20"/>
              </w:rPr>
              <w:t>2017-09-18</w:t>
            </w:r>
            <w:r w:rsidRPr="001D78C0">
              <w:rPr>
                <w:position w:val="2"/>
                <w:sz w:val="20"/>
                <w:szCs w:val="20"/>
              </w:rPr>
              <w:br/>
            </w:r>
            <w:r w:rsidRPr="001D78C0">
              <w:rPr>
                <w:position w:val="2"/>
                <w:sz w:val="20"/>
                <w:szCs w:val="20"/>
                <w:rtl/>
              </w:rPr>
              <w:t>إلى</w:t>
            </w:r>
            <w:r w:rsidRPr="001D78C0">
              <w:rPr>
                <w:position w:val="2"/>
                <w:sz w:val="20"/>
                <w:szCs w:val="20"/>
              </w:rPr>
              <w:br/>
              <w:t>2017-09-22</w:t>
            </w:r>
          </w:p>
        </w:tc>
        <w:tc>
          <w:tcPr>
            <w:tcW w:w="1396" w:type="pct"/>
            <w:vAlign w:val="center"/>
            <w:hideMark/>
          </w:tcPr>
          <w:p w14:paraId="5CA67A02" w14:textId="2C560268" w:rsidR="005A1222" w:rsidRPr="001D78C0" w:rsidRDefault="008647C7" w:rsidP="001D78C0">
            <w:pPr>
              <w:spacing w:before="40" w:after="40" w:line="280" w:lineRule="exact"/>
              <w:jc w:val="center"/>
              <w:rPr>
                <w:position w:val="2"/>
                <w:sz w:val="20"/>
                <w:szCs w:val="20"/>
              </w:rPr>
            </w:pPr>
            <w:r w:rsidRPr="001D78C0">
              <w:rPr>
                <w:rFonts w:hint="cs"/>
                <w:position w:val="2"/>
                <w:sz w:val="20"/>
                <w:szCs w:val="20"/>
                <w:rtl/>
              </w:rPr>
              <w:t>كندا/</w:t>
            </w:r>
            <w:r w:rsidRPr="001D78C0">
              <w:rPr>
                <w:position w:val="2"/>
                <w:sz w:val="20"/>
                <w:szCs w:val="20"/>
                <w:lang w:val="es-ES"/>
              </w:rPr>
              <w:t xml:space="preserve"> Ericsson </w:t>
            </w:r>
            <w:proofErr w:type="spellStart"/>
            <w:r w:rsidRPr="001D78C0">
              <w:rPr>
                <w:position w:val="2"/>
                <w:sz w:val="20"/>
                <w:szCs w:val="20"/>
                <w:lang w:val="es-ES"/>
              </w:rPr>
              <w:t>Canada</w:t>
            </w:r>
            <w:proofErr w:type="spellEnd"/>
            <w:r w:rsidRPr="001D78C0">
              <w:rPr>
                <w:position w:val="2"/>
                <w:sz w:val="20"/>
                <w:szCs w:val="20"/>
                <w:lang w:val="es-ES"/>
              </w:rPr>
              <w:t xml:space="preserve">, </w:t>
            </w:r>
            <w:proofErr w:type="spellStart"/>
            <w:r w:rsidRPr="001D78C0">
              <w:rPr>
                <w:position w:val="2"/>
                <w:sz w:val="20"/>
                <w:szCs w:val="20"/>
                <w:lang w:val="es-ES"/>
              </w:rPr>
              <w:t>Ciena</w:t>
            </w:r>
            <w:proofErr w:type="spellEnd"/>
            <w:r w:rsidRPr="001D78C0">
              <w:rPr>
                <w:position w:val="2"/>
                <w:sz w:val="20"/>
                <w:szCs w:val="20"/>
                <w:lang w:val="es-ES"/>
              </w:rPr>
              <w:t xml:space="preserve"> </w:t>
            </w:r>
            <w:proofErr w:type="spellStart"/>
            <w:r w:rsidRPr="001D78C0">
              <w:rPr>
                <w:position w:val="2"/>
                <w:sz w:val="20"/>
                <w:szCs w:val="20"/>
                <w:lang w:val="es-ES"/>
              </w:rPr>
              <w:t>Canada</w:t>
            </w:r>
            <w:proofErr w:type="spellEnd"/>
          </w:p>
        </w:tc>
        <w:tc>
          <w:tcPr>
            <w:tcW w:w="964" w:type="pct"/>
            <w:vAlign w:val="center"/>
            <w:hideMark/>
          </w:tcPr>
          <w:p w14:paraId="79A37F28" w14:textId="00B57667"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105218F8" w14:textId="277AE39C"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اجتماع مرحلي لفريقي إدارة المسألتين </w:t>
            </w:r>
            <w:r w:rsidRPr="001D78C0">
              <w:rPr>
                <w:position w:val="2"/>
                <w:sz w:val="20"/>
                <w:szCs w:val="20"/>
              </w:rPr>
              <w:t>12/15</w:t>
            </w:r>
            <w:r w:rsidRPr="001D78C0">
              <w:rPr>
                <w:rFonts w:hint="cs"/>
                <w:position w:val="2"/>
                <w:sz w:val="20"/>
                <w:szCs w:val="20"/>
                <w:rtl/>
              </w:rPr>
              <w:t xml:space="preserve"> و</w:t>
            </w:r>
            <w:r w:rsidRPr="001D78C0">
              <w:rPr>
                <w:position w:val="2"/>
                <w:sz w:val="20"/>
                <w:szCs w:val="20"/>
              </w:rPr>
              <w:t>14/15</w:t>
            </w:r>
            <w:r w:rsidRPr="001D78C0">
              <w:rPr>
                <w:rFonts w:hint="cs"/>
                <w:position w:val="2"/>
                <w:sz w:val="20"/>
                <w:szCs w:val="20"/>
                <w:rtl/>
              </w:rPr>
              <w:t xml:space="preserve"> بشأن </w:t>
            </w:r>
            <w:r w:rsidRPr="001D78C0">
              <w:rPr>
                <w:position w:val="2"/>
                <w:sz w:val="20"/>
                <w:szCs w:val="20"/>
              </w:rPr>
              <w:t>SDN</w:t>
            </w:r>
            <w:r w:rsidRPr="001D78C0">
              <w:rPr>
                <w:rFonts w:hint="cs"/>
                <w:position w:val="2"/>
                <w:sz w:val="20"/>
                <w:szCs w:val="20"/>
                <w:rtl/>
              </w:rPr>
              <w:t xml:space="preserve"> و</w:t>
            </w:r>
            <w:r w:rsidRPr="001D78C0">
              <w:rPr>
                <w:position w:val="2"/>
                <w:sz w:val="20"/>
                <w:szCs w:val="20"/>
              </w:rPr>
              <w:t>ASON</w:t>
            </w:r>
            <w:r w:rsidR="00F03328" w:rsidRPr="001D78C0">
              <w:rPr>
                <w:rFonts w:hint="cs"/>
                <w:position w:val="2"/>
                <w:sz w:val="20"/>
                <w:szCs w:val="20"/>
                <w:rtl/>
              </w:rPr>
              <w:t xml:space="preserve"> </w:t>
            </w:r>
            <w:r w:rsidRPr="001D78C0">
              <w:rPr>
                <w:rFonts w:hint="cs"/>
                <w:position w:val="2"/>
                <w:sz w:val="20"/>
                <w:szCs w:val="20"/>
                <w:rtl/>
              </w:rPr>
              <w:t>و</w:t>
            </w:r>
            <w:r w:rsidRPr="001D78C0">
              <w:rPr>
                <w:position w:val="2"/>
                <w:sz w:val="20"/>
                <w:szCs w:val="20"/>
              </w:rPr>
              <w:t>DCN</w:t>
            </w:r>
            <w:r w:rsidRPr="001D78C0">
              <w:rPr>
                <w:rFonts w:hint="cs"/>
                <w:position w:val="2"/>
                <w:sz w:val="20"/>
                <w:szCs w:val="20"/>
                <w:rtl/>
              </w:rPr>
              <w:t xml:space="preserve"> ونماذج المعلومات/البيانات</w:t>
            </w:r>
          </w:p>
        </w:tc>
      </w:tr>
      <w:tr w:rsidR="005A1222" w:rsidRPr="001D78C0" w14:paraId="263DC759" w14:textId="77777777" w:rsidTr="001D78C0">
        <w:trPr>
          <w:cantSplit/>
        </w:trPr>
        <w:tc>
          <w:tcPr>
            <w:tcW w:w="873" w:type="pct"/>
            <w:vAlign w:val="center"/>
            <w:hideMark/>
          </w:tcPr>
          <w:p w14:paraId="3A543005" w14:textId="6032E82A" w:rsidR="005A1222" w:rsidRPr="001D78C0" w:rsidRDefault="005A1222" w:rsidP="001D78C0">
            <w:pPr>
              <w:spacing w:before="40" w:after="40" w:line="280" w:lineRule="exact"/>
              <w:jc w:val="left"/>
              <w:rPr>
                <w:position w:val="2"/>
                <w:sz w:val="20"/>
                <w:szCs w:val="20"/>
              </w:rPr>
            </w:pPr>
            <w:r w:rsidRPr="001D78C0">
              <w:rPr>
                <w:position w:val="2"/>
                <w:sz w:val="20"/>
                <w:szCs w:val="20"/>
              </w:rPr>
              <w:t>2017-09-25</w:t>
            </w:r>
            <w:r w:rsidRPr="001D78C0">
              <w:rPr>
                <w:position w:val="2"/>
                <w:sz w:val="20"/>
                <w:szCs w:val="20"/>
              </w:rPr>
              <w:br/>
            </w:r>
            <w:r w:rsidRPr="001D78C0">
              <w:rPr>
                <w:position w:val="2"/>
                <w:sz w:val="20"/>
                <w:szCs w:val="20"/>
                <w:rtl/>
              </w:rPr>
              <w:t>إلى</w:t>
            </w:r>
            <w:r w:rsidRPr="001D78C0">
              <w:rPr>
                <w:position w:val="2"/>
                <w:sz w:val="20"/>
                <w:szCs w:val="20"/>
              </w:rPr>
              <w:br/>
              <w:t>2017-09-29</w:t>
            </w:r>
          </w:p>
        </w:tc>
        <w:tc>
          <w:tcPr>
            <w:tcW w:w="1396" w:type="pct"/>
            <w:vAlign w:val="center"/>
            <w:hideMark/>
          </w:tcPr>
          <w:p w14:paraId="4AC2F054" w14:textId="29B63172" w:rsidR="005A1222" w:rsidRPr="001D78C0" w:rsidRDefault="003B6EEA" w:rsidP="001D78C0">
            <w:pPr>
              <w:spacing w:before="40" w:after="40" w:line="280" w:lineRule="exact"/>
              <w:jc w:val="center"/>
              <w:rPr>
                <w:position w:val="2"/>
                <w:sz w:val="20"/>
                <w:szCs w:val="20"/>
              </w:rPr>
            </w:pPr>
            <w:r w:rsidRPr="001D78C0">
              <w:rPr>
                <w:rFonts w:hint="cs"/>
                <w:position w:val="2"/>
                <w:sz w:val="20"/>
                <w:szCs w:val="20"/>
                <w:rtl/>
              </w:rPr>
              <w:t>ألمانيا</w:t>
            </w:r>
            <w:r w:rsidR="0036345B" w:rsidRPr="001D78C0">
              <w:rPr>
                <w:rFonts w:hint="cs"/>
                <w:position w:val="2"/>
                <w:sz w:val="20"/>
                <w:szCs w:val="20"/>
                <w:rtl/>
                <w:lang w:val="en-GB"/>
              </w:rPr>
              <w:t xml:space="preserve"> </w:t>
            </w:r>
            <w:r w:rsidR="00970B0F" w:rsidRPr="001D78C0">
              <w:rPr>
                <w:rFonts w:hint="cs"/>
                <w:position w:val="2"/>
                <w:sz w:val="20"/>
                <w:szCs w:val="20"/>
                <w:rtl/>
                <w:lang w:val="en-GB"/>
              </w:rPr>
              <w:t>[دارمشتات]</w:t>
            </w:r>
            <w:r w:rsidR="0036345B" w:rsidRPr="001D78C0">
              <w:rPr>
                <w:rFonts w:hint="cs"/>
                <w:position w:val="2"/>
                <w:sz w:val="20"/>
                <w:szCs w:val="20"/>
                <w:rtl/>
                <w:lang w:val="en-GB"/>
              </w:rPr>
              <w:t>/</w:t>
            </w:r>
            <w:r w:rsidR="00970B0F" w:rsidRPr="001D78C0">
              <w:rPr>
                <w:position w:val="2"/>
                <w:sz w:val="20"/>
                <w:szCs w:val="20"/>
                <w:lang w:val="en-GB"/>
              </w:rPr>
              <w:t>DTAG</w:t>
            </w:r>
          </w:p>
        </w:tc>
        <w:tc>
          <w:tcPr>
            <w:tcW w:w="964" w:type="pct"/>
            <w:vAlign w:val="center"/>
            <w:hideMark/>
          </w:tcPr>
          <w:p w14:paraId="338AAF6B" w14:textId="3030D834"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6A785ABC" w14:textId="2F1F7883"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جميع المشاريع (عدا </w:t>
            </w:r>
            <w:proofErr w:type="spellStart"/>
            <w:r w:rsidRPr="001D78C0">
              <w:rPr>
                <w:position w:val="2"/>
                <w:sz w:val="20"/>
                <w:szCs w:val="20"/>
              </w:rPr>
              <w:t>G.dpm</w:t>
            </w:r>
            <w:proofErr w:type="spellEnd"/>
            <w:r w:rsidRPr="001D78C0">
              <w:rPr>
                <w:rFonts w:hint="cs"/>
                <w:position w:val="2"/>
                <w:sz w:val="20"/>
                <w:szCs w:val="20"/>
                <w:rtl/>
              </w:rPr>
              <w:t>)</w:t>
            </w:r>
          </w:p>
        </w:tc>
      </w:tr>
      <w:tr w:rsidR="005A1222" w:rsidRPr="001D78C0" w14:paraId="0B9D0F4A" w14:textId="77777777" w:rsidTr="001D78C0">
        <w:trPr>
          <w:cantSplit/>
        </w:trPr>
        <w:tc>
          <w:tcPr>
            <w:tcW w:w="873" w:type="pct"/>
            <w:vAlign w:val="center"/>
            <w:hideMark/>
          </w:tcPr>
          <w:p w14:paraId="2B156E23" w14:textId="7F7DD5D6" w:rsidR="005A1222" w:rsidRPr="001D78C0" w:rsidRDefault="005A1222" w:rsidP="001D78C0">
            <w:pPr>
              <w:spacing w:before="40" w:after="40" w:line="280" w:lineRule="exact"/>
              <w:jc w:val="left"/>
              <w:rPr>
                <w:position w:val="2"/>
                <w:sz w:val="20"/>
                <w:szCs w:val="20"/>
              </w:rPr>
            </w:pPr>
            <w:r w:rsidRPr="001D78C0">
              <w:rPr>
                <w:position w:val="2"/>
                <w:sz w:val="20"/>
                <w:szCs w:val="20"/>
              </w:rPr>
              <w:t>2017-10-03</w:t>
            </w:r>
          </w:p>
        </w:tc>
        <w:tc>
          <w:tcPr>
            <w:tcW w:w="1396" w:type="pct"/>
            <w:vAlign w:val="center"/>
            <w:hideMark/>
          </w:tcPr>
          <w:p w14:paraId="702EEF28" w14:textId="25B5C4A1"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399C572" w14:textId="0FE342D5"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15/15</w:t>
            </w:r>
          </w:p>
        </w:tc>
        <w:tc>
          <w:tcPr>
            <w:tcW w:w="1767" w:type="pct"/>
            <w:vAlign w:val="center"/>
            <w:hideMark/>
          </w:tcPr>
          <w:p w14:paraId="4D388041" w14:textId="05A4EADF" w:rsidR="005A1222" w:rsidRPr="001D78C0" w:rsidRDefault="005A1222" w:rsidP="001D78C0">
            <w:pPr>
              <w:spacing w:before="40" w:after="40" w:line="280" w:lineRule="exact"/>
              <w:jc w:val="left"/>
              <w:rPr>
                <w:position w:val="2"/>
                <w:sz w:val="20"/>
                <w:szCs w:val="20"/>
              </w:rPr>
            </w:pPr>
            <w:r w:rsidRPr="001D78C0">
              <w:rPr>
                <w:position w:val="2"/>
                <w:sz w:val="20"/>
                <w:szCs w:val="20"/>
                <w:rtl/>
              </w:rPr>
              <w:t>اجتماع مرحلي لفريق إدارة المسألة</w:t>
            </w:r>
            <w:r w:rsidRPr="001D78C0">
              <w:rPr>
                <w:rFonts w:hint="cs"/>
                <w:position w:val="2"/>
                <w:sz w:val="20"/>
                <w:szCs w:val="20"/>
                <w:rtl/>
              </w:rPr>
              <w:t xml:space="preserve"> 15 </w:t>
            </w:r>
            <w:r w:rsidRPr="001D78C0">
              <w:rPr>
                <w:position w:val="2"/>
                <w:sz w:val="20"/>
                <w:szCs w:val="20"/>
                <w:rtl/>
              </w:rPr>
              <w:t>–</w:t>
            </w:r>
            <w:r w:rsidRPr="001D78C0">
              <w:rPr>
                <w:rFonts w:hint="cs"/>
                <w:position w:val="2"/>
                <w:sz w:val="20"/>
                <w:szCs w:val="20"/>
                <w:rtl/>
              </w:rPr>
              <w:t xml:space="preserve"> جميع المواضيع</w:t>
            </w:r>
          </w:p>
        </w:tc>
      </w:tr>
      <w:tr w:rsidR="005A1222" w:rsidRPr="001D78C0" w14:paraId="0C515E99" w14:textId="77777777" w:rsidTr="001D78C0">
        <w:trPr>
          <w:cantSplit/>
        </w:trPr>
        <w:tc>
          <w:tcPr>
            <w:tcW w:w="873" w:type="pct"/>
            <w:vAlign w:val="center"/>
            <w:hideMark/>
          </w:tcPr>
          <w:p w14:paraId="23603CE9" w14:textId="12F32464" w:rsidR="005A1222" w:rsidRPr="001D78C0" w:rsidRDefault="005A1222" w:rsidP="001D78C0">
            <w:pPr>
              <w:spacing w:before="40" w:after="40" w:line="280" w:lineRule="exact"/>
              <w:jc w:val="left"/>
              <w:rPr>
                <w:position w:val="2"/>
                <w:sz w:val="20"/>
                <w:szCs w:val="20"/>
              </w:rPr>
            </w:pPr>
            <w:r w:rsidRPr="001D78C0">
              <w:rPr>
                <w:position w:val="2"/>
                <w:sz w:val="20"/>
                <w:szCs w:val="20"/>
              </w:rPr>
              <w:t>2017-10-10</w:t>
            </w:r>
          </w:p>
        </w:tc>
        <w:tc>
          <w:tcPr>
            <w:tcW w:w="1396" w:type="pct"/>
            <w:vAlign w:val="center"/>
            <w:hideMark/>
          </w:tcPr>
          <w:p w14:paraId="3E0D84DF" w14:textId="7926F6B3"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7AF2AC4" w14:textId="1AF9C479"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06086D2F" w14:textId="4E25E8A7"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وثيقة قيد الدراسة</w:t>
            </w:r>
          </w:p>
        </w:tc>
      </w:tr>
      <w:tr w:rsidR="005A1222" w:rsidRPr="001D78C0" w14:paraId="65581FBE" w14:textId="77777777" w:rsidTr="001D78C0">
        <w:trPr>
          <w:cantSplit/>
        </w:trPr>
        <w:tc>
          <w:tcPr>
            <w:tcW w:w="873" w:type="pct"/>
            <w:vAlign w:val="center"/>
            <w:hideMark/>
          </w:tcPr>
          <w:p w14:paraId="28A6C1BD" w14:textId="5294FAA2" w:rsidR="005A1222" w:rsidRPr="001D78C0" w:rsidRDefault="005A1222" w:rsidP="001D78C0">
            <w:pPr>
              <w:spacing w:before="40" w:after="40" w:line="280" w:lineRule="exact"/>
              <w:jc w:val="left"/>
              <w:rPr>
                <w:position w:val="2"/>
                <w:sz w:val="20"/>
                <w:szCs w:val="20"/>
              </w:rPr>
            </w:pPr>
            <w:r w:rsidRPr="001D78C0">
              <w:rPr>
                <w:position w:val="2"/>
                <w:sz w:val="20"/>
                <w:szCs w:val="20"/>
              </w:rPr>
              <w:t>2017-10-11</w:t>
            </w:r>
          </w:p>
        </w:tc>
        <w:tc>
          <w:tcPr>
            <w:tcW w:w="1396" w:type="pct"/>
            <w:vAlign w:val="center"/>
            <w:hideMark/>
          </w:tcPr>
          <w:p w14:paraId="2063454E" w14:textId="4EAFDAA2"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B668C6B" w14:textId="59367390"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4825987F" w14:textId="2EAB7C6C" w:rsidR="005A1222" w:rsidRPr="001D78C0" w:rsidRDefault="005A1222" w:rsidP="001D78C0">
            <w:pPr>
              <w:spacing w:before="40" w:after="40" w:line="280" w:lineRule="exact"/>
              <w:jc w:val="left"/>
              <w:rPr>
                <w:position w:val="2"/>
                <w:sz w:val="20"/>
                <w:szCs w:val="20"/>
              </w:rPr>
            </w:pP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بشأن فائض </w:t>
            </w:r>
            <w:r w:rsidRPr="001D78C0">
              <w:rPr>
                <w:position w:val="2"/>
                <w:sz w:val="20"/>
                <w:szCs w:val="20"/>
              </w:rPr>
              <w:t xml:space="preserve">DSL </w:t>
            </w:r>
            <w:proofErr w:type="spellStart"/>
            <w:proofErr w:type="gramStart"/>
            <w:r w:rsidRPr="001D78C0">
              <w:rPr>
                <w:position w:val="2"/>
                <w:sz w:val="20"/>
                <w:szCs w:val="20"/>
              </w:rPr>
              <w:t>G.mgfast</w:t>
            </w:r>
            <w:proofErr w:type="spellEnd"/>
            <w:proofErr w:type="gramEnd"/>
            <w:r w:rsidRPr="001D78C0">
              <w:rPr>
                <w:rFonts w:hint="cs"/>
                <w:position w:val="2"/>
                <w:sz w:val="20"/>
                <w:szCs w:val="20"/>
                <w:rtl/>
              </w:rPr>
              <w:t xml:space="preserve"> </w:t>
            </w:r>
          </w:p>
        </w:tc>
      </w:tr>
      <w:tr w:rsidR="005A1222" w:rsidRPr="001D78C0" w14:paraId="4D658575" w14:textId="77777777" w:rsidTr="001D78C0">
        <w:trPr>
          <w:cantSplit/>
        </w:trPr>
        <w:tc>
          <w:tcPr>
            <w:tcW w:w="873" w:type="pct"/>
            <w:vAlign w:val="center"/>
            <w:hideMark/>
          </w:tcPr>
          <w:p w14:paraId="00C6B38A" w14:textId="5247B4FC" w:rsidR="005A1222" w:rsidRPr="001D78C0" w:rsidRDefault="005A1222" w:rsidP="001D78C0">
            <w:pPr>
              <w:spacing w:before="40" w:after="40" w:line="280" w:lineRule="exact"/>
              <w:jc w:val="left"/>
              <w:rPr>
                <w:position w:val="2"/>
                <w:sz w:val="20"/>
                <w:szCs w:val="20"/>
              </w:rPr>
            </w:pPr>
            <w:r w:rsidRPr="001D78C0">
              <w:rPr>
                <w:position w:val="2"/>
                <w:sz w:val="20"/>
                <w:szCs w:val="20"/>
              </w:rPr>
              <w:t>2017-10-09</w:t>
            </w:r>
            <w:r w:rsidRPr="001D78C0">
              <w:rPr>
                <w:position w:val="2"/>
                <w:sz w:val="20"/>
                <w:szCs w:val="20"/>
              </w:rPr>
              <w:br/>
            </w:r>
            <w:r w:rsidRPr="001D78C0">
              <w:rPr>
                <w:position w:val="2"/>
                <w:sz w:val="20"/>
                <w:szCs w:val="20"/>
                <w:rtl/>
              </w:rPr>
              <w:t>إلى</w:t>
            </w:r>
            <w:r w:rsidRPr="001D78C0">
              <w:rPr>
                <w:position w:val="2"/>
                <w:sz w:val="20"/>
                <w:szCs w:val="20"/>
              </w:rPr>
              <w:br/>
              <w:t>2017-10-13</w:t>
            </w:r>
          </w:p>
        </w:tc>
        <w:tc>
          <w:tcPr>
            <w:tcW w:w="1396" w:type="pct"/>
            <w:vAlign w:val="center"/>
            <w:hideMark/>
          </w:tcPr>
          <w:p w14:paraId="61E25DBE" w14:textId="6F429450" w:rsidR="005A1222" w:rsidRPr="001D78C0" w:rsidRDefault="00970B0F" w:rsidP="001D78C0">
            <w:pPr>
              <w:spacing w:before="40" w:after="40" w:line="280" w:lineRule="exact"/>
              <w:jc w:val="center"/>
              <w:rPr>
                <w:position w:val="2"/>
                <w:sz w:val="20"/>
                <w:szCs w:val="20"/>
              </w:rPr>
            </w:pPr>
            <w:r w:rsidRPr="001D78C0">
              <w:rPr>
                <w:rFonts w:hint="cs"/>
                <w:position w:val="2"/>
                <w:sz w:val="20"/>
                <w:szCs w:val="20"/>
                <w:rtl/>
              </w:rPr>
              <w:t>نيوزيلاند [أوكلاند]</w:t>
            </w:r>
          </w:p>
        </w:tc>
        <w:tc>
          <w:tcPr>
            <w:tcW w:w="964" w:type="pct"/>
            <w:vAlign w:val="center"/>
            <w:hideMark/>
          </w:tcPr>
          <w:p w14:paraId="44332D19" w14:textId="214D4B49"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7A55ECAC" w14:textId="6EC49D96"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اجتماع مرحلي لفريق إدارة المسألة 13 بشأن المزامنة</w:t>
            </w:r>
          </w:p>
        </w:tc>
      </w:tr>
      <w:tr w:rsidR="005A1222" w:rsidRPr="001D78C0" w14:paraId="0AB9BD5B" w14:textId="77777777" w:rsidTr="001D78C0">
        <w:trPr>
          <w:cantSplit/>
        </w:trPr>
        <w:tc>
          <w:tcPr>
            <w:tcW w:w="873" w:type="pct"/>
            <w:vAlign w:val="center"/>
            <w:hideMark/>
          </w:tcPr>
          <w:p w14:paraId="4ABDC6D3" w14:textId="54B83340" w:rsidR="005A1222" w:rsidRPr="001D78C0" w:rsidRDefault="005A1222" w:rsidP="001D78C0">
            <w:pPr>
              <w:spacing w:before="40" w:after="40" w:line="280" w:lineRule="exact"/>
              <w:jc w:val="left"/>
              <w:rPr>
                <w:position w:val="2"/>
                <w:sz w:val="20"/>
                <w:szCs w:val="20"/>
              </w:rPr>
            </w:pPr>
            <w:r w:rsidRPr="001D78C0">
              <w:rPr>
                <w:position w:val="2"/>
                <w:sz w:val="20"/>
                <w:szCs w:val="20"/>
              </w:rPr>
              <w:t>2017-10-16</w:t>
            </w:r>
          </w:p>
        </w:tc>
        <w:tc>
          <w:tcPr>
            <w:tcW w:w="1396" w:type="pct"/>
            <w:vAlign w:val="center"/>
            <w:hideMark/>
          </w:tcPr>
          <w:p w14:paraId="6D816703" w14:textId="1A62F429"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859E08B" w14:textId="24822ED7"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4B07F11D" w14:textId="343450AD"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حسم </w:t>
            </w:r>
            <w:r w:rsidRPr="001D78C0">
              <w:rPr>
                <w:position w:val="2"/>
                <w:sz w:val="20"/>
                <w:szCs w:val="20"/>
                <w:rtl/>
              </w:rPr>
              <w:t>تعليقات النداء الأخير</w:t>
            </w:r>
          </w:p>
        </w:tc>
      </w:tr>
      <w:tr w:rsidR="005A1222" w:rsidRPr="001D78C0" w14:paraId="04567248" w14:textId="77777777" w:rsidTr="001D78C0">
        <w:trPr>
          <w:cantSplit/>
        </w:trPr>
        <w:tc>
          <w:tcPr>
            <w:tcW w:w="873" w:type="pct"/>
            <w:vAlign w:val="center"/>
            <w:hideMark/>
          </w:tcPr>
          <w:p w14:paraId="12A1FB0B" w14:textId="56FF339F" w:rsidR="005A1222" w:rsidRPr="001D78C0" w:rsidRDefault="005A1222" w:rsidP="001D78C0">
            <w:pPr>
              <w:spacing w:before="40" w:after="40" w:line="280" w:lineRule="exact"/>
              <w:jc w:val="left"/>
              <w:rPr>
                <w:position w:val="2"/>
                <w:sz w:val="20"/>
                <w:szCs w:val="20"/>
              </w:rPr>
            </w:pPr>
            <w:r w:rsidRPr="001D78C0">
              <w:rPr>
                <w:position w:val="2"/>
                <w:sz w:val="20"/>
                <w:szCs w:val="20"/>
              </w:rPr>
              <w:t>2017-10-17</w:t>
            </w:r>
          </w:p>
        </w:tc>
        <w:tc>
          <w:tcPr>
            <w:tcW w:w="1396" w:type="pct"/>
            <w:vAlign w:val="center"/>
            <w:hideMark/>
          </w:tcPr>
          <w:p w14:paraId="6B288433" w14:textId="0F40A108"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C648301" w14:textId="3EDB9348"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07027530" w14:textId="460BE80A" w:rsidR="005A1222" w:rsidRPr="001D78C0" w:rsidRDefault="005A1222" w:rsidP="001D78C0">
            <w:pPr>
              <w:spacing w:before="40" w:after="40" w:line="280" w:lineRule="exact"/>
              <w:jc w:val="left"/>
              <w:rPr>
                <w:position w:val="2"/>
                <w:sz w:val="20"/>
                <w:szCs w:val="20"/>
              </w:rPr>
            </w:pP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بشأن </w:t>
            </w:r>
            <w:proofErr w:type="spellStart"/>
            <w:proofErr w:type="gramStart"/>
            <w:r w:rsidRPr="001D78C0">
              <w:rPr>
                <w:position w:val="2"/>
                <w:sz w:val="20"/>
                <w:szCs w:val="20"/>
              </w:rPr>
              <w:t>G.fast</w:t>
            </w:r>
            <w:proofErr w:type="spellEnd"/>
            <w:proofErr w:type="gramEnd"/>
          </w:p>
        </w:tc>
      </w:tr>
      <w:tr w:rsidR="005A1222" w:rsidRPr="001D78C0" w14:paraId="2D254634" w14:textId="77777777" w:rsidTr="001D78C0">
        <w:trPr>
          <w:cantSplit/>
        </w:trPr>
        <w:tc>
          <w:tcPr>
            <w:tcW w:w="873" w:type="pct"/>
            <w:vAlign w:val="center"/>
            <w:hideMark/>
          </w:tcPr>
          <w:p w14:paraId="036ADE58" w14:textId="2D33693B" w:rsidR="005A1222" w:rsidRPr="001D78C0" w:rsidRDefault="005A1222" w:rsidP="001D78C0">
            <w:pPr>
              <w:spacing w:before="40" w:after="40" w:line="280" w:lineRule="exact"/>
              <w:jc w:val="left"/>
              <w:rPr>
                <w:position w:val="2"/>
                <w:sz w:val="20"/>
                <w:szCs w:val="20"/>
              </w:rPr>
            </w:pPr>
            <w:r w:rsidRPr="001D78C0">
              <w:rPr>
                <w:position w:val="2"/>
                <w:sz w:val="20"/>
                <w:szCs w:val="20"/>
              </w:rPr>
              <w:t>2017-10-16</w:t>
            </w:r>
            <w:r w:rsidRPr="001D78C0">
              <w:rPr>
                <w:position w:val="2"/>
                <w:sz w:val="20"/>
                <w:szCs w:val="20"/>
              </w:rPr>
              <w:br/>
            </w:r>
            <w:r w:rsidRPr="001D78C0">
              <w:rPr>
                <w:position w:val="2"/>
                <w:sz w:val="20"/>
                <w:szCs w:val="20"/>
                <w:rtl/>
              </w:rPr>
              <w:t>إلى</w:t>
            </w:r>
            <w:r w:rsidRPr="001D78C0">
              <w:rPr>
                <w:position w:val="2"/>
                <w:sz w:val="20"/>
                <w:szCs w:val="20"/>
              </w:rPr>
              <w:br/>
              <w:t>2017-10-19</w:t>
            </w:r>
          </w:p>
        </w:tc>
        <w:tc>
          <w:tcPr>
            <w:tcW w:w="1396" w:type="pct"/>
            <w:vAlign w:val="center"/>
            <w:hideMark/>
          </w:tcPr>
          <w:p w14:paraId="35E09390" w14:textId="5CAF7FD6" w:rsidR="005A1222" w:rsidRPr="001D78C0" w:rsidRDefault="00970B0F" w:rsidP="001D78C0">
            <w:pPr>
              <w:spacing w:before="40" w:after="40" w:line="280" w:lineRule="exact"/>
              <w:jc w:val="center"/>
              <w:rPr>
                <w:position w:val="2"/>
                <w:sz w:val="20"/>
                <w:szCs w:val="20"/>
              </w:rPr>
            </w:pPr>
            <w:r w:rsidRPr="001D78C0">
              <w:rPr>
                <w:rFonts w:hint="cs"/>
                <w:position w:val="2"/>
                <w:sz w:val="20"/>
                <w:szCs w:val="20"/>
                <w:rtl/>
              </w:rPr>
              <w:t>الصين [</w:t>
            </w:r>
            <w:proofErr w:type="spellStart"/>
            <w:r w:rsidRPr="001D78C0">
              <w:rPr>
                <w:rFonts w:hint="cs"/>
                <w:position w:val="2"/>
                <w:sz w:val="20"/>
                <w:szCs w:val="20"/>
                <w:rtl/>
              </w:rPr>
              <w:t>هانغجو</w:t>
            </w:r>
            <w:proofErr w:type="spellEnd"/>
            <w:r w:rsidRPr="001D78C0">
              <w:rPr>
                <w:rFonts w:hint="cs"/>
                <w:position w:val="2"/>
                <w:sz w:val="20"/>
                <w:szCs w:val="20"/>
                <w:rtl/>
              </w:rPr>
              <w:t>]</w:t>
            </w:r>
          </w:p>
        </w:tc>
        <w:tc>
          <w:tcPr>
            <w:tcW w:w="964" w:type="pct"/>
            <w:vAlign w:val="center"/>
            <w:hideMark/>
          </w:tcPr>
          <w:p w14:paraId="0389BAA2" w14:textId="187863D8"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p>
        </w:tc>
        <w:tc>
          <w:tcPr>
            <w:tcW w:w="1767" w:type="pct"/>
            <w:vAlign w:val="center"/>
            <w:hideMark/>
          </w:tcPr>
          <w:p w14:paraId="55C9789F" w14:textId="69BE97EE"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اجتماع مرحلي لفريق إدارة المسألة </w:t>
            </w:r>
            <w:r w:rsidRPr="001D78C0">
              <w:rPr>
                <w:position w:val="2"/>
                <w:sz w:val="20"/>
                <w:szCs w:val="20"/>
              </w:rPr>
              <w:t>6/15</w:t>
            </w:r>
          </w:p>
        </w:tc>
      </w:tr>
      <w:tr w:rsidR="005A1222" w:rsidRPr="001D78C0" w14:paraId="33D893D4" w14:textId="77777777" w:rsidTr="001D78C0">
        <w:trPr>
          <w:cantSplit/>
        </w:trPr>
        <w:tc>
          <w:tcPr>
            <w:tcW w:w="873" w:type="pct"/>
            <w:vAlign w:val="center"/>
            <w:hideMark/>
          </w:tcPr>
          <w:p w14:paraId="0A02F596" w14:textId="71358337" w:rsidR="005A1222" w:rsidRPr="001D78C0" w:rsidRDefault="005A1222" w:rsidP="001D78C0">
            <w:pPr>
              <w:spacing w:before="40" w:after="40" w:line="280" w:lineRule="exact"/>
              <w:jc w:val="left"/>
              <w:rPr>
                <w:position w:val="2"/>
                <w:sz w:val="20"/>
                <w:szCs w:val="20"/>
              </w:rPr>
            </w:pPr>
            <w:r w:rsidRPr="001D78C0">
              <w:rPr>
                <w:position w:val="2"/>
                <w:sz w:val="20"/>
                <w:szCs w:val="20"/>
              </w:rPr>
              <w:t>2017-10-16</w:t>
            </w:r>
            <w:r w:rsidRPr="001D78C0">
              <w:rPr>
                <w:position w:val="2"/>
                <w:sz w:val="20"/>
                <w:szCs w:val="20"/>
              </w:rPr>
              <w:br/>
            </w:r>
            <w:r w:rsidRPr="001D78C0">
              <w:rPr>
                <w:position w:val="2"/>
                <w:sz w:val="20"/>
                <w:szCs w:val="20"/>
                <w:rtl/>
              </w:rPr>
              <w:t>إلى</w:t>
            </w:r>
            <w:r w:rsidRPr="001D78C0">
              <w:rPr>
                <w:position w:val="2"/>
                <w:sz w:val="20"/>
                <w:szCs w:val="20"/>
              </w:rPr>
              <w:br/>
              <w:t>2017-10-20</w:t>
            </w:r>
          </w:p>
        </w:tc>
        <w:tc>
          <w:tcPr>
            <w:tcW w:w="1396" w:type="pct"/>
            <w:vAlign w:val="center"/>
            <w:hideMark/>
          </w:tcPr>
          <w:p w14:paraId="2E9433EA" w14:textId="76249D33" w:rsidR="005A1222" w:rsidRPr="001D78C0" w:rsidRDefault="005A1222" w:rsidP="001D78C0">
            <w:pPr>
              <w:spacing w:before="40" w:after="40" w:line="280" w:lineRule="exact"/>
              <w:jc w:val="center"/>
              <w:rPr>
                <w:position w:val="2"/>
                <w:sz w:val="20"/>
                <w:szCs w:val="20"/>
              </w:rPr>
            </w:pPr>
            <w:r w:rsidRPr="001D78C0">
              <w:rPr>
                <w:rFonts w:hint="cs"/>
                <w:position w:val="2"/>
                <w:sz w:val="20"/>
                <w:szCs w:val="20"/>
                <w:rtl/>
              </w:rPr>
              <w:t>سويسرا [جنيف]/الاتحاد الدولي للاتصالات</w:t>
            </w:r>
          </w:p>
        </w:tc>
        <w:tc>
          <w:tcPr>
            <w:tcW w:w="964" w:type="pct"/>
            <w:vAlign w:val="center"/>
            <w:hideMark/>
          </w:tcPr>
          <w:p w14:paraId="0698693C" w14:textId="233F54B9"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r w:rsidRPr="001D78C0">
              <w:rPr>
                <w:position w:val="2"/>
                <w:sz w:val="20"/>
                <w:szCs w:val="20"/>
              </w:rPr>
              <w:br/>
            </w:r>
            <w:r w:rsidRPr="001D78C0">
              <w:rPr>
                <w:position w:val="2"/>
                <w:sz w:val="20"/>
                <w:szCs w:val="20"/>
                <w:rtl/>
              </w:rPr>
              <w:t xml:space="preserve">المسألة </w:t>
            </w:r>
            <w:r w:rsidRPr="001D78C0">
              <w:rPr>
                <w:position w:val="2"/>
                <w:sz w:val="20"/>
                <w:szCs w:val="20"/>
              </w:rPr>
              <w:t>12/15</w:t>
            </w:r>
          </w:p>
        </w:tc>
        <w:tc>
          <w:tcPr>
            <w:tcW w:w="1767" w:type="pct"/>
            <w:vAlign w:val="center"/>
            <w:hideMark/>
          </w:tcPr>
          <w:p w14:paraId="2009D261" w14:textId="1EBEB4C9"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اجتماع مشترك لفريقي إدارة المسألتين 11 و12 بشأن النقل في التقرير التقني عن </w:t>
            </w:r>
            <w:r w:rsidRPr="001D78C0">
              <w:rPr>
                <w:position w:val="2"/>
                <w:sz w:val="20"/>
                <w:szCs w:val="20"/>
              </w:rPr>
              <w:t>IMT2020/5G</w:t>
            </w:r>
          </w:p>
        </w:tc>
      </w:tr>
      <w:tr w:rsidR="005A1222" w:rsidRPr="001D78C0" w14:paraId="6508CD0C" w14:textId="77777777" w:rsidTr="001D78C0">
        <w:trPr>
          <w:cantSplit/>
        </w:trPr>
        <w:tc>
          <w:tcPr>
            <w:tcW w:w="873" w:type="pct"/>
            <w:vAlign w:val="center"/>
            <w:hideMark/>
          </w:tcPr>
          <w:p w14:paraId="16ABF586" w14:textId="37088872" w:rsidR="005A1222" w:rsidRPr="001D78C0" w:rsidRDefault="005A1222" w:rsidP="001D78C0">
            <w:pPr>
              <w:spacing w:before="40" w:after="40" w:line="280" w:lineRule="exact"/>
              <w:jc w:val="left"/>
              <w:rPr>
                <w:position w:val="2"/>
                <w:sz w:val="20"/>
                <w:szCs w:val="20"/>
              </w:rPr>
            </w:pPr>
            <w:r w:rsidRPr="001D78C0">
              <w:rPr>
                <w:position w:val="2"/>
                <w:sz w:val="20"/>
                <w:szCs w:val="20"/>
              </w:rPr>
              <w:t>2017-10-24</w:t>
            </w:r>
          </w:p>
        </w:tc>
        <w:tc>
          <w:tcPr>
            <w:tcW w:w="1396" w:type="pct"/>
            <w:vAlign w:val="center"/>
            <w:hideMark/>
          </w:tcPr>
          <w:p w14:paraId="5DF6D06C" w14:textId="05C51512"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0A6A8A8" w14:textId="12DA7867"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74A124AC" w14:textId="08E11AC3" w:rsidR="005A1222" w:rsidRPr="001D78C0" w:rsidRDefault="005A1222" w:rsidP="001D78C0">
            <w:pPr>
              <w:spacing w:before="40" w:after="40" w:line="280" w:lineRule="exact"/>
              <w:jc w:val="left"/>
              <w:rPr>
                <w:position w:val="2"/>
                <w:sz w:val="20"/>
                <w:szCs w:val="20"/>
              </w:rPr>
            </w:pP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بشأن </w:t>
            </w:r>
            <w:r w:rsidRPr="001D78C0">
              <w:rPr>
                <w:position w:val="2"/>
                <w:sz w:val="20"/>
                <w:szCs w:val="20"/>
              </w:rPr>
              <w:t>DSL</w:t>
            </w:r>
          </w:p>
        </w:tc>
      </w:tr>
      <w:tr w:rsidR="005A1222" w:rsidRPr="001D78C0" w14:paraId="48B4F057" w14:textId="77777777" w:rsidTr="001D78C0">
        <w:trPr>
          <w:cantSplit/>
        </w:trPr>
        <w:tc>
          <w:tcPr>
            <w:tcW w:w="873" w:type="pct"/>
            <w:vAlign w:val="center"/>
            <w:hideMark/>
          </w:tcPr>
          <w:p w14:paraId="1DAF3B39" w14:textId="5EC7DE96" w:rsidR="005A1222" w:rsidRPr="001D78C0" w:rsidRDefault="005A1222" w:rsidP="001D78C0">
            <w:pPr>
              <w:spacing w:before="40" w:after="40" w:line="280" w:lineRule="exact"/>
              <w:jc w:val="left"/>
              <w:rPr>
                <w:position w:val="2"/>
                <w:sz w:val="20"/>
                <w:szCs w:val="20"/>
              </w:rPr>
            </w:pPr>
            <w:r w:rsidRPr="001D78C0">
              <w:rPr>
                <w:position w:val="2"/>
                <w:sz w:val="20"/>
                <w:szCs w:val="20"/>
              </w:rPr>
              <w:t>2017-10-25</w:t>
            </w:r>
          </w:p>
        </w:tc>
        <w:tc>
          <w:tcPr>
            <w:tcW w:w="1396" w:type="pct"/>
            <w:vAlign w:val="center"/>
            <w:hideMark/>
          </w:tcPr>
          <w:p w14:paraId="667FC8D4" w14:textId="69675463"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F486606" w14:textId="452B8B7B"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8/15</w:t>
            </w:r>
          </w:p>
        </w:tc>
        <w:tc>
          <w:tcPr>
            <w:tcW w:w="1767" w:type="pct"/>
            <w:vAlign w:val="center"/>
            <w:hideMark/>
          </w:tcPr>
          <w:p w14:paraId="277EDB6F" w14:textId="3A090B98"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التقدم المحرز في التحضير للتوصية الجديدة </w:t>
            </w:r>
            <w:r w:rsidRPr="001D78C0">
              <w:rPr>
                <w:position w:val="2"/>
                <w:sz w:val="20"/>
                <w:szCs w:val="20"/>
              </w:rPr>
              <w:t>G.977.1</w:t>
            </w:r>
          </w:p>
        </w:tc>
      </w:tr>
      <w:tr w:rsidR="005A1222" w:rsidRPr="001D78C0" w14:paraId="22B49262" w14:textId="77777777" w:rsidTr="001D78C0">
        <w:trPr>
          <w:cantSplit/>
        </w:trPr>
        <w:tc>
          <w:tcPr>
            <w:tcW w:w="873" w:type="pct"/>
            <w:vAlign w:val="center"/>
            <w:hideMark/>
          </w:tcPr>
          <w:p w14:paraId="60750A3A" w14:textId="56228809" w:rsidR="005A1222" w:rsidRPr="001D78C0" w:rsidRDefault="005A1222" w:rsidP="001D78C0">
            <w:pPr>
              <w:spacing w:before="40" w:after="40" w:line="280" w:lineRule="exact"/>
              <w:jc w:val="left"/>
              <w:rPr>
                <w:position w:val="2"/>
                <w:sz w:val="20"/>
                <w:szCs w:val="20"/>
              </w:rPr>
            </w:pPr>
            <w:r w:rsidRPr="001D78C0">
              <w:rPr>
                <w:position w:val="2"/>
                <w:sz w:val="20"/>
                <w:szCs w:val="20"/>
              </w:rPr>
              <w:t>2017-10-24</w:t>
            </w:r>
            <w:r w:rsidRPr="001D78C0">
              <w:rPr>
                <w:position w:val="2"/>
                <w:sz w:val="20"/>
                <w:szCs w:val="20"/>
              </w:rPr>
              <w:br/>
            </w:r>
            <w:r w:rsidRPr="001D78C0">
              <w:rPr>
                <w:position w:val="2"/>
                <w:sz w:val="20"/>
                <w:szCs w:val="20"/>
                <w:rtl/>
              </w:rPr>
              <w:t>إلى</w:t>
            </w:r>
            <w:r w:rsidRPr="001D78C0">
              <w:rPr>
                <w:position w:val="2"/>
                <w:sz w:val="20"/>
                <w:szCs w:val="20"/>
              </w:rPr>
              <w:br/>
              <w:t>2017-10-27</w:t>
            </w:r>
          </w:p>
        </w:tc>
        <w:tc>
          <w:tcPr>
            <w:tcW w:w="1396" w:type="pct"/>
            <w:vAlign w:val="center"/>
            <w:hideMark/>
          </w:tcPr>
          <w:p w14:paraId="05163DFF" w14:textId="1C31F058" w:rsidR="005A1222" w:rsidRPr="001D78C0" w:rsidRDefault="005A1222" w:rsidP="001D78C0">
            <w:pPr>
              <w:spacing w:before="40" w:after="40" w:line="280" w:lineRule="exact"/>
              <w:jc w:val="center"/>
              <w:rPr>
                <w:position w:val="2"/>
                <w:sz w:val="20"/>
                <w:szCs w:val="20"/>
              </w:rPr>
            </w:pPr>
            <w:r w:rsidRPr="001D78C0">
              <w:rPr>
                <w:rFonts w:hint="cs"/>
                <w:position w:val="2"/>
                <w:sz w:val="20"/>
                <w:szCs w:val="20"/>
                <w:rtl/>
              </w:rPr>
              <w:t>سويسرا [جنيف]/</w:t>
            </w:r>
            <w:r w:rsidR="002C5964">
              <w:rPr>
                <w:position w:val="2"/>
                <w:sz w:val="20"/>
                <w:szCs w:val="20"/>
                <w:rtl/>
              </w:rPr>
              <w:br/>
            </w:r>
            <w:r w:rsidRPr="001D78C0">
              <w:rPr>
                <w:rFonts w:hint="cs"/>
                <w:position w:val="2"/>
                <w:sz w:val="20"/>
                <w:szCs w:val="20"/>
                <w:rtl/>
              </w:rPr>
              <w:t>الاتحاد الدولي للاتصالات</w:t>
            </w:r>
          </w:p>
        </w:tc>
        <w:tc>
          <w:tcPr>
            <w:tcW w:w="964" w:type="pct"/>
            <w:vAlign w:val="center"/>
            <w:hideMark/>
          </w:tcPr>
          <w:p w14:paraId="41551AD5" w14:textId="41C40AF5"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78F323E2" w14:textId="7ADA2A3E"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جميع المشاريع</w:t>
            </w:r>
          </w:p>
        </w:tc>
      </w:tr>
      <w:tr w:rsidR="005A1222" w:rsidRPr="001D78C0" w14:paraId="5D9F44DD" w14:textId="77777777" w:rsidTr="001D78C0">
        <w:trPr>
          <w:cantSplit/>
        </w:trPr>
        <w:tc>
          <w:tcPr>
            <w:tcW w:w="873" w:type="pct"/>
            <w:vAlign w:val="center"/>
            <w:hideMark/>
          </w:tcPr>
          <w:p w14:paraId="0460880E" w14:textId="22926FDF" w:rsidR="005A1222" w:rsidRPr="001D78C0" w:rsidRDefault="005A1222" w:rsidP="001D78C0">
            <w:pPr>
              <w:spacing w:before="40" w:after="40" w:line="280" w:lineRule="exact"/>
              <w:jc w:val="left"/>
              <w:rPr>
                <w:position w:val="2"/>
                <w:sz w:val="20"/>
                <w:szCs w:val="20"/>
              </w:rPr>
            </w:pPr>
            <w:r w:rsidRPr="001D78C0">
              <w:rPr>
                <w:position w:val="2"/>
                <w:sz w:val="20"/>
                <w:szCs w:val="20"/>
              </w:rPr>
              <w:t>2017-10-31</w:t>
            </w:r>
          </w:p>
        </w:tc>
        <w:tc>
          <w:tcPr>
            <w:tcW w:w="1396" w:type="pct"/>
            <w:vAlign w:val="center"/>
            <w:hideMark/>
          </w:tcPr>
          <w:p w14:paraId="06503B62" w14:textId="4A13E767"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F02DE37" w14:textId="2D57C912"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3C13C5FD" w14:textId="6B586F44" w:rsidR="005A1222" w:rsidRPr="001D78C0" w:rsidRDefault="005A1222" w:rsidP="001D78C0">
            <w:pPr>
              <w:spacing w:before="40" w:after="40" w:line="280" w:lineRule="exact"/>
              <w:jc w:val="left"/>
              <w:rPr>
                <w:position w:val="2"/>
                <w:sz w:val="20"/>
                <w:szCs w:val="20"/>
              </w:rPr>
            </w:pP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بشأن فائض </w:t>
            </w:r>
            <w:proofErr w:type="spellStart"/>
            <w:proofErr w:type="gramStart"/>
            <w:r w:rsidRPr="001D78C0">
              <w:rPr>
                <w:position w:val="2"/>
                <w:sz w:val="20"/>
                <w:szCs w:val="20"/>
              </w:rPr>
              <w:t>G.mgfast</w:t>
            </w:r>
            <w:proofErr w:type="spellEnd"/>
            <w:proofErr w:type="gramEnd"/>
            <w:r w:rsidRPr="001D78C0">
              <w:rPr>
                <w:position w:val="2"/>
                <w:sz w:val="20"/>
                <w:szCs w:val="20"/>
              </w:rPr>
              <w:t xml:space="preserve"> </w:t>
            </w:r>
          </w:p>
        </w:tc>
      </w:tr>
      <w:tr w:rsidR="005A1222" w:rsidRPr="001D78C0" w14:paraId="71EB0296" w14:textId="77777777" w:rsidTr="001D78C0">
        <w:trPr>
          <w:cantSplit/>
        </w:trPr>
        <w:tc>
          <w:tcPr>
            <w:tcW w:w="873" w:type="pct"/>
            <w:vAlign w:val="center"/>
            <w:hideMark/>
          </w:tcPr>
          <w:p w14:paraId="4221B6D7" w14:textId="683A57CF" w:rsidR="005A1222" w:rsidRPr="001D78C0" w:rsidRDefault="005A1222" w:rsidP="001D78C0">
            <w:pPr>
              <w:spacing w:before="40" w:after="40" w:line="280" w:lineRule="exact"/>
              <w:jc w:val="left"/>
              <w:rPr>
                <w:position w:val="2"/>
                <w:sz w:val="20"/>
                <w:szCs w:val="20"/>
              </w:rPr>
            </w:pPr>
            <w:r w:rsidRPr="001D78C0">
              <w:rPr>
                <w:position w:val="2"/>
                <w:sz w:val="20"/>
                <w:szCs w:val="20"/>
              </w:rPr>
              <w:t>2017-11-02</w:t>
            </w:r>
          </w:p>
        </w:tc>
        <w:tc>
          <w:tcPr>
            <w:tcW w:w="1396" w:type="pct"/>
            <w:vAlign w:val="center"/>
            <w:hideMark/>
          </w:tcPr>
          <w:p w14:paraId="227026CE" w14:textId="5DD6FD32"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38D785D" w14:textId="1DC15496"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54F6539" w14:textId="363FAA7B"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w:t>
            </w:r>
            <w:r w:rsidRPr="001D78C0">
              <w:rPr>
                <w:position w:val="2"/>
                <w:sz w:val="20"/>
                <w:szCs w:val="20"/>
              </w:rPr>
              <w:t xml:space="preserve"> </w:t>
            </w:r>
            <w:r w:rsidRPr="001D78C0">
              <w:rPr>
                <w:rFonts w:hint="cs"/>
                <w:position w:val="2"/>
                <w:sz w:val="20"/>
                <w:szCs w:val="20"/>
                <w:rtl/>
              </w:rPr>
              <w:t xml:space="preserve">حسم </w:t>
            </w:r>
            <w:r w:rsidRPr="001D78C0">
              <w:rPr>
                <w:position w:val="2"/>
                <w:sz w:val="20"/>
                <w:szCs w:val="20"/>
                <w:rtl/>
              </w:rPr>
              <w:t>تعليقات النداء الأخير</w:t>
            </w:r>
          </w:p>
        </w:tc>
      </w:tr>
      <w:tr w:rsidR="005A1222" w:rsidRPr="001D78C0" w14:paraId="1F35E87D" w14:textId="77777777" w:rsidTr="001D78C0">
        <w:trPr>
          <w:cantSplit/>
        </w:trPr>
        <w:tc>
          <w:tcPr>
            <w:tcW w:w="873" w:type="pct"/>
            <w:vAlign w:val="center"/>
            <w:hideMark/>
          </w:tcPr>
          <w:p w14:paraId="5FCF2E40" w14:textId="512120C6" w:rsidR="005A1222" w:rsidRPr="001D78C0" w:rsidRDefault="005A1222" w:rsidP="001D78C0">
            <w:pPr>
              <w:spacing w:before="40" w:after="40" w:line="280" w:lineRule="exact"/>
              <w:jc w:val="left"/>
              <w:rPr>
                <w:position w:val="2"/>
                <w:sz w:val="20"/>
                <w:szCs w:val="20"/>
              </w:rPr>
            </w:pPr>
            <w:r w:rsidRPr="001D78C0">
              <w:rPr>
                <w:position w:val="2"/>
                <w:sz w:val="20"/>
                <w:szCs w:val="20"/>
              </w:rPr>
              <w:lastRenderedPageBreak/>
              <w:t>2017-11-07</w:t>
            </w:r>
          </w:p>
        </w:tc>
        <w:tc>
          <w:tcPr>
            <w:tcW w:w="1396" w:type="pct"/>
            <w:vAlign w:val="center"/>
            <w:hideMark/>
          </w:tcPr>
          <w:p w14:paraId="2A2E2D89" w14:textId="22277D3E"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895A3E8" w14:textId="766D269F"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2FBDCB88" w14:textId="44EB2806" w:rsidR="005A1222" w:rsidRPr="001D78C0" w:rsidRDefault="002C5964" w:rsidP="002C5964">
            <w:pPr>
              <w:spacing w:before="40" w:after="40" w:line="280" w:lineRule="exact"/>
              <w:jc w:val="left"/>
              <w:rPr>
                <w:position w:val="2"/>
                <w:sz w:val="20"/>
                <w:szCs w:val="20"/>
              </w:rPr>
            </w:pPr>
            <w:r>
              <w:rPr>
                <w:rFonts w:hint="cs"/>
                <w:position w:val="2"/>
                <w:sz w:val="20"/>
                <w:szCs w:val="20"/>
                <w:rtl/>
                <w:lang w:bidi="ar-EG"/>
              </w:rPr>
              <w:t xml:space="preserve">المسألة </w:t>
            </w:r>
            <w:r w:rsidR="005A1222" w:rsidRPr="002C5964">
              <w:rPr>
                <w:position w:val="2"/>
                <w:sz w:val="20"/>
                <w:szCs w:val="20"/>
              </w:rPr>
              <w:t>4/15</w:t>
            </w:r>
            <w:r>
              <w:rPr>
                <w:rFonts w:hint="cs"/>
                <w:position w:val="2"/>
                <w:sz w:val="20"/>
                <w:szCs w:val="20"/>
                <w:rtl/>
              </w:rPr>
              <w:t xml:space="preserve"> </w:t>
            </w:r>
            <w:r w:rsidR="005A1222" w:rsidRPr="001D78C0">
              <w:rPr>
                <w:position w:val="2"/>
                <w:sz w:val="20"/>
                <w:szCs w:val="20"/>
              </w:rPr>
              <w:t xml:space="preserve">(LCC and </w:t>
            </w:r>
            <w:proofErr w:type="spellStart"/>
            <w:proofErr w:type="gramStart"/>
            <w:r w:rsidR="005A1222" w:rsidRPr="001D78C0">
              <w:rPr>
                <w:position w:val="2"/>
                <w:sz w:val="20"/>
                <w:szCs w:val="20"/>
              </w:rPr>
              <w:t>G.lt</w:t>
            </w:r>
            <w:proofErr w:type="spellEnd"/>
            <w:proofErr w:type="gramEnd"/>
            <w:r w:rsidR="005A1222" w:rsidRPr="001D78C0">
              <w:rPr>
                <w:position w:val="2"/>
                <w:sz w:val="20"/>
                <w:szCs w:val="20"/>
              </w:rPr>
              <w:t xml:space="preserve"> project)</w:t>
            </w:r>
            <w:r>
              <w:rPr>
                <w:position w:val="2"/>
                <w:sz w:val="20"/>
                <w:szCs w:val="20"/>
                <w:rtl/>
              </w:rPr>
              <w:br/>
            </w:r>
            <w:r w:rsidR="005A1222" w:rsidRPr="001D78C0">
              <w:rPr>
                <w:position w:val="2"/>
                <w:sz w:val="20"/>
                <w:szCs w:val="20"/>
                <w:rtl/>
              </w:rPr>
              <w:t>تعليقات النداء الأخير</w:t>
            </w:r>
            <w:r w:rsidR="005A1222" w:rsidRPr="001D78C0">
              <w:rPr>
                <w:rFonts w:hint="cs"/>
                <w:position w:val="2"/>
                <w:sz w:val="20"/>
                <w:szCs w:val="20"/>
                <w:rtl/>
              </w:rPr>
              <w:t xml:space="preserve"> (</w:t>
            </w:r>
            <w:r w:rsidR="005A1222" w:rsidRPr="001D78C0">
              <w:rPr>
                <w:position w:val="2"/>
                <w:sz w:val="20"/>
                <w:szCs w:val="20"/>
              </w:rPr>
              <w:t>LCC</w:t>
            </w:r>
            <w:r w:rsidR="005A1222" w:rsidRPr="001D78C0">
              <w:rPr>
                <w:rFonts w:hint="cs"/>
                <w:position w:val="2"/>
                <w:sz w:val="20"/>
                <w:szCs w:val="20"/>
                <w:rtl/>
              </w:rPr>
              <w:t>)</w:t>
            </w:r>
          </w:p>
        </w:tc>
      </w:tr>
      <w:tr w:rsidR="005A1222" w:rsidRPr="001D78C0" w14:paraId="7540F480" w14:textId="77777777" w:rsidTr="001D78C0">
        <w:trPr>
          <w:cantSplit/>
        </w:trPr>
        <w:tc>
          <w:tcPr>
            <w:tcW w:w="873" w:type="pct"/>
            <w:vAlign w:val="center"/>
            <w:hideMark/>
          </w:tcPr>
          <w:p w14:paraId="7224D335" w14:textId="52C013EF" w:rsidR="005A1222" w:rsidRPr="001D78C0" w:rsidRDefault="005A1222" w:rsidP="001D78C0">
            <w:pPr>
              <w:spacing w:before="40" w:after="40" w:line="280" w:lineRule="exact"/>
              <w:jc w:val="left"/>
              <w:rPr>
                <w:position w:val="2"/>
                <w:sz w:val="20"/>
                <w:szCs w:val="20"/>
              </w:rPr>
            </w:pPr>
            <w:r w:rsidRPr="001D78C0">
              <w:rPr>
                <w:position w:val="2"/>
                <w:sz w:val="20"/>
                <w:szCs w:val="20"/>
              </w:rPr>
              <w:t>2017-11-08</w:t>
            </w:r>
          </w:p>
        </w:tc>
        <w:tc>
          <w:tcPr>
            <w:tcW w:w="1396" w:type="pct"/>
            <w:vAlign w:val="center"/>
            <w:hideMark/>
          </w:tcPr>
          <w:p w14:paraId="09C78341" w14:textId="724FEDED"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60316C6" w14:textId="57832B0C"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7F8D92AD" w14:textId="437BFFF5"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w:t>
            </w:r>
            <w:r w:rsidRPr="001D78C0">
              <w:rPr>
                <w:position w:val="2"/>
                <w:sz w:val="20"/>
                <w:szCs w:val="20"/>
              </w:rPr>
              <w:t xml:space="preserve"> </w:t>
            </w:r>
            <w:r w:rsidRPr="001D78C0">
              <w:rPr>
                <w:rFonts w:hint="cs"/>
                <w:position w:val="2"/>
                <w:sz w:val="20"/>
                <w:szCs w:val="20"/>
                <w:rtl/>
              </w:rPr>
              <w:t xml:space="preserve">حسم </w:t>
            </w:r>
            <w:r w:rsidRPr="001D78C0">
              <w:rPr>
                <w:position w:val="2"/>
                <w:sz w:val="20"/>
                <w:szCs w:val="20"/>
                <w:rtl/>
              </w:rPr>
              <w:t>تعليقات النداء الأخير</w:t>
            </w:r>
          </w:p>
        </w:tc>
      </w:tr>
      <w:tr w:rsidR="005A1222" w:rsidRPr="001D78C0" w14:paraId="441C7CCB" w14:textId="77777777" w:rsidTr="001D78C0">
        <w:trPr>
          <w:cantSplit/>
        </w:trPr>
        <w:tc>
          <w:tcPr>
            <w:tcW w:w="873" w:type="pct"/>
            <w:vAlign w:val="center"/>
            <w:hideMark/>
          </w:tcPr>
          <w:p w14:paraId="57F0C3DE" w14:textId="299DF028" w:rsidR="005A1222" w:rsidRPr="001D78C0" w:rsidRDefault="005A1222" w:rsidP="001D78C0">
            <w:pPr>
              <w:spacing w:before="40" w:after="40" w:line="280" w:lineRule="exact"/>
              <w:jc w:val="left"/>
              <w:rPr>
                <w:position w:val="2"/>
                <w:sz w:val="20"/>
                <w:szCs w:val="20"/>
              </w:rPr>
            </w:pPr>
            <w:r w:rsidRPr="001D78C0">
              <w:rPr>
                <w:position w:val="2"/>
                <w:sz w:val="20"/>
                <w:szCs w:val="20"/>
              </w:rPr>
              <w:t>2017-11-14</w:t>
            </w:r>
          </w:p>
        </w:tc>
        <w:tc>
          <w:tcPr>
            <w:tcW w:w="1396" w:type="pct"/>
            <w:vAlign w:val="center"/>
            <w:hideMark/>
          </w:tcPr>
          <w:p w14:paraId="4A96EEBE" w14:textId="438EF5CA"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B51D9B9" w14:textId="411C40CA"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2E1A5ADC" w14:textId="670A7104"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p>
        </w:tc>
      </w:tr>
      <w:tr w:rsidR="005A1222" w:rsidRPr="001D78C0" w14:paraId="20EBB62E" w14:textId="77777777" w:rsidTr="001D78C0">
        <w:trPr>
          <w:cantSplit/>
        </w:trPr>
        <w:tc>
          <w:tcPr>
            <w:tcW w:w="873" w:type="pct"/>
            <w:vAlign w:val="center"/>
            <w:hideMark/>
          </w:tcPr>
          <w:p w14:paraId="13EC4D8B" w14:textId="0F1BF0E7" w:rsidR="005A1222" w:rsidRPr="001D78C0" w:rsidRDefault="005A1222" w:rsidP="001D78C0">
            <w:pPr>
              <w:spacing w:before="40" w:after="40" w:line="280" w:lineRule="exact"/>
              <w:jc w:val="left"/>
              <w:rPr>
                <w:position w:val="2"/>
                <w:sz w:val="20"/>
                <w:szCs w:val="20"/>
              </w:rPr>
            </w:pPr>
            <w:r w:rsidRPr="001D78C0">
              <w:rPr>
                <w:position w:val="2"/>
                <w:sz w:val="20"/>
                <w:szCs w:val="20"/>
              </w:rPr>
              <w:t>2017-11-23</w:t>
            </w:r>
          </w:p>
        </w:tc>
        <w:tc>
          <w:tcPr>
            <w:tcW w:w="1396" w:type="pct"/>
            <w:vAlign w:val="center"/>
            <w:hideMark/>
          </w:tcPr>
          <w:p w14:paraId="6B678025" w14:textId="437E651A"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CAC038C" w14:textId="1B4379D2"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6E1118A7" w14:textId="47003648"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جميع المواضيع</w:t>
            </w:r>
          </w:p>
        </w:tc>
      </w:tr>
      <w:tr w:rsidR="005A1222" w:rsidRPr="001D78C0" w14:paraId="0AA3F3AE" w14:textId="77777777" w:rsidTr="001D78C0">
        <w:trPr>
          <w:cantSplit/>
        </w:trPr>
        <w:tc>
          <w:tcPr>
            <w:tcW w:w="873" w:type="pct"/>
            <w:vAlign w:val="center"/>
            <w:hideMark/>
          </w:tcPr>
          <w:p w14:paraId="0DB8D1C4" w14:textId="0D0D6167" w:rsidR="005A1222" w:rsidRPr="001D78C0" w:rsidRDefault="005A1222" w:rsidP="001D78C0">
            <w:pPr>
              <w:spacing w:before="40" w:after="40" w:line="280" w:lineRule="exact"/>
              <w:jc w:val="left"/>
              <w:rPr>
                <w:position w:val="2"/>
                <w:sz w:val="20"/>
                <w:szCs w:val="20"/>
              </w:rPr>
            </w:pPr>
            <w:r w:rsidRPr="001D78C0">
              <w:rPr>
                <w:position w:val="2"/>
                <w:sz w:val="20"/>
                <w:szCs w:val="20"/>
              </w:rPr>
              <w:t>2017-11-30</w:t>
            </w:r>
          </w:p>
        </w:tc>
        <w:tc>
          <w:tcPr>
            <w:tcW w:w="1396" w:type="pct"/>
            <w:vAlign w:val="center"/>
            <w:hideMark/>
          </w:tcPr>
          <w:p w14:paraId="0653F185" w14:textId="1455C937"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D654053" w14:textId="0A08F84F"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10619529" w14:textId="388430BE"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 xml:space="preserve">اجتماع مشترك لفريقي إدارة المسألتين </w:t>
            </w:r>
            <w:r w:rsidRPr="001D78C0">
              <w:rPr>
                <w:position w:val="2"/>
                <w:sz w:val="20"/>
                <w:szCs w:val="20"/>
              </w:rPr>
              <w:t>12/15</w:t>
            </w:r>
            <w:r w:rsidRPr="001D78C0">
              <w:rPr>
                <w:rFonts w:hint="cs"/>
                <w:position w:val="2"/>
                <w:sz w:val="20"/>
                <w:szCs w:val="20"/>
                <w:rtl/>
              </w:rPr>
              <w:t xml:space="preserve"> و</w:t>
            </w:r>
            <w:r w:rsidRPr="001D78C0">
              <w:rPr>
                <w:position w:val="2"/>
                <w:sz w:val="20"/>
                <w:szCs w:val="20"/>
              </w:rPr>
              <w:t>14/15</w:t>
            </w:r>
            <w:r w:rsidRPr="001D78C0">
              <w:rPr>
                <w:rFonts w:hint="cs"/>
                <w:position w:val="2"/>
                <w:sz w:val="20"/>
                <w:szCs w:val="20"/>
                <w:rtl/>
              </w:rPr>
              <w:t xml:space="preserve"> بشأن التوصية </w:t>
            </w:r>
            <w:r w:rsidRPr="001D78C0">
              <w:rPr>
                <w:position w:val="2"/>
                <w:sz w:val="20"/>
                <w:szCs w:val="20"/>
              </w:rPr>
              <w:t>G.7702</w:t>
            </w:r>
          </w:p>
        </w:tc>
      </w:tr>
      <w:tr w:rsidR="005A1222" w:rsidRPr="001D78C0" w14:paraId="4181B911" w14:textId="77777777" w:rsidTr="001D78C0">
        <w:trPr>
          <w:cantSplit/>
        </w:trPr>
        <w:tc>
          <w:tcPr>
            <w:tcW w:w="873" w:type="pct"/>
            <w:vAlign w:val="center"/>
            <w:hideMark/>
          </w:tcPr>
          <w:p w14:paraId="4EC80D03" w14:textId="2257D16F" w:rsidR="005A1222" w:rsidRPr="001D78C0" w:rsidRDefault="005A1222" w:rsidP="001D78C0">
            <w:pPr>
              <w:spacing w:before="40" w:after="40" w:line="280" w:lineRule="exact"/>
              <w:jc w:val="left"/>
              <w:rPr>
                <w:position w:val="2"/>
                <w:sz w:val="20"/>
                <w:szCs w:val="20"/>
              </w:rPr>
            </w:pPr>
            <w:r w:rsidRPr="001D78C0">
              <w:rPr>
                <w:position w:val="2"/>
                <w:sz w:val="20"/>
                <w:szCs w:val="20"/>
              </w:rPr>
              <w:t>2017-11-27</w:t>
            </w:r>
            <w:r w:rsidRPr="001D78C0">
              <w:rPr>
                <w:position w:val="2"/>
                <w:sz w:val="20"/>
                <w:szCs w:val="20"/>
              </w:rPr>
              <w:br/>
            </w:r>
            <w:r w:rsidRPr="001D78C0">
              <w:rPr>
                <w:position w:val="2"/>
                <w:sz w:val="20"/>
                <w:szCs w:val="20"/>
                <w:rtl/>
              </w:rPr>
              <w:t>إلى</w:t>
            </w:r>
            <w:r w:rsidRPr="001D78C0">
              <w:rPr>
                <w:position w:val="2"/>
                <w:sz w:val="20"/>
                <w:szCs w:val="20"/>
              </w:rPr>
              <w:br/>
              <w:t>2017-12-01</w:t>
            </w:r>
          </w:p>
        </w:tc>
        <w:tc>
          <w:tcPr>
            <w:tcW w:w="1396" w:type="pct"/>
            <w:vAlign w:val="center"/>
            <w:hideMark/>
          </w:tcPr>
          <w:p w14:paraId="6BA80BC5" w14:textId="7CCB4ED8" w:rsidR="005A1222" w:rsidRPr="001D78C0" w:rsidRDefault="00970B0F" w:rsidP="001D78C0">
            <w:pPr>
              <w:spacing w:before="40" w:after="40" w:line="280" w:lineRule="exact"/>
              <w:jc w:val="center"/>
              <w:rPr>
                <w:position w:val="2"/>
                <w:sz w:val="20"/>
                <w:szCs w:val="20"/>
              </w:rPr>
            </w:pPr>
            <w:r w:rsidRPr="001D78C0">
              <w:rPr>
                <w:rFonts w:hint="cs"/>
                <w:position w:val="2"/>
                <w:sz w:val="20"/>
                <w:szCs w:val="20"/>
                <w:rtl/>
              </w:rPr>
              <w:t>الولايات المتحدة</w:t>
            </w:r>
            <w:proofErr w:type="gramStart"/>
            <w:r w:rsidRPr="001D78C0">
              <w:rPr>
                <w:rFonts w:hint="cs"/>
                <w:position w:val="2"/>
                <w:sz w:val="20"/>
                <w:szCs w:val="20"/>
                <w:rtl/>
              </w:rPr>
              <w:t>/[</w:t>
            </w:r>
            <w:proofErr w:type="gramEnd"/>
            <w:r w:rsidRPr="001D78C0">
              <w:rPr>
                <w:rFonts w:hint="cs"/>
                <w:position w:val="2"/>
                <w:sz w:val="20"/>
                <w:szCs w:val="20"/>
                <w:rtl/>
              </w:rPr>
              <w:t xml:space="preserve">نيو </w:t>
            </w:r>
            <w:proofErr w:type="spellStart"/>
            <w:r w:rsidRPr="001D78C0">
              <w:rPr>
                <w:rFonts w:hint="cs"/>
                <w:position w:val="2"/>
                <w:sz w:val="20"/>
                <w:szCs w:val="20"/>
                <w:rtl/>
              </w:rPr>
              <w:t>أورليانز</w:t>
            </w:r>
            <w:proofErr w:type="spellEnd"/>
            <w:r w:rsidRPr="001D78C0">
              <w:rPr>
                <w:rFonts w:hint="cs"/>
                <w:position w:val="2"/>
                <w:sz w:val="20"/>
                <w:szCs w:val="20"/>
                <w:rtl/>
              </w:rPr>
              <w:t xml:space="preserve">؛ لويزيانا] </w:t>
            </w:r>
            <w:r w:rsidRPr="001D78C0">
              <w:rPr>
                <w:position w:val="2"/>
                <w:sz w:val="20"/>
                <w:szCs w:val="20"/>
                <w:lang w:val="en-GB"/>
              </w:rPr>
              <w:t>Intel</w:t>
            </w:r>
          </w:p>
        </w:tc>
        <w:tc>
          <w:tcPr>
            <w:tcW w:w="964" w:type="pct"/>
            <w:vAlign w:val="center"/>
            <w:hideMark/>
          </w:tcPr>
          <w:p w14:paraId="28D8830C" w14:textId="1D2F85F5"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15282E37" w14:textId="68D304EE"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 </w:t>
            </w:r>
            <w:r w:rsidR="002C5964">
              <w:rPr>
                <w:position w:val="2"/>
                <w:sz w:val="20"/>
                <w:szCs w:val="20"/>
                <w:rtl/>
              </w:rPr>
              <w:br/>
            </w:r>
            <w:r w:rsidRPr="001D78C0">
              <w:rPr>
                <w:rFonts w:hint="cs"/>
                <w:position w:val="2"/>
                <w:sz w:val="20"/>
                <w:szCs w:val="20"/>
                <w:rtl/>
              </w:rPr>
              <w:t xml:space="preserve">(عدا </w:t>
            </w:r>
            <w:proofErr w:type="spellStart"/>
            <w:r w:rsidRPr="001D78C0">
              <w:rPr>
                <w:position w:val="2"/>
                <w:sz w:val="20"/>
                <w:szCs w:val="20"/>
              </w:rPr>
              <w:t>G.dpm</w:t>
            </w:r>
            <w:proofErr w:type="spellEnd"/>
            <w:r w:rsidRPr="001D78C0">
              <w:rPr>
                <w:rFonts w:hint="cs"/>
                <w:position w:val="2"/>
                <w:sz w:val="20"/>
                <w:szCs w:val="20"/>
                <w:rtl/>
              </w:rPr>
              <w:t>)</w:t>
            </w:r>
          </w:p>
        </w:tc>
      </w:tr>
      <w:tr w:rsidR="005A1222" w:rsidRPr="001D78C0" w14:paraId="35C63348" w14:textId="77777777" w:rsidTr="001D78C0">
        <w:trPr>
          <w:cantSplit/>
        </w:trPr>
        <w:tc>
          <w:tcPr>
            <w:tcW w:w="873" w:type="pct"/>
            <w:vAlign w:val="center"/>
            <w:hideMark/>
          </w:tcPr>
          <w:p w14:paraId="28A586C9" w14:textId="0AC8831D" w:rsidR="005A1222" w:rsidRPr="001D78C0" w:rsidRDefault="005A1222" w:rsidP="001D78C0">
            <w:pPr>
              <w:spacing w:before="40" w:after="40" w:line="280" w:lineRule="exact"/>
              <w:jc w:val="left"/>
              <w:rPr>
                <w:position w:val="2"/>
                <w:sz w:val="20"/>
                <w:szCs w:val="20"/>
              </w:rPr>
            </w:pPr>
            <w:r w:rsidRPr="001D78C0">
              <w:rPr>
                <w:position w:val="2"/>
                <w:sz w:val="20"/>
                <w:szCs w:val="20"/>
              </w:rPr>
              <w:t>2017-12-04</w:t>
            </w:r>
            <w:r w:rsidRPr="001D78C0">
              <w:rPr>
                <w:position w:val="2"/>
                <w:sz w:val="20"/>
                <w:szCs w:val="20"/>
              </w:rPr>
              <w:br/>
            </w:r>
            <w:r w:rsidRPr="001D78C0">
              <w:rPr>
                <w:position w:val="2"/>
                <w:sz w:val="20"/>
                <w:szCs w:val="20"/>
                <w:rtl/>
              </w:rPr>
              <w:t>إلى</w:t>
            </w:r>
            <w:r w:rsidRPr="001D78C0">
              <w:rPr>
                <w:position w:val="2"/>
                <w:sz w:val="20"/>
                <w:szCs w:val="20"/>
              </w:rPr>
              <w:br/>
              <w:t>2017-12-08</w:t>
            </w:r>
          </w:p>
        </w:tc>
        <w:tc>
          <w:tcPr>
            <w:tcW w:w="1396" w:type="pct"/>
            <w:vAlign w:val="center"/>
            <w:hideMark/>
          </w:tcPr>
          <w:p w14:paraId="71309D0A" w14:textId="4D93B7D5" w:rsidR="005A1222" w:rsidRPr="001D78C0" w:rsidRDefault="00970B0F" w:rsidP="001D78C0">
            <w:pPr>
              <w:spacing w:before="40" w:after="40" w:line="280" w:lineRule="exact"/>
              <w:jc w:val="center"/>
              <w:rPr>
                <w:spacing w:val="-6"/>
                <w:position w:val="2"/>
                <w:sz w:val="20"/>
                <w:szCs w:val="20"/>
              </w:rPr>
            </w:pPr>
            <w:r w:rsidRPr="001D78C0">
              <w:rPr>
                <w:rFonts w:hint="cs"/>
                <w:spacing w:val="-6"/>
                <w:position w:val="2"/>
                <w:sz w:val="20"/>
                <w:szCs w:val="20"/>
                <w:rtl/>
              </w:rPr>
              <w:t>المملكة المتحدة/[لندن]</w:t>
            </w:r>
            <w:r w:rsidR="0057544F" w:rsidRPr="001D78C0">
              <w:rPr>
                <w:rFonts w:hint="cs"/>
                <w:spacing w:val="-6"/>
                <w:position w:val="2"/>
                <w:sz w:val="20"/>
                <w:szCs w:val="20"/>
                <w:rtl/>
              </w:rPr>
              <w:t>/</w:t>
            </w:r>
            <w:proofErr w:type="spellStart"/>
            <w:r w:rsidR="0057544F" w:rsidRPr="001D78C0">
              <w:rPr>
                <w:spacing w:val="-6"/>
                <w:position w:val="2"/>
                <w:sz w:val="20"/>
                <w:szCs w:val="20"/>
                <w:lang w:val="en-GB"/>
              </w:rPr>
              <w:t>Ciena</w:t>
            </w:r>
            <w:proofErr w:type="spellEnd"/>
          </w:p>
        </w:tc>
        <w:tc>
          <w:tcPr>
            <w:tcW w:w="964" w:type="pct"/>
            <w:vAlign w:val="center"/>
            <w:hideMark/>
          </w:tcPr>
          <w:p w14:paraId="71058888" w14:textId="0D68E2AF"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C53CC01" w14:textId="307AAFB7"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(الإدارة و</w:t>
            </w:r>
            <w:r w:rsidRPr="001D78C0">
              <w:rPr>
                <w:position w:val="2"/>
                <w:sz w:val="20"/>
                <w:szCs w:val="20"/>
              </w:rPr>
              <w:t>DCN</w:t>
            </w:r>
            <w:r w:rsidRPr="001D78C0">
              <w:rPr>
                <w:rFonts w:hint="cs"/>
                <w:position w:val="2"/>
                <w:sz w:val="20"/>
                <w:szCs w:val="20"/>
                <w:rtl/>
              </w:rPr>
              <w:t>)</w:t>
            </w:r>
          </w:p>
        </w:tc>
      </w:tr>
      <w:tr w:rsidR="005A1222" w:rsidRPr="001D78C0" w14:paraId="237B97B3" w14:textId="77777777" w:rsidTr="001D78C0">
        <w:trPr>
          <w:cantSplit/>
        </w:trPr>
        <w:tc>
          <w:tcPr>
            <w:tcW w:w="873" w:type="pct"/>
            <w:vAlign w:val="center"/>
            <w:hideMark/>
          </w:tcPr>
          <w:p w14:paraId="0FAA20CF" w14:textId="35EA333A" w:rsidR="005A1222" w:rsidRPr="001D78C0" w:rsidRDefault="005A1222" w:rsidP="001D78C0">
            <w:pPr>
              <w:spacing w:before="40" w:after="40" w:line="280" w:lineRule="exact"/>
              <w:jc w:val="left"/>
              <w:rPr>
                <w:position w:val="2"/>
                <w:sz w:val="20"/>
                <w:szCs w:val="20"/>
              </w:rPr>
            </w:pPr>
            <w:r w:rsidRPr="001D78C0">
              <w:rPr>
                <w:position w:val="2"/>
                <w:sz w:val="20"/>
                <w:szCs w:val="20"/>
              </w:rPr>
              <w:t>2017-12-11</w:t>
            </w:r>
          </w:p>
        </w:tc>
        <w:tc>
          <w:tcPr>
            <w:tcW w:w="1396" w:type="pct"/>
            <w:vAlign w:val="center"/>
            <w:hideMark/>
          </w:tcPr>
          <w:p w14:paraId="0CB95BE6" w14:textId="51E0B0EF"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E0750F5" w14:textId="563AB0DF"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9B9AF01" w14:textId="342F93CD"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w:t>
            </w:r>
            <w:r w:rsidR="00035051" w:rsidRPr="001D78C0">
              <w:rPr>
                <w:rFonts w:hint="cs"/>
                <w:position w:val="2"/>
                <w:sz w:val="20"/>
                <w:szCs w:val="20"/>
                <w:rtl/>
              </w:rPr>
              <w:t xml:space="preserve">- </w:t>
            </w:r>
            <w:r w:rsidRPr="001D78C0">
              <w:rPr>
                <w:rFonts w:hint="cs"/>
                <w:position w:val="2"/>
                <w:sz w:val="20"/>
                <w:szCs w:val="20"/>
                <w:rtl/>
              </w:rPr>
              <w:t>ورقة تقنية بشأن النفاذ عبر الألياف البصرية</w:t>
            </w:r>
          </w:p>
        </w:tc>
      </w:tr>
      <w:tr w:rsidR="005A1222" w:rsidRPr="001D78C0" w14:paraId="302D1A88" w14:textId="77777777" w:rsidTr="001D78C0">
        <w:trPr>
          <w:cantSplit/>
        </w:trPr>
        <w:tc>
          <w:tcPr>
            <w:tcW w:w="873" w:type="pct"/>
            <w:vAlign w:val="center"/>
            <w:hideMark/>
          </w:tcPr>
          <w:p w14:paraId="57777BCD" w14:textId="6D72700A" w:rsidR="005A1222" w:rsidRPr="001D78C0" w:rsidRDefault="005A1222" w:rsidP="001D78C0">
            <w:pPr>
              <w:spacing w:before="40" w:after="40" w:line="280" w:lineRule="exact"/>
              <w:jc w:val="left"/>
              <w:rPr>
                <w:position w:val="2"/>
                <w:sz w:val="20"/>
                <w:szCs w:val="20"/>
              </w:rPr>
            </w:pPr>
            <w:r w:rsidRPr="001D78C0">
              <w:rPr>
                <w:position w:val="2"/>
                <w:sz w:val="20"/>
                <w:szCs w:val="20"/>
              </w:rPr>
              <w:t>2017-12-14</w:t>
            </w:r>
          </w:p>
        </w:tc>
        <w:tc>
          <w:tcPr>
            <w:tcW w:w="1396" w:type="pct"/>
            <w:vAlign w:val="center"/>
            <w:hideMark/>
          </w:tcPr>
          <w:p w14:paraId="1DD55625" w14:textId="61EADD65" w:rsidR="005A1222" w:rsidRPr="001D78C0" w:rsidRDefault="0057544F" w:rsidP="001D78C0">
            <w:pPr>
              <w:spacing w:before="40" w:after="40" w:line="280" w:lineRule="exact"/>
              <w:jc w:val="center"/>
              <w:rPr>
                <w:position w:val="2"/>
                <w:sz w:val="20"/>
                <w:szCs w:val="20"/>
              </w:rPr>
            </w:pPr>
            <w:r w:rsidRPr="001D78C0">
              <w:rPr>
                <w:rFonts w:hint="cs"/>
                <w:position w:val="2"/>
                <w:sz w:val="20"/>
                <w:szCs w:val="20"/>
                <w:rtl/>
              </w:rPr>
              <w:t>الصين [شنغهاي]</w:t>
            </w:r>
          </w:p>
        </w:tc>
        <w:tc>
          <w:tcPr>
            <w:tcW w:w="964" w:type="pct"/>
            <w:vAlign w:val="center"/>
            <w:hideMark/>
          </w:tcPr>
          <w:p w14:paraId="1C5687C9" w14:textId="34C176B5"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3EA3E24B" w14:textId="0886BC09"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جميع المشاريع</w:t>
            </w:r>
          </w:p>
        </w:tc>
      </w:tr>
      <w:tr w:rsidR="005A1222" w:rsidRPr="001D78C0" w14:paraId="79F8C367" w14:textId="77777777" w:rsidTr="001D78C0">
        <w:trPr>
          <w:cantSplit/>
        </w:trPr>
        <w:tc>
          <w:tcPr>
            <w:tcW w:w="873" w:type="pct"/>
            <w:vAlign w:val="center"/>
            <w:hideMark/>
          </w:tcPr>
          <w:p w14:paraId="4D5FB197" w14:textId="0F68126D" w:rsidR="005A1222" w:rsidRPr="001D78C0" w:rsidRDefault="005A1222" w:rsidP="001D78C0">
            <w:pPr>
              <w:spacing w:before="40" w:after="40" w:line="280" w:lineRule="exact"/>
              <w:jc w:val="left"/>
              <w:rPr>
                <w:position w:val="2"/>
                <w:sz w:val="20"/>
                <w:szCs w:val="20"/>
              </w:rPr>
            </w:pPr>
            <w:r w:rsidRPr="001D78C0">
              <w:rPr>
                <w:position w:val="2"/>
                <w:sz w:val="20"/>
                <w:szCs w:val="20"/>
              </w:rPr>
              <w:t>2017-12-15</w:t>
            </w:r>
          </w:p>
        </w:tc>
        <w:tc>
          <w:tcPr>
            <w:tcW w:w="1396" w:type="pct"/>
            <w:vAlign w:val="center"/>
            <w:hideMark/>
          </w:tcPr>
          <w:p w14:paraId="6B2CD40E" w14:textId="3041FF3E"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1D01400" w14:textId="3174B5F6"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15/15</w:t>
            </w:r>
          </w:p>
        </w:tc>
        <w:tc>
          <w:tcPr>
            <w:tcW w:w="1767" w:type="pct"/>
            <w:vAlign w:val="center"/>
            <w:hideMark/>
          </w:tcPr>
          <w:p w14:paraId="169C01AB" w14:textId="69A96729"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15/15</w:t>
            </w:r>
          </w:p>
        </w:tc>
      </w:tr>
      <w:tr w:rsidR="005A1222" w:rsidRPr="001D78C0" w14:paraId="4AD5B871" w14:textId="77777777" w:rsidTr="001D78C0">
        <w:trPr>
          <w:cantSplit/>
        </w:trPr>
        <w:tc>
          <w:tcPr>
            <w:tcW w:w="873" w:type="pct"/>
            <w:vAlign w:val="center"/>
            <w:hideMark/>
          </w:tcPr>
          <w:p w14:paraId="576D2ECB" w14:textId="221718E0" w:rsidR="005A1222" w:rsidRPr="001D78C0" w:rsidRDefault="005A1222" w:rsidP="001D78C0">
            <w:pPr>
              <w:spacing w:before="40" w:after="40" w:line="280" w:lineRule="exact"/>
              <w:jc w:val="left"/>
              <w:rPr>
                <w:position w:val="2"/>
                <w:sz w:val="20"/>
                <w:szCs w:val="20"/>
              </w:rPr>
            </w:pPr>
            <w:r w:rsidRPr="001D78C0">
              <w:rPr>
                <w:position w:val="2"/>
                <w:sz w:val="20"/>
                <w:szCs w:val="20"/>
              </w:rPr>
              <w:t>2018-01-28</w:t>
            </w:r>
          </w:p>
        </w:tc>
        <w:tc>
          <w:tcPr>
            <w:tcW w:w="1396" w:type="pct"/>
            <w:vAlign w:val="center"/>
            <w:hideMark/>
          </w:tcPr>
          <w:p w14:paraId="12A8FCA3" w14:textId="162753C2" w:rsidR="005A1222" w:rsidRPr="001D78C0" w:rsidRDefault="005A1222" w:rsidP="001D78C0">
            <w:pPr>
              <w:spacing w:before="40" w:after="40" w:line="280" w:lineRule="exact"/>
              <w:jc w:val="center"/>
              <w:rPr>
                <w:position w:val="2"/>
                <w:sz w:val="20"/>
                <w:szCs w:val="20"/>
              </w:rPr>
            </w:pPr>
            <w:r w:rsidRPr="001D78C0">
              <w:rPr>
                <w:rFonts w:hint="cs"/>
                <w:position w:val="2"/>
                <w:sz w:val="20"/>
                <w:szCs w:val="20"/>
                <w:rtl/>
              </w:rPr>
              <w:t>سويسرا [جنيف]</w:t>
            </w:r>
          </w:p>
        </w:tc>
        <w:tc>
          <w:tcPr>
            <w:tcW w:w="964" w:type="pct"/>
            <w:vAlign w:val="center"/>
            <w:hideMark/>
          </w:tcPr>
          <w:p w14:paraId="77F0B95A" w14:textId="64E7EE10"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9039E1D" w14:textId="717B68E5"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(تنسيق نموذج المعلومات والبيانات)</w:t>
            </w:r>
          </w:p>
        </w:tc>
      </w:tr>
      <w:tr w:rsidR="005A1222" w:rsidRPr="001D78C0" w14:paraId="7D3861D5" w14:textId="77777777" w:rsidTr="001D78C0">
        <w:trPr>
          <w:cantSplit/>
        </w:trPr>
        <w:tc>
          <w:tcPr>
            <w:tcW w:w="873" w:type="pct"/>
            <w:vAlign w:val="center"/>
            <w:hideMark/>
          </w:tcPr>
          <w:p w14:paraId="0411B533" w14:textId="14A2C9B4" w:rsidR="005A1222" w:rsidRPr="001D78C0" w:rsidRDefault="005A1222" w:rsidP="001D78C0">
            <w:pPr>
              <w:spacing w:before="40" w:after="40" w:line="280" w:lineRule="exact"/>
              <w:jc w:val="left"/>
              <w:rPr>
                <w:position w:val="2"/>
                <w:sz w:val="20"/>
                <w:szCs w:val="20"/>
              </w:rPr>
            </w:pPr>
            <w:r w:rsidRPr="001D78C0">
              <w:rPr>
                <w:position w:val="2"/>
                <w:sz w:val="20"/>
                <w:szCs w:val="20"/>
              </w:rPr>
              <w:t>2018-02-28</w:t>
            </w:r>
          </w:p>
        </w:tc>
        <w:tc>
          <w:tcPr>
            <w:tcW w:w="1396" w:type="pct"/>
            <w:vAlign w:val="center"/>
            <w:hideMark/>
          </w:tcPr>
          <w:p w14:paraId="36611974" w14:textId="6D0A63E3"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61A4C42" w14:textId="3EF29EA0"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r w:rsidRPr="001D78C0">
              <w:rPr>
                <w:position w:val="2"/>
                <w:sz w:val="20"/>
                <w:szCs w:val="20"/>
              </w:rPr>
              <w:br/>
            </w: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79EC6700" w14:textId="25E9F732"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و</w:t>
            </w: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تنسيق النفاذ والمنزل</w:t>
            </w:r>
          </w:p>
        </w:tc>
      </w:tr>
      <w:tr w:rsidR="005A1222" w:rsidRPr="001D78C0" w14:paraId="6F92018A" w14:textId="77777777" w:rsidTr="001D78C0">
        <w:trPr>
          <w:cantSplit/>
        </w:trPr>
        <w:tc>
          <w:tcPr>
            <w:tcW w:w="873" w:type="pct"/>
            <w:vAlign w:val="center"/>
            <w:hideMark/>
          </w:tcPr>
          <w:p w14:paraId="770E2BE0" w14:textId="35E9DC99" w:rsidR="005A1222" w:rsidRPr="001D78C0" w:rsidRDefault="005A1222" w:rsidP="001D78C0">
            <w:pPr>
              <w:spacing w:before="40" w:after="40" w:line="280" w:lineRule="exact"/>
              <w:jc w:val="left"/>
              <w:rPr>
                <w:position w:val="2"/>
                <w:sz w:val="20"/>
                <w:szCs w:val="20"/>
              </w:rPr>
            </w:pPr>
            <w:r w:rsidRPr="001D78C0">
              <w:rPr>
                <w:position w:val="2"/>
                <w:sz w:val="20"/>
                <w:szCs w:val="20"/>
              </w:rPr>
              <w:t>2018-03-06</w:t>
            </w:r>
          </w:p>
        </w:tc>
        <w:tc>
          <w:tcPr>
            <w:tcW w:w="1396" w:type="pct"/>
            <w:vAlign w:val="center"/>
            <w:hideMark/>
          </w:tcPr>
          <w:p w14:paraId="75B6282F" w14:textId="18993D53"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8307DFF" w14:textId="5D4A7BEB"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75E8145" w14:textId="2C84C552" w:rsidR="005A1222" w:rsidRPr="001D78C0" w:rsidRDefault="005A1222" w:rsidP="001D78C0">
            <w:pPr>
              <w:spacing w:before="40" w:after="40" w:line="280" w:lineRule="exact"/>
              <w:jc w:val="left"/>
              <w:rPr>
                <w:position w:val="2"/>
                <w:sz w:val="20"/>
                <w:szCs w:val="20"/>
                <w:lang w:val="fr-FR"/>
              </w:rPr>
            </w:pPr>
            <w:r w:rsidRPr="001D78C0">
              <w:rPr>
                <w:position w:val="2"/>
                <w:sz w:val="20"/>
                <w:szCs w:val="20"/>
                <w:rtl/>
                <w:lang w:val="fr-FR"/>
              </w:rPr>
              <w:t>المسألة 18/15</w:t>
            </w:r>
            <w:r w:rsidRPr="001D78C0">
              <w:rPr>
                <w:rFonts w:hint="cs"/>
                <w:position w:val="2"/>
                <w:sz w:val="20"/>
                <w:szCs w:val="20"/>
                <w:rtl/>
                <w:lang w:val="fr-FR"/>
              </w:rPr>
              <w:t xml:space="preserve"> بشأن </w:t>
            </w:r>
            <w:proofErr w:type="spellStart"/>
            <w:r w:rsidRPr="001D78C0">
              <w:rPr>
                <w:rFonts w:hint="cs"/>
                <w:position w:val="2"/>
                <w:sz w:val="20"/>
                <w:szCs w:val="20"/>
                <w:rtl/>
                <w:lang w:val="fr-FR"/>
              </w:rPr>
              <w:t>كوكبات</w:t>
            </w:r>
            <w:proofErr w:type="spellEnd"/>
            <w:r w:rsidRPr="001D78C0">
              <w:rPr>
                <w:rFonts w:hint="cs"/>
                <w:position w:val="2"/>
                <w:sz w:val="20"/>
                <w:szCs w:val="20"/>
                <w:rtl/>
                <w:lang w:val="fr-FR"/>
              </w:rPr>
              <w:t xml:space="preserve"> </w:t>
            </w:r>
            <w:r w:rsidRPr="001D78C0">
              <w:rPr>
                <w:position w:val="2"/>
                <w:sz w:val="20"/>
                <w:szCs w:val="20"/>
                <w:lang w:val="fr-FR"/>
              </w:rPr>
              <w:t>MLC</w:t>
            </w:r>
            <w:r w:rsidRPr="001D78C0">
              <w:rPr>
                <w:rFonts w:hint="cs"/>
                <w:position w:val="2"/>
                <w:sz w:val="20"/>
                <w:szCs w:val="20"/>
                <w:rtl/>
                <w:lang w:val="fr-FR"/>
              </w:rPr>
              <w:t>/</w:t>
            </w:r>
            <w:r w:rsidRPr="001D78C0">
              <w:rPr>
                <w:position w:val="2"/>
                <w:sz w:val="20"/>
                <w:szCs w:val="20"/>
                <w:lang w:val="fr-FR"/>
              </w:rPr>
              <w:t xml:space="preserve"> G.hn2</w:t>
            </w:r>
          </w:p>
        </w:tc>
      </w:tr>
      <w:tr w:rsidR="005A1222" w:rsidRPr="001D78C0" w14:paraId="1EDC656E" w14:textId="77777777" w:rsidTr="001D78C0">
        <w:trPr>
          <w:cantSplit/>
        </w:trPr>
        <w:tc>
          <w:tcPr>
            <w:tcW w:w="873" w:type="pct"/>
            <w:vAlign w:val="center"/>
            <w:hideMark/>
          </w:tcPr>
          <w:p w14:paraId="4F52044B" w14:textId="63406F7A" w:rsidR="005A1222" w:rsidRPr="001D78C0" w:rsidRDefault="005A1222" w:rsidP="001D78C0">
            <w:pPr>
              <w:spacing w:before="40" w:after="40" w:line="280" w:lineRule="exact"/>
              <w:jc w:val="left"/>
              <w:rPr>
                <w:position w:val="2"/>
                <w:sz w:val="20"/>
                <w:szCs w:val="20"/>
              </w:rPr>
            </w:pPr>
            <w:r w:rsidRPr="001D78C0">
              <w:rPr>
                <w:position w:val="2"/>
                <w:sz w:val="20"/>
                <w:szCs w:val="20"/>
              </w:rPr>
              <w:t>2018-03-13</w:t>
            </w:r>
          </w:p>
        </w:tc>
        <w:tc>
          <w:tcPr>
            <w:tcW w:w="1396" w:type="pct"/>
            <w:vAlign w:val="center"/>
            <w:hideMark/>
          </w:tcPr>
          <w:p w14:paraId="187B8026" w14:textId="22B03B39"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4EFEF8B" w14:textId="1F212BE1"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13C59B1D" w14:textId="00CC7B7B"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الشبكة الكهربائية الذكية/رأسية </w:t>
            </w:r>
            <w:r w:rsidRPr="001D78C0">
              <w:rPr>
                <w:position w:val="2"/>
                <w:sz w:val="20"/>
                <w:szCs w:val="20"/>
              </w:rPr>
              <w:t>PHX</w:t>
            </w:r>
          </w:p>
        </w:tc>
      </w:tr>
      <w:tr w:rsidR="005A1222" w:rsidRPr="001D78C0" w14:paraId="30C2BEC7" w14:textId="77777777" w:rsidTr="001D78C0">
        <w:trPr>
          <w:cantSplit/>
        </w:trPr>
        <w:tc>
          <w:tcPr>
            <w:tcW w:w="873" w:type="pct"/>
            <w:vAlign w:val="center"/>
            <w:hideMark/>
          </w:tcPr>
          <w:p w14:paraId="082BE1CA" w14:textId="69E93EA9" w:rsidR="005A1222" w:rsidRPr="001D78C0" w:rsidRDefault="005A1222" w:rsidP="001D78C0">
            <w:pPr>
              <w:spacing w:before="40" w:after="40" w:line="280" w:lineRule="exact"/>
              <w:jc w:val="left"/>
              <w:rPr>
                <w:position w:val="2"/>
                <w:sz w:val="20"/>
                <w:szCs w:val="20"/>
              </w:rPr>
            </w:pPr>
            <w:r w:rsidRPr="001D78C0">
              <w:rPr>
                <w:position w:val="2"/>
                <w:sz w:val="20"/>
                <w:szCs w:val="20"/>
              </w:rPr>
              <w:t>2018-03-14</w:t>
            </w:r>
          </w:p>
        </w:tc>
        <w:tc>
          <w:tcPr>
            <w:tcW w:w="1396" w:type="pct"/>
            <w:vAlign w:val="center"/>
            <w:hideMark/>
          </w:tcPr>
          <w:p w14:paraId="1681B809" w14:textId="7ABDDE43"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97DE6D9" w14:textId="6266E899"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r w:rsidRPr="001D78C0">
              <w:rPr>
                <w:position w:val="2"/>
                <w:sz w:val="20"/>
                <w:szCs w:val="20"/>
              </w:rPr>
              <w:br/>
            </w: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E0DC170" w14:textId="76813D94"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و</w:t>
            </w: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تنسيق النفاذ والمنزل</w:t>
            </w:r>
          </w:p>
        </w:tc>
      </w:tr>
      <w:tr w:rsidR="005A1222" w:rsidRPr="001D78C0" w14:paraId="2711CBFF" w14:textId="77777777" w:rsidTr="001D78C0">
        <w:trPr>
          <w:cantSplit/>
        </w:trPr>
        <w:tc>
          <w:tcPr>
            <w:tcW w:w="873" w:type="pct"/>
            <w:vAlign w:val="center"/>
            <w:hideMark/>
          </w:tcPr>
          <w:p w14:paraId="3A1DB102" w14:textId="43B1669E" w:rsidR="005A1222" w:rsidRPr="001D78C0" w:rsidRDefault="005A1222" w:rsidP="001D78C0">
            <w:pPr>
              <w:spacing w:before="40" w:after="40" w:line="280" w:lineRule="exact"/>
              <w:jc w:val="left"/>
              <w:rPr>
                <w:position w:val="2"/>
                <w:sz w:val="20"/>
                <w:szCs w:val="20"/>
              </w:rPr>
            </w:pPr>
            <w:r w:rsidRPr="001D78C0">
              <w:rPr>
                <w:position w:val="2"/>
                <w:sz w:val="20"/>
                <w:szCs w:val="20"/>
              </w:rPr>
              <w:t>2018-03-19</w:t>
            </w:r>
          </w:p>
        </w:tc>
        <w:tc>
          <w:tcPr>
            <w:tcW w:w="1396" w:type="pct"/>
            <w:vAlign w:val="center"/>
            <w:hideMark/>
          </w:tcPr>
          <w:p w14:paraId="201C75F7" w14:textId="0B68BCA9"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EE64F35" w14:textId="1D6C54DF"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4799339" w14:textId="4BB8721F" w:rsidR="005A1222" w:rsidRPr="001D78C0" w:rsidRDefault="005A1222" w:rsidP="001D78C0">
            <w:pPr>
              <w:spacing w:before="40" w:after="40" w:line="280" w:lineRule="exact"/>
              <w:jc w:val="left"/>
              <w:rPr>
                <w:position w:val="2"/>
                <w:sz w:val="20"/>
                <w:szCs w:val="20"/>
              </w:rPr>
            </w:pPr>
            <w:r w:rsidRPr="001D78C0">
              <w:rPr>
                <w:rFonts w:hint="cs"/>
                <w:position w:val="2"/>
                <w:sz w:val="20"/>
                <w:szCs w:val="20"/>
                <w:rtl/>
              </w:rPr>
              <w:t>تنسيق النمذجة</w:t>
            </w:r>
          </w:p>
        </w:tc>
      </w:tr>
      <w:tr w:rsidR="005A1222" w:rsidRPr="001D78C0" w14:paraId="202430F2" w14:textId="77777777" w:rsidTr="001D78C0">
        <w:trPr>
          <w:cantSplit/>
        </w:trPr>
        <w:tc>
          <w:tcPr>
            <w:tcW w:w="873" w:type="pct"/>
            <w:vAlign w:val="center"/>
            <w:hideMark/>
          </w:tcPr>
          <w:p w14:paraId="70CBCAC1" w14:textId="1D6086CC" w:rsidR="005A1222" w:rsidRPr="001D78C0" w:rsidRDefault="005A1222" w:rsidP="001D78C0">
            <w:pPr>
              <w:spacing w:before="40" w:after="40" w:line="280" w:lineRule="exact"/>
              <w:jc w:val="left"/>
              <w:rPr>
                <w:position w:val="2"/>
                <w:sz w:val="20"/>
                <w:szCs w:val="20"/>
              </w:rPr>
            </w:pPr>
            <w:r w:rsidRPr="001D78C0">
              <w:rPr>
                <w:position w:val="2"/>
                <w:sz w:val="20"/>
                <w:szCs w:val="20"/>
              </w:rPr>
              <w:t>2018-03-20</w:t>
            </w:r>
          </w:p>
        </w:tc>
        <w:tc>
          <w:tcPr>
            <w:tcW w:w="1396" w:type="pct"/>
            <w:vAlign w:val="center"/>
            <w:hideMark/>
          </w:tcPr>
          <w:p w14:paraId="552E3524" w14:textId="26B3C02A"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8B976A0" w14:textId="14971960"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2E08BC15" w14:textId="55B275BC"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w:t>
            </w:r>
            <w:r w:rsidRPr="001D78C0">
              <w:rPr>
                <w:position w:val="2"/>
                <w:sz w:val="20"/>
                <w:szCs w:val="20"/>
              </w:rPr>
              <w:t>-</w:t>
            </w:r>
            <w:r w:rsidR="00F03328" w:rsidRPr="001D78C0">
              <w:rPr>
                <w:rFonts w:hint="cs"/>
                <w:position w:val="2"/>
                <w:sz w:val="20"/>
                <w:szCs w:val="20"/>
                <w:rtl/>
              </w:rPr>
              <w:t xml:space="preserve"> </w:t>
            </w:r>
            <w:r w:rsidRPr="001D78C0">
              <w:rPr>
                <w:position w:val="2"/>
                <w:sz w:val="20"/>
                <w:szCs w:val="20"/>
                <w:rtl/>
              </w:rPr>
              <w:t xml:space="preserve">جميع المواضيع قيد الدراسة </w:t>
            </w:r>
          </w:p>
        </w:tc>
      </w:tr>
      <w:tr w:rsidR="005A1222" w:rsidRPr="001D78C0" w14:paraId="6C896E37" w14:textId="77777777" w:rsidTr="001D78C0">
        <w:trPr>
          <w:cantSplit/>
        </w:trPr>
        <w:tc>
          <w:tcPr>
            <w:tcW w:w="873" w:type="pct"/>
            <w:vAlign w:val="center"/>
            <w:hideMark/>
          </w:tcPr>
          <w:p w14:paraId="27767A0C" w14:textId="37A7A6EF" w:rsidR="005A1222" w:rsidRPr="001D78C0" w:rsidRDefault="005A1222" w:rsidP="001D78C0">
            <w:pPr>
              <w:spacing w:before="40" w:after="40" w:line="280" w:lineRule="exact"/>
              <w:jc w:val="left"/>
              <w:rPr>
                <w:position w:val="2"/>
                <w:sz w:val="20"/>
                <w:szCs w:val="20"/>
              </w:rPr>
            </w:pPr>
            <w:r w:rsidRPr="001D78C0">
              <w:rPr>
                <w:position w:val="2"/>
                <w:sz w:val="20"/>
                <w:szCs w:val="20"/>
              </w:rPr>
              <w:t>2018-03-22</w:t>
            </w:r>
          </w:p>
        </w:tc>
        <w:tc>
          <w:tcPr>
            <w:tcW w:w="1396" w:type="pct"/>
            <w:vAlign w:val="center"/>
            <w:hideMark/>
          </w:tcPr>
          <w:p w14:paraId="0734F8CD" w14:textId="1B825A03"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6398D2B" w14:textId="5BC24589"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38E9630B" w14:textId="42D98412"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00F03328" w:rsidRPr="001D78C0">
              <w:rPr>
                <w:rFonts w:hint="cs"/>
                <w:position w:val="2"/>
                <w:sz w:val="20"/>
                <w:szCs w:val="20"/>
                <w:rtl/>
              </w:rPr>
              <w:t xml:space="preserve"> -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w:t>
            </w:r>
          </w:p>
        </w:tc>
      </w:tr>
      <w:tr w:rsidR="005A1222" w:rsidRPr="001D78C0" w14:paraId="52FACCF9" w14:textId="77777777" w:rsidTr="001D78C0">
        <w:trPr>
          <w:cantSplit/>
        </w:trPr>
        <w:tc>
          <w:tcPr>
            <w:tcW w:w="873" w:type="pct"/>
            <w:vAlign w:val="center"/>
            <w:hideMark/>
          </w:tcPr>
          <w:p w14:paraId="6F563049" w14:textId="08AF52E1" w:rsidR="005A1222" w:rsidRPr="001D78C0" w:rsidRDefault="005A1222" w:rsidP="001D78C0">
            <w:pPr>
              <w:spacing w:before="40" w:after="40" w:line="280" w:lineRule="exact"/>
              <w:jc w:val="left"/>
              <w:rPr>
                <w:position w:val="2"/>
                <w:sz w:val="20"/>
                <w:szCs w:val="20"/>
              </w:rPr>
            </w:pPr>
            <w:r w:rsidRPr="001D78C0">
              <w:rPr>
                <w:position w:val="2"/>
                <w:sz w:val="20"/>
                <w:szCs w:val="20"/>
              </w:rPr>
              <w:t>2018-03-29</w:t>
            </w:r>
          </w:p>
        </w:tc>
        <w:tc>
          <w:tcPr>
            <w:tcW w:w="1396" w:type="pct"/>
            <w:vAlign w:val="center"/>
            <w:hideMark/>
          </w:tcPr>
          <w:p w14:paraId="5887478B" w14:textId="6276F4E2"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8D09668" w14:textId="5D93E2CF"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5526F7BC" w14:textId="25D09D62" w:rsidR="005A1222" w:rsidRPr="001D78C0" w:rsidRDefault="005A1222" w:rsidP="001D78C0">
            <w:pPr>
              <w:spacing w:before="40" w:after="40" w:line="280" w:lineRule="exact"/>
              <w:jc w:val="left"/>
              <w:rPr>
                <w:position w:val="2"/>
                <w:sz w:val="20"/>
                <w:szCs w:val="20"/>
                <w:lang w:val="fr-FR"/>
              </w:rPr>
            </w:pPr>
            <w:r w:rsidRPr="001D78C0">
              <w:rPr>
                <w:position w:val="2"/>
                <w:sz w:val="20"/>
                <w:szCs w:val="20"/>
                <w:rtl/>
                <w:lang w:val="fr-FR"/>
              </w:rPr>
              <w:t>المسألة 12/15</w:t>
            </w:r>
            <w:r w:rsidRPr="001D78C0">
              <w:rPr>
                <w:rFonts w:hint="cs"/>
                <w:position w:val="2"/>
                <w:sz w:val="20"/>
                <w:szCs w:val="20"/>
                <w:rtl/>
                <w:lang w:val="fr-FR"/>
              </w:rPr>
              <w:t xml:space="preserve"> و</w:t>
            </w:r>
            <w:r w:rsidRPr="001D78C0">
              <w:rPr>
                <w:position w:val="2"/>
                <w:sz w:val="20"/>
                <w:szCs w:val="20"/>
                <w:rtl/>
                <w:lang w:val="fr-FR"/>
              </w:rPr>
              <w:t>المسألة 14/15</w:t>
            </w:r>
            <w:r w:rsidRPr="001D78C0">
              <w:rPr>
                <w:rFonts w:hint="cs"/>
                <w:position w:val="2"/>
                <w:sz w:val="20"/>
                <w:szCs w:val="20"/>
                <w:rtl/>
                <w:lang w:val="fr-FR"/>
              </w:rPr>
              <w:t xml:space="preserve"> </w:t>
            </w:r>
            <w:r w:rsidRPr="001D78C0">
              <w:rPr>
                <w:position w:val="2"/>
                <w:sz w:val="20"/>
                <w:szCs w:val="20"/>
                <w:rtl/>
                <w:lang w:val="fr-FR"/>
              </w:rPr>
              <w:t>–</w:t>
            </w:r>
            <w:r w:rsidRPr="001D78C0">
              <w:rPr>
                <w:rFonts w:hint="cs"/>
                <w:position w:val="2"/>
                <w:sz w:val="20"/>
                <w:szCs w:val="20"/>
                <w:rtl/>
                <w:lang w:val="fr-FR"/>
              </w:rPr>
              <w:t xml:space="preserve"> بيان اتصال جوابي إلى مشروع </w:t>
            </w:r>
            <w:r w:rsidRPr="001D78C0">
              <w:rPr>
                <w:position w:val="2"/>
                <w:sz w:val="20"/>
                <w:szCs w:val="20"/>
                <w:lang w:val="fr-FR"/>
              </w:rPr>
              <w:t>3GPP</w:t>
            </w:r>
          </w:p>
        </w:tc>
      </w:tr>
      <w:tr w:rsidR="005A1222" w:rsidRPr="001D78C0" w14:paraId="1B870B63" w14:textId="77777777" w:rsidTr="001D78C0">
        <w:trPr>
          <w:cantSplit/>
        </w:trPr>
        <w:tc>
          <w:tcPr>
            <w:tcW w:w="873" w:type="pct"/>
            <w:vAlign w:val="center"/>
            <w:hideMark/>
          </w:tcPr>
          <w:p w14:paraId="7A9658F3" w14:textId="4F6400E0" w:rsidR="005A1222" w:rsidRPr="001D78C0" w:rsidRDefault="005A1222" w:rsidP="001D78C0">
            <w:pPr>
              <w:spacing w:before="40" w:after="40" w:line="280" w:lineRule="exact"/>
              <w:jc w:val="left"/>
              <w:rPr>
                <w:position w:val="2"/>
                <w:sz w:val="20"/>
                <w:szCs w:val="20"/>
              </w:rPr>
            </w:pPr>
            <w:r w:rsidRPr="001D78C0">
              <w:rPr>
                <w:position w:val="2"/>
                <w:sz w:val="20"/>
                <w:szCs w:val="20"/>
              </w:rPr>
              <w:t>2018-04-12</w:t>
            </w:r>
          </w:p>
        </w:tc>
        <w:tc>
          <w:tcPr>
            <w:tcW w:w="1396" w:type="pct"/>
            <w:vAlign w:val="center"/>
            <w:hideMark/>
          </w:tcPr>
          <w:p w14:paraId="74DF6314" w14:textId="1B1E98B8" w:rsidR="005A1222" w:rsidRPr="001D78C0" w:rsidRDefault="005A1222"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8E8D966" w14:textId="441FAE82" w:rsidR="005A1222" w:rsidRPr="001D78C0" w:rsidRDefault="005A1222"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57E8DD85" w14:textId="36BD4B04" w:rsidR="005A1222" w:rsidRPr="001D78C0" w:rsidRDefault="005A1222"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00F03328" w:rsidRPr="001D78C0">
              <w:rPr>
                <w:rFonts w:hint="cs"/>
                <w:position w:val="2"/>
                <w:sz w:val="20"/>
                <w:szCs w:val="20"/>
                <w:rtl/>
              </w:rPr>
              <w:t xml:space="preserve"> -</w:t>
            </w:r>
            <w:r w:rsidR="00F03328" w:rsidRPr="001D78C0">
              <w:rPr>
                <w:position w:val="2"/>
                <w:sz w:val="20"/>
                <w:szCs w:val="20"/>
              </w:rPr>
              <w:t xml:space="preserve"> </w:t>
            </w:r>
            <w:r w:rsidR="00F03328" w:rsidRPr="001D78C0">
              <w:rPr>
                <w:rFonts w:hint="cs"/>
                <w:position w:val="2"/>
                <w:sz w:val="20"/>
                <w:szCs w:val="20"/>
                <w:rtl/>
              </w:rPr>
              <w:t>تعليقات</w:t>
            </w:r>
            <w:r w:rsidRPr="001D78C0">
              <w:rPr>
                <w:position w:val="2"/>
                <w:sz w:val="20"/>
                <w:szCs w:val="20"/>
                <w:rtl/>
              </w:rPr>
              <w:t xml:space="preserve">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w:t>
            </w:r>
            <w:r w:rsidR="00F03328" w:rsidRPr="001D78C0">
              <w:rPr>
                <w:rFonts w:hint="cs"/>
                <w:position w:val="2"/>
                <w:sz w:val="20"/>
                <w:szCs w:val="20"/>
                <w:rtl/>
              </w:rPr>
              <w:t xml:space="preserve">بشأن </w:t>
            </w:r>
            <w:r w:rsidR="00F03328" w:rsidRPr="001D78C0">
              <w:rPr>
                <w:position w:val="2"/>
                <w:sz w:val="20"/>
                <w:szCs w:val="20"/>
              </w:rPr>
              <w:t>DSL</w:t>
            </w:r>
          </w:p>
        </w:tc>
      </w:tr>
      <w:tr w:rsidR="0057544F" w:rsidRPr="001D78C0" w14:paraId="146E1765" w14:textId="77777777" w:rsidTr="001D78C0">
        <w:trPr>
          <w:cantSplit/>
        </w:trPr>
        <w:tc>
          <w:tcPr>
            <w:tcW w:w="873" w:type="pct"/>
            <w:vAlign w:val="center"/>
            <w:hideMark/>
          </w:tcPr>
          <w:p w14:paraId="26CCA72A" w14:textId="07AB766A" w:rsidR="0057544F" w:rsidRPr="001D78C0" w:rsidRDefault="0057544F" w:rsidP="001D78C0">
            <w:pPr>
              <w:spacing w:before="40" w:after="40" w:line="280" w:lineRule="exact"/>
              <w:jc w:val="left"/>
              <w:rPr>
                <w:position w:val="2"/>
                <w:sz w:val="20"/>
                <w:szCs w:val="20"/>
              </w:rPr>
            </w:pPr>
            <w:r w:rsidRPr="001D78C0">
              <w:rPr>
                <w:position w:val="2"/>
                <w:sz w:val="20"/>
                <w:szCs w:val="20"/>
              </w:rPr>
              <w:t>2018-04-09</w:t>
            </w:r>
            <w:r w:rsidRPr="001D78C0">
              <w:rPr>
                <w:position w:val="2"/>
                <w:sz w:val="20"/>
                <w:szCs w:val="20"/>
              </w:rPr>
              <w:br/>
            </w:r>
            <w:r w:rsidRPr="001D78C0">
              <w:rPr>
                <w:position w:val="2"/>
                <w:sz w:val="20"/>
                <w:szCs w:val="20"/>
                <w:rtl/>
              </w:rPr>
              <w:t>إلى</w:t>
            </w:r>
            <w:r w:rsidRPr="001D78C0">
              <w:rPr>
                <w:position w:val="2"/>
                <w:sz w:val="20"/>
                <w:szCs w:val="20"/>
              </w:rPr>
              <w:br/>
              <w:t>2018-04-12</w:t>
            </w:r>
          </w:p>
        </w:tc>
        <w:tc>
          <w:tcPr>
            <w:tcW w:w="1396" w:type="pct"/>
            <w:vAlign w:val="center"/>
            <w:hideMark/>
          </w:tcPr>
          <w:p w14:paraId="1435B3B4" w14:textId="628AE8D5" w:rsidR="0057544F" w:rsidRPr="001D78C0" w:rsidRDefault="0057544F" w:rsidP="001D78C0">
            <w:pPr>
              <w:spacing w:before="40" w:after="40" w:line="280" w:lineRule="exact"/>
              <w:jc w:val="center"/>
              <w:rPr>
                <w:position w:val="2"/>
                <w:sz w:val="20"/>
                <w:szCs w:val="20"/>
              </w:rPr>
            </w:pPr>
            <w:r w:rsidRPr="001D78C0">
              <w:rPr>
                <w:rFonts w:hint="cs"/>
                <w:position w:val="2"/>
                <w:sz w:val="20"/>
                <w:szCs w:val="20"/>
                <w:rtl/>
              </w:rPr>
              <w:t>إسرائيل [تل أبيب]</w:t>
            </w:r>
          </w:p>
        </w:tc>
        <w:tc>
          <w:tcPr>
            <w:tcW w:w="964" w:type="pct"/>
            <w:vAlign w:val="center"/>
            <w:hideMark/>
          </w:tcPr>
          <w:p w14:paraId="6B3BB1C4" w14:textId="76098E1A"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6C1FA0F0" w14:textId="30D40500"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جميع مواضيع المسألة </w:t>
            </w:r>
            <w:r w:rsidRPr="001D78C0">
              <w:rPr>
                <w:position w:val="2"/>
                <w:sz w:val="20"/>
                <w:szCs w:val="20"/>
              </w:rPr>
              <w:t>18/15</w:t>
            </w:r>
          </w:p>
        </w:tc>
      </w:tr>
      <w:tr w:rsidR="0057544F" w:rsidRPr="001D78C0" w14:paraId="710DE3F3" w14:textId="77777777" w:rsidTr="001D78C0">
        <w:trPr>
          <w:cantSplit/>
        </w:trPr>
        <w:tc>
          <w:tcPr>
            <w:tcW w:w="873" w:type="pct"/>
            <w:vAlign w:val="center"/>
            <w:hideMark/>
          </w:tcPr>
          <w:p w14:paraId="5E842913" w14:textId="5AEE7F82" w:rsidR="0057544F" w:rsidRPr="001D78C0" w:rsidRDefault="0057544F" w:rsidP="001D78C0">
            <w:pPr>
              <w:spacing w:before="40" w:after="40" w:line="280" w:lineRule="exact"/>
              <w:jc w:val="left"/>
              <w:rPr>
                <w:position w:val="2"/>
                <w:sz w:val="20"/>
                <w:szCs w:val="20"/>
              </w:rPr>
            </w:pPr>
            <w:r w:rsidRPr="001D78C0">
              <w:rPr>
                <w:position w:val="2"/>
                <w:sz w:val="20"/>
                <w:szCs w:val="20"/>
              </w:rPr>
              <w:t>2018-04-16</w:t>
            </w:r>
          </w:p>
        </w:tc>
        <w:tc>
          <w:tcPr>
            <w:tcW w:w="1396" w:type="pct"/>
            <w:vAlign w:val="center"/>
            <w:hideMark/>
          </w:tcPr>
          <w:p w14:paraId="0F289E43" w14:textId="1ED5095C"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44C3A72" w14:textId="1E21F220"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1B6AF38B" w14:textId="24E96019" w:rsidR="0057544F" w:rsidRPr="001D78C0" w:rsidRDefault="0057544F" w:rsidP="001D78C0">
            <w:pPr>
              <w:spacing w:before="40" w:after="40" w:line="280" w:lineRule="exact"/>
              <w:jc w:val="left"/>
              <w:rPr>
                <w:position w:val="2"/>
                <w:sz w:val="20"/>
                <w:szCs w:val="20"/>
              </w:rPr>
            </w:pPr>
            <w:r w:rsidRPr="001D78C0">
              <w:rPr>
                <w:rFonts w:hint="cs"/>
                <w:position w:val="2"/>
                <w:sz w:val="20"/>
                <w:szCs w:val="20"/>
                <w:rtl/>
              </w:rPr>
              <w:t>تنسيق النمذجة</w:t>
            </w:r>
          </w:p>
        </w:tc>
      </w:tr>
      <w:tr w:rsidR="0057544F" w:rsidRPr="001D78C0" w14:paraId="47D33BBC" w14:textId="77777777" w:rsidTr="001D78C0">
        <w:trPr>
          <w:cantSplit/>
        </w:trPr>
        <w:tc>
          <w:tcPr>
            <w:tcW w:w="873" w:type="pct"/>
            <w:vAlign w:val="center"/>
            <w:hideMark/>
          </w:tcPr>
          <w:p w14:paraId="3CEED3EB" w14:textId="7D3FEC88" w:rsidR="0057544F" w:rsidRPr="001D78C0" w:rsidRDefault="0057544F" w:rsidP="001D78C0">
            <w:pPr>
              <w:spacing w:before="40" w:after="40" w:line="280" w:lineRule="exact"/>
              <w:jc w:val="left"/>
              <w:rPr>
                <w:position w:val="2"/>
                <w:sz w:val="20"/>
                <w:szCs w:val="20"/>
              </w:rPr>
            </w:pPr>
            <w:r w:rsidRPr="001D78C0">
              <w:rPr>
                <w:position w:val="2"/>
                <w:sz w:val="20"/>
                <w:szCs w:val="20"/>
              </w:rPr>
              <w:t>2018-04-17</w:t>
            </w:r>
          </w:p>
        </w:tc>
        <w:tc>
          <w:tcPr>
            <w:tcW w:w="1396" w:type="pct"/>
            <w:vAlign w:val="center"/>
            <w:hideMark/>
          </w:tcPr>
          <w:p w14:paraId="3144B4EA" w14:textId="179DB507"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3DD46FB" w14:textId="519964F8"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4AF8DA15" w14:textId="4B49CACC"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00F03328" w:rsidRPr="001D78C0">
              <w:rPr>
                <w:rFonts w:hint="cs"/>
                <w:position w:val="2"/>
                <w:sz w:val="20"/>
                <w:szCs w:val="20"/>
                <w:rtl/>
              </w:rPr>
              <w:t xml:space="preserve"> - </w:t>
            </w:r>
            <w:r w:rsidRPr="001D78C0">
              <w:rPr>
                <w:position w:val="2"/>
                <w:sz w:val="20"/>
                <w:szCs w:val="20"/>
                <w:rtl/>
              </w:rPr>
              <w:t xml:space="preserve">جميع المواضيع قيد الدراسة </w:t>
            </w:r>
          </w:p>
        </w:tc>
      </w:tr>
      <w:tr w:rsidR="0057544F" w:rsidRPr="001D78C0" w14:paraId="4A7EAF48" w14:textId="77777777" w:rsidTr="001D78C0">
        <w:trPr>
          <w:cantSplit/>
        </w:trPr>
        <w:tc>
          <w:tcPr>
            <w:tcW w:w="873" w:type="pct"/>
            <w:vAlign w:val="center"/>
            <w:hideMark/>
          </w:tcPr>
          <w:p w14:paraId="0DA7688D" w14:textId="088C6A9C" w:rsidR="0057544F" w:rsidRPr="001D78C0" w:rsidRDefault="0057544F" w:rsidP="001D78C0">
            <w:pPr>
              <w:spacing w:before="40" w:after="40" w:line="280" w:lineRule="exact"/>
              <w:jc w:val="left"/>
              <w:rPr>
                <w:position w:val="2"/>
                <w:sz w:val="20"/>
                <w:szCs w:val="20"/>
              </w:rPr>
            </w:pPr>
            <w:r w:rsidRPr="001D78C0">
              <w:rPr>
                <w:position w:val="2"/>
                <w:sz w:val="20"/>
                <w:szCs w:val="20"/>
              </w:rPr>
              <w:lastRenderedPageBreak/>
              <w:t>2018-04-19</w:t>
            </w:r>
          </w:p>
        </w:tc>
        <w:tc>
          <w:tcPr>
            <w:tcW w:w="1396" w:type="pct"/>
            <w:vAlign w:val="center"/>
            <w:hideMark/>
          </w:tcPr>
          <w:p w14:paraId="6A62A71C" w14:textId="020B3FEF"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5B1DEB9" w14:textId="53AFAD67"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73BA3B37" w14:textId="1D8525F9"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00F03328" w:rsidRPr="001D78C0">
              <w:rPr>
                <w:rFonts w:hint="cs"/>
                <w:position w:val="2"/>
                <w:sz w:val="20"/>
                <w:szCs w:val="20"/>
                <w:rtl/>
              </w:rPr>
              <w:t xml:space="preserve"> -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w:t>
            </w:r>
          </w:p>
        </w:tc>
      </w:tr>
      <w:tr w:rsidR="0057544F" w:rsidRPr="001D78C0" w14:paraId="4F1FCA32" w14:textId="77777777" w:rsidTr="001D78C0">
        <w:trPr>
          <w:cantSplit/>
        </w:trPr>
        <w:tc>
          <w:tcPr>
            <w:tcW w:w="873" w:type="pct"/>
            <w:vAlign w:val="center"/>
            <w:hideMark/>
          </w:tcPr>
          <w:p w14:paraId="79173232" w14:textId="49D4D3E6" w:rsidR="0057544F" w:rsidRPr="001D78C0" w:rsidRDefault="0057544F" w:rsidP="001D78C0">
            <w:pPr>
              <w:spacing w:before="40" w:after="40" w:line="280" w:lineRule="exact"/>
              <w:jc w:val="left"/>
              <w:rPr>
                <w:position w:val="2"/>
                <w:sz w:val="20"/>
                <w:szCs w:val="20"/>
              </w:rPr>
            </w:pPr>
            <w:r w:rsidRPr="001D78C0">
              <w:rPr>
                <w:position w:val="2"/>
                <w:sz w:val="20"/>
                <w:szCs w:val="20"/>
              </w:rPr>
              <w:t>2018-04-23</w:t>
            </w:r>
            <w:r w:rsidRPr="001D78C0">
              <w:rPr>
                <w:position w:val="2"/>
                <w:sz w:val="20"/>
                <w:szCs w:val="20"/>
              </w:rPr>
              <w:br/>
            </w:r>
            <w:r w:rsidRPr="001D78C0">
              <w:rPr>
                <w:position w:val="2"/>
                <w:sz w:val="20"/>
                <w:szCs w:val="20"/>
                <w:rtl/>
              </w:rPr>
              <w:t>إلى</w:t>
            </w:r>
            <w:r w:rsidRPr="001D78C0">
              <w:rPr>
                <w:position w:val="2"/>
                <w:sz w:val="20"/>
                <w:szCs w:val="20"/>
              </w:rPr>
              <w:br/>
              <w:t>2018-04-27</w:t>
            </w:r>
          </w:p>
        </w:tc>
        <w:tc>
          <w:tcPr>
            <w:tcW w:w="1396" w:type="pct"/>
            <w:vAlign w:val="center"/>
            <w:hideMark/>
          </w:tcPr>
          <w:p w14:paraId="09EDAE97" w14:textId="2F443B18" w:rsidR="0057544F" w:rsidRPr="001D78C0" w:rsidRDefault="0057544F" w:rsidP="001D78C0">
            <w:pPr>
              <w:spacing w:before="40" w:after="40" w:line="280" w:lineRule="exact"/>
              <w:jc w:val="center"/>
              <w:rPr>
                <w:position w:val="2"/>
                <w:sz w:val="20"/>
                <w:szCs w:val="20"/>
              </w:rPr>
            </w:pPr>
            <w:r w:rsidRPr="001D78C0">
              <w:rPr>
                <w:rFonts w:hint="cs"/>
                <w:position w:val="2"/>
                <w:sz w:val="20"/>
                <w:szCs w:val="20"/>
                <w:rtl/>
              </w:rPr>
              <w:t>الصين [شنغهاي]/</w:t>
            </w:r>
            <w:r w:rsidRPr="001D78C0">
              <w:rPr>
                <w:position w:val="2"/>
                <w:sz w:val="20"/>
                <w:szCs w:val="20"/>
                <w:lang w:val="en-GB"/>
              </w:rPr>
              <w:t xml:space="preserve"> Huawei</w:t>
            </w:r>
          </w:p>
        </w:tc>
        <w:tc>
          <w:tcPr>
            <w:tcW w:w="964" w:type="pct"/>
            <w:vAlign w:val="center"/>
            <w:hideMark/>
          </w:tcPr>
          <w:p w14:paraId="7E4F853C" w14:textId="23032254"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4BB73958" w14:textId="20DBFA6C"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 </w:t>
            </w:r>
            <w:r w:rsidR="002C5964">
              <w:rPr>
                <w:position w:val="2"/>
                <w:sz w:val="20"/>
                <w:szCs w:val="20"/>
                <w:rtl/>
              </w:rPr>
              <w:br/>
            </w:r>
            <w:r w:rsidRPr="001D78C0">
              <w:rPr>
                <w:rFonts w:hint="cs"/>
                <w:position w:val="2"/>
                <w:sz w:val="20"/>
                <w:szCs w:val="20"/>
                <w:rtl/>
              </w:rPr>
              <w:t xml:space="preserve">(عدا </w:t>
            </w:r>
            <w:proofErr w:type="spellStart"/>
            <w:r w:rsidRPr="001D78C0">
              <w:rPr>
                <w:position w:val="2"/>
                <w:sz w:val="20"/>
                <w:szCs w:val="20"/>
              </w:rPr>
              <w:t>G.dpm</w:t>
            </w:r>
            <w:proofErr w:type="spellEnd"/>
            <w:r w:rsidRPr="001D78C0">
              <w:rPr>
                <w:rFonts w:hint="cs"/>
                <w:position w:val="2"/>
                <w:sz w:val="20"/>
                <w:szCs w:val="20"/>
                <w:rtl/>
              </w:rPr>
              <w:t>)</w:t>
            </w:r>
          </w:p>
        </w:tc>
      </w:tr>
      <w:tr w:rsidR="0057544F" w:rsidRPr="001D78C0" w14:paraId="2A49586C" w14:textId="77777777" w:rsidTr="001D78C0">
        <w:trPr>
          <w:cantSplit/>
        </w:trPr>
        <w:tc>
          <w:tcPr>
            <w:tcW w:w="873" w:type="pct"/>
            <w:vAlign w:val="center"/>
            <w:hideMark/>
          </w:tcPr>
          <w:p w14:paraId="119CC937" w14:textId="0486BFA3" w:rsidR="0057544F" w:rsidRPr="001D78C0" w:rsidRDefault="0057544F" w:rsidP="001D78C0">
            <w:pPr>
              <w:spacing w:before="40" w:after="40" w:line="280" w:lineRule="exact"/>
              <w:jc w:val="left"/>
              <w:rPr>
                <w:position w:val="2"/>
                <w:sz w:val="20"/>
                <w:szCs w:val="20"/>
              </w:rPr>
            </w:pPr>
            <w:r w:rsidRPr="001D78C0">
              <w:rPr>
                <w:position w:val="2"/>
                <w:sz w:val="20"/>
                <w:szCs w:val="20"/>
              </w:rPr>
              <w:t>2018-05-08</w:t>
            </w:r>
          </w:p>
        </w:tc>
        <w:tc>
          <w:tcPr>
            <w:tcW w:w="1396" w:type="pct"/>
            <w:vAlign w:val="center"/>
            <w:hideMark/>
          </w:tcPr>
          <w:p w14:paraId="46E00FC8" w14:textId="546BAC5C"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CCA4C77" w14:textId="6517BBC6"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17E43EC9" w14:textId="22B5BCCC"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00F03328" w:rsidRPr="001D78C0">
              <w:rPr>
                <w:rFonts w:hint="cs"/>
                <w:position w:val="2"/>
                <w:sz w:val="20"/>
                <w:szCs w:val="20"/>
                <w:rtl/>
              </w:rPr>
              <w:t xml:space="preserve"> -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واستعراض بيانات الاتصال</w:t>
            </w:r>
          </w:p>
        </w:tc>
      </w:tr>
      <w:tr w:rsidR="0057544F" w:rsidRPr="001D78C0" w14:paraId="7D2BE3AB" w14:textId="77777777" w:rsidTr="001D78C0">
        <w:trPr>
          <w:cantSplit/>
        </w:trPr>
        <w:tc>
          <w:tcPr>
            <w:tcW w:w="873" w:type="pct"/>
            <w:vAlign w:val="center"/>
            <w:hideMark/>
          </w:tcPr>
          <w:p w14:paraId="5AD1F1F0" w14:textId="042A4F5D" w:rsidR="0057544F" w:rsidRPr="001D78C0" w:rsidRDefault="0057544F" w:rsidP="001D78C0">
            <w:pPr>
              <w:spacing w:before="40" w:after="40" w:line="280" w:lineRule="exact"/>
              <w:jc w:val="left"/>
              <w:rPr>
                <w:position w:val="2"/>
                <w:sz w:val="20"/>
                <w:szCs w:val="20"/>
              </w:rPr>
            </w:pPr>
            <w:r w:rsidRPr="001D78C0">
              <w:rPr>
                <w:position w:val="2"/>
                <w:sz w:val="20"/>
                <w:szCs w:val="20"/>
              </w:rPr>
              <w:t>2018-05-15</w:t>
            </w:r>
          </w:p>
        </w:tc>
        <w:tc>
          <w:tcPr>
            <w:tcW w:w="1396" w:type="pct"/>
            <w:vAlign w:val="center"/>
            <w:hideMark/>
          </w:tcPr>
          <w:p w14:paraId="433B61B3" w14:textId="051CC0C1"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81FDDE0" w14:textId="34110F78"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598FD003" w14:textId="351788C1"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00F03328" w:rsidRPr="001D78C0">
              <w:rPr>
                <w:rFonts w:hint="cs"/>
                <w:position w:val="2"/>
                <w:sz w:val="20"/>
                <w:szCs w:val="20"/>
                <w:rtl/>
              </w:rPr>
              <w:t xml:space="preserve"> - </w:t>
            </w:r>
            <w:r w:rsidRPr="001D78C0">
              <w:rPr>
                <w:position w:val="2"/>
                <w:sz w:val="20"/>
                <w:szCs w:val="20"/>
                <w:rtl/>
              </w:rPr>
              <w:t xml:space="preserve">جميع المواضيع قيد الدراسة </w:t>
            </w:r>
          </w:p>
        </w:tc>
      </w:tr>
      <w:tr w:rsidR="0057544F" w:rsidRPr="001D78C0" w14:paraId="00EDCB00" w14:textId="77777777" w:rsidTr="001D78C0">
        <w:trPr>
          <w:cantSplit/>
        </w:trPr>
        <w:tc>
          <w:tcPr>
            <w:tcW w:w="873" w:type="pct"/>
            <w:vAlign w:val="center"/>
            <w:hideMark/>
          </w:tcPr>
          <w:p w14:paraId="17CA1C7F" w14:textId="5C4A2573" w:rsidR="0057544F" w:rsidRPr="001D78C0" w:rsidRDefault="0057544F" w:rsidP="001D78C0">
            <w:pPr>
              <w:spacing w:before="40" w:after="40" w:line="280" w:lineRule="exact"/>
              <w:jc w:val="left"/>
              <w:rPr>
                <w:position w:val="2"/>
                <w:sz w:val="20"/>
                <w:szCs w:val="20"/>
              </w:rPr>
            </w:pPr>
            <w:r w:rsidRPr="001D78C0">
              <w:rPr>
                <w:position w:val="2"/>
                <w:sz w:val="20"/>
                <w:szCs w:val="20"/>
              </w:rPr>
              <w:t>2018-05-14</w:t>
            </w:r>
            <w:r w:rsidRPr="001D78C0">
              <w:rPr>
                <w:position w:val="2"/>
                <w:sz w:val="20"/>
                <w:szCs w:val="20"/>
              </w:rPr>
              <w:br/>
            </w:r>
            <w:r w:rsidRPr="001D78C0">
              <w:rPr>
                <w:position w:val="2"/>
                <w:sz w:val="20"/>
                <w:szCs w:val="20"/>
                <w:rtl/>
              </w:rPr>
              <w:t>إلى</w:t>
            </w:r>
            <w:r w:rsidRPr="001D78C0">
              <w:rPr>
                <w:position w:val="2"/>
                <w:sz w:val="20"/>
                <w:szCs w:val="20"/>
              </w:rPr>
              <w:br/>
              <w:t>2018-05-18</w:t>
            </w:r>
          </w:p>
        </w:tc>
        <w:tc>
          <w:tcPr>
            <w:tcW w:w="1396" w:type="pct"/>
            <w:vAlign w:val="center"/>
            <w:hideMark/>
          </w:tcPr>
          <w:p w14:paraId="3FB3F3E7" w14:textId="1E230663" w:rsidR="0057544F" w:rsidRPr="001D78C0" w:rsidRDefault="0057544F" w:rsidP="001D78C0">
            <w:pPr>
              <w:spacing w:before="40" w:after="40" w:line="280" w:lineRule="exact"/>
              <w:jc w:val="center"/>
              <w:rPr>
                <w:position w:val="2"/>
                <w:sz w:val="20"/>
                <w:szCs w:val="20"/>
              </w:rPr>
            </w:pPr>
            <w:r w:rsidRPr="001D78C0">
              <w:rPr>
                <w:rFonts w:hint="cs"/>
                <w:position w:val="2"/>
                <w:sz w:val="20"/>
                <w:szCs w:val="20"/>
                <w:rtl/>
              </w:rPr>
              <w:t>الصين [نانجينغ]/</w:t>
            </w:r>
            <w:r w:rsidRPr="001D78C0">
              <w:rPr>
                <w:position w:val="2"/>
                <w:sz w:val="20"/>
                <w:szCs w:val="20"/>
                <w:lang w:val="en-GB"/>
              </w:rPr>
              <w:t xml:space="preserve"> </w:t>
            </w:r>
            <w:proofErr w:type="spellStart"/>
            <w:r w:rsidRPr="001D78C0">
              <w:rPr>
                <w:position w:val="2"/>
                <w:sz w:val="20"/>
                <w:szCs w:val="20"/>
                <w:lang w:val="en-GB"/>
              </w:rPr>
              <w:t>FiberHome</w:t>
            </w:r>
            <w:proofErr w:type="spellEnd"/>
          </w:p>
        </w:tc>
        <w:tc>
          <w:tcPr>
            <w:tcW w:w="964" w:type="pct"/>
            <w:vAlign w:val="center"/>
            <w:hideMark/>
          </w:tcPr>
          <w:p w14:paraId="75A0AE7F" w14:textId="349FEDE7"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0532637" w14:textId="7700272D"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اجتماع </w:t>
            </w:r>
            <w:r w:rsidRPr="001D78C0">
              <w:rPr>
                <w:rFonts w:hint="cs"/>
                <w:position w:val="2"/>
                <w:sz w:val="20"/>
                <w:szCs w:val="20"/>
                <w:rtl/>
              </w:rPr>
              <w:t>مرحلي</w:t>
            </w:r>
            <w:r w:rsidRPr="001D78C0">
              <w:rPr>
                <w:position w:val="2"/>
                <w:sz w:val="20"/>
                <w:szCs w:val="20"/>
                <w:rtl/>
              </w:rPr>
              <w:t xml:space="preserve"> مشترك لفريقي إدارة المسألتين</w:t>
            </w:r>
            <w:r w:rsidRPr="001D78C0">
              <w:rPr>
                <w:rFonts w:hint="cs"/>
                <w:position w:val="2"/>
                <w:sz w:val="20"/>
                <w:szCs w:val="20"/>
                <w:rtl/>
              </w:rPr>
              <w:t xml:space="preserve"> </w:t>
            </w:r>
            <w:r w:rsidRPr="001D78C0">
              <w:rPr>
                <w:position w:val="2"/>
                <w:sz w:val="20"/>
                <w:szCs w:val="20"/>
              </w:rPr>
              <w:t>12/15</w:t>
            </w:r>
            <w:r w:rsidRPr="001D78C0">
              <w:rPr>
                <w:rFonts w:hint="cs"/>
                <w:position w:val="2"/>
                <w:sz w:val="20"/>
                <w:szCs w:val="20"/>
                <w:rtl/>
              </w:rPr>
              <w:t xml:space="preserve"> و</w:t>
            </w:r>
            <w:r w:rsidRPr="001D78C0">
              <w:rPr>
                <w:position w:val="2"/>
                <w:sz w:val="20"/>
                <w:szCs w:val="20"/>
              </w:rPr>
              <w:t>14/15</w:t>
            </w:r>
            <w:r w:rsidRPr="001D78C0">
              <w:rPr>
                <w:rFonts w:hint="cs"/>
                <w:position w:val="2"/>
                <w:sz w:val="20"/>
                <w:szCs w:val="20"/>
                <w:rtl/>
              </w:rPr>
              <w:t xml:space="preserve"> بشأن </w:t>
            </w:r>
            <w:r w:rsidRPr="001D78C0">
              <w:rPr>
                <w:position w:val="2"/>
                <w:sz w:val="20"/>
                <w:szCs w:val="20"/>
              </w:rPr>
              <w:t>SDN</w:t>
            </w:r>
            <w:r w:rsidRPr="001D78C0">
              <w:rPr>
                <w:rFonts w:hint="cs"/>
                <w:position w:val="2"/>
                <w:sz w:val="20"/>
                <w:szCs w:val="20"/>
                <w:rtl/>
              </w:rPr>
              <w:t xml:space="preserve"> في</w:t>
            </w:r>
            <w:r w:rsidR="002C5964">
              <w:rPr>
                <w:rFonts w:hint="eastAsia"/>
                <w:position w:val="2"/>
                <w:sz w:val="20"/>
                <w:szCs w:val="20"/>
                <w:rtl/>
              </w:rPr>
              <w:t> </w:t>
            </w:r>
            <w:r w:rsidRPr="001D78C0">
              <w:rPr>
                <w:position w:val="2"/>
                <w:sz w:val="20"/>
                <w:szCs w:val="20"/>
              </w:rPr>
              <w:t>5G</w:t>
            </w:r>
            <w:r w:rsidRPr="001D78C0">
              <w:rPr>
                <w:rFonts w:hint="cs"/>
                <w:position w:val="2"/>
                <w:sz w:val="20"/>
                <w:szCs w:val="20"/>
                <w:rtl/>
              </w:rPr>
              <w:t xml:space="preserve"> و</w:t>
            </w:r>
            <w:r w:rsidRPr="001D78C0">
              <w:rPr>
                <w:position w:val="2"/>
                <w:sz w:val="20"/>
                <w:szCs w:val="20"/>
              </w:rPr>
              <w:t>MCC</w:t>
            </w:r>
            <w:r w:rsidRPr="001D78C0">
              <w:rPr>
                <w:rFonts w:hint="cs"/>
                <w:position w:val="2"/>
                <w:sz w:val="20"/>
                <w:szCs w:val="20"/>
                <w:rtl/>
              </w:rPr>
              <w:t xml:space="preserve"> و</w:t>
            </w:r>
            <w:proofErr w:type="spellStart"/>
            <w:proofErr w:type="gramStart"/>
            <w:r w:rsidRPr="001D78C0">
              <w:rPr>
                <w:position w:val="2"/>
                <w:sz w:val="20"/>
                <w:szCs w:val="20"/>
              </w:rPr>
              <w:t>G.media</w:t>
            </w:r>
            <w:proofErr w:type="spellEnd"/>
            <w:proofErr w:type="gramEnd"/>
            <w:r w:rsidRPr="001D78C0">
              <w:rPr>
                <w:rFonts w:hint="cs"/>
                <w:position w:val="2"/>
                <w:sz w:val="20"/>
                <w:szCs w:val="20"/>
                <w:rtl/>
              </w:rPr>
              <w:t xml:space="preserve"> والإدارة</w:t>
            </w:r>
          </w:p>
        </w:tc>
      </w:tr>
      <w:tr w:rsidR="0057544F" w:rsidRPr="001D78C0" w14:paraId="1E2FA930" w14:textId="77777777" w:rsidTr="001D78C0">
        <w:trPr>
          <w:cantSplit/>
        </w:trPr>
        <w:tc>
          <w:tcPr>
            <w:tcW w:w="873" w:type="pct"/>
            <w:vAlign w:val="center"/>
            <w:hideMark/>
          </w:tcPr>
          <w:p w14:paraId="3D916943" w14:textId="3A311326" w:rsidR="0057544F" w:rsidRPr="001D78C0" w:rsidRDefault="0057544F" w:rsidP="001D78C0">
            <w:pPr>
              <w:spacing w:before="40" w:after="40" w:line="280" w:lineRule="exact"/>
              <w:jc w:val="left"/>
              <w:rPr>
                <w:position w:val="2"/>
                <w:sz w:val="20"/>
                <w:szCs w:val="20"/>
              </w:rPr>
            </w:pPr>
            <w:r w:rsidRPr="001D78C0">
              <w:rPr>
                <w:position w:val="2"/>
                <w:sz w:val="20"/>
                <w:szCs w:val="20"/>
              </w:rPr>
              <w:t>2018-05-21</w:t>
            </w:r>
          </w:p>
        </w:tc>
        <w:tc>
          <w:tcPr>
            <w:tcW w:w="1396" w:type="pct"/>
            <w:vAlign w:val="center"/>
            <w:hideMark/>
          </w:tcPr>
          <w:p w14:paraId="0E7FF3E7" w14:textId="50479F10"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DBCAB93" w14:textId="397783DF"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A0F0B42" w14:textId="424DDDBD" w:rsidR="0057544F" w:rsidRPr="001D78C0" w:rsidRDefault="0057544F" w:rsidP="001D78C0">
            <w:pPr>
              <w:spacing w:before="40" w:after="40" w:line="280" w:lineRule="exact"/>
              <w:jc w:val="left"/>
              <w:rPr>
                <w:position w:val="2"/>
                <w:sz w:val="20"/>
                <w:szCs w:val="20"/>
              </w:rPr>
            </w:pPr>
            <w:r w:rsidRPr="001D78C0">
              <w:rPr>
                <w:rFonts w:hint="cs"/>
                <w:position w:val="2"/>
                <w:sz w:val="20"/>
                <w:szCs w:val="20"/>
                <w:rtl/>
              </w:rPr>
              <w:t>تنسيق النمذجة</w:t>
            </w:r>
          </w:p>
        </w:tc>
      </w:tr>
      <w:tr w:rsidR="0057544F" w:rsidRPr="001D78C0" w14:paraId="2C9CC502" w14:textId="77777777" w:rsidTr="001D78C0">
        <w:trPr>
          <w:cantSplit/>
        </w:trPr>
        <w:tc>
          <w:tcPr>
            <w:tcW w:w="873" w:type="pct"/>
            <w:vAlign w:val="center"/>
            <w:hideMark/>
          </w:tcPr>
          <w:p w14:paraId="257A517C" w14:textId="4A499328" w:rsidR="0057544F" w:rsidRPr="001D78C0" w:rsidRDefault="0057544F" w:rsidP="001D78C0">
            <w:pPr>
              <w:spacing w:before="40" w:after="40" w:line="280" w:lineRule="exact"/>
              <w:jc w:val="left"/>
              <w:rPr>
                <w:position w:val="2"/>
                <w:sz w:val="20"/>
                <w:szCs w:val="20"/>
              </w:rPr>
            </w:pPr>
            <w:r w:rsidRPr="001D78C0">
              <w:rPr>
                <w:position w:val="2"/>
                <w:sz w:val="20"/>
                <w:szCs w:val="20"/>
              </w:rPr>
              <w:t>2018-05-23</w:t>
            </w:r>
          </w:p>
        </w:tc>
        <w:tc>
          <w:tcPr>
            <w:tcW w:w="1396" w:type="pct"/>
            <w:vAlign w:val="center"/>
            <w:hideMark/>
          </w:tcPr>
          <w:p w14:paraId="6094BA9E" w14:textId="3E2F80C0"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4C81E8F" w14:textId="6E7EE470"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4C4921A6" w14:textId="51ED622F"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مساهمات بشأن </w:t>
            </w:r>
            <w:r w:rsidRPr="001D78C0">
              <w:rPr>
                <w:position w:val="2"/>
                <w:sz w:val="20"/>
                <w:szCs w:val="20"/>
              </w:rPr>
              <w:t>MLC</w:t>
            </w:r>
          </w:p>
        </w:tc>
      </w:tr>
      <w:tr w:rsidR="0057544F" w:rsidRPr="001D78C0" w14:paraId="72FD07F3" w14:textId="77777777" w:rsidTr="001D78C0">
        <w:trPr>
          <w:cantSplit/>
        </w:trPr>
        <w:tc>
          <w:tcPr>
            <w:tcW w:w="873" w:type="pct"/>
            <w:vAlign w:val="center"/>
            <w:hideMark/>
          </w:tcPr>
          <w:p w14:paraId="153EA031" w14:textId="0F0154AE" w:rsidR="0057544F" w:rsidRPr="001D78C0" w:rsidRDefault="0057544F" w:rsidP="001D78C0">
            <w:pPr>
              <w:spacing w:before="40" w:after="40" w:line="280" w:lineRule="exact"/>
              <w:jc w:val="left"/>
              <w:rPr>
                <w:position w:val="2"/>
                <w:sz w:val="20"/>
                <w:szCs w:val="20"/>
              </w:rPr>
            </w:pPr>
            <w:r w:rsidRPr="001D78C0">
              <w:rPr>
                <w:position w:val="2"/>
                <w:sz w:val="20"/>
                <w:szCs w:val="20"/>
              </w:rPr>
              <w:t>2018-05-30</w:t>
            </w:r>
          </w:p>
        </w:tc>
        <w:tc>
          <w:tcPr>
            <w:tcW w:w="1396" w:type="pct"/>
            <w:vAlign w:val="center"/>
            <w:hideMark/>
          </w:tcPr>
          <w:p w14:paraId="1E942FB3" w14:textId="0DD55C71"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5F6ACD6" w14:textId="69305068"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53515A2B" w14:textId="221A5AA6" w:rsidR="0057544F" w:rsidRPr="001D78C0" w:rsidRDefault="0057544F" w:rsidP="001D78C0">
            <w:pPr>
              <w:spacing w:before="40" w:after="40" w:line="280" w:lineRule="exact"/>
              <w:jc w:val="left"/>
              <w:rPr>
                <w:position w:val="2"/>
                <w:sz w:val="20"/>
                <w:szCs w:val="20"/>
              </w:rPr>
            </w:pPr>
            <w:r w:rsidRPr="001D78C0">
              <w:rPr>
                <w:position w:val="2"/>
                <w:sz w:val="20"/>
                <w:szCs w:val="20"/>
                <w:rtl/>
              </w:rPr>
              <w:t>تعليقات النداء الأخير (</w:t>
            </w:r>
            <w:r w:rsidRPr="001D78C0">
              <w:rPr>
                <w:position w:val="2"/>
                <w:sz w:val="20"/>
                <w:szCs w:val="20"/>
              </w:rPr>
              <w:t>LCC</w:t>
            </w:r>
            <w:r w:rsidRPr="001D78C0">
              <w:rPr>
                <w:position w:val="2"/>
                <w:sz w:val="20"/>
                <w:szCs w:val="20"/>
                <w:rtl/>
              </w:rPr>
              <w:t xml:space="preserve">) </w:t>
            </w:r>
            <w:r w:rsidRPr="001D78C0">
              <w:rPr>
                <w:rFonts w:hint="cs"/>
                <w:position w:val="2"/>
                <w:sz w:val="20"/>
                <w:szCs w:val="20"/>
                <w:rtl/>
              </w:rPr>
              <w:t>و</w:t>
            </w:r>
            <w:r w:rsidRPr="001D78C0">
              <w:rPr>
                <w:position w:val="2"/>
                <w:sz w:val="20"/>
                <w:szCs w:val="20"/>
                <w:rtl/>
              </w:rPr>
              <w:t xml:space="preserve">فائض </w:t>
            </w:r>
            <w:proofErr w:type="spellStart"/>
            <w:proofErr w:type="gramStart"/>
            <w:r w:rsidRPr="001D78C0">
              <w:rPr>
                <w:position w:val="2"/>
                <w:sz w:val="20"/>
                <w:szCs w:val="20"/>
              </w:rPr>
              <w:t>G.mgfast</w:t>
            </w:r>
            <w:proofErr w:type="spellEnd"/>
            <w:proofErr w:type="gramEnd"/>
          </w:p>
        </w:tc>
      </w:tr>
      <w:tr w:rsidR="0057544F" w:rsidRPr="001D78C0" w14:paraId="64B4E498" w14:textId="77777777" w:rsidTr="001D78C0">
        <w:trPr>
          <w:cantSplit/>
        </w:trPr>
        <w:tc>
          <w:tcPr>
            <w:tcW w:w="873" w:type="pct"/>
            <w:vAlign w:val="center"/>
            <w:hideMark/>
          </w:tcPr>
          <w:p w14:paraId="7026D76E" w14:textId="280C3AFC" w:rsidR="0057544F" w:rsidRPr="001D78C0" w:rsidRDefault="0057544F" w:rsidP="001D78C0">
            <w:pPr>
              <w:spacing w:before="40" w:after="40" w:line="280" w:lineRule="exact"/>
              <w:jc w:val="left"/>
              <w:rPr>
                <w:position w:val="2"/>
                <w:sz w:val="20"/>
                <w:szCs w:val="20"/>
              </w:rPr>
            </w:pPr>
            <w:r w:rsidRPr="001D78C0">
              <w:rPr>
                <w:position w:val="2"/>
                <w:sz w:val="20"/>
                <w:szCs w:val="20"/>
              </w:rPr>
              <w:t>2018-05-31</w:t>
            </w:r>
          </w:p>
        </w:tc>
        <w:tc>
          <w:tcPr>
            <w:tcW w:w="1396" w:type="pct"/>
            <w:vAlign w:val="center"/>
            <w:hideMark/>
          </w:tcPr>
          <w:p w14:paraId="1D23955E" w14:textId="613C98E2"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925FB1B" w14:textId="206A577E"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411F3158" w14:textId="77AFE97D"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جميع المواضيع</w:t>
            </w:r>
          </w:p>
        </w:tc>
      </w:tr>
      <w:tr w:rsidR="0057544F" w:rsidRPr="001D78C0" w14:paraId="7FB8ED6C" w14:textId="77777777" w:rsidTr="001D78C0">
        <w:trPr>
          <w:cantSplit/>
        </w:trPr>
        <w:tc>
          <w:tcPr>
            <w:tcW w:w="873" w:type="pct"/>
            <w:vAlign w:val="center"/>
            <w:hideMark/>
          </w:tcPr>
          <w:p w14:paraId="0AB27D14" w14:textId="391C557B" w:rsidR="0057544F" w:rsidRPr="001D78C0" w:rsidRDefault="0057544F" w:rsidP="001D78C0">
            <w:pPr>
              <w:spacing w:before="40" w:after="40" w:line="280" w:lineRule="exact"/>
              <w:jc w:val="left"/>
              <w:rPr>
                <w:position w:val="2"/>
                <w:sz w:val="20"/>
                <w:szCs w:val="20"/>
              </w:rPr>
            </w:pPr>
            <w:r w:rsidRPr="001D78C0">
              <w:rPr>
                <w:position w:val="2"/>
                <w:sz w:val="20"/>
                <w:szCs w:val="20"/>
              </w:rPr>
              <w:t>2018-06-04</w:t>
            </w:r>
          </w:p>
        </w:tc>
        <w:tc>
          <w:tcPr>
            <w:tcW w:w="1396" w:type="pct"/>
            <w:vAlign w:val="center"/>
            <w:hideMark/>
          </w:tcPr>
          <w:p w14:paraId="7C752448" w14:textId="6BDBCBA5"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4FDCAF4" w14:textId="09ADDC24"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10/15</w:t>
            </w:r>
          </w:p>
        </w:tc>
        <w:tc>
          <w:tcPr>
            <w:tcW w:w="1767" w:type="pct"/>
            <w:vAlign w:val="center"/>
            <w:hideMark/>
          </w:tcPr>
          <w:p w14:paraId="075FC298" w14:textId="6CDF3064" w:rsidR="0057544F" w:rsidRPr="001D78C0" w:rsidRDefault="0057544F" w:rsidP="001D78C0">
            <w:pPr>
              <w:spacing w:before="40" w:after="40" w:line="280" w:lineRule="exact"/>
              <w:jc w:val="left"/>
              <w:rPr>
                <w:position w:val="2"/>
                <w:sz w:val="20"/>
                <w:szCs w:val="20"/>
              </w:rPr>
            </w:pPr>
            <w:r w:rsidRPr="001D78C0">
              <w:rPr>
                <w:rFonts w:hint="cs"/>
                <w:position w:val="2"/>
                <w:sz w:val="20"/>
                <w:szCs w:val="20"/>
                <w:rtl/>
              </w:rPr>
              <w:t xml:space="preserve">افتتاح نشاط المراسلة بشأن التوصية </w:t>
            </w:r>
            <w:r w:rsidRPr="001D78C0">
              <w:rPr>
                <w:position w:val="2"/>
                <w:sz w:val="20"/>
                <w:szCs w:val="20"/>
              </w:rPr>
              <w:t>G.8011</w:t>
            </w:r>
          </w:p>
        </w:tc>
      </w:tr>
      <w:tr w:rsidR="0057544F" w:rsidRPr="001D78C0" w14:paraId="751B75D5" w14:textId="77777777" w:rsidTr="001D78C0">
        <w:trPr>
          <w:cantSplit/>
        </w:trPr>
        <w:tc>
          <w:tcPr>
            <w:tcW w:w="873" w:type="pct"/>
            <w:vAlign w:val="center"/>
            <w:hideMark/>
          </w:tcPr>
          <w:p w14:paraId="74794EE1" w14:textId="466A5425" w:rsidR="0057544F" w:rsidRPr="001D78C0" w:rsidRDefault="0057544F" w:rsidP="001D78C0">
            <w:pPr>
              <w:spacing w:before="40" w:after="40" w:line="280" w:lineRule="exact"/>
              <w:jc w:val="left"/>
              <w:rPr>
                <w:position w:val="2"/>
                <w:sz w:val="20"/>
                <w:szCs w:val="20"/>
              </w:rPr>
            </w:pPr>
            <w:r w:rsidRPr="001D78C0">
              <w:rPr>
                <w:position w:val="2"/>
                <w:sz w:val="20"/>
                <w:szCs w:val="20"/>
              </w:rPr>
              <w:t>2018-06-05</w:t>
            </w:r>
          </w:p>
        </w:tc>
        <w:tc>
          <w:tcPr>
            <w:tcW w:w="1396" w:type="pct"/>
            <w:vAlign w:val="center"/>
            <w:hideMark/>
          </w:tcPr>
          <w:p w14:paraId="6CD3F74F" w14:textId="78DA68F2"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AC38F5B" w14:textId="3C126C27"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5B5F610F" w14:textId="6ADB90E3"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قرار بشأن </w:t>
            </w:r>
            <w:r w:rsidRPr="001D78C0">
              <w:rPr>
                <w:position w:val="2"/>
                <w:sz w:val="20"/>
                <w:szCs w:val="20"/>
              </w:rPr>
              <w:t>MLC</w:t>
            </w:r>
            <w:r w:rsidRPr="001D78C0">
              <w:rPr>
                <w:rFonts w:hint="cs"/>
                <w:position w:val="2"/>
                <w:sz w:val="20"/>
                <w:szCs w:val="20"/>
                <w:rtl/>
              </w:rPr>
              <w:t xml:space="preserve"> تليه أي مساهمات بشأن </w:t>
            </w:r>
            <w:r w:rsidRPr="001D78C0">
              <w:rPr>
                <w:position w:val="2"/>
                <w:sz w:val="20"/>
                <w:szCs w:val="20"/>
              </w:rPr>
              <w:t>G.hn2</w:t>
            </w:r>
          </w:p>
        </w:tc>
      </w:tr>
      <w:tr w:rsidR="0057544F" w:rsidRPr="001D78C0" w14:paraId="5ECD8766" w14:textId="77777777" w:rsidTr="001D78C0">
        <w:trPr>
          <w:cantSplit/>
        </w:trPr>
        <w:tc>
          <w:tcPr>
            <w:tcW w:w="873" w:type="pct"/>
            <w:vAlign w:val="center"/>
            <w:hideMark/>
          </w:tcPr>
          <w:p w14:paraId="3984501C" w14:textId="22F36D6E" w:rsidR="0057544F" w:rsidRPr="001D78C0" w:rsidRDefault="0057544F" w:rsidP="001D78C0">
            <w:pPr>
              <w:spacing w:before="40" w:after="40" w:line="280" w:lineRule="exact"/>
              <w:jc w:val="left"/>
              <w:rPr>
                <w:position w:val="2"/>
                <w:sz w:val="20"/>
                <w:szCs w:val="20"/>
              </w:rPr>
            </w:pPr>
            <w:r w:rsidRPr="001D78C0">
              <w:rPr>
                <w:position w:val="2"/>
                <w:sz w:val="20"/>
                <w:szCs w:val="20"/>
              </w:rPr>
              <w:t>2018-06-06</w:t>
            </w:r>
          </w:p>
        </w:tc>
        <w:tc>
          <w:tcPr>
            <w:tcW w:w="1396" w:type="pct"/>
            <w:vAlign w:val="center"/>
            <w:hideMark/>
          </w:tcPr>
          <w:p w14:paraId="24021306" w14:textId="06C2C7AE"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EA08047" w14:textId="0C8B3607"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6E661F59" w14:textId="747826C3" w:rsidR="0057544F" w:rsidRPr="001D78C0" w:rsidRDefault="0057544F" w:rsidP="001D78C0">
            <w:pPr>
              <w:spacing w:before="40" w:after="40" w:line="280" w:lineRule="exact"/>
              <w:jc w:val="left"/>
              <w:rPr>
                <w:position w:val="2"/>
                <w:sz w:val="20"/>
                <w:szCs w:val="20"/>
              </w:rPr>
            </w:pPr>
            <w:r w:rsidRPr="001D78C0">
              <w:rPr>
                <w:position w:val="2"/>
                <w:sz w:val="20"/>
                <w:szCs w:val="20"/>
                <w:rtl/>
              </w:rPr>
              <w:t>تعليقات النداء الأخير (</w:t>
            </w:r>
            <w:r w:rsidRPr="001D78C0">
              <w:rPr>
                <w:position w:val="2"/>
                <w:sz w:val="20"/>
                <w:szCs w:val="20"/>
              </w:rPr>
              <w:t>LCC</w:t>
            </w:r>
            <w:r w:rsidRPr="001D78C0">
              <w:rPr>
                <w:position w:val="2"/>
                <w:sz w:val="20"/>
                <w:szCs w:val="20"/>
                <w:rtl/>
              </w:rPr>
              <w:t xml:space="preserve">) </w:t>
            </w:r>
            <w:r w:rsidRPr="001D78C0">
              <w:rPr>
                <w:rFonts w:hint="cs"/>
                <w:position w:val="2"/>
                <w:sz w:val="20"/>
                <w:szCs w:val="20"/>
                <w:rtl/>
              </w:rPr>
              <w:t>و</w:t>
            </w:r>
            <w:r w:rsidRPr="001D78C0">
              <w:rPr>
                <w:position w:val="2"/>
                <w:sz w:val="20"/>
                <w:szCs w:val="20"/>
                <w:rtl/>
              </w:rPr>
              <w:t xml:space="preserve">فائض </w:t>
            </w:r>
            <w:proofErr w:type="spellStart"/>
            <w:proofErr w:type="gramStart"/>
            <w:r w:rsidRPr="001D78C0">
              <w:rPr>
                <w:position w:val="2"/>
                <w:sz w:val="20"/>
                <w:szCs w:val="20"/>
              </w:rPr>
              <w:t>G.mgfast</w:t>
            </w:r>
            <w:proofErr w:type="spellEnd"/>
            <w:proofErr w:type="gramEnd"/>
          </w:p>
        </w:tc>
      </w:tr>
      <w:tr w:rsidR="0057544F" w:rsidRPr="001D78C0" w14:paraId="58874CD9" w14:textId="77777777" w:rsidTr="001D78C0">
        <w:trPr>
          <w:cantSplit/>
        </w:trPr>
        <w:tc>
          <w:tcPr>
            <w:tcW w:w="873" w:type="pct"/>
            <w:vAlign w:val="center"/>
            <w:hideMark/>
          </w:tcPr>
          <w:p w14:paraId="0DD04DD1" w14:textId="4A53086C" w:rsidR="0057544F" w:rsidRPr="001D78C0" w:rsidRDefault="0057544F" w:rsidP="001D78C0">
            <w:pPr>
              <w:spacing w:before="40" w:after="40" w:line="280" w:lineRule="exact"/>
              <w:jc w:val="left"/>
              <w:rPr>
                <w:position w:val="2"/>
                <w:sz w:val="20"/>
                <w:szCs w:val="20"/>
              </w:rPr>
            </w:pPr>
            <w:r w:rsidRPr="001D78C0">
              <w:rPr>
                <w:position w:val="2"/>
                <w:sz w:val="20"/>
                <w:szCs w:val="20"/>
              </w:rPr>
              <w:t>2018-06-04</w:t>
            </w:r>
            <w:r w:rsidRPr="001D78C0">
              <w:rPr>
                <w:position w:val="2"/>
                <w:sz w:val="20"/>
                <w:szCs w:val="20"/>
              </w:rPr>
              <w:br/>
            </w:r>
            <w:r w:rsidRPr="001D78C0">
              <w:rPr>
                <w:position w:val="2"/>
                <w:sz w:val="20"/>
                <w:szCs w:val="20"/>
                <w:rtl/>
              </w:rPr>
              <w:t>إلى</w:t>
            </w:r>
            <w:r w:rsidRPr="001D78C0">
              <w:rPr>
                <w:position w:val="2"/>
                <w:sz w:val="20"/>
                <w:szCs w:val="20"/>
              </w:rPr>
              <w:br/>
              <w:t>2018-06-08</w:t>
            </w:r>
          </w:p>
        </w:tc>
        <w:tc>
          <w:tcPr>
            <w:tcW w:w="1396" w:type="pct"/>
            <w:vAlign w:val="center"/>
            <w:hideMark/>
          </w:tcPr>
          <w:p w14:paraId="0B4604C6" w14:textId="23EAC9CC" w:rsidR="0057544F" w:rsidRPr="001D78C0" w:rsidRDefault="00205283" w:rsidP="001D78C0">
            <w:pPr>
              <w:spacing w:before="40" w:after="40" w:line="280" w:lineRule="exact"/>
              <w:jc w:val="center"/>
              <w:rPr>
                <w:position w:val="2"/>
                <w:sz w:val="20"/>
                <w:szCs w:val="20"/>
              </w:rPr>
            </w:pPr>
            <w:r w:rsidRPr="001D78C0">
              <w:rPr>
                <w:rFonts w:hint="cs"/>
                <w:position w:val="2"/>
                <w:sz w:val="20"/>
                <w:szCs w:val="20"/>
                <w:rtl/>
              </w:rPr>
              <w:t>الصين [بيجين]/</w:t>
            </w:r>
            <w:r w:rsidRPr="001D78C0">
              <w:rPr>
                <w:position w:val="2"/>
                <w:sz w:val="20"/>
                <w:szCs w:val="20"/>
              </w:rPr>
              <w:t xml:space="preserve"> China</w:t>
            </w:r>
            <w:r w:rsidR="000707C1" w:rsidRPr="001D78C0">
              <w:rPr>
                <w:position w:val="2"/>
                <w:sz w:val="20"/>
                <w:szCs w:val="20"/>
              </w:rPr>
              <w:t> </w:t>
            </w:r>
            <w:r w:rsidR="00F03328" w:rsidRPr="001D78C0">
              <w:rPr>
                <w:position w:val="2"/>
                <w:sz w:val="20"/>
                <w:szCs w:val="20"/>
              </w:rPr>
              <w:t>Telecom</w:t>
            </w:r>
            <w:r w:rsidR="00F03328" w:rsidRPr="001D78C0">
              <w:rPr>
                <w:rFonts w:hint="cs"/>
                <w:position w:val="2"/>
                <w:sz w:val="20"/>
                <w:szCs w:val="20"/>
                <w:rtl/>
              </w:rPr>
              <w:t xml:space="preserve"> و</w:t>
            </w:r>
            <w:r w:rsidR="00F03328" w:rsidRPr="001D78C0">
              <w:rPr>
                <w:position w:val="2"/>
                <w:sz w:val="20"/>
                <w:szCs w:val="20"/>
              </w:rPr>
              <w:t>Huawei</w:t>
            </w:r>
          </w:p>
        </w:tc>
        <w:tc>
          <w:tcPr>
            <w:tcW w:w="964" w:type="pct"/>
            <w:vAlign w:val="center"/>
            <w:hideMark/>
          </w:tcPr>
          <w:p w14:paraId="1831DC1A" w14:textId="633EFCEB"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4BD57F73" w14:textId="678984D4"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لمسألة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نقل </w:t>
            </w:r>
            <w:r w:rsidRPr="001D78C0">
              <w:rPr>
                <w:position w:val="2"/>
                <w:sz w:val="20"/>
                <w:szCs w:val="20"/>
              </w:rPr>
              <w:t>5G</w:t>
            </w:r>
            <w:r w:rsidRPr="001D78C0">
              <w:rPr>
                <w:rFonts w:hint="cs"/>
                <w:position w:val="2"/>
                <w:sz w:val="20"/>
                <w:szCs w:val="20"/>
                <w:rtl/>
              </w:rPr>
              <w:t xml:space="preserve">، دعم عميل وحدة </w:t>
            </w:r>
            <w:r w:rsidRPr="001D78C0">
              <w:rPr>
                <w:position w:val="2"/>
                <w:sz w:val="20"/>
                <w:szCs w:val="20"/>
              </w:rPr>
              <w:t>ODU0</w:t>
            </w:r>
            <w:r w:rsidRPr="001D78C0">
              <w:rPr>
                <w:rFonts w:hint="cs"/>
                <w:position w:val="2"/>
                <w:sz w:val="20"/>
                <w:szCs w:val="20"/>
                <w:rtl/>
              </w:rPr>
              <w:t xml:space="preserve"> الفرعية، التوصية </w:t>
            </w:r>
            <w:r w:rsidRPr="001D78C0">
              <w:rPr>
                <w:position w:val="2"/>
                <w:sz w:val="20"/>
                <w:szCs w:val="20"/>
              </w:rPr>
              <w:t>G.8023</w:t>
            </w:r>
            <w:r w:rsidRPr="001D78C0">
              <w:rPr>
                <w:rFonts w:hint="cs"/>
                <w:position w:val="2"/>
                <w:sz w:val="20"/>
                <w:szCs w:val="20"/>
                <w:rtl/>
              </w:rPr>
              <w:t xml:space="preserve">، </w:t>
            </w:r>
            <w:proofErr w:type="spellStart"/>
            <w:r w:rsidRPr="001D78C0">
              <w:rPr>
                <w:position w:val="2"/>
                <w:sz w:val="20"/>
                <w:szCs w:val="20"/>
              </w:rPr>
              <w:t>FlexO</w:t>
            </w:r>
            <w:proofErr w:type="spellEnd"/>
          </w:p>
        </w:tc>
      </w:tr>
      <w:tr w:rsidR="0057544F" w:rsidRPr="001D78C0" w14:paraId="155DF805" w14:textId="77777777" w:rsidTr="001D78C0">
        <w:trPr>
          <w:cantSplit/>
        </w:trPr>
        <w:tc>
          <w:tcPr>
            <w:tcW w:w="873" w:type="pct"/>
            <w:vAlign w:val="center"/>
            <w:hideMark/>
          </w:tcPr>
          <w:p w14:paraId="599BF427" w14:textId="6347C05E" w:rsidR="0057544F" w:rsidRPr="001D78C0" w:rsidRDefault="0057544F" w:rsidP="001D78C0">
            <w:pPr>
              <w:spacing w:before="40" w:after="40" w:line="280" w:lineRule="exact"/>
              <w:jc w:val="left"/>
              <w:rPr>
                <w:position w:val="2"/>
                <w:sz w:val="20"/>
                <w:szCs w:val="20"/>
              </w:rPr>
            </w:pPr>
            <w:r w:rsidRPr="001D78C0">
              <w:rPr>
                <w:position w:val="2"/>
                <w:sz w:val="20"/>
                <w:szCs w:val="20"/>
              </w:rPr>
              <w:t>2018-06-11</w:t>
            </w:r>
            <w:r w:rsidRPr="001D78C0">
              <w:rPr>
                <w:position w:val="2"/>
                <w:sz w:val="20"/>
                <w:szCs w:val="20"/>
              </w:rPr>
              <w:br/>
            </w:r>
            <w:r w:rsidRPr="001D78C0">
              <w:rPr>
                <w:position w:val="2"/>
                <w:sz w:val="20"/>
                <w:szCs w:val="20"/>
                <w:rtl/>
              </w:rPr>
              <w:t>إلى</w:t>
            </w:r>
            <w:r w:rsidRPr="001D78C0">
              <w:rPr>
                <w:position w:val="2"/>
                <w:sz w:val="20"/>
                <w:szCs w:val="20"/>
              </w:rPr>
              <w:br/>
              <w:t>2018-06-14</w:t>
            </w:r>
          </w:p>
        </w:tc>
        <w:tc>
          <w:tcPr>
            <w:tcW w:w="1396" w:type="pct"/>
            <w:vAlign w:val="center"/>
            <w:hideMark/>
          </w:tcPr>
          <w:p w14:paraId="4EF25568" w14:textId="06132A4B" w:rsidR="0057544F" w:rsidRPr="001D78C0" w:rsidRDefault="00205283" w:rsidP="001D78C0">
            <w:pPr>
              <w:spacing w:before="40" w:after="40" w:line="280" w:lineRule="exact"/>
              <w:jc w:val="center"/>
              <w:rPr>
                <w:position w:val="2"/>
                <w:sz w:val="20"/>
                <w:szCs w:val="20"/>
              </w:rPr>
            </w:pPr>
            <w:r w:rsidRPr="001D78C0">
              <w:rPr>
                <w:rFonts w:hint="cs"/>
                <w:position w:val="2"/>
                <w:sz w:val="20"/>
                <w:szCs w:val="20"/>
                <w:rtl/>
              </w:rPr>
              <w:t>ألمانيا/</w:t>
            </w:r>
            <w:r w:rsidRPr="001D78C0">
              <w:rPr>
                <w:position w:val="2"/>
                <w:sz w:val="20"/>
                <w:szCs w:val="20"/>
                <w:lang w:val="en-GB"/>
              </w:rPr>
              <w:t xml:space="preserve"> </w:t>
            </w:r>
            <w:proofErr w:type="spellStart"/>
            <w:r w:rsidRPr="001D78C0">
              <w:rPr>
                <w:position w:val="2"/>
                <w:sz w:val="20"/>
                <w:szCs w:val="20"/>
                <w:lang w:val="en-GB"/>
              </w:rPr>
              <w:t>Böblingen</w:t>
            </w:r>
            <w:proofErr w:type="spellEnd"/>
          </w:p>
        </w:tc>
        <w:tc>
          <w:tcPr>
            <w:tcW w:w="964" w:type="pct"/>
            <w:vAlign w:val="center"/>
            <w:hideMark/>
          </w:tcPr>
          <w:p w14:paraId="41C35D6F" w14:textId="1170D12F"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p>
        </w:tc>
        <w:tc>
          <w:tcPr>
            <w:tcW w:w="1767" w:type="pct"/>
            <w:vAlign w:val="center"/>
            <w:hideMark/>
          </w:tcPr>
          <w:p w14:paraId="7EE43F51" w14:textId="256088C5" w:rsidR="0057544F" w:rsidRPr="001D78C0" w:rsidRDefault="0057544F" w:rsidP="001D78C0">
            <w:pPr>
              <w:spacing w:before="40" w:after="40" w:line="280" w:lineRule="exact"/>
              <w:jc w:val="left"/>
              <w:rPr>
                <w:position w:val="2"/>
                <w:sz w:val="20"/>
                <w:szCs w:val="20"/>
              </w:rPr>
            </w:pPr>
            <w:r w:rsidRPr="001D78C0">
              <w:rPr>
                <w:rFonts w:hint="cs"/>
                <w:position w:val="2"/>
                <w:sz w:val="20"/>
                <w:szCs w:val="20"/>
                <w:rtl/>
              </w:rPr>
              <w:t xml:space="preserve">اجتماع فريق إدارة المسألة </w:t>
            </w:r>
            <w:r w:rsidRPr="001D78C0">
              <w:rPr>
                <w:position w:val="2"/>
                <w:sz w:val="20"/>
                <w:szCs w:val="20"/>
              </w:rPr>
              <w:t>6/15</w:t>
            </w:r>
          </w:p>
        </w:tc>
      </w:tr>
      <w:tr w:rsidR="0057544F" w:rsidRPr="001D78C0" w14:paraId="6ECF5D4C" w14:textId="77777777" w:rsidTr="001D78C0">
        <w:trPr>
          <w:cantSplit/>
        </w:trPr>
        <w:tc>
          <w:tcPr>
            <w:tcW w:w="873" w:type="pct"/>
            <w:vAlign w:val="center"/>
            <w:hideMark/>
          </w:tcPr>
          <w:p w14:paraId="51009961" w14:textId="21403AED" w:rsidR="0057544F" w:rsidRPr="001D78C0" w:rsidRDefault="0057544F" w:rsidP="001D78C0">
            <w:pPr>
              <w:spacing w:before="40" w:after="40" w:line="280" w:lineRule="exact"/>
              <w:jc w:val="left"/>
              <w:rPr>
                <w:position w:val="2"/>
                <w:sz w:val="20"/>
                <w:szCs w:val="20"/>
              </w:rPr>
            </w:pPr>
            <w:r w:rsidRPr="001D78C0">
              <w:rPr>
                <w:position w:val="2"/>
                <w:sz w:val="20"/>
                <w:szCs w:val="20"/>
              </w:rPr>
              <w:t>2018-06-11</w:t>
            </w:r>
            <w:r w:rsidRPr="001D78C0">
              <w:rPr>
                <w:position w:val="2"/>
                <w:sz w:val="20"/>
                <w:szCs w:val="20"/>
              </w:rPr>
              <w:br/>
            </w:r>
            <w:r w:rsidRPr="001D78C0">
              <w:rPr>
                <w:position w:val="2"/>
                <w:sz w:val="20"/>
                <w:szCs w:val="20"/>
                <w:rtl/>
              </w:rPr>
              <w:t>إلى</w:t>
            </w:r>
            <w:r w:rsidRPr="001D78C0">
              <w:rPr>
                <w:position w:val="2"/>
                <w:sz w:val="20"/>
                <w:szCs w:val="20"/>
              </w:rPr>
              <w:br/>
              <w:t>2018-06-15</w:t>
            </w:r>
          </w:p>
        </w:tc>
        <w:tc>
          <w:tcPr>
            <w:tcW w:w="1396" w:type="pct"/>
            <w:vAlign w:val="center"/>
            <w:hideMark/>
          </w:tcPr>
          <w:p w14:paraId="1F08F59B" w14:textId="70B65051" w:rsidR="0057544F" w:rsidRPr="001D78C0" w:rsidRDefault="00205283" w:rsidP="001D78C0">
            <w:pPr>
              <w:spacing w:before="40" w:after="40" w:line="280" w:lineRule="exact"/>
              <w:jc w:val="center"/>
              <w:rPr>
                <w:position w:val="2"/>
                <w:sz w:val="20"/>
                <w:szCs w:val="20"/>
              </w:rPr>
            </w:pPr>
            <w:r w:rsidRPr="001D78C0">
              <w:rPr>
                <w:rFonts w:hint="cs"/>
                <w:position w:val="2"/>
                <w:sz w:val="20"/>
                <w:szCs w:val="20"/>
                <w:rtl/>
              </w:rPr>
              <w:t xml:space="preserve">الولايات المتحدة [سان هوزيه، </w:t>
            </w:r>
            <w:proofErr w:type="gramStart"/>
            <w:r w:rsidRPr="001D78C0">
              <w:rPr>
                <w:rFonts w:hint="cs"/>
                <w:position w:val="2"/>
                <w:sz w:val="20"/>
                <w:szCs w:val="20"/>
                <w:rtl/>
              </w:rPr>
              <w:t>كاليفورنيا]/</w:t>
            </w:r>
            <w:proofErr w:type="gramEnd"/>
            <w:r w:rsidRPr="001D78C0">
              <w:rPr>
                <w:position w:val="2"/>
                <w:sz w:val="20"/>
                <w:szCs w:val="20"/>
                <w:lang w:val="en-GB"/>
              </w:rPr>
              <w:t>Integrated</w:t>
            </w:r>
            <w:r w:rsidR="000707C1" w:rsidRPr="001D78C0">
              <w:rPr>
                <w:position w:val="2"/>
                <w:sz w:val="20"/>
                <w:szCs w:val="20"/>
                <w:lang w:val="en-GB"/>
              </w:rPr>
              <w:t xml:space="preserve"> </w:t>
            </w:r>
            <w:r w:rsidRPr="001D78C0">
              <w:rPr>
                <w:position w:val="2"/>
                <w:sz w:val="20"/>
                <w:szCs w:val="20"/>
                <w:lang w:val="en-GB"/>
              </w:rPr>
              <w:t>Device Technology</w:t>
            </w:r>
          </w:p>
        </w:tc>
        <w:tc>
          <w:tcPr>
            <w:tcW w:w="964" w:type="pct"/>
            <w:vAlign w:val="center"/>
            <w:hideMark/>
          </w:tcPr>
          <w:p w14:paraId="35C30D35" w14:textId="4D31C891"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16DE7230" w14:textId="7C43DDA4" w:rsidR="0057544F" w:rsidRPr="001D78C0" w:rsidRDefault="0057544F" w:rsidP="001D78C0">
            <w:pPr>
              <w:spacing w:before="40" w:after="40" w:line="280" w:lineRule="exact"/>
              <w:jc w:val="left"/>
              <w:rPr>
                <w:position w:val="2"/>
                <w:sz w:val="20"/>
                <w:szCs w:val="20"/>
              </w:rPr>
            </w:pPr>
            <w:r w:rsidRPr="001D78C0">
              <w:rPr>
                <w:rFonts w:hint="cs"/>
                <w:position w:val="2"/>
                <w:sz w:val="20"/>
                <w:szCs w:val="20"/>
                <w:rtl/>
              </w:rPr>
              <w:t xml:space="preserve">اجتماع فريق إدارة المسألة </w:t>
            </w:r>
            <w:r w:rsidRPr="001D78C0">
              <w:rPr>
                <w:position w:val="2"/>
                <w:sz w:val="20"/>
                <w:szCs w:val="20"/>
              </w:rPr>
              <w:t>13/15</w:t>
            </w:r>
            <w:r w:rsidRPr="001D78C0">
              <w:rPr>
                <w:rFonts w:hint="cs"/>
                <w:position w:val="2"/>
                <w:sz w:val="20"/>
                <w:szCs w:val="20"/>
                <w:rtl/>
              </w:rPr>
              <w:t xml:space="preserve"> بشأن المزامنة</w:t>
            </w:r>
          </w:p>
        </w:tc>
      </w:tr>
      <w:tr w:rsidR="0057544F" w:rsidRPr="001D78C0" w14:paraId="1192AA28" w14:textId="77777777" w:rsidTr="001D78C0">
        <w:trPr>
          <w:cantSplit/>
        </w:trPr>
        <w:tc>
          <w:tcPr>
            <w:tcW w:w="873" w:type="pct"/>
            <w:vAlign w:val="center"/>
            <w:hideMark/>
          </w:tcPr>
          <w:p w14:paraId="243B1FDA" w14:textId="73DBF25C" w:rsidR="0057544F" w:rsidRPr="001D78C0" w:rsidRDefault="0057544F" w:rsidP="001D78C0">
            <w:pPr>
              <w:spacing w:before="40" w:after="40" w:line="280" w:lineRule="exact"/>
              <w:jc w:val="left"/>
              <w:rPr>
                <w:position w:val="2"/>
                <w:sz w:val="20"/>
                <w:szCs w:val="20"/>
              </w:rPr>
            </w:pPr>
            <w:r w:rsidRPr="001D78C0">
              <w:rPr>
                <w:position w:val="2"/>
                <w:sz w:val="20"/>
                <w:szCs w:val="20"/>
              </w:rPr>
              <w:t>2018-06-21</w:t>
            </w:r>
          </w:p>
        </w:tc>
        <w:tc>
          <w:tcPr>
            <w:tcW w:w="1396" w:type="pct"/>
            <w:vAlign w:val="center"/>
            <w:hideMark/>
          </w:tcPr>
          <w:p w14:paraId="0B41AFC3" w14:textId="239E5E1C"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2007CD7" w14:textId="2CCE0C7B"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17C23C5E" w14:textId="21779D70"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جميع المواضيع</w:t>
            </w:r>
          </w:p>
        </w:tc>
      </w:tr>
      <w:tr w:rsidR="0057544F" w:rsidRPr="001D78C0" w14:paraId="1825967F" w14:textId="77777777" w:rsidTr="001D78C0">
        <w:trPr>
          <w:cantSplit/>
        </w:trPr>
        <w:tc>
          <w:tcPr>
            <w:tcW w:w="873" w:type="pct"/>
            <w:vAlign w:val="center"/>
            <w:hideMark/>
          </w:tcPr>
          <w:p w14:paraId="4296895D" w14:textId="53396815" w:rsidR="0057544F" w:rsidRPr="001D78C0" w:rsidRDefault="0057544F" w:rsidP="001D78C0">
            <w:pPr>
              <w:spacing w:before="40" w:after="40" w:line="280" w:lineRule="exact"/>
              <w:jc w:val="left"/>
              <w:rPr>
                <w:position w:val="2"/>
                <w:sz w:val="20"/>
                <w:szCs w:val="20"/>
              </w:rPr>
            </w:pPr>
            <w:r w:rsidRPr="001D78C0">
              <w:rPr>
                <w:position w:val="2"/>
                <w:sz w:val="20"/>
                <w:szCs w:val="20"/>
              </w:rPr>
              <w:t>2018-06-20</w:t>
            </w:r>
            <w:r w:rsidRPr="001D78C0">
              <w:rPr>
                <w:position w:val="2"/>
                <w:sz w:val="20"/>
                <w:szCs w:val="20"/>
              </w:rPr>
              <w:br/>
            </w:r>
            <w:r w:rsidRPr="001D78C0">
              <w:rPr>
                <w:position w:val="2"/>
                <w:sz w:val="20"/>
                <w:szCs w:val="20"/>
                <w:rtl/>
              </w:rPr>
              <w:t>إلى</w:t>
            </w:r>
            <w:r w:rsidRPr="001D78C0">
              <w:rPr>
                <w:position w:val="2"/>
                <w:sz w:val="20"/>
                <w:szCs w:val="20"/>
              </w:rPr>
              <w:br/>
              <w:t>2018-06-21</w:t>
            </w:r>
          </w:p>
        </w:tc>
        <w:tc>
          <w:tcPr>
            <w:tcW w:w="1396" w:type="pct"/>
            <w:vAlign w:val="center"/>
            <w:hideMark/>
          </w:tcPr>
          <w:p w14:paraId="24207D8B" w14:textId="551F2744" w:rsidR="0057544F" w:rsidRPr="001D78C0" w:rsidRDefault="00205283" w:rsidP="001D78C0">
            <w:pPr>
              <w:spacing w:before="40" w:after="40" w:line="280" w:lineRule="exact"/>
              <w:jc w:val="center"/>
              <w:rPr>
                <w:position w:val="2"/>
                <w:sz w:val="20"/>
                <w:szCs w:val="20"/>
              </w:rPr>
            </w:pPr>
            <w:r w:rsidRPr="001D78C0">
              <w:rPr>
                <w:rFonts w:hint="cs"/>
                <w:position w:val="2"/>
                <w:sz w:val="20"/>
                <w:szCs w:val="20"/>
                <w:rtl/>
              </w:rPr>
              <w:t>اليابان [أوساكا]</w:t>
            </w:r>
          </w:p>
        </w:tc>
        <w:tc>
          <w:tcPr>
            <w:tcW w:w="964" w:type="pct"/>
            <w:vAlign w:val="center"/>
            <w:hideMark/>
          </w:tcPr>
          <w:p w14:paraId="0D7CFF49" w14:textId="58FCEF6E"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0F5A596E" w14:textId="3250E160"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جميع المشاريع </w:t>
            </w:r>
            <w:r w:rsidRPr="001D78C0">
              <w:rPr>
                <w:position w:val="2"/>
                <w:sz w:val="20"/>
                <w:szCs w:val="20"/>
                <w:rtl/>
              </w:rPr>
              <w:t>قيد الدراسة</w:t>
            </w:r>
          </w:p>
        </w:tc>
      </w:tr>
      <w:tr w:rsidR="0057544F" w:rsidRPr="001D78C0" w14:paraId="3E4BA0ED" w14:textId="77777777" w:rsidTr="001D78C0">
        <w:trPr>
          <w:cantSplit/>
        </w:trPr>
        <w:tc>
          <w:tcPr>
            <w:tcW w:w="873" w:type="pct"/>
            <w:vAlign w:val="center"/>
            <w:hideMark/>
          </w:tcPr>
          <w:p w14:paraId="750B4F30" w14:textId="2069C65D" w:rsidR="0057544F" w:rsidRPr="001D78C0" w:rsidRDefault="0057544F" w:rsidP="001D78C0">
            <w:pPr>
              <w:spacing w:before="40" w:after="40" w:line="280" w:lineRule="exact"/>
              <w:jc w:val="left"/>
              <w:rPr>
                <w:position w:val="2"/>
                <w:sz w:val="20"/>
                <w:szCs w:val="20"/>
              </w:rPr>
            </w:pPr>
            <w:r w:rsidRPr="001D78C0">
              <w:rPr>
                <w:position w:val="2"/>
                <w:sz w:val="20"/>
                <w:szCs w:val="20"/>
              </w:rPr>
              <w:t>2018-06-25</w:t>
            </w:r>
          </w:p>
        </w:tc>
        <w:tc>
          <w:tcPr>
            <w:tcW w:w="1396" w:type="pct"/>
            <w:vAlign w:val="center"/>
            <w:hideMark/>
          </w:tcPr>
          <w:p w14:paraId="4DE9E876" w14:textId="43A34577"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187D2CE" w14:textId="3E5BF10A"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2AEFDCD" w14:textId="5ADB8F26" w:rsidR="0057544F" w:rsidRPr="001D78C0" w:rsidRDefault="0057544F" w:rsidP="001D78C0">
            <w:pPr>
              <w:spacing w:before="40" w:after="40" w:line="280" w:lineRule="exact"/>
              <w:jc w:val="left"/>
              <w:rPr>
                <w:position w:val="2"/>
                <w:sz w:val="20"/>
                <w:szCs w:val="20"/>
              </w:rPr>
            </w:pPr>
            <w:r w:rsidRPr="001D78C0">
              <w:rPr>
                <w:rFonts w:hint="cs"/>
                <w:position w:val="2"/>
                <w:sz w:val="20"/>
                <w:szCs w:val="20"/>
                <w:rtl/>
              </w:rPr>
              <w:t>تنسيق النمذجة</w:t>
            </w:r>
          </w:p>
        </w:tc>
      </w:tr>
      <w:tr w:rsidR="0057544F" w:rsidRPr="001D78C0" w14:paraId="1753E879" w14:textId="77777777" w:rsidTr="001D78C0">
        <w:trPr>
          <w:cantSplit/>
        </w:trPr>
        <w:tc>
          <w:tcPr>
            <w:tcW w:w="873" w:type="pct"/>
            <w:vAlign w:val="center"/>
            <w:hideMark/>
          </w:tcPr>
          <w:p w14:paraId="76697CE2" w14:textId="3032BAD8" w:rsidR="0057544F" w:rsidRPr="001D78C0" w:rsidRDefault="0057544F" w:rsidP="001D78C0">
            <w:pPr>
              <w:spacing w:before="40" w:after="40" w:line="280" w:lineRule="exact"/>
              <w:jc w:val="left"/>
              <w:rPr>
                <w:position w:val="2"/>
                <w:sz w:val="20"/>
                <w:szCs w:val="20"/>
              </w:rPr>
            </w:pPr>
            <w:r w:rsidRPr="001D78C0">
              <w:rPr>
                <w:position w:val="2"/>
                <w:sz w:val="20"/>
                <w:szCs w:val="20"/>
              </w:rPr>
              <w:t>2018-06-29</w:t>
            </w:r>
          </w:p>
        </w:tc>
        <w:tc>
          <w:tcPr>
            <w:tcW w:w="1396" w:type="pct"/>
            <w:vAlign w:val="center"/>
            <w:hideMark/>
          </w:tcPr>
          <w:p w14:paraId="47E8F3AB" w14:textId="220F52B3"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ED8D3D7" w14:textId="33BD2341"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10/15</w:t>
            </w:r>
          </w:p>
        </w:tc>
        <w:tc>
          <w:tcPr>
            <w:tcW w:w="1767" w:type="pct"/>
            <w:vAlign w:val="center"/>
            <w:hideMark/>
          </w:tcPr>
          <w:p w14:paraId="6F43CE72" w14:textId="7BEF91A3" w:rsidR="0057544F" w:rsidRPr="001D78C0" w:rsidRDefault="0057544F" w:rsidP="001D78C0">
            <w:pPr>
              <w:spacing w:before="40" w:after="40" w:line="280" w:lineRule="exact"/>
              <w:jc w:val="left"/>
              <w:rPr>
                <w:position w:val="2"/>
                <w:sz w:val="20"/>
                <w:szCs w:val="20"/>
              </w:rPr>
            </w:pPr>
            <w:r w:rsidRPr="001D78C0">
              <w:rPr>
                <w:rFonts w:hint="cs"/>
                <w:position w:val="2"/>
                <w:sz w:val="20"/>
                <w:szCs w:val="20"/>
                <w:rtl/>
              </w:rPr>
              <w:t xml:space="preserve">دعوة لاختتام نشاط المراسلة بشأن التوصية </w:t>
            </w:r>
            <w:r w:rsidRPr="001D78C0">
              <w:rPr>
                <w:position w:val="2"/>
                <w:sz w:val="20"/>
                <w:szCs w:val="20"/>
              </w:rPr>
              <w:t>G.8011</w:t>
            </w:r>
          </w:p>
        </w:tc>
      </w:tr>
      <w:tr w:rsidR="0057544F" w:rsidRPr="001D78C0" w14:paraId="0052FB95" w14:textId="77777777" w:rsidTr="001D78C0">
        <w:trPr>
          <w:cantSplit/>
        </w:trPr>
        <w:tc>
          <w:tcPr>
            <w:tcW w:w="873" w:type="pct"/>
            <w:vAlign w:val="center"/>
            <w:hideMark/>
          </w:tcPr>
          <w:p w14:paraId="090A2395" w14:textId="3FE8424C" w:rsidR="0057544F" w:rsidRPr="001D78C0" w:rsidRDefault="0057544F" w:rsidP="001D78C0">
            <w:pPr>
              <w:spacing w:before="40" w:after="40" w:line="280" w:lineRule="exact"/>
              <w:jc w:val="left"/>
              <w:rPr>
                <w:position w:val="2"/>
                <w:sz w:val="20"/>
                <w:szCs w:val="20"/>
              </w:rPr>
            </w:pPr>
            <w:r w:rsidRPr="001D78C0">
              <w:rPr>
                <w:position w:val="2"/>
                <w:sz w:val="20"/>
                <w:szCs w:val="20"/>
              </w:rPr>
              <w:t>2018-06-25</w:t>
            </w:r>
            <w:r w:rsidRPr="001D78C0">
              <w:rPr>
                <w:position w:val="2"/>
                <w:sz w:val="20"/>
                <w:szCs w:val="20"/>
              </w:rPr>
              <w:br/>
            </w:r>
            <w:r w:rsidRPr="001D78C0">
              <w:rPr>
                <w:position w:val="2"/>
                <w:sz w:val="20"/>
                <w:szCs w:val="20"/>
                <w:rtl/>
              </w:rPr>
              <w:t>إلى</w:t>
            </w:r>
            <w:r w:rsidRPr="001D78C0">
              <w:rPr>
                <w:position w:val="2"/>
                <w:sz w:val="20"/>
                <w:szCs w:val="20"/>
              </w:rPr>
              <w:br/>
              <w:t>2018-06-29</w:t>
            </w:r>
          </w:p>
        </w:tc>
        <w:tc>
          <w:tcPr>
            <w:tcW w:w="1396" w:type="pct"/>
            <w:vAlign w:val="center"/>
            <w:hideMark/>
          </w:tcPr>
          <w:p w14:paraId="6503B264" w14:textId="377942D3" w:rsidR="0057544F" w:rsidRPr="001D78C0" w:rsidRDefault="00205283" w:rsidP="001D78C0">
            <w:pPr>
              <w:spacing w:before="40" w:after="40" w:line="280" w:lineRule="exact"/>
              <w:jc w:val="center"/>
              <w:rPr>
                <w:position w:val="2"/>
                <w:sz w:val="20"/>
                <w:szCs w:val="20"/>
              </w:rPr>
            </w:pPr>
            <w:r w:rsidRPr="001D78C0">
              <w:rPr>
                <w:rFonts w:hint="cs"/>
                <w:position w:val="2"/>
                <w:sz w:val="20"/>
                <w:szCs w:val="20"/>
                <w:rtl/>
              </w:rPr>
              <w:t>بلجيكا/</w:t>
            </w:r>
            <w:proofErr w:type="spellStart"/>
            <w:r w:rsidRPr="001D78C0">
              <w:rPr>
                <w:rFonts w:hint="cs"/>
                <w:position w:val="2"/>
                <w:sz w:val="20"/>
                <w:szCs w:val="20"/>
                <w:rtl/>
              </w:rPr>
              <w:t>أنتورب</w:t>
            </w:r>
            <w:proofErr w:type="spellEnd"/>
            <w:r w:rsidRPr="001D78C0">
              <w:rPr>
                <w:rFonts w:hint="cs"/>
                <w:position w:val="2"/>
                <w:sz w:val="20"/>
                <w:szCs w:val="20"/>
                <w:rtl/>
              </w:rPr>
              <w:t>/</w:t>
            </w:r>
            <w:r w:rsidRPr="001D78C0">
              <w:rPr>
                <w:position w:val="2"/>
                <w:sz w:val="20"/>
                <w:szCs w:val="20"/>
                <w:lang w:val="en-GB"/>
              </w:rPr>
              <w:t xml:space="preserve"> Nokia</w:t>
            </w:r>
          </w:p>
        </w:tc>
        <w:tc>
          <w:tcPr>
            <w:tcW w:w="964" w:type="pct"/>
            <w:vAlign w:val="center"/>
            <w:hideMark/>
          </w:tcPr>
          <w:p w14:paraId="59DF870F" w14:textId="2B9BCF3F"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6F4D3764" w14:textId="7837E9AA"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 </w:t>
            </w:r>
            <w:r w:rsidR="00DA4083">
              <w:rPr>
                <w:position w:val="2"/>
                <w:sz w:val="20"/>
                <w:szCs w:val="20"/>
                <w:rtl/>
              </w:rPr>
              <w:br/>
            </w:r>
            <w:r w:rsidRPr="001D78C0">
              <w:rPr>
                <w:rFonts w:hint="cs"/>
                <w:position w:val="2"/>
                <w:sz w:val="20"/>
                <w:szCs w:val="20"/>
                <w:rtl/>
              </w:rPr>
              <w:t xml:space="preserve">(عدا </w:t>
            </w:r>
            <w:proofErr w:type="spellStart"/>
            <w:r w:rsidRPr="001D78C0">
              <w:rPr>
                <w:position w:val="2"/>
                <w:sz w:val="20"/>
                <w:szCs w:val="20"/>
              </w:rPr>
              <w:t>G.dpm</w:t>
            </w:r>
            <w:proofErr w:type="spellEnd"/>
            <w:r w:rsidRPr="001D78C0">
              <w:rPr>
                <w:rFonts w:hint="cs"/>
                <w:position w:val="2"/>
                <w:sz w:val="20"/>
                <w:szCs w:val="20"/>
                <w:rtl/>
              </w:rPr>
              <w:t>)</w:t>
            </w:r>
          </w:p>
        </w:tc>
      </w:tr>
      <w:tr w:rsidR="0057544F" w:rsidRPr="001D78C0" w14:paraId="519E5BEB" w14:textId="77777777" w:rsidTr="001D78C0">
        <w:trPr>
          <w:cantSplit/>
        </w:trPr>
        <w:tc>
          <w:tcPr>
            <w:tcW w:w="873" w:type="pct"/>
            <w:vAlign w:val="center"/>
            <w:hideMark/>
          </w:tcPr>
          <w:p w14:paraId="0A8A272C" w14:textId="6F43F1A1" w:rsidR="0057544F" w:rsidRPr="001D78C0" w:rsidRDefault="0057544F" w:rsidP="001D78C0">
            <w:pPr>
              <w:spacing w:before="40" w:after="40" w:line="280" w:lineRule="exact"/>
              <w:jc w:val="left"/>
              <w:rPr>
                <w:position w:val="2"/>
                <w:sz w:val="20"/>
                <w:szCs w:val="20"/>
              </w:rPr>
            </w:pPr>
            <w:r w:rsidRPr="001D78C0">
              <w:rPr>
                <w:position w:val="2"/>
                <w:sz w:val="20"/>
                <w:szCs w:val="20"/>
              </w:rPr>
              <w:t>2018-07-05</w:t>
            </w:r>
          </w:p>
        </w:tc>
        <w:tc>
          <w:tcPr>
            <w:tcW w:w="1396" w:type="pct"/>
            <w:vAlign w:val="center"/>
            <w:hideMark/>
          </w:tcPr>
          <w:p w14:paraId="710D849F" w14:textId="002D7ACA"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EA5B47A" w14:textId="74863B59"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6096618" w14:textId="4AB7CF3F"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جميع المواضيع</w:t>
            </w:r>
          </w:p>
        </w:tc>
      </w:tr>
      <w:tr w:rsidR="0057544F" w:rsidRPr="001D78C0" w14:paraId="385E3BA5" w14:textId="77777777" w:rsidTr="001D78C0">
        <w:trPr>
          <w:cantSplit/>
        </w:trPr>
        <w:tc>
          <w:tcPr>
            <w:tcW w:w="873" w:type="pct"/>
            <w:vAlign w:val="center"/>
            <w:hideMark/>
          </w:tcPr>
          <w:p w14:paraId="43391EDD" w14:textId="4C72EA99" w:rsidR="0057544F" w:rsidRPr="001D78C0" w:rsidRDefault="0057544F" w:rsidP="001D78C0">
            <w:pPr>
              <w:spacing w:before="40" w:after="40" w:line="280" w:lineRule="exact"/>
              <w:jc w:val="left"/>
              <w:rPr>
                <w:position w:val="2"/>
                <w:sz w:val="20"/>
                <w:szCs w:val="20"/>
              </w:rPr>
            </w:pPr>
            <w:r w:rsidRPr="001D78C0">
              <w:rPr>
                <w:position w:val="2"/>
                <w:sz w:val="20"/>
                <w:szCs w:val="20"/>
              </w:rPr>
              <w:lastRenderedPageBreak/>
              <w:t>2018-07-16</w:t>
            </w:r>
          </w:p>
        </w:tc>
        <w:tc>
          <w:tcPr>
            <w:tcW w:w="1396" w:type="pct"/>
            <w:vAlign w:val="center"/>
            <w:hideMark/>
          </w:tcPr>
          <w:p w14:paraId="0161CB9F" w14:textId="14C009DC"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FCD433E" w14:textId="7578CC66"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0996902" w14:textId="7CCAFA19" w:rsidR="0057544F" w:rsidRPr="001D78C0" w:rsidRDefault="0057544F" w:rsidP="001D78C0">
            <w:pPr>
              <w:spacing w:before="40" w:after="40" w:line="280" w:lineRule="exact"/>
              <w:jc w:val="left"/>
              <w:rPr>
                <w:position w:val="2"/>
                <w:sz w:val="20"/>
                <w:szCs w:val="20"/>
              </w:rPr>
            </w:pPr>
            <w:r w:rsidRPr="001D78C0">
              <w:rPr>
                <w:rFonts w:hint="cs"/>
                <w:position w:val="2"/>
                <w:sz w:val="20"/>
                <w:szCs w:val="20"/>
                <w:rtl/>
              </w:rPr>
              <w:t>تنسيق النمذجة</w:t>
            </w:r>
          </w:p>
        </w:tc>
      </w:tr>
      <w:tr w:rsidR="0057544F" w:rsidRPr="001D78C0" w14:paraId="1F2BB486" w14:textId="77777777" w:rsidTr="001D78C0">
        <w:trPr>
          <w:cantSplit/>
        </w:trPr>
        <w:tc>
          <w:tcPr>
            <w:tcW w:w="873" w:type="pct"/>
            <w:vAlign w:val="center"/>
            <w:hideMark/>
          </w:tcPr>
          <w:p w14:paraId="1222F6D5" w14:textId="3C9603E5" w:rsidR="0057544F" w:rsidRPr="001D78C0" w:rsidRDefault="0057544F" w:rsidP="001D78C0">
            <w:pPr>
              <w:spacing w:before="40" w:after="40" w:line="280" w:lineRule="exact"/>
              <w:jc w:val="left"/>
              <w:rPr>
                <w:position w:val="2"/>
                <w:sz w:val="20"/>
                <w:szCs w:val="20"/>
              </w:rPr>
            </w:pPr>
            <w:r w:rsidRPr="001D78C0">
              <w:rPr>
                <w:position w:val="2"/>
                <w:sz w:val="20"/>
                <w:szCs w:val="20"/>
              </w:rPr>
              <w:t>2018-07-17</w:t>
            </w:r>
          </w:p>
        </w:tc>
        <w:tc>
          <w:tcPr>
            <w:tcW w:w="1396" w:type="pct"/>
            <w:vAlign w:val="center"/>
            <w:hideMark/>
          </w:tcPr>
          <w:p w14:paraId="626408EB" w14:textId="0D61299F" w:rsidR="0057544F" w:rsidRPr="001D78C0" w:rsidRDefault="0057544F"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2B6FA69" w14:textId="41B6740B" w:rsidR="0057544F" w:rsidRPr="001D78C0" w:rsidRDefault="0057544F"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30B15C39" w14:textId="1E3F352F" w:rsidR="0057544F" w:rsidRPr="001D78C0" w:rsidRDefault="0057544F"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00F03328" w:rsidRPr="001D78C0">
              <w:rPr>
                <w:rFonts w:hint="cs"/>
                <w:position w:val="2"/>
                <w:sz w:val="20"/>
                <w:szCs w:val="20"/>
                <w:rtl/>
              </w:rPr>
              <w:t xml:space="preserve"> - </w:t>
            </w:r>
            <w:r w:rsidRPr="001D78C0">
              <w:rPr>
                <w:position w:val="2"/>
                <w:sz w:val="20"/>
                <w:szCs w:val="20"/>
                <w:rtl/>
              </w:rPr>
              <w:t xml:space="preserve">جميع المواضيع قيد الدراسة </w:t>
            </w:r>
          </w:p>
        </w:tc>
      </w:tr>
      <w:tr w:rsidR="00205283" w:rsidRPr="001D78C0" w14:paraId="6BD5179A" w14:textId="77777777" w:rsidTr="001D78C0">
        <w:trPr>
          <w:cantSplit/>
        </w:trPr>
        <w:tc>
          <w:tcPr>
            <w:tcW w:w="873" w:type="pct"/>
            <w:vAlign w:val="center"/>
            <w:hideMark/>
          </w:tcPr>
          <w:p w14:paraId="6AB94CE6" w14:textId="0910CFE9" w:rsidR="00205283" w:rsidRPr="001D78C0" w:rsidRDefault="00205283" w:rsidP="001D78C0">
            <w:pPr>
              <w:spacing w:before="40" w:after="40" w:line="280" w:lineRule="exact"/>
              <w:jc w:val="left"/>
              <w:rPr>
                <w:position w:val="2"/>
                <w:sz w:val="20"/>
                <w:szCs w:val="20"/>
              </w:rPr>
            </w:pPr>
            <w:r w:rsidRPr="001D78C0">
              <w:rPr>
                <w:position w:val="2"/>
                <w:sz w:val="20"/>
                <w:szCs w:val="20"/>
              </w:rPr>
              <w:t>2018-08-06</w:t>
            </w:r>
            <w:r w:rsidRPr="001D78C0">
              <w:rPr>
                <w:position w:val="2"/>
                <w:sz w:val="20"/>
                <w:szCs w:val="20"/>
              </w:rPr>
              <w:br/>
            </w:r>
            <w:r w:rsidRPr="001D78C0">
              <w:rPr>
                <w:position w:val="2"/>
                <w:sz w:val="20"/>
                <w:szCs w:val="20"/>
                <w:rtl/>
              </w:rPr>
              <w:t>إلى</w:t>
            </w:r>
            <w:r w:rsidRPr="001D78C0">
              <w:rPr>
                <w:position w:val="2"/>
                <w:sz w:val="20"/>
                <w:szCs w:val="20"/>
              </w:rPr>
              <w:br/>
              <w:t>2018-08-09</w:t>
            </w:r>
          </w:p>
        </w:tc>
        <w:tc>
          <w:tcPr>
            <w:tcW w:w="1396" w:type="pct"/>
            <w:vAlign w:val="center"/>
            <w:hideMark/>
          </w:tcPr>
          <w:p w14:paraId="61C7F3B0" w14:textId="75C01A4E" w:rsidR="00205283" w:rsidRPr="001D78C0" w:rsidRDefault="00205283" w:rsidP="001D78C0">
            <w:pPr>
              <w:spacing w:before="40" w:after="40" w:line="280" w:lineRule="exact"/>
              <w:jc w:val="center"/>
              <w:rPr>
                <w:position w:val="2"/>
                <w:sz w:val="20"/>
                <w:szCs w:val="20"/>
              </w:rPr>
            </w:pPr>
            <w:r w:rsidRPr="001D78C0">
              <w:rPr>
                <w:rFonts w:hint="cs"/>
                <w:position w:val="2"/>
                <w:sz w:val="20"/>
                <w:szCs w:val="20"/>
                <w:rtl/>
              </w:rPr>
              <w:t>الصين [شنجن]/</w:t>
            </w:r>
            <w:r w:rsidRPr="001D78C0">
              <w:rPr>
                <w:position w:val="2"/>
                <w:sz w:val="20"/>
                <w:szCs w:val="20"/>
                <w:lang w:val="en-GB"/>
              </w:rPr>
              <w:t xml:space="preserve"> Huawei</w:t>
            </w:r>
          </w:p>
        </w:tc>
        <w:tc>
          <w:tcPr>
            <w:tcW w:w="964" w:type="pct"/>
            <w:vAlign w:val="center"/>
            <w:hideMark/>
          </w:tcPr>
          <w:p w14:paraId="4EDC8280" w14:textId="6C6CCEB7" w:rsidR="00205283" w:rsidRPr="001D78C0" w:rsidRDefault="00205283"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7C8740FD" w14:textId="1EA8DAE6" w:rsidR="00205283" w:rsidRPr="001D78C0" w:rsidRDefault="00205283" w:rsidP="001D78C0">
            <w:pPr>
              <w:spacing w:before="40" w:after="40" w:line="280" w:lineRule="exact"/>
              <w:jc w:val="left"/>
              <w:rPr>
                <w:position w:val="2"/>
                <w:sz w:val="20"/>
                <w:szCs w:val="20"/>
              </w:rPr>
            </w:pPr>
            <w:r w:rsidRPr="001D78C0">
              <w:rPr>
                <w:position w:val="2"/>
                <w:sz w:val="20"/>
                <w:szCs w:val="20"/>
                <w:rtl/>
              </w:rPr>
              <w:t xml:space="preserve">جميع مواضيع المسألة </w:t>
            </w:r>
            <w:r w:rsidRPr="001D78C0">
              <w:rPr>
                <w:position w:val="2"/>
                <w:sz w:val="20"/>
                <w:szCs w:val="20"/>
              </w:rPr>
              <w:t>18/15</w:t>
            </w:r>
          </w:p>
        </w:tc>
      </w:tr>
      <w:tr w:rsidR="00205283" w:rsidRPr="001D78C0" w14:paraId="61FEBFE7" w14:textId="77777777" w:rsidTr="001D78C0">
        <w:trPr>
          <w:cantSplit/>
        </w:trPr>
        <w:tc>
          <w:tcPr>
            <w:tcW w:w="873" w:type="pct"/>
            <w:vAlign w:val="center"/>
            <w:hideMark/>
          </w:tcPr>
          <w:p w14:paraId="68F76C26" w14:textId="070ACA97" w:rsidR="00205283" w:rsidRPr="001D78C0" w:rsidRDefault="00205283" w:rsidP="001D78C0">
            <w:pPr>
              <w:spacing w:before="40" w:after="40" w:line="280" w:lineRule="exact"/>
              <w:jc w:val="left"/>
              <w:rPr>
                <w:position w:val="2"/>
                <w:sz w:val="20"/>
                <w:szCs w:val="20"/>
              </w:rPr>
            </w:pPr>
            <w:r w:rsidRPr="001D78C0">
              <w:rPr>
                <w:position w:val="2"/>
                <w:sz w:val="20"/>
                <w:szCs w:val="20"/>
              </w:rPr>
              <w:t>2018-08-06</w:t>
            </w:r>
            <w:r w:rsidRPr="001D78C0">
              <w:rPr>
                <w:position w:val="2"/>
                <w:sz w:val="20"/>
                <w:szCs w:val="20"/>
              </w:rPr>
              <w:br/>
            </w:r>
            <w:r w:rsidRPr="001D78C0">
              <w:rPr>
                <w:position w:val="2"/>
                <w:sz w:val="20"/>
                <w:szCs w:val="20"/>
                <w:rtl/>
              </w:rPr>
              <w:t>إلى</w:t>
            </w:r>
            <w:r w:rsidRPr="001D78C0">
              <w:rPr>
                <w:position w:val="2"/>
                <w:sz w:val="20"/>
                <w:szCs w:val="20"/>
              </w:rPr>
              <w:br/>
              <w:t>2018-08-10</w:t>
            </w:r>
          </w:p>
        </w:tc>
        <w:tc>
          <w:tcPr>
            <w:tcW w:w="1396" w:type="pct"/>
            <w:vAlign w:val="center"/>
            <w:hideMark/>
          </w:tcPr>
          <w:p w14:paraId="76FCDBB9" w14:textId="06919229" w:rsidR="00205283" w:rsidRPr="001D78C0" w:rsidRDefault="00205283" w:rsidP="001D78C0">
            <w:pPr>
              <w:spacing w:before="40" w:after="40" w:line="280" w:lineRule="exact"/>
              <w:jc w:val="center"/>
              <w:rPr>
                <w:position w:val="2"/>
                <w:sz w:val="20"/>
                <w:szCs w:val="20"/>
              </w:rPr>
            </w:pPr>
            <w:r w:rsidRPr="001D78C0">
              <w:rPr>
                <w:rFonts w:hint="cs"/>
                <w:position w:val="2"/>
                <w:sz w:val="20"/>
                <w:szCs w:val="20"/>
                <w:rtl/>
              </w:rPr>
              <w:t>السويد [ستوك</w:t>
            </w:r>
            <w:r w:rsidR="0036345B" w:rsidRPr="001D78C0">
              <w:rPr>
                <w:rFonts w:hint="cs"/>
                <w:position w:val="2"/>
                <w:sz w:val="20"/>
                <w:szCs w:val="20"/>
                <w:rtl/>
              </w:rPr>
              <w:t>هولم]/</w:t>
            </w:r>
            <w:r w:rsidR="0036345B" w:rsidRPr="001D78C0">
              <w:rPr>
                <w:position w:val="2"/>
                <w:sz w:val="20"/>
                <w:szCs w:val="20"/>
                <w:lang w:val="en-GB"/>
              </w:rPr>
              <w:t xml:space="preserve"> Ericsson</w:t>
            </w:r>
          </w:p>
        </w:tc>
        <w:tc>
          <w:tcPr>
            <w:tcW w:w="964" w:type="pct"/>
            <w:vAlign w:val="center"/>
            <w:hideMark/>
          </w:tcPr>
          <w:p w14:paraId="5D8633F4" w14:textId="1F8A6EF3" w:rsidR="00205283" w:rsidRPr="001D78C0" w:rsidRDefault="00205283"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0083F947" w14:textId="7FF9ABF0" w:rsidR="00205283" w:rsidRPr="001D78C0" w:rsidRDefault="00205283"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اجتماع مرحلي بشأن </w:t>
            </w:r>
            <w:r w:rsidRPr="001D78C0">
              <w:rPr>
                <w:position w:val="2"/>
                <w:sz w:val="20"/>
                <w:szCs w:val="20"/>
              </w:rPr>
              <w:t>DCN</w:t>
            </w:r>
            <w:r w:rsidRPr="001D78C0">
              <w:rPr>
                <w:rFonts w:hint="cs"/>
                <w:position w:val="2"/>
                <w:sz w:val="20"/>
                <w:szCs w:val="20"/>
                <w:rtl/>
              </w:rPr>
              <w:t xml:space="preserve"> ومتطلبات الإدارة ونماذج المعلومات/البيانات</w:t>
            </w:r>
          </w:p>
        </w:tc>
      </w:tr>
      <w:tr w:rsidR="00205283" w:rsidRPr="001D78C0" w14:paraId="5EDA8C58" w14:textId="77777777" w:rsidTr="001D78C0">
        <w:trPr>
          <w:cantSplit/>
        </w:trPr>
        <w:tc>
          <w:tcPr>
            <w:tcW w:w="873" w:type="pct"/>
            <w:vAlign w:val="center"/>
            <w:hideMark/>
          </w:tcPr>
          <w:p w14:paraId="0514FA15" w14:textId="699FF0F2" w:rsidR="00205283" w:rsidRPr="001D78C0" w:rsidRDefault="00205283" w:rsidP="001D78C0">
            <w:pPr>
              <w:spacing w:before="40" w:after="40" w:line="280" w:lineRule="exact"/>
              <w:jc w:val="left"/>
              <w:rPr>
                <w:position w:val="2"/>
                <w:sz w:val="20"/>
                <w:szCs w:val="20"/>
              </w:rPr>
            </w:pPr>
            <w:r w:rsidRPr="001D78C0">
              <w:rPr>
                <w:position w:val="2"/>
                <w:sz w:val="20"/>
                <w:szCs w:val="20"/>
              </w:rPr>
              <w:t>2018-08-27</w:t>
            </w:r>
          </w:p>
        </w:tc>
        <w:tc>
          <w:tcPr>
            <w:tcW w:w="1396" w:type="pct"/>
            <w:vAlign w:val="center"/>
            <w:hideMark/>
          </w:tcPr>
          <w:p w14:paraId="10CAAB8F" w14:textId="39C1D180" w:rsidR="00205283" w:rsidRPr="001D78C0" w:rsidRDefault="00205283"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A243BB4" w14:textId="4F77C1CF" w:rsidR="00205283" w:rsidRPr="001D78C0" w:rsidRDefault="00205283"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B134F6A" w14:textId="3E6E73AA" w:rsidR="00205283" w:rsidRPr="001D78C0" w:rsidRDefault="00205283" w:rsidP="001D78C0">
            <w:pPr>
              <w:spacing w:before="40" w:after="40" w:line="280" w:lineRule="exact"/>
              <w:jc w:val="left"/>
              <w:rPr>
                <w:position w:val="2"/>
                <w:sz w:val="20"/>
                <w:szCs w:val="20"/>
              </w:rPr>
            </w:pPr>
            <w:r w:rsidRPr="001D78C0">
              <w:rPr>
                <w:rFonts w:hint="cs"/>
                <w:position w:val="2"/>
                <w:sz w:val="20"/>
                <w:szCs w:val="20"/>
                <w:rtl/>
              </w:rPr>
              <w:t>تنسيق النمذجة</w:t>
            </w:r>
          </w:p>
        </w:tc>
      </w:tr>
      <w:tr w:rsidR="0036345B" w:rsidRPr="001D78C0" w14:paraId="606A7614" w14:textId="77777777" w:rsidTr="001D78C0">
        <w:trPr>
          <w:cantSplit/>
        </w:trPr>
        <w:tc>
          <w:tcPr>
            <w:tcW w:w="873" w:type="pct"/>
            <w:vAlign w:val="center"/>
            <w:hideMark/>
          </w:tcPr>
          <w:p w14:paraId="0146E91C" w14:textId="5CC18C5D" w:rsidR="0036345B" w:rsidRPr="001D78C0" w:rsidRDefault="0036345B" w:rsidP="001D78C0">
            <w:pPr>
              <w:spacing w:before="40" w:after="40" w:line="280" w:lineRule="exact"/>
              <w:jc w:val="left"/>
              <w:rPr>
                <w:position w:val="2"/>
                <w:sz w:val="20"/>
                <w:szCs w:val="20"/>
              </w:rPr>
            </w:pPr>
            <w:r w:rsidRPr="001D78C0">
              <w:rPr>
                <w:position w:val="2"/>
                <w:sz w:val="20"/>
                <w:szCs w:val="20"/>
              </w:rPr>
              <w:t>2018-08-27</w:t>
            </w:r>
            <w:r w:rsidRPr="001D78C0">
              <w:rPr>
                <w:position w:val="2"/>
                <w:sz w:val="20"/>
                <w:szCs w:val="20"/>
              </w:rPr>
              <w:br/>
            </w:r>
            <w:r w:rsidRPr="001D78C0">
              <w:rPr>
                <w:position w:val="2"/>
                <w:sz w:val="20"/>
                <w:szCs w:val="20"/>
                <w:rtl/>
              </w:rPr>
              <w:t>إلى</w:t>
            </w:r>
            <w:r w:rsidRPr="001D78C0">
              <w:rPr>
                <w:position w:val="2"/>
                <w:sz w:val="20"/>
                <w:szCs w:val="20"/>
              </w:rPr>
              <w:br/>
              <w:t>2018-08-31</w:t>
            </w:r>
          </w:p>
        </w:tc>
        <w:tc>
          <w:tcPr>
            <w:tcW w:w="1396" w:type="pct"/>
            <w:vAlign w:val="center"/>
            <w:hideMark/>
          </w:tcPr>
          <w:p w14:paraId="1869822F" w14:textId="17ECEAC8" w:rsidR="0036345B" w:rsidRPr="001D78C0" w:rsidRDefault="0036345B" w:rsidP="001D78C0">
            <w:pPr>
              <w:spacing w:before="40" w:after="40" w:line="280" w:lineRule="exact"/>
              <w:jc w:val="center"/>
              <w:rPr>
                <w:position w:val="2"/>
                <w:sz w:val="20"/>
                <w:szCs w:val="20"/>
              </w:rPr>
            </w:pPr>
            <w:r w:rsidRPr="001D78C0">
              <w:rPr>
                <w:rFonts w:hint="cs"/>
                <w:position w:val="2"/>
                <w:sz w:val="20"/>
                <w:szCs w:val="20"/>
                <w:rtl/>
              </w:rPr>
              <w:t>ألمانيا</w:t>
            </w:r>
            <w:r w:rsidRPr="001D78C0">
              <w:rPr>
                <w:rFonts w:hint="cs"/>
                <w:position w:val="2"/>
                <w:sz w:val="20"/>
                <w:szCs w:val="20"/>
                <w:rtl/>
                <w:lang w:val="en-GB"/>
              </w:rPr>
              <w:t xml:space="preserve"> [برلين]/</w:t>
            </w:r>
            <w:r w:rsidR="00DA4083" w:rsidRPr="004B4874">
              <w:t xml:space="preserve"> </w:t>
            </w:r>
            <w:r w:rsidR="00DA4083" w:rsidRPr="00DA4083">
              <w:rPr>
                <w:sz w:val="20"/>
                <w:szCs w:val="20"/>
              </w:rPr>
              <w:t>ADTRAN</w:t>
            </w:r>
          </w:p>
        </w:tc>
        <w:tc>
          <w:tcPr>
            <w:tcW w:w="964" w:type="pct"/>
            <w:vAlign w:val="center"/>
            <w:hideMark/>
          </w:tcPr>
          <w:p w14:paraId="22B40298" w14:textId="4D959B08"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6ED44510" w14:textId="3682E9B8"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 </w:t>
            </w:r>
            <w:r w:rsidR="00DA4083">
              <w:rPr>
                <w:position w:val="2"/>
                <w:sz w:val="20"/>
                <w:szCs w:val="20"/>
                <w:rtl/>
              </w:rPr>
              <w:br/>
            </w:r>
            <w:r w:rsidRPr="001D78C0">
              <w:rPr>
                <w:rFonts w:hint="cs"/>
                <w:position w:val="2"/>
                <w:sz w:val="20"/>
                <w:szCs w:val="20"/>
                <w:rtl/>
              </w:rPr>
              <w:t xml:space="preserve">(عدا </w:t>
            </w:r>
            <w:proofErr w:type="spellStart"/>
            <w:r w:rsidRPr="001D78C0">
              <w:rPr>
                <w:position w:val="2"/>
                <w:sz w:val="20"/>
                <w:szCs w:val="20"/>
              </w:rPr>
              <w:t>G.dpm</w:t>
            </w:r>
            <w:proofErr w:type="spellEnd"/>
            <w:r w:rsidRPr="001D78C0">
              <w:rPr>
                <w:rFonts w:hint="cs"/>
                <w:position w:val="2"/>
                <w:sz w:val="20"/>
                <w:szCs w:val="20"/>
                <w:rtl/>
              </w:rPr>
              <w:t>)</w:t>
            </w:r>
          </w:p>
        </w:tc>
      </w:tr>
      <w:tr w:rsidR="0036345B" w:rsidRPr="001D78C0" w14:paraId="38FE126E" w14:textId="77777777" w:rsidTr="001D78C0">
        <w:trPr>
          <w:cantSplit/>
        </w:trPr>
        <w:tc>
          <w:tcPr>
            <w:tcW w:w="873" w:type="pct"/>
            <w:vAlign w:val="center"/>
            <w:hideMark/>
          </w:tcPr>
          <w:p w14:paraId="6F40B7DA" w14:textId="1E5E4AE1" w:rsidR="0036345B" w:rsidRPr="001D78C0" w:rsidRDefault="0036345B" w:rsidP="001D78C0">
            <w:pPr>
              <w:spacing w:before="40" w:after="40" w:line="280" w:lineRule="exact"/>
              <w:jc w:val="left"/>
              <w:rPr>
                <w:position w:val="2"/>
                <w:sz w:val="20"/>
                <w:szCs w:val="20"/>
              </w:rPr>
            </w:pPr>
            <w:r w:rsidRPr="001D78C0">
              <w:rPr>
                <w:position w:val="2"/>
                <w:sz w:val="20"/>
                <w:szCs w:val="20"/>
              </w:rPr>
              <w:t>2018-09-04</w:t>
            </w:r>
          </w:p>
        </w:tc>
        <w:tc>
          <w:tcPr>
            <w:tcW w:w="1396" w:type="pct"/>
            <w:vAlign w:val="center"/>
            <w:hideMark/>
          </w:tcPr>
          <w:p w14:paraId="20DA1730" w14:textId="64768A6B"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9B862FA" w14:textId="0AF0FD88"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61BA0927" w14:textId="4F96690C"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اجتماع</w:t>
            </w:r>
            <w:r w:rsidRPr="001D78C0">
              <w:rPr>
                <w:position w:val="2"/>
                <w:sz w:val="20"/>
                <w:szCs w:val="20"/>
                <w:rtl/>
              </w:rPr>
              <w:t xml:space="preserve"> إلكتروني</w:t>
            </w:r>
            <w:r w:rsidRPr="001D78C0">
              <w:rPr>
                <w:rFonts w:hint="cs"/>
                <w:position w:val="2"/>
                <w:sz w:val="20"/>
                <w:szCs w:val="20"/>
                <w:rtl/>
              </w:rPr>
              <w:t xml:space="preserve"> لفريق إدارة المسألة </w:t>
            </w:r>
            <w:r w:rsidRPr="001D78C0">
              <w:rPr>
                <w:position w:val="2"/>
                <w:sz w:val="20"/>
                <w:szCs w:val="20"/>
              </w:rPr>
              <w:t>18/15</w:t>
            </w:r>
          </w:p>
        </w:tc>
      </w:tr>
      <w:tr w:rsidR="0036345B" w:rsidRPr="001D78C0" w14:paraId="096EC19E" w14:textId="77777777" w:rsidTr="001D78C0">
        <w:trPr>
          <w:cantSplit/>
        </w:trPr>
        <w:tc>
          <w:tcPr>
            <w:tcW w:w="873" w:type="pct"/>
            <w:vAlign w:val="center"/>
            <w:hideMark/>
          </w:tcPr>
          <w:p w14:paraId="0615EA12" w14:textId="0C8065FF" w:rsidR="0036345B" w:rsidRPr="001D78C0" w:rsidRDefault="0036345B" w:rsidP="001D78C0">
            <w:pPr>
              <w:spacing w:before="40" w:after="40" w:line="280" w:lineRule="exact"/>
              <w:jc w:val="left"/>
              <w:rPr>
                <w:position w:val="2"/>
                <w:sz w:val="20"/>
                <w:szCs w:val="20"/>
              </w:rPr>
            </w:pPr>
            <w:r w:rsidRPr="001D78C0">
              <w:rPr>
                <w:position w:val="2"/>
                <w:sz w:val="20"/>
                <w:szCs w:val="20"/>
              </w:rPr>
              <w:t>2018-09-04</w:t>
            </w:r>
          </w:p>
        </w:tc>
        <w:tc>
          <w:tcPr>
            <w:tcW w:w="1396" w:type="pct"/>
            <w:vAlign w:val="center"/>
            <w:hideMark/>
          </w:tcPr>
          <w:p w14:paraId="11C15B6E" w14:textId="1A45FEDC"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1DD48DA" w14:textId="25F0C458"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6140AE62" w14:textId="572978E4"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w:t>
            </w:r>
            <w:r w:rsidRPr="001D78C0">
              <w:rPr>
                <w:position w:val="2"/>
                <w:sz w:val="20"/>
                <w:szCs w:val="20"/>
                <w:rtl/>
              </w:rPr>
              <w:t xml:space="preserve">جميع المواضيع قيد الدراسة </w:t>
            </w:r>
          </w:p>
        </w:tc>
      </w:tr>
      <w:tr w:rsidR="0036345B" w:rsidRPr="001D78C0" w14:paraId="4D6A94B0" w14:textId="77777777" w:rsidTr="001D78C0">
        <w:trPr>
          <w:cantSplit/>
        </w:trPr>
        <w:tc>
          <w:tcPr>
            <w:tcW w:w="873" w:type="pct"/>
            <w:vAlign w:val="center"/>
            <w:hideMark/>
          </w:tcPr>
          <w:p w14:paraId="79067FF8" w14:textId="02D1AC05" w:rsidR="0036345B" w:rsidRPr="001D78C0" w:rsidRDefault="0036345B" w:rsidP="001D78C0">
            <w:pPr>
              <w:spacing w:before="40" w:after="40" w:line="280" w:lineRule="exact"/>
              <w:jc w:val="left"/>
              <w:rPr>
                <w:position w:val="2"/>
                <w:sz w:val="20"/>
                <w:szCs w:val="20"/>
              </w:rPr>
            </w:pPr>
            <w:r w:rsidRPr="001D78C0">
              <w:rPr>
                <w:position w:val="2"/>
                <w:sz w:val="20"/>
                <w:szCs w:val="20"/>
              </w:rPr>
              <w:t>2018-09-05</w:t>
            </w:r>
          </w:p>
        </w:tc>
        <w:tc>
          <w:tcPr>
            <w:tcW w:w="1396" w:type="pct"/>
            <w:vAlign w:val="center"/>
            <w:hideMark/>
          </w:tcPr>
          <w:p w14:paraId="0968486E" w14:textId="12F9D76F"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0AF56D7" w14:textId="120C410E"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61A33664" w14:textId="24DB900A"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اجتماع</w:t>
            </w:r>
            <w:r w:rsidRPr="001D78C0">
              <w:rPr>
                <w:position w:val="2"/>
                <w:sz w:val="20"/>
                <w:szCs w:val="20"/>
                <w:rtl/>
              </w:rPr>
              <w:t xml:space="preserve"> إلكتروني</w:t>
            </w:r>
            <w:r w:rsidRPr="001D78C0">
              <w:rPr>
                <w:rFonts w:hint="cs"/>
                <w:position w:val="2"/>
                <w:sz w:val="20"/>
                <w:szCs w:val="20"/>
                <w:rtl/>
              </w:rPr>
              <w:t xml:space="preserve"> لفريق إدارة المسألة </w:t>
            </w:r>
            <w:r w:rsidRPr="001D78C0">
              <w:rPr>
                <w:position w:val="2"/>
                <w:sz w:val="20"/>
                <w:szCs w:val="20"/>
              </w:rPr>
              <w:t>18/15</w:t>
            </w:r>
          </w:p>
        </w:tc>
      </w:tr>
      <w:tr w:rsidR="0036345B" w:rsidRPr="001D78C0" w14:paraId="49F139AA" w14:textId="77777777" w:rsidTr="001D78C0">
        <w:trPr>
          <w:cantSplit/>
        </w:trPr>
        <w:tc>
          <w:tcPr>
            <w:tcW w:w="873" w:type="pct"/>
            <w:vAlign w:val="center"/>
            <w:hideMark/>
          </w:tcPr>
          <w:p w14:paraId="0CD6FAA2" w14:textId="44D6DFDA" w:rsidR="0036345B" w:rsidRPr="001D78C0" w:rsidRDefault="0036345B" w:rsidP="001D78C0">
            <w:pPr>
              <w:spacing w:before="40" w:after="40" w:line="280" w:lineRule="exact"/>
              <w:jc w:val="left"/>
              <w:rPr>
                <w:position w:val="2"/>
                <w:sz w:val="20"/>
                <w:szCs w:val="20"/>
              </w:rPr>
            </w:pPr>
            <w:r w:rsidRPr="001D78C0">
              <w:rPr>
                <w:position w:val="2"/>
                <w:sz w:val="20"/>
                <w:szCs w:val="20"/>
              </w:rPr>
              <w:t>2018-09-17</w:t>
            </w:r>
          </w:p>
        </w:tc>
        <w:tc>
          <w:tcPr>
            <w:tcW w:w="1396" w:type="pct"/>
            <w:vAlign w:val="center"/>
            <w:hideMark/>
          </w:tcPr>
          <w:p w14:paraId="2E59D266" w14:textId="14F11C25"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6E959B6" w14:textId="59244273"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01237FFA" w14:textId="7A480BE5"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تنسيق النمذجة</w:t>
            </w:r>
          </w:p>
        </w:tc>
      </w:tr>
      <w:tr w:rsidR="0036345B" w:rsidRPr="001D78C0" w14:paraId="3C1FC9E6" w14:textId="77777777" w:rsidTr="001D78C0">
        <w:trPr>
          <w:cantSplit/>
        </w:trPr>
        <w:tc>
          <w:tcPr>
            <w:tcW w:w="873" w:type="pct"/>
            <w:vAlign w:val="center"/>
            <w:hideMark/>
          </w:tcPr>
          <w:p w14:paraId="463E102A" w14:textId="4BECFB9B" w:rsidR="0036345B" w:rsidRPr="001D78C0" w:rsidRDefault="0036345B" w:rsidP="001D78C0">
            <w:pPr>
              <w:spacing w:before="40" w:after="40" w:line="280" w:lineRule="exact"/>
              <w:jc w:val="left"/>
              <w:rPr>
                <w:position w:val="2"/>
                <w:sz w:val="20"/>
                <w:szCs w:val="20"/>
              </w:rPr>
            </w:pPr>
            <w:r w:rsidRPr="001D78C0">
              <w:rPr>
                <w:position w:val="2"/>
                <w:sz w:val="20"/>
                <w:szCs w:val="20"/>
              </w:rPr>
              <w:t>2018-09-18</w:t>
            </w:r>
          </w:p>
        </w:tc>
        <w:tc>
          <w:tcPr>
            <w:tcW w:w="1396" w:type="pct"/>
            <w:vAlign w:val="center"/>
            <w:hideMark/>
          </w:tcPr>
          <w:p w14:paraId="55FF05A8" w14:textId="7D6146A4"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388D52D" w14:textId="6BCC78CB"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366DC57" w14:textId="2820610C"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اجتماع</w:t>
            </w:r>
            <w:r w:rsidRPr="001D78C0">
              <w:rPr>
                <w:position w:val="2"/>
                <w:sz w:val="20"/>
                <w:szCs w:val="20"/>
                <w:rtl/>
              </w:rPr>
              <w:t xml:space="preserve"> إلكتروني</w:t>
            </w:r>
            <w:r w:rsidRPr="001D78C0">
              <w:rPr>
                <w:rFonts w:hint="cs"/>
                <w:position w:val="2"/>
                <w:sz w:val="20"/>
                <w:szCs w:val="20"/>
                <w:rtl/>
              </w:rPr>
              <w:t xml:space="preserve"> لفريق إدارة المسألة </w:t>
            </w:r>
            <w:r w:rsidRPr="001D78C0">
              <w:rPr>
                <w:position w:val="2"/>
                <w:sz w:val="20"/>
                <w:szCs w:val="20"/>
              </w:rPr>
              <w:t>18/15</w:t>
            </w:r>
          </w:p>
        </w:tc>
      </w:tr>
      <w:tr w:rsidR="0036345B" w:rsidRPr="001D78C0" w14:paraId="67136277" w14:textId="77777777" w:rsidTr="001D78C0">
        <w:trPr>
          <w:cantSplit/>
        </w:trPr>
        <w:tc>
          <w:tcPr>
            <w:tcW w:w="873" w:type="pct"/>
            <w:vAlign w:val="center"/>
            <w:hideMark/>
          </w:tcPr>
          <w:p w14:paraId="2A9163A8" w14:textId="2A970532" w:rsidR="0036345B" w:rsidRPr="001D78C0" w:rsidRDefault="0036345B" w:rsidP="001D78C0">
            <w:pPr>
              <w:spacing w:before="40" w:after="40" w:line="280" w:lineRule="exact"/>
              <w:jc w:val="left"/>
              <w:rPr>
                <w:position w:val="2"/>
                <w:sz w:val="20"/>
                <w:szCs w:val="20"/>
              </w:rPr>
            </w:pPr>
            <w:r w:rsidRPr="001D78C0">
              <w:rPr>
                <w:position w:val="2"/>
                <w:sz w:val="20"/>
                <w:szCs w:val="20"/>
              </w:rPr>
              <w:t>2018-11-19</w:t>
            </w:r>
          </w:p>
        </w:tc>
        <w:tc>
          <w:tcPr>
            <w:tcW w:w="1396" w:type="pct"/>
            <w:vAlign w:val="center"/>
            <w:hideMark/>
          </w:tcPr>
          <w:p w14:paraId="26A8FB79" w14:textId="099F9CB4"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BC429D3" w14:textId="0988AF39"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F854776" w14:textId="7E982147"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 (سلسلة 8 اجتماعات افتراضية)</w:t>
            </w:r>
          </w:p>
        </w:tc>
      </w:tr>
      <w:tr w:rsidR="0036345B" w:rsidRPr="001D78C0" w14:paraId="68FDB012" w14:textId="77777777" w:rsidTr="001D78C0">
        <w:trPr>
          <w:cantSplit/>
        </w:trPr>
        <w:tc>
          <w:tcPr>
            <w:tcW w:w="873" w:type="pct"/>
            <w:vAlign w:val="center"/>
            <w:hideMark/>
          </w:tcPr>
          <w:p w14:paraId="6DB55EF2" w14:textId="1E29FB0B" w:rsidR="0036345B" w:rsidRPr="001D78C0" w:rsidRDefault="0036345B" w:rsidP="001D78C0">
            <w:pPr>
              <w:spacing w:before="40" w:after="40" w:line="280" w:lineRule="exact"/>
              <w:jc w:val="left"/>
              <w:rPr>
                <w:position w:val="2"/>
                <w:sz w:val="20"/>
                <w:szCs w:val="20"/>
              </w:rPr>
            </w:pPr>
            <w:r w:rsidRPr="001D78C0">
              <w:rPr>
                <w:position w:val="2"/>
                <w:sz w:val="20"/>
                <w:szCs w:val="20"/>
              </w:rPr>
              <w:t>2018-11-20</w:t>
            </w:r>
          </w:p>
        </w:tc>
        <w:tc>
          <w:tcPr>
            <w:tcW w:w="1396" w:type="pct"/>
            <w:vAlign w:val="center"/>
            <w:hideMark/>
          </w:tcPr>
          <w:p w14:paraId="62086372" w14:textId="22B18470"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6DBFE3A" w14:textId="0D25450A"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70B4F3E6" w14:textId="6BD63E74"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w:t>
            </w:r>
            <w:r w:rsidRPr="001D78C0">
              <w:rPr>
                <w:position w:val="2"/>
                <w:sz w:val="20"/>
                <w:szCs w:val="20"/>
                <w:rtl/>
              </w:rPr>
              <w:t xml:space="preserve">جميع الوثائق قيد الدراسة </w:t>
            </w:r>
          </w:p>
        </w:tc>
      </w:tr>
      <w:tr w:rsidR="0036345B" w:rsidRPr="001D78C0" w14:paraId="6A8DA44F" w14:textId="77777777" w:rsidTr="001D78C0">
        <w:trPr>
          <w:cantSplit/>
        </w:trPr>
        <w:tc>
          <w:tcPr>
            <w:tcW w:w="873" w:type="pct"/>
            <w:vAlign w:val="center"/>
            <w:hideMark/>
          </w:tcPr>
          <w:p w14:paraId="67588392" w14:textId="0251E153" w:rsidR="0036345B" w:rsidRPr="001D78C0" w:rsidRDefault="0036345B" w:rsidP="001D78C0">
            <w:pPr>
              <w:spacing w:before="40" w:after="40" w:line="280" w:lineRule="exact"/>
              <w:jc w:val="left"/>
              <w:rPr>
                <w:position w:val="2"/>
                <w:sz w:val="20"/>
                <w:szCs w:val="20"/>
              </w:rPr>
            </w:pPr>
            <w:r w:rsidRPr="001D78C0">
              <w:rPr>
                <w:position w:val="2"/>
                <w:sz w:val="20"/>
                <w:szCs w:val="20"/>
              </w:rPr>
              <w:t>2018-11-20</w:t>
            </w:r>
          </w:p>
        </w:tc>
        <w:tc>
          <w:tcPr>
            <w:tcW w:w="1396" w:type="pct"/>
            <w:vAlign w:val="center"/>
            <w:hideMark/>
          </w:tcPr>
          <w:p w14:paraId="49BC5A7F" w14:textId="1F13D544"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9E88789" w14:textId="5A02EEBC"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48A484F6" w14:textId="55236FAE"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ا</w:t>
            </w:r>
            <w:r w:rsidRPr="001D78C0">
              <w:rPr>
                <w:position w:val="2"/>
                <w:sz w:val="20"/>
                <w:szCs w:val="20"/>
                <w:rtl/>
              </w:rPr>
              <w:t xml:space="preserve">لمسألة </w:t>
            </w:r>
            <w:r w:rsidRPr="001D78C0">
              <w:rPr>
                <w:position w:val="2"/>
                <w:sz w:val="20"/>
                <w:szCs w:val="20"/>
              </w:rPr>
              <w:t>4/15</w:t>
            </w:r>
            <w:r w:rsidRPr="001D78C0">
              <w:rPr>
                <w:rFonts w:hint="cs"/>
                <w:position w:val="2"/>
                <w:sz w:val="20"/>
                <w:szCs w:val="20"/>
                <w:rtl/>
              </w:rPr>
              <w:t xml:space="preserve"> </w:t>
            </w:r>
            <w:r w:rsidR="00F03328" w:rsidRPr="001D78C0">
              <w:rPr>
                <w:rFonts w:hint="cs"/>
                <w:position w:val="2"/>
                <w:sz w:val="20"/>
                <w:szCs w:val="20"/>
                <w:rtl/>
              </w:rPr>
              <w:t xml:space="preserve">- </w:t>
            </w:r>
            <w:proofErr w:type="spellStart"/>
            <w:proofErr w:type="gramStart"/>
            <w:r w:rsidR="00F03328" w:rsidRPr="001D78C0">
              <w:rPr>
                <w:position w:val="2"/>
                <w:sz w:val="20"/>
                <w:szCs w:val="20"/>
              </w:rPr>
              <w:t>G</w:t>
            </w:r>
            <w:r w:rsidRPr="001D78C0">
              <w:rPr>
                <w:position w:val="2"/>
                <w:sz w:val="20"/>
                <w:szCs w:val="20"/>
              </w:rPr>
              <w:t>.mgfast</w:t>
            </w:r>
            <w:proofErr w:type="spellEnd"/>
            <w:proofErr w:type="gramEnd"/>
          </w:p>
        </w:tc>
      </w:tr>
      <w:tr w:rsidR="0036345B" w:rsidRPr="001D78C0" w14:paraId="5A8455AE" w14:textId="77777777" w:rsidTr="001D78C0">
        <w:trPr>
          <w:cantSplit/>
        </w:trPr>
        <w:tc>
          <w:tcPr>
            <w:tcW w:w="873" w:type="pct"/>
            <w:vAlign w:val="center"/>
            <w:hideMark/>
          </w:tcPr>
          <w:p w14:paraId="56E56DD3" w14:textId="513BA50B" w:rsidR="0036345B" w:rsidRPr="001D78C0" w:rsidRDefault="0036345B" w:rsidP="001D78C0">
            <w:pPr>
              <w:spacing w:before="40" w:after="40" w:line="280" w:lineRule="exact"/>
              <w:jc w:val="left"/>
              <w:rPr>
                <w:position w:val="2"/>
                <w:sz w:val="20"/>
                <w:szCs w:val="20"/>
              </w:rPr>
            </w:pPr>
            <w:r w:rsidRPr="001D78C0">
              <w:rPr>
                <w:position w:val="2"/>
                <w:sz w:val="20"/>
                <w:szCs w:val="20"/>
              </w:rPr>
              <w:t>2018-12-04</w:t>
            </w:r>
          </w:p>
        </w:tc>
        <w:tc>
          <w:tcPr>
            <w:tcW w:w="1396" w:type="pct"/>
            <w:vAlign w:val="center"/>
            <w:hideMark/>
          </w:tcPr>
          <w:p w14:paraId="3AB30C8C" w14:textId="4FF59187"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1F528FC" w14:textId="77E2FC41"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5320205" w14:textId="1E4A2DE6"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الشبكة الكهربائية الذكية</w:t>
            </w:r>
          </w:p>
        </w:tc>
      </w:tr>
      <w:tr w:rsidR="0036345B" w:rsidRPr="001D78C0" w14:paraId="712DDC08" w14:textId="77777777" w:rsidTr="001D78C0">
        <w:trPr>
          <w:cantSplit/>
        </w:trPr>
        <w:tc>
          <w:tcPr>
            <w:tcW w:w="873" w:type="pct"/>
            <w:vAlign w:val="center"/>
            <w:hideMark/>
          </w:tcPr>
          <w:p w14:paraId="21D7D937" w14:textId="03802171" w:rsidR="0036345B" w:rsidRPr="001D78C0" w:rsidRDefault="0036345B" w:rsidP="001D78C0">
            <w:pPr>
              <w:spacing w:before="40" w:after="40" w:line="280" w:lineRule="exact"/>
              <w:jc w:val="left"/>
              <w:rPr>
                <w:position w:val="2"/>
                <w:sz w:val="20"/>
                <w:szCs w:val="20"/>
              </w:rPr>
            </w:pPr>
            <w:r w:rsidRPr="001D78C0">
              <w:rPr>
                <w:position w:val="2"/>
                <w:sz w:val="20"/>
                <w:szCs w:val="20"/>
              </w:rPr>
              <w:t>2018-12-05</w:t>
            </w:r>
          </w:p>
        </w:tc>
        <w:tc>
          <w:tcPr>
            <w:tcW w:w="1396" w:type="pct"/>
            <w:vAlign w:val="center"/>
            <w:hideMark/>
          </w:tcPr>
          <w:p w14:paraId="70B4E71F" w14:textId="211277C5"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7138FCA" w14:textId="0B1150A4"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74801837" w14:textId="65DE1DEB"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w:t>
            </w:r>
            <w:r w:rsidRPr="001D78C0">
              <w:rPr>
                <w:position w:val="2"/>
                <w:sz w:val="20"/>
                <w:szCs w:val="20"/>
              </w:rPr>
              <w:t>G.hn2</w:t>
            </w:r>
          </w:p>
        </w:tc>
      </w:tr>
      <w:tr w:rsidR="0036345B" w:rsidRPr="001D78C0" w14:paraId="05CA2B30" w14:textId="77777777" w:rsidTr="001D78C0">
        <w:trPr>
          <w:cantSplit/>
        </w:trPr>
        <w:tc>
          <w:tcPr>
            <w:tcW w:w="873" w:type="pct"/>
            <w:vAlign w:val="center"/>
            <w:hideMark/>
          </w:tcPr>
          <w:p w14:paraId="075F0809" w14:textId="523E0BD6" w:rsidR="0036345B" w:rsidRPr="001D78C0" w:rsidRDefault="0036345B" w:rsidP="001D78C0">
            <w:pPr>
              <w:spacing w:before="40" w:after="40" w:line="280" w:lineRule="exact"/>
              <w:jc w:val="left"/>
              <w:rPr>
                <w:position w:val="2"/>
                <w:sz w:val="20"/>
                <w:szCs w:val="20"/>
              </w:rPr>
            </w:pPr>
            <w:r w:rsidRPr="001D78C0">
              <w:rPr>
                <w:position w:val="2"/>
                <w:sz w:val="20"/>
                <w:szCs w:val="20"/>
              </w:rPr>
              <w:t>2018-12-06</w:t>
            </w:r>
          </w:p>
        </w:tc>
        <w:tc>
          <w:tcPr>
            <w:tcW w:w="1396" w:type="pct"/>
            <w:vAlign w:val="center"/>
            <w:hideMark/>
          </w:tcPr>
          <w:p w14:paraId="63C3EEC0" w14:textId="20E4F3C8"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EAB1F67" w14:textId="283EAC19"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5E0A296" w14:textId="3D8A6BBF"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بشأن </w:t>
            </w:r>
            <w:proofErr w:type="spellStart"/>
            <w:r w:rsidRPr="001D78C0">
              <w:rPr>
                <w:position w:val="2"/>
                <w:sz w:val="20"/>
                <w:szCs w:val="20"/>
              </w:rPr>
              <w:t>G.occ</w:t>
            </w:r>
            <w:proofErr w:type="spellEnd"/>
            <w:r w:rsidRPr="001D78C0">
              <w:rPr>
                <w:position w:val="2"/>
                <w:sz w:val="20"/>
                <w:szCs w:val="20"/>
              </w:rPr>
              <w:t>/</w:t>
            </w:r>
            <w:proofErr w:type="spellStart"/>
            <w:r w:rsidRPr="001D78C0">
              <w:rPr>
                <w:position w:val="2"/>
                <w:sz w:val="20"/>
                <w:szCs w:val="20"/>
              </w:rPr>
              <w:t>G.vlc</w:t>
            </w:r>
            <w:proofErr w:type="spellEnd"/>
          </w:p>
        </w:tc>
      </w:tr>
      <w:tr w:rsidR="0036345B" w:rsidRPr="001D78C0" w14:paraId="658E4BA0" w14:textId="77777777" w:rsidTr="001D78C0">
        <w:trPr>
          <w:cantSplit/>
        </w:trPr>
        <w:tc>
          <w:tcPr>
            <w:tcW w:w="873" w:type="pct"/>
            <w:vAlign w:val="center"/>
            <w:hideMark/>
          </w:tcPr>
          <w:p w14:paraId="37E789FC" w14:textId="39D33752" w:rsidR="0036345B" w:rsidRPr="001D78C0" w:rsidRDefault="0036345B" w:rsidP="001D78C0">
            <w:pPr>
              <w:spacing w:before="40" w:after="40" w:line="280" w:lineRule="exact"/>
              <w:jc w:val="left"/>
              <w:rPr>
                <w:position w:val="2"/>
                <w:sz w:val="20"/>
                <w:szCs w:val="20"/>
              </w:rPr>
            </w:pPr>
            <w:r w:rsidRPr="001D78C0">
              <w:rPr>
                <w:position w:val="2"/>
                <w:sz w:val="20"/>
                <w:szCs w:val="20"/>
              </w:rPr>
              <w:t>2018-12-17</w:t>
            </w:r>
          </w:p>
        </w:tc>
        <w:tc>
          <w:tcPr>
            <w:tcW w:w="1396" w:type="pct"/>
            <w:vAlign w:val="center"/>
            <w:hideMark/>
          </w:tcPr>
          <w:p w14:paraId="48A54F34" w14:textId="79C5342E"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8DC62BF" w14:textId="14AB84F1"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09C4FF99" w14:textId="0EBE385A"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 (سلسلة 8 اجتماعات افتراضية)</w:t>
            </w:r>
          </w:p>
        </w:tc>
      </w:tr>
      <w:tr w:rsidR="0036345B" w:rsidRPr="001D78C0" w14:paraId="7D966070" w14:textId="77777777" w:rsidTr="001D78C0">
        <w:trPr>
          <w:cantSplit/>
        </w:trPr>
        <w:tc>
          <w:tcPr>
            <w:tcW w:w="873" w:type="pct"/>
            <w:vAlign w:val="center"/>
            <w:hideMark/>
          </w:tcPr>
          <w:p w14:paraId="1EF81810" w14:textId="0D37A02F" w:rsidR="0036345B" w:rsidRPr="001D78C0" w:rsidRDefault="0036345B" w:rsidP="001D78C0">
            <w:pPr>
              <w:spacing w:before="40" w:after="40" w:line="280" w:lineRule="exact"/>
              <w:jc w:val="left"/>
              <w:rPr>
                <w:position w:val="2"/>
                <w:sz w:val="20"/>
                <w:szCs w:val="20"/>
              </w:rPr>
            </w:pPr>
            <w:r w:rsidRPr="001D78C0">
              <w:rPr>
                <w:position w:val="2"/>
                <w:sz w:val="20"/>
                <w:szCs w:val="20"/>
              </w:rPr>
              <w:t>2018-12-18</w:t>
            </w:r>
          </w:p>
        </w:tc>
        <w:tc>
          <w:tcPr>
            <w:tcW w:w="1396" w:type="pct"/>
            <w:vAlign w:val="center"/>
            <w:hideMark/>
          </w:tcPr>
          <w:p w14:paraId="2EBFD69C" w14:textId="64AC687B"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098EC60" w14:textId="12AF068E"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55B0E036" w14:textId="3EF35FFE"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ا</w:t>
            </w:r>
            <w:r w:rsidRPr="001D78C0">
              <w:rPr>
                <w:position w:val="2"/>
                <w:sz w:val="20"/>
                <w:szCs w:val="20"/>
                <w:rtl/>
              </w:rPr>
              <w:t xml:space="preserve">لمسألة </w:t>
            </w:r>
            <w:r w:rsidRPr="001D78C0">
              <w:rPr>
                <w:position w:val="2"/>
                <w:sz w:val="20"/>
                <w:szCs w:val="20"/>
              </w:rPr>
              <w:t>4/15</w:t>
            </w:r>
            <w:r w:rsidRPr="001D78C0">
              <w:rPr>
                <w:rFonts w:hint="cs"/>
                <w:position w:val="2"/>
                <w:sz w:val="20"/>
                <w:szCs w:val="20"/>
                <w:rtl/>
              </w:rPr>
              <w:t xml:space="preserve"> -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بشأن مشاريع </w:t>
            </w:r>
            <w:r w:rsidRPr="001D78C0">
              <w:rPr>
                <w:position w:val="2"/>
                <w:sz w:val="20"/>
                <w:szCs w:val="20"/>
              </w:rPr>
              <w:t>DSL</w:t>
            </w:r>
          </w:p>
        </w:tc>
      </w:tr>
      <w:tr w:rsidR="0036345B" w:rsidRPr="001D78C0" w14:paraId="2E5A3017" w14:textId="77777777" w:rsidTr="001D78C0">
        <w:trPr>
          <w:cantSplit/>
        </w:trPr>
        <w:tc>
          <w:tcPr>
            <w:tcW w:w="873" w:type="pct"/>
            <w:vAlign w:val="center"/>
            <w:hideMark/>
          </w:tcPr>
          <w:p w14:paraId="0CFEAD50" w14:textId="2F49302D" w:rsidR="0036345B" w:rsidRPr="001D78C0" w:rsidRDefault="0036345B" w:rsidP="001D78C0">
            <w:pPr>
              <w:spacing w:before="40" w:after="40" w:line="280" w:lineRule="exact"/>
              <w:jc w:val="left"/>
              <w:rPr>
                <w:position w:val="2"/>
                <w:sz w:val="20"/>
                <w:szCs w:val="20"/>
              </w:rPr>
            </w:pPr>
            <w:r w:rsidRPr="001D78C0">
              <w:rPr>
                <w:position w:val="2"/>
                <w:sz w:val="20"/>
                <w:szCs w:val="20"/>
              </w:rPr>
              <w:t>2018-12-18</w:t>
            </w:r>
          </w:p>
        </w:tc>
        <w:tc>
          <w:tcPr>
            <w:tcW w:w="1396" w:type="pct"/>
            <w:vAlign w:val="center"/>
            <w:hideMark/>
          </w:tcPr>
          <w:p w14:paraId="214B9D06" w14:textId="07424B9F"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CD3A32D" w14:textId="5D4F8A52"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0E27F7CD" w14:textId="245BC5CB"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w:t>
            </w:r>
            <w:r w:rsidRPr="001D78C0">
              <w:rPr>
                <w:position w:val="2"/>
                <w:sz w:val="20"/>
                <w:szCs w:val="20"/>
                <w:rtl/>
              </w:rPr>
              <w:t>جميع الوثائق قيد الدراسة</w:t>
            </w:r>
          </w:p>
        </w:tc>
      </w:tr>
      <w:tr w:rsidR="0036345B" w:rsidRPr="001D78C0" w14:paraId="28525A8F" w14:textId="77777777" w:rsidTr="001D78C0">
        <w:trPr>
          <w:cantSplit/>
        </w:trPr>
        <w:tc>
          <w:tcPr>
            <w:tcW w:w="873" w:type="pct"/>
            <w:vAlign w:val="center"/>
            <w:hideMark/>
          </w:tcPr>
          <w:p w14:paraId="54F3BA2C" w14:textId="4EC657DB" w:rsidR="0036345B" w:rsidRPr="001D78C0" w:rsidRDefault="0036345B" w:rsidP="001D78C0">
            <w:pPr>
              <w:spacing w:before="40" w:after="40" w:line="280" w:lineRule="exact"/>
              <w:jc w:val="left"/>
              <w:rPr>
                <w:position w:val="2"/>
                <w:sz w:val="20"/>
                <w:szCs w:val="20"/>
              </w:rPr>
            </w:pPr>
            <w:r w:rsidRPr="001D78C0">
              <w:rPr>
                <w:position w:val="2"/>
                <w:sz w:val="20"/>
                <w:szCs w:val="20"/>
              </w:rPr>
              <w:t>2019-01-08</w:t>
            </w:r>
          </w:p>
        </w:tc>
        <w:tc>
          <w:tcPr>
            <w:tcW w:w="1396" w:type="pct"/>
            <w:vAlign w:val="center"/>
            <w:hideMark/>
          </w:tcPr>
          <w:p w14:paraId="2539FF54" w14:textId="7D3B3F0B"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D050F16" w14:textId="23940338"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0620831B" w14:textId="6E863352"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4/12</w:t>
            </w:r>
            <w:r w:rsidRPr="001D78C0">
              <w:rPr>
                <w:rFonts w:hint="cs"/>
                <w:position w:val="2"/>
                <w:sz w:val="20"/>
                <w:szCs w:val="20"/>
                <w:rtl/>
              </w:rPr>
              <w:t xml:space="preserve"> -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بشأن جميع المشاريع</w:t>
            </w:r>
          </w:p>
        </w:tc>
      </w:tr>
      <w:tr w:rsidR="0036345B" w:rsidRPr="001D78C0" w14:paraId="52E32C09" w14:textId="77777777" w:rsidTr="001D78C0">
        <w:trPr>
          <w:cantSplit/>
        </w:trPr>
        <w:tc>
          <w:tcPr>
            <w:tcW w:w="873" w:type="pct"/>
            <w:vAlign w:val="center"/>
            <w:hideMark/>
          </w:tcPr>
          <w:p w14:paraId="7A68D8D1" w14:textId="73F07E61" w:rsidR="0036345B" w:rsidRPr="001D78C0" w:rsidRDefault="0036345B" w:rsidP="001D78C0">
            <w:pPr>
              <w:spacing w:before="40" w:after="40" w:line="280" w:lineRule="exact"/>
              <w:jc w:val="left"/>
              <w:rPr>
                <w:position w:val="2"/>
                <w:sz w:val="20"/>
                <w:szCs w:val="20"/>
              </w:rPr>
            </w:pPr>
            <w:r w:rsidRPr="001D78C0">
              <w:rPr>
                <w:position w:val="2"/>
                <w:sz w:val="20"/>
                <w:szCs w:val="20"/>
              </w:rPr>
              <w:t>2019-01-10</w:t>
            </w:r>
          </w:p>
        </w:tc>
        <w:tc>
          <w:tcPr>
            <w:tcW w:w="1396" w:type="pct"/>
            <w:vAlign w:val="center"/>
            <w:hideMark/>
          </w:tcPr>
          <w:p w14:paraId="2352C4F6" w14:textId="2E265A72"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95ACEBC" w14:textId="084AC1D5"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6BB9D311" w14:textId="14EDF1B0"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بشأن جميع المشاريع</w:t>
            </w:r>
          </w:p>
        </w:tc>
      </w:tr>
      <w:tr w:rsidR="0036345B" w:rsidRPr="001D78C0" w14:paraId="4FD6FC58" w14:textId="77777777" w:rsidTr="001D78C0">
        <w:trPr>
          <w:cantSplit/>
        </w:trPr>
        <w:tc>
          <w:tcPr>
            <w:tcW w:w="873" w:type="pct"/>
            <w:vAlign w:val="center"/>
            <w:hideMark/>
          </w:tcPr>
          <w:p w14:paraId="701D2EA8" w14:textId="1DD25BE4" w:rsidR="0036345B" w:rsidRPr="001D78C0" w:rsidRDefault="0036345B" w:rsidP="001D78C0">
            <w:pPr>
              <w:spacing w:before="40" w:after="40" w:line="280" w:lineRule="exact"/>
              <w:jc w:val="left"/>
              <w:rPr>
                <w:position w:val="2"/>
                <w:sz w:val="20"/>
                <w:szCs w:val="20"/>
              </w:rPr>
            </w:pPr>
            <w:r w:rsidRPr="001D78C0">
              <w:rPr>
                <w:position w:val="2"/>
                <w:sz w:val="20"/>
                <w:szCs w:val="20"/>
              </w:rPr>
              <w:t>2019-01-09</w:t>
            </w:r>
            <w:r w:rsidRPr="001D78C0">
              <w:rPr>
                <w:position w:val="2"/>
                <w:sz w:val="20"/>
                <w:szCs w:val="20"/>
              </w:rPr>
              <w:br/>
            </w:r>
            <w:r w:rsidRPr="001D78C0">
              <w:rPr>
                <w:position w:val="2"/>
                <w:sz w:val="20"/>
                <w:szCs w:val="20"/>
                <w:rtl/>
              </w:rPr>
              <w:t>إلى</w:t>
            </w:r>
            <w:r w:rsidRPr="001D78C0">
              <w:rPr>
                <w:position w:val="2"/>
                <w:sz w:val="20"/>
                <w:szCs w:val="20"/>
              </w:rPr>
              <w:br/>
              <w:t>2019-01-10</w:t>
            </w:r>
          </w:p>
        </w:tc>
        <w:tc>
          <w:tcPr>
            <w:tcW w:w="1396" w:type="pct"/>
            <w:vAlign w:val="center"/>
            <w:hideMark/>
          </w:tcPr>
          <w:p w14:paraId="2A93D79F" w14:textId="103097FD" w:rsidR="0036345B" w:rsidRPr="001D78C0" w:rsidRDefault="0036345B" w:rsidP="001D78C0">
            <w:pPr>
              <w:spacing w:before="40" w:after="40" w:line="280" w:lineRule="exact"/>
              <w:jc w:val="center"/>
              <w:rPr>
                <w:position w:val="2"/>
                <w:sz w:val="20"/>
                <w:szCs w:val="20"/>
              </w:rPr>
            </w:pPr>
            <w:r w:rsidRPr="001D78C0">
              <w:rPr>
                <w:rFonts w:hint="cs"/>
                <w:position w:val="2"/>
                <w:sz w:val="20"/>
                <w:szCs w:val="20"/>
                <w:rtl/>
              </w:rPr>
              <w:t>الولايات المتحدة/</w:t>
            </w:r>
            <w:r w:rsidRPr="001D78C0">
              <w:rPr>
                <w:position w:val="2"/>
                <w:sz w:val="20"/>
                <w:szCs w:val="20"/>
                <w:lang w:val="en-GB"/>
              </w:rPr>
              <w:t xml:space="preserve"> </w:t>
            </w:r>
            <w:r w:rsidR="00DA4083">
              <w:rPr>
                <w:position w:val="2"/>
                <w:sz w:val="20"/>
                <w:szCs w:val="20"/>
                <w:rtl/>
                <w:lang w:val="en-GB"/>
              </w:rPr>
              <w:br/>
            </w:r>
            <w:r w:rsidRPr="001D78C0">
              <w:rPr>
                <w:position w:val="2"/>
                <w:sz w:val="20"/>
                <w:szCs w:val="20"/>
                <w:lang w:val="en-GB"/>
              </w:rPr>
              <w:t>Huawei Technologies</w:t>
            </w:r>
          </w:p>
        </w:tc>
        <w:tc>
          <w:tcPr>
            <w:tcW w:w="964" w:type="pct"/>
            <w:vAlign w:val="center"/>
            <w:hideMark/>
          </w:tcPr>
          <w:p w14:paraId="04C3BA85" w14:textId="4BC94353"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63D725EE" w14:textId="10628649"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w:t>
            </w:r>
            <w:r w:rsidRPr="001D78C0">
              <w:rPr>
                <w:position w:val="2"/>
                <w:sz w:val="20"/>
                <w:szCs w:val="20"/>
                <w:rtl/>
              </w:rPr>
              <w:t>جميع الوثائق قيد الدراسة</w:t>
            </w:r>
          </w:p>
        </w:tc>
      </w:tr>
      <w:tr w:rsidR="0036345B" w:rsidRPr="001D78C0" w14:paraId="00642A80" w14:textId="77777777" w:rsidTr="001D78C0">
        <w:trPr>
          <w:cantSplit/>
        </w:trPr>
        <w:tc>
          <w:tcPr>
            <w:tcW w:w="873" w:type="pct"/>
            <w:vAlign w:val="center"/>
            <w:hideMark/>
          </w:tcPr>
          <w:p w14:paraId="059B907E" w14:textId="0F233BB7" w:rsidR="0036345B" w:rsidRPr="001D78C0" w:rsidRDefault="0036345B" w:rsidP="001D78C0">
            <w:pPr>
              <w:spacing w:before="40" w:after="40" w:line="280" w:lineRule="exact"/>
              <w:jc w:val="left"/>
              <w:rPr>
                <w:position w:val="2"/>
                <w:sz w:val="20"/>
                <w:szCs w:val="20"/>
              </w:rPr>
            </w:pPr>
            <w:r w:rsidRPr="001D78C0">
              <w:rPr>
                <w:position w:val="2"/>
                <w:sz w:val="20"/>
                <w:szCs w:val="20"/>
              </w:rPr>
              <w:t>2019-01-14</w:t>
            </w:r>
          </w:p>
        </w:tc>
        <w:tc>
          <w:tcPr>
            <w:tcW w:w="1396" w:type="pct"/>
            <w:vAlign w:val="center"/>
            <w:hideMark/>
          </w:tcPr>
          <w:p w14:paraId="3C02E10E" w14:textId="4B29294F"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580A12A" w14:textId="4719F470"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2B3A23F" w14:textId="128F34E5"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 (سلسلة 8 اجتماعات افتراضية)</w:t>
            </w:r>
          </w:p>
        </w:tc>
      </w:tr>
      <w:tr w:rsidR="0036345B" w:rsidRPr="001D78C0" w14:paraId="71081800" w14:textId="77777777" w:rsidTr="001D78C0">
        <w:trPr>
          <w:cantSplit/>
        </w:trPr>
        <w:tc>
          <w:tcPr>
            <w:tcW w:w="873" w:type="pct"/>
            <w:vAlign w:val="center"/>
            <w:hideMark/>
          </w:tcPr>
          <w:p w14:paraId="1DBF1B49" w14:textId="578B9F31" w:rsidR="0036345B" w:rsidRPr="001D78C0" w:rsidRDefault="0036345B" w:rsidP="001D78C0">
            <w:pPr>
              <w:spacing w:before="40" w:after="40" w:line="280" w:lineRule="exact"/>
              <w:jc w:val="left"/>
              <w:rPr>
                <w:position w:val="2"/>
                <w:sz w:val="20"/>
                <w:szCs w:val="20"/>
              </w:rPr>
            </w:pPr>
            <w:r w:rsidRPr="001D78C0">
              <w:rPr>
                <w:position w:val="2"/>
                <w:sz w:val="20"/>
                <w:szCs w:val="20"/>
              </w:rPr>
              <w:lastRenderedPageBreak/>
              <w:t>2019-01-15</w:t>
            </w:r>
          </w:p>
        </w:tc>
        <w:tc>
          <w:tcPr>
            <w:tcW w:w="1396" w:type="pct"/>
            <w:vAlign w:val="center"/>
            <w:hideMark/>
          </w:tcPr>
          <w:p w14:paraId="47868E7F" w14:textId="19D58C0F"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015713C" w14:textId="65781A91"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1A5CF22" w14:textId="77A1186B"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الشبكة الكهربائية الذكية</w:t>
            </w:r>
          </w:p>
        </w:tc>
      </w:tr>
      <w:tr w:rsidR="0036345B" w:rsidRPr="001D78C0" w14:paraId="75D4BFFA" w14:textId="77777777" w:rsidTr="001D78C0">
        <w:trPr>
          <w:cantSplit/>
        </w:trPr>
        <w:tc>
          <w:tcPr>
            <w:tcW w:w="873" w:type="pct"/>
            <w:vAlign w:val="center"/>
            <w:hideMark/>
          </w:tcPr>
          <w:p w14:paraId="5E8DB13C" w14:textId="652B2D93" w:rsidR="0036345B" w:rsidRPr="001D78C0" w:rsidRDefault="0036345B" w:rsidP="001D78C0">
            <w:pPr>
              <w:spacing w:before="40" w:after="40" w:line="280" w:lineRule="exact"/>
              <w:jc w:val="left"/>
              <w:rPr>
                <w:position w:val="2"/>
                <w:sz w:val="20"/>
                <w:szCs w:val="20"/>
              </w:rPr>
            </w:pPr>
            <w:r w:rsidRPr="001D78C0">
              <w:rPr>
                <w:position w:val="2"/>
                <w:sz w:val="20"/>
                <w:szCs w:val="20"/>
              </w:rPr>
              <w:t>2019-01-16</w:t>
            </w:r>
          </w:p>
        </w:tc>
        <w:tc>
          <w:tcPr>
            <w:tcW w:w="1396" w:type="pct"/>
            <w:vAlign w:val="center"/>
            <w:hideMark/>
          </w:tcPr>
          <w:p w14:paraId="7CD520BC" w14:textId="0E7CB5A8"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755D99D" w14:textId="582924F7"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538A25B0" w14:textId="28039F32"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w:t>
            </w:r>
            <w:r w:rsidRPr="001D78C0">
              <w:rPr>
                <w:position w:val="2"/>
                <w:sz w:val="20"/>
                <w:szCs w:val="20"/>
              </w:rPr>
              <w:t>G.hn2</w:t>
            </w:r>
          </w:p>
        </w:tc>
      </w:tr>
      <w:tr w:rsidR="0036345B" w:rsidRPr="001D78C0" w14:paraId="3588E3DA" w14:textId="77777777" w:rsidTr="001D78C0">
        <w:trPr>
          <w:cantSplit/>
        </w:trPr>
        <w:tc>
          <w:tcPr>
            <w:tcW w:w="873" w:type="pct"/>
            <w:vAlign w:val="center"/>
            <w:hideMark/>
          </w:tcPr>
          <w:p w14:paraId="7DD5E15D" w14:textId="06472E33" w:rsidR="0036345B" w:rsidRPr="001D78C0" w:rsidRDefault="0036345B" w:rsidP="001D78C0">
            <w:pPr>
              <w:spacing w:before="40" w:after="40" w:line="280" w:lineRule="exact"/>
              <w:jc w:val="left"/>
              <w:rPr>
                <w:position w:val="2"/>
                <w:sz w:val="20"/>
                <w:szCs w:val="20"/>
              </w:rPr>
            </w:pPr>
            <w:r w:rsidRPr="001D78C0">
              <w:rPr>
                <w:position w:val="2"/>
                <w:sz w:val="20"/>
                <w:szCs w:val="20"/>
              </w:rPr>
              <w:t>2019-01-17</w:t>
            </w:r>
          </w:p>
        </w:tc>
        <w:tc>
          <w:tcPr>
            <w:tcW w:w="1396" w:type="pct"/>
            <w:vAlign w:val="center"/>
            <w:hideMark/>
          </w:tcPr>
          <w:p w14:paraId="11339D41" w14:textId="173D00E8"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42492D2" w14:textId="58147285"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0A212B5A" w14:textId="17CDE7F4"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بشأن </w:t>
            </w:r>
            <w:proofErr w:type="spellStart"/>
            <w:r w:rsidRPr="001D78C0">
              <w:rPr>
                <w:position w:val="2"/>
                <w:sz w:val="20"/>
                <w:szCs w:val="20"/>
              </w:rPr>
              <w:t>G.occ</w:t>
            </w:r>
            <w:proofErr w:type="spellEnd"/>
            <w:r w:rsidRPr="001D78C0">
              <w:rPr>
                <w:position w:val="2"/>
                <w:sz w:val="20"/>
                <w:szCs w:val="20"/>
              </w:rPr>
              <w:t>/</w:t>
            </w:r>
            <w:proofErr w:type="spellStart"/>
            <w:r w:rsidRPr="001D78C0">
              <w:rPr>
                <w:position w:val="2"/>
                <w:sz w:val="20"/>
                <w:szCs w:val="20"/>
              </w:rPr>
              <w:t>G.vlc</w:t>
            </w:r>
            <w:proofErr w:type="spellEnd"/>
          </w:p>
        </w:tc>
      </w:tr>
      <w:tr w:rsidR="0036345B" w:rsidRPr="001D78C0" w14:paraId="6F5032EA" w14:textId="77777777" w:rsidTr="001D78C0">
        <w:trPr>
          <w:cantSplit/>
        </w:trPr>
        <w:tc>
          <w:tcPr>
            <w:tcW w:w="873" w:type="pct"/>
            <w:vAlign w:val="center"/>
            <w:hideMark/>
          </w:tcPr>
          <w:p w14:paraId="5F99F8F6" w14:textId="4348CED0" w:rsidR="0036345B" w:rsidRPr="001D78C0" w:rsidRDefault="0036345B" w:rsidP="001D78C0">
            <w:pPr>
              <w:spacing w:before="40" w:after="40" w:line="280" w:lineRule="exact"/>
              <w:jc w:val="left"/>
              <w:rPr>
                <w:position w:val="2"/>
                <w:sz w:val="20"/>
                <w:szCs w:val="20"/>
              </w:rPr>
            </w:pPr>
            <w:r w:rsidRPr="001D78C0">
              <w:rPr>
                <w:position w:val="2"/>
                <w:sz w:val="20"/>
                <w:szCs w:val="20"/>
              </w:rPr>
              <w:t>2019-01-21</w:t>
            </w:r>
            <w:r w:rsidRPr="001D78C0">
              <w:rPr>
                <w:position w:val="2"/>
                <w:sz w:val="20"/>
                <w:szCs w:val="20"/>
              </w:rPr>
              <w:br/>
            </w:r>
            <w:r w:rsidRPr="001D78C0">
              <w:rPr>
                <w:position w:val="2"/>
                <w:sz w:val="20"/>
                <w:szCs w:val="20"/>
                <w:rtl/>
              </w:rPr>
              <w:t>إلى</w:t>
            </w:r>
            <w:r w:rsidRPr="001D78C0">
              <w:rPr>
                <w:position w:val="2"/>
                <w:sz w:val="20"/>
                <w:szCs w:val="20"/>
              </w:rPr>
              <w:br/>
              <w:t>2019-01-25</w:t>
            </w:r>
          </w:p>
        </w:tc>
        <w:tc>
          <w:tcPr>
            <w:tcW w:w="1396" w:type="pct"/>
            <w:vAlign w:val="center"/>
            <w:hideMark/>
          </w:tcPr>
          <w:p w14:paraId="30F0DC3F" w14:textId="73314710" w:rsidR="0036345B" w:rsidRPr="001D78C0" w:rsidRDefault="0036345B" w:rsidP="001D78C0">
            <w:pPr>
              <w:spacing w:before="40" w:after="40" w:line="280" w:lineRule="exact"/>
              <w:jc w:val="center"/>
              <w:rPr>
                <w:position w:val="2"/>
                <w:sz w:val="20"/>
                <w:szCs w:val="20"/>
              </w:rPr>
            </w:pPr>
            <w:r w:rsidRPr="001D78C0">
              <w:rPr>
                <w:rFonts w:hint="cs"/>
                <w:position w:val="2"/>
                <w:sz w:val="20"/>
                <w:szCs w:val="20"/>
                <w:rtl/>
              </w:rPr>
              <w:t>الصين [</w:t>
            </w:r>
            <w:proofErr w:type="spellStart"/>
            <w:r w:rsidRPr="001D78C0">
              <w:rPr>
                <w:rFonts w:hint="cs"/>
                <w:position w:val="2"/>
                <w:sz w:val="20"/>
                <w:szCs w:val="20"/>
                <w:rtl/>
              </w:rPr>
              <w:t>ووهان</w:t>
            </w:r>
            <w:proofErr w:type="spellEnd"/>
            <w:r w:rsidRPr="001D78C0">
              <w:rPr>
                <w:rFonts w:hint="cs"/>
                <w:position w:val="2"/>
                <w:sz w:val="20"/>
                <w:szCs w:val="20"/>
                <w:rtl/>
              </w:rPr>
              <w:t>]</w:t>
            </w:r>
            <w:r w:rsidR="00AA02CA" w:rsidRPr="001D78C0">
              <w:rPr>
                <w:rFonts w:hint="cs"/>
                <w:position w:val="2"/>
                <w:sz w:val="20"/>
                <w:szCs w:val="20"/>
                <w:rtl/>
              </w:rPr>
              <w:t>/</w:t>
            </w:r>
            <w:r w:rsidR="00AA02CA" w:rsidRPr="001D78C0">
              <w:rPr>
                <w:position w:val="2"/>
                <w:sz w:val="20"/>
                <w:szCs w:val="20"/>
                <w:lang w:val="en-GB"/>
              </w:rPr>
              <w:t xml:space="preserve"> </w:t>
            </w:r>
            <w:proofErr w:type="spellStart"/>
            <w:r w:rsidR="00AA02CA" w:rsidRPr="001D78C0">
              <w:rPr>
                <w:position w:val="2"/>
                <w:sz w:val="20"/>
                <w:szCs w:val="20"/>
                <w:lang w:val="en-GB"/>
              </w:rPr>
              <w:t>FiberHome</w:t>
            </w:r>
            <w:proofErr w:type="spellEnd"/>
            <w:r w:rsidR="00AA02CA" w:rsidRPr="001D78C0">
              <w:rPr>
                <w:position w:val="2"/>
                <w:sz w:val="20"/>
                <w:szCs w:val="20"/>
                <w:lang w:val="en-GB"/>
              </w:rPr>
              <w:t xml:space="preserve"> Technologies Group</w:t>
            </w:r>
          </w:p>
        </w:tc>
        <w:tc>
          <w:tcPr>
            <w:tcW w:w="964" w:type="pct"/>
            <w:vAlign w:val="center"/>
            <w:hideMark/>
          </w:tcPr>
          <w:p w14:paraId="233E1F6D" w14:textId="2210F823"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1485777" w14:textId="69CD0014"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 xml:space="preserve">اجتماع مشترك لفريقي إدارة المسألتين </w:t>
            </w:r>
            <w:r w:rsidRPr="001D78C0">
              <w:rPr>
                <w:position w:val="2"/>
                <w:sz w:val="20"/>
                <w:szCs w:val="20"/>
              </w:rPr>
              <w:t>12/15</w:t>
            </w:r>
            <w:r w:rsidRPr="001D78C0">
              <w:rPr>
                <w:rFonts w:hint="cs"/>
                <w:position w:val="2"/>
                <w:sz w:val="20"/>
                <w:szCs w:val="20"/>
                <w:rtl/>
              </w:rPr>
              <w:t xml:space="preserve"> و</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مواضيع ذات اهتمام مشترَك</w:t>
            </w:r>
          </w:p>
        </w:tc>
      </w:tr>
      <w:tr w:rsidR="0036345B" w:rsidRPr="001D78C0" w14:paraId="5975B7AC" w14:textId="77777777" w:rsidTr="001D78C0">
        <w:trPr>
          <w:cantSplit/>
        </w:trPr>
        <w:tc>
          <w:tcPr>
            <w:tcW w:w="873" w:type="pct"/>
            <w:vAlign w:val="center"/>
            <w:hideMark/>
          </w:tcPr>
          <w:p w14:paraId="72BE2E2B" w14:textId="46FB6867" w:rsidR="0036345B" w:rsidRPr="001D78C0" w:rsidRDefault="0036345B" w:rsidP="001D78C0">
            <w:pPr>
              <w:spacing w:before="40" w:after="40" w:line="280" w:lineRule="exact"/>
              <w:jc w:val="left"/>
              <w:rPr>
                <w:position w:val="2"/>
                <w:sz w:val="20"/>
                <w:szCs w:val="20"/>
              </w:rPr>
            </w:pPr>
            <w:r w:rsidRPr="001D78C0">
              <w:rPr>
                <w:position w:val="2"/>
                <w:sz w:val="20"/>
                <w:szCs w:val="20"/>
              </w:rPr>
              <w:t>2019-01-21</w:t>
            </w:r>
            <w:r w:rsidRPr="001D78C0">
              <w:rPr>
                <w:position w:val="2"/>
                <w:sz w:val="20"/>
                <w:szCs w:val="20"/>
              </w:rPr>
              <w:br/>
            </w:r>
            <w:r w:rsidRPr="001D78C0">
              <w:rPr>
                <w:position w:val="2"/>
                <w:sz w:val="20"/>
                <w:szCs w:val="20"/>
                <w:rtl/>
              </w:rPr>
              <w:t>إلى</w:t>
            </w:r>
            <w:r w:rsidRPr="001D78C0">
              <w:rPr>
                <w:position w:val="2"/>
                <w:sz w:val="20"/>
                <w:szCs w:val="20"/>
              </w:rPr>
              <w:br/>
              <w:t>2019-01-25</w:t>
            </w:r>
          </w:p>
        </w:tc>
        <w:tc>
          <w:tcPr>
            <w:tcW w:w="1396" w:type="pct"/>
            <w:vAlign w:val="center"/>
            <w:hideMark/>
          </w:tcPr>
          <w:p w14:paraId="04FE2EDF" w14:textId="4005C397" w:rsidR="0036345B" w:rsidRPr="001D78C0" w:rsidRDefault="00AA02CA" w:rsidP="001D78C0">
            <w:pPr>
              <w:spacing w:before="40" w:after="40" w:line="280" w:lineRule="exact"/>
              <w:jc w:val="center"/>
              <w:rPr>
                <w:position w:val="2"/>
                <w:sz w:val="20"/>
                <w:szCs w:val="20"/>
              </w:rPr>
            </w:pPr>
            <w:r w:rsidRPr="001D78C0">
              <w:rPr>
                <w:rFonts w:hint="cs"/>
                <w:position w:val="2"/>
                <w:sz w:val="20"/>
                <w:szCs w:val="20"/>
                <w:rtl/>
              </w:rPr>
              <w:t>الولايات المتحدة/</w:t>
            </w:r>
            <w:r w:rsidRPr="001D78C0">
              <w:rPr>
                <w:position w:val="2"/>
                <w:sz w:val="20"/>
                <w:szCs w:val="20"/>
                <w:lang w:val="en-GB"/>
              </w:rPr>
              <w:t xml:space="preserve"> Broadcom</w:t>
            </w:r>
            <w:r w:rsidRPr="001D78C0">
              <w:rPr>
                <w:rFonts w:hint="cs"/>
                <w:position w:val="2"/>
                <w:sz w:val="20"/>
                <w:szCs w:val="20"/>
                <w:rtl/>
                <w:lang w:val="en-GB"/>
              </w:rPr>
              <w:t>/</w:t>
            </w:r>
            <w:proofErr w:type="spellStart"/>
            <w:r w:rsidRPr="001D78C0">
              <w:rPr>
                <w:rFonts w:hint="cs"/>
                <w:position w:val="2"/>
                <w:sz w:val="20"/>
                <w:szCs w:val="20"/>
                <w:rtl/>
                <w:lang w:val="en-GB"/>
              </w:rPr>
              <w:t>إرفاين</w:t>
            </w:r>
            <w:proofErr w:type="spellEnd"/>
          </w:p>
        </w:tc>
        <w:tc>
          <w:tcPr>
            <w:tcW w:w="964" w:type="pct"/>
            <w:vAlign w:val="center"/>
            <w:hideMark/>
          </w:tcPr>
          <w:p w14:paraId="2658CF3F" w14:textId="6A7C79A0"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38135A23" w14:textId="5B4366AC"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 </w:t>
            </w:r>
            <w:r w:rsidR="00DA4083">
              <w:rPr>
                <w:position w:val="2"/>
                <w:sz w:val="20"/>
                <w:szCs w:val="20"/>
                <w:rtl/>
              </w:rPr>
              <w:br/>
            </w:r>
            <w:r w:rsidRPr="001D78C0">
              <w:rPr>
                <w:rFonts w:hint="cs"/>
                <w:position w:val="2"/>
                <w:sz w:val="20"/>
                <w:szCs w:val="20"/>
                <w:rtl/>
              </w:rPr>
              <w:t xml:space="preserve">(عدا </w:t>
            </w:r>
            <w:proofErr w:type="spellStart"/>
            <w:r w:rsidRPr="001D78C0">
              <w:rPr>
                <w:position w:val="2"/>
                <w:sz w:val="20"/>
                <w:szCs w:val="20"/>
              </w:rPr>
              <w:t>G.dpm</w:t>
            </w:r>
            <w:proofErr w:type="spellEnd"/>
            <w:r w:rsidRPr="001D78C0">
              <w:rPr>
                <w:rFonts w:hint="cs"/>
                <w:position w:val="2"/>
                <w:sz w:val="20"/>
                <w:szCs w:val="20"/>
                <w:rtl/>
              </w:rPr>
              <w:t>)</w:t>
            </w:r>
          </w:p>
        </w:tc>
      </w:tr>
      <w:tr w:rsidR="0036345B" w:rsidRPr="001D78C0" w14:paraId="2602E61F" w14:textId="77777777" w:rsidTr="001D78C0">
        <w:trPr>
          <w:cantSplit/>
        </w:trPr>
        <w:tc>
          <w:tcPr>
            <w:tcW w:w="873" w:type="pct"/>
            <w:vAlign w:val="center"/>
            <w:hideMark/>
          </w:tcPr>
          <w:p w14:paraId="14141BDA" w14:textId="176E167F" w:rsidR="0036345B" w:rsidRPr="001D78C0" w:rsidRDefault="0036345B" w:rsidP="001D78C0">
            <w:pPr>
              <w:spacing w:before="40" w:after="40" w:line="280" w:lineRule="exact"/>
              <w:jc w:val="left"/>
              <w:rPr>
                <w:position w:val="2"/>
                <w:sz w:val="20"/>
                <w:szCs w:val="20"/>
              </w:rPr>
            </w:pPr>
            <w:r w:rsidRPr="001D78C0">
              <w:rPr>
                <w:position w:val="2"/>
                <w:sz w:val="20"/>
                <w:szCs w:val="20"/>
              </w:rPr>
              <w:t>2019-01-28</w:t>
            </w:r>
            <w:r w:rsidRPr="001D78C0">
              <w:rPr>
                <w:position w:val="2"/>
                <w:sz w:val="20"/>
                <w:szCs w:val="20"/>
              </w:rPr>
              <w:br/>
            </w:r>
            <w:r w:rsidRPr="001D78C0">
              <w:rPr>
                <w:position w:val="2"/>
                <w:sz w:val="20"/>
                <w:szCs w:val="20"/>
                <w:rtl/>
              </w:rPr>
              <w:t>إلى</w:t>
            </w:r>
            <w:r w:rsidRPr="001D78C0">
              <w:rPr>
                <w:position w:val="2"/>
                <w:sz w:val="20"/>
                <w:szCs w:val="20"/>
              </w:rPr>
              <w:br/>
              <w:t>2019-01-31</w:t>
            </w:r>
          </w:p>
        </w:tc>
        <w:tc>
          <w:tcPr>
            <w:tcW w:w="1396" w:type="pct"/>
            <w:vAlign w:val="center"/>
            <w:hideMark/>
          </w:tcPr>
          <w:p w14:paraId="627D2FEB" w14:textId="3E93985C" w:rsidR="0036345B" w:rsidRPr="001D78C0" w:rsidRDefault="00AA02CA" w:rsidP="001D78C0">
            <w:pPr>
              <w:spacing w:before="40" w:after="40" w:line="280" w:lineRule="exact"/>
              <w:jc w:val="center"/>
              <w:rPr>
                <w:position w:val="2"/>
                <w:sz w:val="20"/>
                <w:szCs w:val="20"/>
              </w:rPr>
            </w:pPr>
            <w:r w:rsidRPr="001D78C0">
              <w:rPr>
                <w:rFonts w:hint="cs"/>
                <w:position w:val="2"/>
                <w:sz w:val="20"/>
                <w:szCs w:val="20"/>
                <w:rtl/>
              </w:rPr>
              <w:t>المملكة المتحدة/[لندن]/</w:t>
            </w:r>
            <w:r w:rsidRPr="001D78C0">
              <w:rPr>
                <w:position w:val="2"/>
                <w:sz w:val="20"/>
                <w:szCs w:val="20"/>
                <w:lang w:val="en-GB"/>
              </w:rPr>
              <w:t xml:space="preserve"> </w:t>
            </w:r>
            <w:proofErr w:type="spellStart"/>
            <w:r w:rsidRPr="001D78C0">
              <w:rPr>
                <w:position w:val="2"/>
                <w:sz w:val="20"/>
                <w:szCs w:val="20"/>
                <w:lang w:val="en-GB"/>
              </w:rPr>
              <w:t>Ciena</w:t>
            </w:r>
            <w:proofErr w:type="spellEnd"/>
          </w:p>
        </w:tc>
        <w:tc>
          <w:tcPr>
            <w:tcW w:w="964" w:type="pct"/>
            <w:vAlign w:val="center"/>
            <w:hideMark/>
          </w:tcPr>
          <w:p w14:paraId="77A42D46" w14:textId="37E6002D"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p>
        </w:tc>
        <w:tc>
          <w:tcPr>
            <w:tcW w:w="1767" w:type="pct"/>
            <w:vAlign w:val="center"/>
            <w:hideMark/>
          </w:tcPr>
          <w:p w14:paraId="7069CDA3" w14:textId="1BD2B1B1"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6/15</w:t>
            </w:r>
          </w:p>
        </w:tc>
      </w:tr>
      <w:tr w:rsidR="0036345B" w:rsidRPr="001D78C0" w14:paraId="5C03A5CE" w14:textId="77777777" w:rsidTr="001D78C0">
        <w:trPr>
          <w:cantSplit/>
        </w:trPr>
        <w:tc>
          <w:tcPr>
            <w:tcW w:w="873" w:type="pct"/>
            <w:vAlign w:val="center"/>
            <w:hideMark/>
          </w:tcPr>
          <w:p w14:paraId="5842E922" w14:textId="407994F3" w:rsidR="0036345B" w:rsidRPr="001D78C0" w:rsidRDefault="0036345B" w:rsidP="001D78C0">
            <w:pPr>
              <w:spacing w:before="40" w:after="40" w:line="280" w:lineRule="exact"/>
              <w:jc w:val="left"/>
              <w:rPr>
                <w:position w:val="2"/>
                <w:sz w:val="20"/>
                <w:szCs w:val="20"/>
              </w:rPr>
            </w:pPr>
            <w:r w:rsidRPr="001D78C0">
              <w:rPr>
                <w:position w:val="2"/>
                <w:sz w:val="20"/>
                <w:szCs w:val="20"/>
              </w:rPr>
              <w:t>2019-02-05</w:t>
            </w:r>
          </w:p>
        </w:tc>
        <w:tc>
          <w:tcPr>
            <w:tcW w:w="1396" w:type="pct"/>
            <w:vAlign w:val="center"/>
            <w:hideMark/>
          </w:tcPr>
          <w:p w14:paraId="19F6AE32" w14:textId="2EC78DDC"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7857CC5" w14:textId="0B7AB990"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47106BC8" w14:textId="27709EC9" w:rsidR="0036345B" w:rsidRPr="001D78C0" w:rsidRDefault="0036345B" w:rsidP="001D78C0">
            <w:pPr>
              <w:spacing w:before="40" w:after="40" w:line="280" w:lineRule="exact"/>
              <w:jc w:val="left"/>
              <w:rPr>
                <w:position w:val="2"/>
                <w:sz w:val="20"/>
                <w:szCs w:val="20"/>
                <w:rtl/>
                <w:lang w:bidi="ar-EG"/>
              </w:rPr>
            </w:pPr>
            <w:r w:rsidRPr="001D78C0">
              <w:rPr>
                <w:position w:val="2"/>
                <w:sz w:val="20"/>
                <w:szCs w:val="20"/>
                <w:rtl/>
              </w:rPr>
              <w:t xml:space="preserve">المسألة </w:t>
            </w:r>
            <w:r w:rsidR="00035051" w:rsidRPr="001D78C0">
              <w:rPr>
                <w:position w:val="2"/>
                <w:sz w:val="20"/>
                <w:szCs w:val="20"/>
              </w:rPr>
              <w:t>15</w:t>
            </w:r>
            <w:r w:rsidRPr="001D78C0">
              <w:rPr>
                <w:position w:val="2"/>
                <w:sz w:val="20"/>
                <w:szCs w:val="20"/>
                <w:rtl/>
              </w:rPr>
              <w:t>/</w:t>
            </w:r>
            <w:r w:rsidR="00035051" w:rsidRPr="001D78C0">
              <w:rPr>
                <w:position w:val="2"/>
                <w:sz w:val="20"/>
                <w:szCs w:val="20"/>
              </w:rPr>
              <w:t>4</w:t>
            </w:r>
            <w:r w:rsidR="00035051" w:rsidRPr="001D78C0">
              <w:rPr>
                <w:rFonts w:hint="cs"/>
                <w:position w:val="2"/>
                <w:sz w:val="20"/>
                <w:szCs w:val="20"/>
                <w:rtl/>
                <w:lang w:bidi="ar-EG"/>
              </w:rPr>
              <w:t xml:space="preserve"> </w:t>
            </w:r>
            <w:r w:rsidRPr="001D78C0">
              <w:rPr>
                <w:rFonts w:hint="cs"/>
                <w:position w:val="2"/>
                <w:sz w:val="20"/>
                <w:szCs w:val="20"/>
                <w:rtl/>
                <w:lang w:bidi="ar-EG"/>
              </w:rPr>
              <w:t xml:space="preserve">-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lang w:bidi="ar-EG"/>
              </w:rPr>
              <w:t>LCC</w:t>
            </w:r>
            <w:r w:rsidRPr="001D78C0">
              <w:rPr>
                <w:rFonts w:hint="cs"/>
                <w:position w:val="2"/>
                <w:sz w:val="20"/>
                <w:szCs w:val="20"/>
                <w:rtl/>
              </w:rPr>
              <w:t xml:space="preserve">) بشأن التوصية </w:t>
            </w:r>
            <w:r w:rsidRPr="001D78C0">
              <w:rPr>
                <w:position w:val="2"/>
                <w:sz w:val="20"/>
                <w:szCs w:val="20"/>
              </w:rPr>
              <w:t>G.9701/G.997.2</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فائض </w:t>
            </w:r>
            <w:proofErr w:type="spellStart"/>
            <w:proofErr w:type="gramStart"/>
            <w:r w:rsidRPr="001D78C0">
              <w:rPr>
                <w:position w:val="2"/>
                <w:sz w:val="20"/>
                <w:szCs w:val="20"/>
              </w:rPr>
              <w:t>G.mgfast</w:t>
            </w:r>
            <w:proofErr w:type="spellEnd"/>
            <w:proofErr w:type="gramEnd"/>
          </w:p>
        </w:tc>
      </w:tr>
      <w:tr w:rsidR="0036345B" w:rsidRPr="001D78C0" w14:paraId="0821C62E" w14:textId="77777777" w:rsidTr="001D78C0">
        <w:trPr>
          <w:cantSplit/>
        </w:trPr>
        <w:tc>
          <w:tcPr>
            <w:tcW w:w="873" w:type="pct"/>
            <w:vAlign w:val="center"/>
            <w:hideMark/>
          </w:tcPr>
          <w:p w14:paraId="12FCBAFD" w14:textId="19D3B80E" w:rsidR="0036345B" w:rsidRPr="001D78C0" w:rsidRDefault="0036345B" w:rsidP="001D78C0">
            <w:pPr>
              <w:spacing w:before="40" w:after="40" w:line="280" w:lineRule="exact"/>
              <w:jc w:val="left"/>
              <w:rPr>
                <w:position w:val="2"/>
                <w:sz w:val="20"/>
                <w:szCs w:val="20"/>
              </w:rPr>
            </w:pPr>
            <w:r w:rsidRPr="001D78C0">
              <w:rPr>
                <w:position w:val="2"/>
                <w:sz w:val="20"/>
                <w:szCs w:val="20"/>
              </w:rPr>
              <w:t>2019-02-12</w:t>
            </w:r>
          </w:p>
        </w:tc>
        <w:tc>
          <w:tcPr>
            <w:tcW w:w="1396" w:type="pct"/>
            <w:vAlign w:val="center"/>
            <w:hideMark/>
          </w:tcPr>
          <w:p w14:paraId="049E25A6" w14:textId="05151520"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2170B73" w14:textId="305E76F9"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091F12D2" w14:textId="1585C856"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w:t>
            </w:r>
            <w:r w:rsidRPr="001D78C0">
              <w:rPr>
                <w:position w:val="2"/>
                <w:sz w:val="20"/>
                <w:szCs w:val="20"/>
                <w:rtl/>
              </w:rPr>
              <w:t>جميع الوثائق قيد الدراسة</w:t>
            </w:r>
          </w:p>
        </w:tc>
      </w:tr>
      <w:tr w:rsidR="0036345B" w:rsidRPr="001D78C0" w14:paraId="64C067F7" w14:textId="77777777" w:rsidTr="001D78C0">
        <w:trPr>
          <w:cantSplit/>
        </w:trPr>
        <w:tc>
          <w:tcPr>
            <w:tcW w:w="873" w:type="pct"/>
            <w:vAlign w:val="center"/>
            <w:hideMark/>
          </w:tcPr>
          <w:p w14:paraId="12BC758E" w14:textId="03141500" w:rsidR="0036345B" w:rsidRPr="001D78C0" w:rsidRDefault="0036345B" w:rsidP="001D78C0">
            <w:pPr>
              <w:spacing w:before="40" w:after="40" w:line="280" w:lineRule="exact"/>
              <w:jc w:val="left"/>
              <w:rPr>
                <w:position w:val="2"/>
                <w:sz w:val="20"/>
                <w:szCs w:val="20"/>
              </w:rPr>
            </w:pPr>
            <w:r w:rsidRPr="001D78C0">
              <w:rPr>
                <w:position w:val="2"/>
                <w:sz w:val="20"/>
                <w:szCs w:val="20"/>
              </w:rPr>
              <w:t>2019-02-18</w:t>
            </w:r>
          </w:p>
        </w:tc>
        <w:tc>
          <w:tcPr>
            <w:tcW w:w="1396" w:type="pct"/>
            <w:vAlign w:val="center"/>
            <w:hideMark/>
          </w:tcPr>
          <w:p w14:paraId="62F68DD1" w14:textId="40B669BE"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7AB84D6" w14:textId="2D243C52"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A13CD85" w14:textId="4D6389AC"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 (سلسلة 8 اجتماعات افتراضية)</w:t>
            </w:r>
          </w:p>
        </w:tc>
      </w:tr>
      <w:tr w:rsidR="0036345B" w:rsidRPr="001D78C0" w14:paraId="49EDDFF1" w14:textId="77777777" w:rsidTr="001D78C0">
        <w:trPr>
          <w:cantSplit/>
        </w:trPr>
        <w:tc>
          <w:tcPr>
            <w:tcW w:w="873" w:type="pct"/>
            <w:vAlign w:val="center"/>
            <w:hideMark/>
          </w:tcPr>
          <w:p w14:paraId="44616A4A" w14:textId="3C1A8C68" w:rsidR="0036345B" w:rsidRPr="001D78C0" w:rsidRDefault="0036345B" w:rsidP="001D78C0">
            <w:pPr>
              <w:spacing w:before="40" w:after="40" w:line="280" w:lineRule="exact"/>
              <w:jc w:val="left"/>
              <w:rPr>
                <w:position w:val="2"/>
                <w:sz w:val="20"/>
                <w:szCs w:val="20"/>
              </w:rPr>
            </w:pPr>
            <w:r w:rsidRPr="001D78C0">
              <w:rPr>
                <w:position w:val="2"/>
                <w:sz w:val="20"/>
                <w:szCs w:val="20"/>
              </w:rPr>
              <w:t>2019-02-18</w:t>
            </w:r>
            <w:r w:rsidRPr="001D78C0">
              <w:rPr>
                <w:position w:val="2"/>
                <w:sz w:val="20"/>
                <w:szCs w:val="20"/>
              </w:rPr>
              <w:br/>
            </w:r>
            <w:r w:rsidRPr="001D78C0">
              <w:rPr>
                <w:position w:val="2"/>
                <w:sz w:val="20"/>
                <w:szCs w:val="20"/>
                <w:rtl/>
              </w:rPr>
              <w:t>إلى</w:t>
            </w:r>
            <w:r w:rsidRPr="001D78C0">
              <w:rPr>
                <w:position w:val="2"/>
                <w:sz w:val="20"/>
                <w:szCs w:val="20"/>
              </w:rPr>
              <w:br/>
              <w:t>2019-02-22</w:t>
            </w:r>
          </w:p>
        </w:tc>
        <w:tc>
          <w:tcPr>
            <w:tcW w:w="1396" w:type="pct"/>
            <w:vAlign w:val="center"/>
            <w:hideMark/>
          </w:tcPr>
          <w:p w14:paraId="68376083" w14:textId="38CC04C6" w:rsidR="0036345B" w:rsidRPr="001D78C0" w:rsidRDefault="00924592" w:rsidP="001D78C0">
            <w:pPr>
              <w:spacing w:before="40" w:after="40" w:line="280" w:lineRule="exact"/>
              <w:jc w:val="center"/>
              <w:rPr>
                <w:position w:val="2"/>
                <w:sz w:val="20"/>
                <w:szCs w:val="20"/>
              </w:rPr>
            </w:pPr>
            <w:r w:rsidRPr="001D78C0">
              <w:rPr>
                <w:rFonts w:hint="cs"/>
                <w:position w:val="2"/>
                <w:sz w:val="20"/>
                <w:szCs w:val="20"/>
                <w:rtl/>
              </w:rPr>
              <w:t xml:space="preserve">إسرائيل [تل </w:t>
            </w:r>
            <w:proofErr w:type="gramStart"/>
            <w:r w:rsidRPr="001D78C0">
              <w:rPr>
                <w:rFonts w:hint="cs"/>
                <w:position w:val="2"/>
                <w:sz w:val="20"/>
                <w:szCs w:val="20"/>
                <w:rtl/>
              </w:rPr>
              <w:t>أبيب]/</w:t>
            </w:r>
            <w:proofErr w:type="gramEnd"/>
            <w:r w:rsidRPr="001D78C0">
              <w:rPr>
                <w:position w:val="2"/>
                <w:sz w:val="20"/>
                <w:szCs w:val="20"/>
                <w:lang w:val="en-GB"/>
              </w:rPr>
              <w:t xml:space="preserve"> ISSI</w:t>
            </w:r>
          </w:p>
        </w:tc>
        <w:tc>
          <w:tcPr>
            <w:tcW w:w="964" w:type="pct"/>
            <w:vAlign w:val="center"/>
            <w:hideMark/>
          </w:tcPr>
          <w:p w14:paraId="2F7E744E" w14:textId="22E4946C"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140B1B3" w14:textId="6598D67B"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position w:val="2"/>
                <w:sz w:val="20"/>
                <w:szCs w:val="20"/>
                <w:rtl/>
              </w:rPr>
              <w:t xml:space="preserve"> - جميع المشاريع</w:t>
            </w:r>
          </w:p>
        </w:tc>
      </w:tr>
      <w:tr w:rsidR="0036345B" w:rsidRPr="001D78C0" w14:paraId="6AD8E1E6" w14:textId="77777777" w:rsidTr="001D78C0">
        <w:trPr>
          <w:cantSplit/>
        </w:trPr>
        <w:tc>
          <w:tcPr>
            <w:tcW w:w="873" w:type="pct"/>
            <w:vAlign w:val="center"/>
            <w:hideMark/>
          </w:tcPr>
          <w:p w14:paraId="45B4F811" w14:textId="6B0745DB" w:rsidR="0036345B" w:rsidRPr="001D78C0" w:rsidRDefault="0036345B" w:rsidP="001D78C0">
            <w:pPr>
              <w:spacing w:before="40" w:after="40" w:line="280" w:lineRule="exact"/>
              <w:jc w:val="left"/>
              <w:rPr>
                <w:position w:val="2"/>
                <w:sz w:val="20"/>
                <w:szCs w:val="20"/>
              </w:rPr>
            </w:pPr>
            <w:r w:rsidRPr="001D78C0">
              <w:rPr>
                <w:position w:val="2"/>
                <w:sz w:val="20"/>
                <w:szCs w:val="20"/>
              </w:rPr>
              <w:t>2019-02-26</w:t>
            </w:r>
          </w:p>
        </w:tc>
        <w:tc>
          <w:tcPr>
            <w:tcW w:w="1396" w:type="pct"/>
            <w:vAlign w:val="center"/>
            <w:hideMark/>
          </w:tcPr>
          <w:p w14:paraId="4A9D8402" w14:textId="69FB0EE8"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7DE26C8" w14:textId="54BFB9D1"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40828945" w14:textId="733BEEEF"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 xml:space="preserve"> </w:t>
            </w: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w:t>
            </w:r>
            <w:proofErr w:type="spellStart"/>
            <w:proofErr w:type="gramStart"/>
            <w:r w:rsidRPr="001D78C0">
              <w:rPr>
                <w:position w:val="2"/>
                <w:sz w:val="20"/>
                <w:szCs w:val="20"/>
              </w:rPr>
              <w:t>G.mgfast</w:t>
            </w:r>
            <w:proofErr w:type="spellEnd"/>
            <w:proofErr w:type="gramEnd"/>
          </w:p>
        </w:tc>
      </w:tr>
      <w:tr w:rsidR="0036345B" w:rsidRPr="001D78C0" w14:paraId="292284F8" w14:textId="77777777" w:rsidTr="001D78C0">
        <w:trPr>
          <w:cantSplit/>
        </w:trPr>
        <w:tc>
          <w:tcPr>
            <w:tcW w:w="873" w:type="pct"/>
            <w:vAlign w:val="center"/>
            <w:hideMark/>
          </w:tcPr>
          <w:p w14:paraId="1D5F197C" w14:textId="24B57BA1" w:rsidR="0036345B" w:rsidRPr="001D78C0" w:rsidRDefault="0036345B" w:rsidP="001D78C0">
            <w:pPr>
              <w:spacing w:before="40" w:after="40" w:line="280" w:lineRule="exact"/>
              <w:jc w:val="left"/>
              <w:rPr>
                <w:position w:val="2"/>
                <w:sz w:val="20"/>
                <w:szCs w:val="20"/>
              </w:rPr>
            </w:pPr>
            <w:r w:rsidRPr="001D78C0">
              <w:rPr>
                <w:position w:val="2"/>
                <w:sz w:val="20"/>
                <w:szCs w:val="20"/>
              </w:rPr>
              <w:t>2019-02-25</w:t>
            </w:r>
            <w:r w:rsidRPr="001D78C0">
              <w:rPr>
                <w:position w:val="2"/>
                <w:sz w:val="20"/>
                <w:szCs w:val="20"/>
              </w:rPr>
              <w:br/>
            </w:r>
            <w:r w:rsidRPr="001D78C0">
              <w:rPr>
                <w:position w:val="2"/>
                <w:sz w:val="20"/>
                <w:szCs w:val="20"/>
                <w:rtl/>
              </w:rPr>
              <w:t>إلى</w:t>
            </w:r>
            <w:r w:rsidRPr="001D78C0">
              <w:rPr>
                <w:position w:val="2"/>
                <w:sz w:val="20"/>
                <w:szCs w:val="20"/>
              </w:rPr>
              <w:br/>
              <w:t>2019-03-01</w:t>
            </w:r>
          </w:p>
        </w:tc>
        <w:tc>
          <w:tcPr>
            <w:tcW w:w="1396" w:type="pct"/>
            <w:vAlign w:val="center"/>
            <w:hideMark/>
          </w:tcPr>
          <w:p w14:paraId="6461774C" w14:textId="2412995D" w:rsidR="0036345B" w:rsidRPr="001D78C0" w:rsidRDefault="0036345B" w:rsidP="001D78C0">
            <w:pPr>
              <w:spacing w:before="40" w:after="40" w:line="280" w:lineRule="exact"/>
              <w:jc w:val="center"/>
              <w:rPr>
                <w:position w:val="2"/>
                <w:sz w:val="20"/>
                <w:szCs w:val="20"/>
              </w:rPr>
            </w:pPr>
            <w:r w:rsidRPr="001D78C0">
              <w:rPr>
                <w:rFonts w:hint="cs"/>
                <w:position w:val="2"/>
                <w:sz w:val="20"/>
                <w:szCs w:val="20"/>
                <w:rtl/>
              </w:rPr>
              <w:t>سويسرا [جنيف]</w:t>
            </w:r>
          </w:p>
        </w:tc>
        <w:tc>
          <w:tcPr>
            <w:tcW w:w="964" w:type="pct"/>
            <w:vAlign w:val="center"/>
            <w:hideMark/>
          </w:tcPr>
          <w:p w14:paraId="0A2A82DE" w14:textId="28613219"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1BEB337A" w14:textId="6CF3D557"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00035051" w:rsidRPr="001D78C0">
              <w:rPr>
                <w:rFonts w:hint="cs"/>
                <w:position w:val="2"/>
                <w:sz w:val="20"/>
                <w:szCs w:val="20"/>
                <w:rtl/>
              </w:rPr>
              <w:t xml:space="preserve"> </w:t>
            </w:r>
            <w:r w:rsidRPr="001D78C0">
              <w:rPr>
                <w:rFonts w:hint="cs"/>
                <w:position w:val="2"/>
                <w:sz w:val="20"/>
                <w:szCs w:val="20"/>
                <w:rtl/>
              </w:rPr>
              <w:t>- جميع المواضيع عدا</w:t>
            </w:r>
            <w:r w:rsidR="00035051" w:rsidRPr="001D78C0">
              <w:rPr>
                <w:rFonts w:hint="cs"/>
                <w:position w:val="2"/>
                <w:sz w:val="20"/>
                <w:szCs w:val="20"/>
                <w:rtl/>
              </w:rPr>
              <w:t>:</w:t>
            </w:r>
            <w:r w:rsidRPr="001D78C0">
              <w:rPr>
                <w:rFonts w:hint="cs"/>
                <w:position w:val="2"/>
                <w:sz w:val="20"/>
                <w:szCs w:val="20"/>
                <w:rtl/>
              </w:rPr>
              <w:t xml:space="preserve"> </w:t>
            </w:r>
            <w:r w:rsidR="00035051" w:rsidRPr="001D78C0">
              <w:rPr>
                <w:position w:val="2"/>
                <w:sz w:val="20"/>
                <w:szCs w:val="20"/>
                <w:lang w:val="en-GB"/>
              </w:rPr>
              <w:t>G.ctn5g</w:t>
            </w:r>
            <w:r w:rsidR="00035051" w:rsidRPr="001D78C0">
              <w:rPr>
                <w:rFonts w:hint="cs"/>
                <w:position w:val="2"/>
                <w:sz w:val="20"/>
                <w:szCs w:val="20"/>
                <w:rtl/>
                <w:lang w:val="en-GB"/>
              </w:rPr>
              <w:t xml:space="preserve">؛ </w:t>
            </w:r>
            <w:r w:rsidR="00035051" w:rsidRPr="001D78C0">
              <w:rPr>
                <w:position w:val="2"/>
                <w:sz w:val="20"/>
                <w:szCs w:val="20"/>
                <w:lang w:val="en-GB"/>
              </w:rPr>
              <w:t>G.sup.5gotn</w:t>
            </w:r>
            <w:r w:rsidR="00035051" w:rsidRPr="001D78C0">
              <w:rPr>
                <w:rFonts w:hint="cs"/>
                <w:position w:val="2"/>
                <w:sz w:val="20"/>
                <w:szCs w:val="20"/>
                <w:rtl/>
                <w:lang w:val="en-GB"/>
              </w:rPr>
              <w:t xml:space="preserve">؛ </w:t>
            </w:r>
            <w:proofErr w:type="spellStart"/>
            <w:r w:rsidR="00035051" w:rsidRPr="001D78C0">
              <w:rPr>
                <w:position w:val="2"/>
                <w:sz w:val="20"/>
                <w:szCs w:val="20"/>
                <w:lang w:val="en-GB"/>
              </w:rPr>
              <w:t>G.mtn</w:t>
            </w:r>
            <w:proofErr w:type="spellEnd"/>
          </w:p>
        </w:tc>
      </w:tr>
      <w:tr w:rsidR="0036345B" w:rsidRPr="001D78C0" w14:paraId="309A7027" w14:textId="77777777" w:rsidTr="001D78C0">
        <w:trPr>
          <w:cantSplit/>
        </w:trPr>
        <w:tc>
          <w:tcPr>
            <w:tcW w:w="873" w:type="pct"/>
            <w:vAlign w:val="center"/>
            <w:hideMark/>
          </w:tcPr>
          <w:p w14:paraId="2C53FA08" w14:textId="0239AF05" w:rsidR="0036345B" w:rsidRPr="001D78C0" w:rsidRDefault="0036345B" w:rsidP="001D78C0">
            <w:pPr>
              <w:spacing w:before="40" w:after="40" w:line="280" w:lineRule="exact"/>
              <w:jc w:val="left"/>
              <w:rPr>
                <w:position w:val="2"/>
                <w:sz w:val="20"/>
                <w:szCs w:val="20"/>
              </w:rPr>
            </w:pPr>
            <w:r w:rsidRPr="001D78C0">
              <w:rPr>
                <w:position w:val="2"/>
                <w:sz w:val="20"/>
                <w:szCs w:val="20"/>
              </w:rPr>
              <w:t>2019-03-12</w:t>
            </w:r>
          </w:p>
        </w:tc>
        <w:tc>
          <w:tcPr>
            <w:tcW w:w="1396" w:type="pct"/>
            <w:vAlign w:val="center"/>
            <w:hideMark/>
          </w:tcPr>
          <w:p w14:paraId="2CABD9E0" w14:textId="132B228D"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7D23F77" w14:textId="27AECFB0"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37D990F2" w14:textId="4932B950"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w:t>
            </w:r>
            <w:r w:rsidRPr="001D78C0">
              <w:rPr>
                <w:position w:val="2"/>
                <w:sz w:val="20"/>
                <w:szCs w:val="20"/>
                <w:rtl/>
              </w:rPr>
              <w:t>جميع الوثائق قيد الدراسة</w:t>
            </w:r>
          </w:p>
        </w:tc>
      </w:tr>
      <w:tr w:rsidR="0036345B" w:rsidRPr="001D78C0" w14:paraId="6BE3A9AF" w14:textId="77777777" w:rsidTr="001D78C0">
        <w:trPr>
          <w:cantSplit/>
        </w:trPr>
        <w:tc>
          <w:tcPr>
            <w:tcW w:w="873" w:type="pct"/>
            <w:vAlign w:val="center"/>
            <w:hideMark/>
          </w:tcPr>
          <w:p w14:paraId="2FCD52A6" w14:textId="529EB309" w:rsidR="0036345B" w:rsidRPr="001D78C0" w:rsidRDefault="0036345B" w:rsidP="001D78C0">
            <w:pPr>
              <w:spacing w:before="40" w:after="40" w:line="280" w:lineRule="exact"/>
              <w:jc w:val="left"/>
              <w:rPr>
                <w:position w:val="2"/>
                <w:sz w:val="20"/>
                <w:szCs w:val="20"/>
              </w:rPr>
            </w:pPr>
            <w:r w:rsidRPr="001D78C0">
              <w:rPr>
                <w:position w:val="2"/>
                <w:sz w:val="20"/>
                <w:szCs w:val="20"/>
              </w:rPr>
              <w:t>2019-03-18</w:t>
            </w:r>
            <w:r w:rsidRPr="001D78C0">
              <w:rPr>
                <w:position w:val="2"/>
                <w:sz w:val="20"/>
                <w:szCs w:val="20"/>
              </w:rPr>
              <w:br/>
            </w:r>
            <w:r w:rsidRPr="001D78C0">
              <w:rPr>
                <w:position w:val="2"/>
                <w:sz w:val="20"/>
                <w:szCs w:val="20"/>
                <w:rtl/>
              </w:rPr>
              <w:t>إلى</w:t>
            </w:r>
            <w:r w:rsidRPr="001D78C0">
              <w:rPr>
                <w:position w:val="2"/>
                <w:sz w:val="20"/>
                <w:szCs w:val="20"/>
              </w:rPr>
              <w:br/>
              <w:t>2019-03-22</w:t>
            </w:r>
          </w:p>
        </w:tc>
        <w:tc>
          <w:tcPr>
            <w:tcW w:w="1396" w:type="pct"/>
            <w:vAlign w:val="center"/>
            <w:hideMark/>
          </w:tcPr>
          <w:p w14:paraId="72E872E8" w14:textId="1456CE38" w:rsidR="0036345B" w:rsidRPr="001D78C0" w:rsidRDefault="00175AB4" w:rsidP="001D78C0">
            <w:pPr>
              <w:spacing w:before="40" w:after="40" w:line="280" w:lineRule="exact"/>
              <w:jc w:val="center"/>
              <w:rPr>
                <w:position w:val="2"/>
                <w:sz w:val="20"/>
                <w:szCs w:val="20"/>
              </w:rPr>
            </w:pPr>
            <w:r w:rsidRPr="001D78C0">
              <w:rPr>
                <w:rFonts w:hint="cs"/>
                <w:position w:val="2"/>
                <w:sz w:val="20"/>
                <w:szCs w:val="20"/>
                <w:rtl/>
              </w:rPr>
              <w:t xml:space="preserve">الولايات المتحدة [سان هوزيه، </w:t>
            </w:r>
            <w:proofErr w:type="gramStart"/>
            <w:r w:rsidRPr="001D78C0">
              <w:rPr>
                <w:rFonts w:hint="cs"/>
                <w:position w:val="2"/>
                <w:sz w:val="20"/>
                <w:szCs w:val="20"/>
                <w:rtl/>
              </w:rPr>
              <w:t>كاليفورنيا]/</w:t>
            </w:r>
            <w:proofErr w:type="gramEnd"/>
            <w:r w:rsidRPr="001D78C0">
              <w:rPr>
                <w:position w:val="2"/>
                <w:sz w:val="20"/>
                <w:szCs w:val="20"/>
                <w:lang w:val="en-GB"/>
              </w:rPr>
              <w:t xml:space="preserve"> Microsemi</w:t>
            </w:r>
          </w:p>
        </w:tc>
        <w:tc>
          <w:tcPr>
            <w:tcW w:w="964" w:type="pct"/>
            <w:vAlign w:val="center"/>
            <w:hideMark/>
          </w:tcPr>
          <w:p w14:paraId="5A8D2EDB" w14:textId="71B7AE30"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754B7C12" w14:textId="3FD09BAF"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 xml:space="preserve">المسألة </w:t>
            </w:r>
            <w:r w:rsidRPr="001D78C0">
              <w:rPr>
                <w:position w:val="2"/>
                <w:sz w:val="20"/>
                <w:szCs w:val="20"/>
              </w:rPr>
              <w:t>13/15</w:t>
            </w:r>
            <w:r w:rsidRPr="001D78C0">
              <w:rPr>
                <w:rFonts w:hint="cs"/>
                <w:position w:val="2"/>
                <w:sz w:val="20"/>
                <w:szCs w:val="20"/>
                <w:rtl/>
              </w:rPr>
              <w:t xml:space="preserve"> - اجتماع بشأن المزامنة</w:t>
            </w:r>
          </w:p>
        </w:tc>
      </w:tr>
      <w:tr w:rsidR="0036345B" w:rsidRPr="001D78C0" w14:paraId="7AB9A121" w14:textId="77777777" w:rsidTr="001D78C0">
        <w:trPr>
          <w:cantSplit/>
        </w:trPr>
        <w:tc>
          <w:tcPr>
            <w:tcW w:w="873" w:type="pct"/>
            <w:vAlign w:val="center"/>
            <w:hideMark/>
          </w:tcPr>
          <w:p w14:paraId="17F19530" w14:textId="204DD8B1" w:rsidR="0036345B" w:rsidRPr="001D78C0" w:rsidRDefault="0036345B" w:rsidP="001D78C0">
            <w:pPr>
              <w:spacing w:before="40" w:after="40" w:line="280" w:lineRule="exact"/>
              <w:jc w:val="left"/>
              <w:rPr>
                <w:position w:val="2"/>
                <w:sz w:val="20"/>
                <w:szCs w:val="20"/>
              </w:rPr>
            </w:pPr>
            <w:r w:rsidRPr="001D78C0">
              <w:rPr>
                <w:position w:val="2"/>
                <w:sz w:val="20"/>
                <w:szCs w:val="20"/>
              </w:rPr>
              <w:t>2019-04-01</w:t>
            </w:r>
            <w:r w:rsidRPr="001D78C0">
              <w:rPr>
                <w:position w:val="2"/>
                <w:sz w:val="20"/>
                <w:szCs w:val="20"/>
              </w:rPr>
              <w:br/>
            </w:r>
            <w:r w:rsidRPr="001D78C0">
              <w:rPr>
                <w:position w:val="2"/>
                <w:sz w:val="20"/>
                <w:szCs w:val="20"/>
                <w:rtl/>
              </w:rPr>
              <w:t>إلى</w:t>
            </w:r>
            <w:r w:rsidRPr="001D78C0">
              <w:rPr>
                <w:position w:val="2"/>
                <w:sz w:val="20"/>
                <w:szCs w:val="20"/>
              </w:rPr>
              <w:br/>
              <w:t>2019-04-05</w:t>
            </w:r>
          </w:p>
        </w:tc>
        <w:tc>
          <w:tcPr>
            <w:tcW w:w="1396" w:type="pct"/>
            <w:vAlign w:val="center"/>
            <w:hideMark/>
          </w:tcPr>
          <w:p w14:paraId="29F51A98" w14:textId="029B25C8" w:rsidR="0036345B" w:rsidRPr="001D78C0" w:rsidRDefault="0036345B" w:rsidP="001D78C0">
            <w:pPr>
              <w:spacing w:before="40" w:after="40" w:line="280" w:lineRule="exact"/>
              <w:jc w:val="center"/>
              <w:rPr>
                <w:position w:val="2"/>
                <w:sz w:val="20"/>
                <w:szCs w:val="20"/>
              </w:rPr>
            </w:pPr>
            <w:r w:rsidRPr="001D78C0">
              <w:rPr>
                <w:rFonts w:hint="cs"/>
                <w:position w:val="2"/>
                <w:sz w:val="20"/>
                <w:szCs w:val="20"/>
                <w:rtl/>
              </w:rPr>
              <w:t>سويسرا [جنيف]/</w:t>
            </w:r>
            <w:r w:rsidR="00DA4083">
              <w:rPr>
                <w:position w:val="2"/>
                <w:sz w:val="20"/>
                <w:szCs w:val="20"/>
                <w:rtl/>
              </w:rPr>
              <w:br/>
            </w:r>
            <w:r w:rsidRPr="001D78C0">
              <w:rPr>
                <w:rFonts w:hint="cs"/>
                <w:position w:val="2"/>
                <w:sz w:val="20"/>
                <w:szCs w:val="20"/>
                <w:rtl/>
              </w:rPr>
              <w:t>الاتحاد الدولي للاتصالات</w:t>
            </w:r>
          </w:p>
        </w:tc>
        <w:tc>
          <w:tcPr>
            <w:tcW w:w="964" w:type="pct"/>
            <w:vAlign w:val="center"/>
            <w:hideMark/>
          </w:tcPr>
          <w:p w14:paraId="3B0A0FFD" w14:textId="264F5D42"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0C141D6D" w14:textId="15050D8D"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 </w:t>
            </w:r>
            <w:r w:rsidR="00DA4083">
              <w:rPr>
                <w:position w:val="2"/>
                <w:sz w:val="20"/>
                <w:szCs w:val="20"/>
                <w:rtl/>
              </w:rPr>
              <w:br/>
            </w:r>
            <w:r w:rsidRPr="001D78C0">
              <w:rPr>
                <w:rFonts w:hint="cs"/>
                <w:position w:val="2"/>
                <w:sz w:val="20"/>
                <w:szCs w:val="20"/>
                <w:rtl/>
              </w:rPr>
              <w:t xml:space="preserve">(عدا </w:t>
            </w:r>
            <w:proofErr w:type="spellStart"/>
            <w:r w:rsidRPr="001D78C0">
              <w:rPr>
                <w:position w:val="2"/>
                <w:sz w:val="20"/>
                <w:szCs w:val="20"/>
              </w:rPr>
              <w:t>G.dpm</w:t>
            </w:r>
            <w:proofErr w:type="spellEnd"/>
            <w:r w:rsidRPr="001D78C0">
              <w:rPr>
                <w:rFonts w:hint="cs"/>
                <w:position w:val="2"/>
                <w:sz w:val="20"/>
                <w:szCs w:val="20"/>
                <w:rtl/>
              </w:rPr>
              <w:t>)</w:t>
            </w:r>
          </w:p>
        </w:tc>
      </w:tr>
      <w:tr w:rsidR="0036345B" w:rsidRPr="001D78C0" w14:paraId="39EEFCFE" w14:textId="77777777" w:rsidTr="001D78C0">
        <w:trPr>
          <w:cantSplit/>
        </w:trPr>
        <w:tc>
          <w:tcPr>
            <w:tcW w:w="873" w:type="pct"/>
            <w:vAlign w:val="center"/>
            <w:hideMark/>
          </w:tcPr>
          <w:p w14:paraId="3E677A95" w14:textId="4A7C59B0" w:rsidR="0036345B" w:rsidRPr="001D78C0" w:rsidRDefault="0036345B" w:rsidP="001D78C0">
            <w:pPr>
              <w:spacing w:before="40" w:after="40" w:line="280" w:lineRule="exact"/>
              <w:jc w:val="left"/>
              <w:rPr>
                <w:position w:val="2"/>
                <w:sz w:val="20"/>
                <w:szCs w:val="20"/>
              </w:rPr>
            </w:pPr>
            <w:r w:rsidRPr="001D78C0">
              <w:rPr>
                <w:position w:val="2"/>
                <w:sz w:val="20"/>
                <w:szCs w:val="20"/>
              </w:rPr>
              <w:t>2019-04-11</w:t>
            </w:r>
          </w:p>
        </w:tc>
        <w:tc>
          <w:tcPr>
            <w:tcW w:w="1396" w:type="pct"/>
            <w:vAlign w:val="center"/>
            <w:hideMark/>
          </w:tcPr>
          <w:p w14:paraId="22D668E4" w14:textId="3FC1909D"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682C69A" w14:textId="60F4776A"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209B845" w14:textId="2C172B17"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جميع المواضيع</w:t>
            </w:r>
          </w:p>
        </w:tc>
      </w:tr>
      <w:tr w:rsidR="0036345B" w:rsidRPr="001D78C0" w14:paraId="0860E589" w14:textId="77777777" w:rsidTr="001D78C0">
        <w:trPr>
          <w:cantSplit/>
        </w:trPr>
        <w:tc>
          <w:tcPr>
            <w:tcW w:w="873" w:type="pct"/>
            <w:vAlign w:val="center"/>
            <w:hideMark/>
          </w:tcPr>
          <w:p w14:paraId="206C7285" w14:textId="793790FB" w:rsidR="0036345B" w:rsidRPr="001D78C0" w:rsidRDefault="0036345B" w:rsidP="001D78C0">
            <w:pPr>
              <w:spacing w:before="40" w:after="40" w:line="280" w:lineRule="exact"/>
              <w:jc w:val="left"/>
              <w:rPr>
                <w:position w:val="2"/>
                <w:sz w:val="20"/>
                <w:szCs w:val="20"/>
              </w:rPr>
            </w:pPr>
            <w:r w:rsidRPr="001D78C0">
              <w:rPr>
                <w:position w:val="2"/>
                <w:sz w:val="20"/>
                <w:szCs w:val="20"/>
              </w:rPr>
              <w:t>2019-04-11</w:t>
            </w:r>
            <w:r w:rsidRPr="001D78C0">
              <w:rPr>
                <w:position w:val="2"/>
                <w:sz w:val="20"/>
                <w:szCs w:val="20"/>
              </w:rPr>
              <w:br/>
            </w:r>
            <w:r w:rsidRPr="001D78C0">
              <w:rPr>
                <w:position w:val="2"/>
                <w:sz w:val="20"/>
                <w:szCs w:val="20"/>
                <w:rtl/>
              </w:rPr>
              <w:t>إلى</w:t>
            </w:r>
            <w:r w:rsidRPr="001D78C0">
              <w:rPr>
                <w:position w:val="2"/>
                <w:sz w:val="20"/>
                <w:szCs w:val="20"/>
              </w:rPr>
              <w:br/>
              <w:t>2019-04-12</w:t>
            </w:r>
          </w:p>
        </w:tc>
        <w:tc>
          <w:tcPr>
            <w:tcW w:w="1396" w:type="pct"/>
            <w:vAlign w:val="center"/>
            <w:hideMark/>
          </w:tcPr>
          <w:p w14:paraId="7B720E69" w14:textId="474017D5" w:rsidR="0036345B" w:rsidRPr="001D78C0" w:rsidRDefault="00175AB4" w:rsidP="001D78C0">
            <w:pPr>
              <w:spacing w:before="40" w:after="40" w:line="280" w:lineRule="exact"/>
              <w:jc w:val="center"/>
              <w:rPr>
                <w:position w:val="2"/>
                <w:sz w:val="20"/>
                <w:szCs w:val="20"/>
              </w:rPr>
            </w:pPr>
            <w:r w:rsidRPr="001D78C0">
              <w:rPr>
                <w:rFonts w:hint="cs"/>
                <w:position w:val="2"/>
                <w:sz w:val="20"/>
                <w:szCs w:val="20"/>
                <w:rtl/>
              </w:rPr>
              <w:t>الصين [</w:t>
            </w:r>
            <w:proofErr w:type="spellStart"/>
            <w:r w:rsidRPr="001D78C0">
              <w:rPr>
                <w:rFonts w:hint="cs"/>
                <w:position w:val="2"/>
                <w:sz w:val="20"/>
                <w:szCs w:val="20"/>
                <w:rtl/>
              </w:rPr>
              <w:t>جيان</w:t>
            </w:r>
            <w:proofErr w:type="spellEnd"/>
            <w:r w:rsidRPr="001D78C0">
              <w:rPr>
                <w:rFonts w:hint="cs"/>
                <w:position w:val="2"/>
                <w:sz w:val="20"/>
                <w:szCs w:val="20"/>
                <w:rtl/>
              </w:rPr>
              <w:t>]/</w:t>
            </w:r>
            <w:r w:rsidRPr="001D78C0">
              <w:rPr>
                <w:position w:val="2"/>
                <w:sz w:val="20"/>
                <w:szCs w:val="20"/>
                <w:lang w:val="en-GB"/>
              </w:rPr>
              <w:t xml:space="preserve"> Cambridge Industries</w:t>
            </w:r>
          </w:p>
        </w:tc>
        <w:tc>
          <w:tcPr>
            <w:tcW w:w="964" w:type="pct"/>
            <w:vAlign w:val="center"/>
            <w:hideMark/>
          </w:tcPr>
          <w:p w14:paraId="619FD7E4" w14:textId="21F90C8F"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4C2A2882" w14:textId="3A3BF71F"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w:t>
            </w:r>
            <w:r w:rsidRPr="001D78C0">
              <w:rPr>
                <w:position w:val="2"/>
                <w:sz w:val="20"/>
                <w:szCs w:val="20"/>
                <w:rtl/>
              </w:rPr>
              <w:t>جميع الوثائق قيد الدراسة</w:t>
            </w:r>
          </w:p>
        </w:tc>
      </w:tr>
      <w:tr w:rsidR="0036345B" w:rsidRPr="001D78C0" w14:paraId="4912A22C" w14:textId="77777777" w:rsidTr="001D78C0">
        <w:trPr>
          <w:cantSplit/>
        </w:trPr>
        <w:tc>
          <w:tcPr>
            <w:tcW w:w="873" w:type="pct"/>
            <w:vAlign w:val="center"/>
            <w:hideMark/>
          </w:tcPr>
          <w:p w14:paraId="0852783D" w14:textId="225DB979" w:rsidR="0036345B" w:rsidRPr="001D78C0" w:rsidRDefault="0036345B" w:rsidP="001D78C0">
            <w:pPr>
              <w:spacing w:before="40" w:after="40" w:line="280" w:lineRule="exact"/>
              <w:jc w:val="left"/>
              <w:rPr>
                <w:position w:val="2"/>
                <w:sz w:val="20"/>
                <w:szCs w:val="20"/>
              </w:rPr>
            </w:pPr>
            <w:r w:rsidRPr="001D78C0">
              <w:rPr>
                <w:position w:val="2"/>
                <w:sz w:val="20"/>
                <w:szCs w:val="20"/>
              </w:rPr>
              <w:t>2019-04-08</w:t>
            </w:r>
            <w:r w:rsidRPr="001D78C0">
              <w:rPr>
                <w:position w:val="2"/>
                <w:sz w:val="20"/>
                <w:szCs w:val="20"/>
              </w:rPr>
              <w:br/>
            </w:r>
            <w:r w:rsidRPr="001D78C0">
              <w:rPr>
                <w:position w:val="2"/>
                <w:sz w:val="20"/>
                <w:szCs w:val="20"/>
                <w:rtl/>
              </w:rPr>
              <w:t>إلى</w:t>
            </w:r>
            <w:r w:rsidRPr="001D78C0">
              <w:rPr>
                <w:position w:val="2"/>
                <w:sz w:val="20"/>
                <w:szCs w:val="20"/>
              </w:rPr>
              <w:br/>
              <w:t>2019-04-12</w:t>
            </w:r>
          </w:p>
        </w:tc>
        <w:tc>
          <w:tcPr>
            <w:tcW w:w="1396" w:type="pct"/>
            <w:vAlign w:val="center"/>
            <w:hideMark/>
          </w:tcPr>
          <w:p w14:paraId="5EDB69DD" w14:textId="431DDAF9" w:rsidR="0036345B" w:rsidRPr="001D78C0" w:rsidRDefault="00924592" w:rsidP="001D78C0">
            <w:pPr>
              <w:spacing w:before="40" w:after="40" w:line="280" w:lineRule="exact"/>
              <w:jc w:val="center"/>
              <w:rPr>
                <w:position w:val="2"/>
                <w:sz w:val="20"/>
                <w:szCs w:val="20"/>
              </w:rPr>
            </w:pPr>
            <w:r w:rsidRPr="001D78C0">
              <w:rPr>
                <w:rFonts w:hint="cs"/>
                <w:position w:val="2"/>
                <w:sz w:val="20"/>
                <w:szCs w:val="20"/>
                <w:rtl/>
              </w:rPr>
              <w:t>الصين [</w:t>
            </w:r>
            <w:proofErr w:type="spellStart"/>
            <w:r w:rsidRPr="001D78C0">
              <w:rPr>
                <w:rFonts w:hint="cs"/>
                <w:position w:val="2"/>
                <w:sz w:val="20"/>
                <w:szCs w:val="20"/>
                <w:rtl/>
              </w:rPr>
              <w:t>جيان</w:t>
            </w:r>
            <w:proofErr w:type="spellEnd"/>
            <w:r w:rsidRPr="001D78C0">
              <w:rPr>
                <w:rFonts w:hint="cs"/>
                <w:position w:val="2"/>
                <w:sz w:val="20"/>
                <w:szCs w:val="20"/>
                <w:rtl/>
              </w:rPr>
              <w:t>]/</w:t>
            </w:r>
            <w:r w:rsidRPr="001D78C0">
              <w:rPr>
                <w:position w:val="2"/>
                <w:sz w:val="20"/>
                <w:szCs w:val="20"/>
                <w:lang w:val="en-GB"/>
              </w:rPr>
              <w:t xml:space="preserve"> China Mobile</w:t>
            </w:r>
            <w:r w:rsidRPr="001D78C0">
              <w:rPr>
                <w:rFonts w:hint="cs"/>
                <w:position w:val="2"/>
                <w:sz w:val="20"/>
                <w:szCs w:val="20"/>
                <w:rtl/>
              </w:rPr>
              <w:t xml:space="preserve">، </w:t>
            </w:r>
            <w:r w:rsidRPr="001D78C0">
              <w:rPr>
                <w:position w:val="2"/>
                <w:sz w:val="20"/>
                <w:szCs w:val="20"/>
                <w:lang w:val="en-GB"/>
              </w:rPr>
              <w:t>Huawei</w:t>
            </w:r>
          </w:p>
        </w:tc>
        <w:tc>
          <w:tcPr>
            <w:tcW w:w="964" w:type="pct"/>
            <w:vAlign w:val="center"/>
            <w:hideMark/>
          </w:tcPr>
          <w:p w14:paraId="22793BD9" w14:textId="0A337DB5"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1FF9B147" w14:textId="61CDA97F"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w:t>
            </w:r>
            <w:r w:rsidR="00035051" w:rsidRPr="001D78C0">
              <w:rPr>
                <w:position w:val="2"/>
                <w:sz w:val="20"/>
                <w:szCs w:val="20"/>
                <w:lang w:val="en-GB"/>
              </w:rPr>
              <w:t>G.ctn5g</w:t>
            </w:r>
            <w:r w:rsidR="00035051" w:rsidRPr="001D78C0">
              <w:rPr>
                <w:rFonts w:hint="cs"/>
                <w:position w:val="2"/>
                <w:sz w:val="20"/>
                <w:szCs w:val="20"/>
                <w:rtl/>
                <w:lang w:val="en-GB"/>
              </w:rPr>
              <w:t xml:space="preserve">؛ </w:t>
            </w:r>
            <w:r w:rsidR="00035051" w:rsidRPr="001D78C0">
              <w:rPr>
                <w:position w:val="2"/>
                <w:sz w:val="20"/>
                <w:szCs w:val="20"/>
                <w:lang w:val="en-GB"/>
              </w:rPr>
              <w:t>G.sup.5gotn</w:t>
            </w:r>
            <w:r w:rsidR="00035051" w:rsidRPr="001D78C0">
              <w:rPr>
                <w:rFonts w:hint="cs"/>
                <w:position w:val="2"/>
                <w:sz w:val="20"/>
                <w:szCs w:val="20"/>
                <w:rtl/>
                <w:lang w:val="en-GB"/>
              </w:rPr>
              <w:t xml:space="preserve">؛ </w:t>
            </w:r>
            <w:proofErr w:type="spellStart"/>
            <w:r w:rsidR="00035051" w:rsidRPr="001D78C0">
              <w:rPr>
                <w:position w:val="2"/>
                <w:sz w:val="20"/>
                <w:szCs w:val="20"/>
                <w:lang w:val="en-GB"/>
              </w:rPr>
              <w:t>G.mtn</w:t>
            </w:r>
            <w:proofErr w:type="spellEnd"/>
          </w:p>
        </w:tc>
      </w:tr>
      <w:tr w:rsidR="0036345B" w:rsidRPr="001D78C0" w14:paraId="633DCD64" w14:textId="77777777" w:rsidTr="001D78C0">
        <w:trPr>
          <w:cantSplit/>
        </w:trPr>
        <w:tc>
          <w:tcPr>
            <w:tcW w:w="873" w:type="pct"/>
            <w:vAlign w:val="center"/>
            <w:hideMark/>
          </w:tcPr>
          <w:p w14:paraId="6AE4405B" w14:textId="3DFD2BC8" w:rsidR="0036345B" w:rsidRPr="001D78C0" w:rsidRDefault="0036345B" w:rsidP="001D78C0">
            <w:pPr>
              <w:spacing w:before="40" w:after="40" w:line="280" w:lineRule="exact"/>
              <w:jc w:val="left"/>
              <w:rPr>
                <w:position w:val="2"/>
                <w:sz w:val="20"/>
                <w:szCs w:val="20"/>
              </w:rPr>
            </w:pPr>
            <w:r w:rsidRPr="001D78C0">
              <w:rPr>
                <w:position w:val="2"/>
                <w:sz w:val="20"/>
                <w:szCs w:val="20"/>
              </w:rPr>
              <w:t>2019-04-08</w:t>
            </w:r>
            <w:r w:rsidRPr="001D78C0">
              <w:rPr>
                <w:position w:val="2"/>
                <w:sz w:val="20"/>
                <w:szCs w:val="20"/>
              </w:rPr>
              <w:br/>
            </w:r>
            <w:r w:rsidRPr="001D78C0">
              <w:rPr>
                <w:position w:val="2"/>
                <w:sz w:val="20"/>
                <w:szCs w:val="20"/>
                <w:rtl/>
              </w:rPr>
              <w:t>إلى</w:t>
            </w:r>
            <w:r w:rsidRPr="001D78C0">
              <w:rPr>
                <w:position w:val="2"/>
                <w:sz w:val="20"/>
                <w:szCs w:val="20"/>
              </w:rPr>
              <w:br/>
              <w:t>2019-04-12</w:t>
            </w:r>
          </w:p>
        </w:tc>
        <w:tc>
          <w:tcPr>
            <w:tcW w:w="1396" w:type="pct"/>
            <w:vAlign w:val="center"/>
            <w:hideMark/>
          </w:tcPr>
          <w:p w14:paraId="5185E31C" w14:textId="570553B6" w:rsidR="0036345B" w:rsidRPr="001D78C0" w:rsidRDefault="00175AB4" w:rsidP="001D78C0">
            <w:pPr>
              <w:spacing w:before="40" w:after="40" w:line="280" w:lineRule="exact"/>
              <w:jc w:val="center"/>
              <w:rPr>
                <w:position w:val="2"/>
                <w:sz w:val="20"/>
                <w:szCs w:val="20"/>
              </w:rPr>
            </w:pPr>
            <w:r w:rsidRPr="001D78C0">
              <w:rPr>
                <w:rFonts w:hint="cs"/>
                <w:position w:val="2"/>
                <w:sz w:val="20"/>
                <w:szCs w:val="20"/>
                <w:rtl/>
              </w:rPr>
              <w:t>الصين [</w:t>
            </w:r>
            <w:proofErr w:type="spellStart"/>
            <w:r w:rsidRPr="001D78C0">
              <w:rPr>
                <w:rFonts w:hint="cs"/>
                <w:position w:val="2"/>
                <w:sz w:val="20"/>
                <w:szCs w:val="20"/>
                <w:rtl/>
              </w:rPr>
              <w:t>جيان</w:t>
            </w:r>
            <w:proofErr w:type="spellEnd"/>
            <w:r w:rsidRPr="001D78C0">
              <w:rPr>
                <w:rFonts w:hint="cs"/>
                <w:position w:val="2"/>
                <w:sz w:val="20"/>
                <w:szCs w:val="20"/>
                <w:rtl/>
              </w:rPr>
              <w:t>]/</w:t>
            </w:r>
            <w:r w:rsidRPr="001D78C0">
              <w:rPr>
                <w:position w:val="2"/>
                <w:sz w:val="20"/>
                <w:szCs w:val="20"/>
                <w:lang w:val="en-GB"/>
              </w:rPr>
              <w:t xml:space="preserve"> China Mobile</w:t>
            </w:r>
            <w:r w:rsidRPr="001D78C0">
              <w:rPr>
                <w:rFonts w:hint="cs"/>
                <w:position w:val="2"/>
                <w:sz w:val="20"/>
                <w:szCs w:val="20"/>
                <w:rtl/>
              </w:rPr>
              <w:t xml:space="preserve">، </w:t>
            </w:r>
            <w:r w:rsidRPr="001D78C0">
              <w:rPr>
                <w:position w:val="2"/>
                <w:sz w:val="20"/>
                <w:szCs w:val="20"/>
                <w:lang w:val="en-GB"/>
              </w:rPr>
              <w:t>Huawei</w:t>
            </w:r>
          </w:p>
        </w:tc>
        <w:tc>
          <w:tcPr>
            <w:tcW w:w="964" w:type="pct"/>
            <w:vAlign w:val="center"/>
            <w:hideMark/>
          </w:tcPr>
          <w:p w14:paraId="18669359" w14:textId="2A815603"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22F7F92" w14:textId="68229893"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p>
        </w:tc>
      </w:tr>
      <w:tr w:rsidR="0036345B" w:rsidRPr="001D78C0" w14:paraId="64A01AE3" w14:textId="77777777" w:rsidTr="001D78C0">
        <w:trPr>
          <w:cantSplit/>
        </w:trPr>
        <w:tc>
          <w:tcPr>
            <w:tcW w:w="873" w:type="pct"/>
            <w:vAlign w:val="center"/>
            <w:hideMark/>
          </w:tcPr>
          <w:p w14:paraId="54FD6EDC" w14:textId="7B82F33F" w:rsidR="0036345B" w:rsidRPr="001D78C0" w:rsidRDefault="0036345B" w:rsidP="001D78C0">
            <w:pPr>
              <w:spacing w:before="40" w:after="40" w:line="280" w:lineRule="exact"/>
              <w:jc w:val="left"/>
              <w:rPr>
                <w:position w:val="2"/>
                <w:sz w:val="20"/>
                <w:szCs w:val="20"/>
              </w:rPr>
            </w:pPr>
            <w:r w:rsidRPr="001D78C0">
              <w:rPr>
                <w:position w:val="2"/>
                <w:sz w:val="20"/>
                <w:szCs w:val="20"/>
              </w:rPr>
              <w:lastRenderedPageBreak/>
              <w:t>2019-04-15</w:t>
            </w:r>
          </w:p>
        </w:tc>
        <w:tc>
          <w:tcPr>
            <w:tcW w:w="1396" w:type="pct"/>
            <w:vAlign w:val="center"/>
            <w:hideMark/>
          </w:tcPr>
          <w:p w14:paraId="1992DF97" w14:textId="748962A5"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2986C63" w14:textId="6CDC2F34"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1C82E536" w14:textId="63EEE0D9"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 </w:t>
            </w:r>
            <w:r w:rsidR="00DA4083">
              <w:rPr>
                <w:position w:val="2"/>
                <w:sz w:val="20"/>
                <w:szCs w:val="20"/>
                <w:rtl/>
              </w:rPr>
              <w:br/>
            </w:r>
            <w:r w:rsidRPr="001D78C0">
              <w:rPr>
                <w:rFonts w:hint="cs"/>
                <w:position w:val="2"/>
                <w:sz w:val="20"/>
                <w:szCs w:val="20"/>
                <w:rtl/>
              </w:rPr>
              <w:t>(سلسلة 8 اجتماعات افتراضية)</w:t>
            </w:r>
          </w:p>
        </w:tc>
      </w:tr>
      <w:tr w:rsidR="0036345B" w:rsidRPr="001D78C0" w14:paraId="2F1761EC" w14:textId="77777777" w:rsidTr="001D78C0">
        <w:trPr>
          <w:cantSplit/>
        </w:trPr>
        <w:tc>
          <w:tcPr>
            <w:tcW w:w="873" w:type="pct"/>
            <w:vAlign w:val="center"/>
            <w:hideMark/>
          </w:tcPr>
          <w:p w14:paraId="6D34613C" w14:textId="3C3210B9" w:rsidR="0036345B" w:rsidRPr="001D78C0" w:rsidRDefault="0036345B" w:rsidP="001D78C0">
            <w:pPr>
              <w:spacing w:before="40" w:after="40" w:line="280" w:lineRule="exact"/>
              <w:jc w:val="left"/>
              <w:rPr>
                <w:position w:val="2"/>
                <w:sz w:val="20"/>
                <w:szCs w:val="20"/>
              </w:rPr>
            </w:pPr>
            <w:r w:rsidRPr="001D78C0">
              <w:rPr>
                <w:position w:val="2"/>
                <w:sz w:val="20"/>
                <w:szCs w:val="20"/>
              </w:rPr>
              <w:t>2019-04-16</w:t>
            </w:r>
          </w:p>
        </w:tc>
        <w:tc>
          <w:tcPr>
            <w:tcW w:w="1396" w:type="pct"/>
            <w:vAlign w:val="center"/>
            <w:hideMark/>
          </w:tcPr>
          <w:p w14:paraId="0D8334C9" w14:textId="185F3206"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D8CAB67" w14:textId="1B8B8790"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18988AF4" w14:textId="20702176"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مراسلة بشأن </w:t>
            </w:r>
            <w:r w:rsidRPr="001D78C0">
              <w:rPr>
                <w:position w:val="2"/>
                <w:sz w:val="20"/>
                <w:szCs w:val="20"/>
              </w:rPr>
              <w:t>FEC</w:t>
            </w:r>
          </w:p>
        </w:tc>
      </w:tr>
      <w:tr w:rsidR="0036345B" w:rsidRPr="001D78C0" w14:paraId="5508E404" w14:textId="77777777" w:rsidTr="001D78C0">
        <w:trPr>
          <w:cantSplit/>
        </w:trPr>
        <w:tc>
          <w:tcPr>
            <w:tcW w:w="873" w:type="pct"/>
            <w:vAlign w:val="center"/>
            <w:hideMark/>
          </w:tcPr>
          <w:p w14:paraId="2F1465D0" w14:textId="261BC7C9" w:rsidR="0036345B" w:rsidRPr="001D78C0" w:rsidRDefault="0036345B" w:rsidP="001D78C0">
            <w:pPr>
              <w:spacing w:before="40" w:after="40" w:line="280" w:lineRule="exact"/>
              <w:jc w:val="left"/>
              <w:rPr>
                <w:position w:val="2"/>
                <w:sz w:val="20"/>
                <w:szCs w:val="20"/>
              </w:rPr>
            </w:pPr>
            <w:r w:rsidRPr="001D78C0">
              <w:rPr>
                <w:position w:val="2"/>
                <w:sz w:val="20"/>
                <w:szCs w:val="20"/>
              </w:rPr>
              <w:t>2019-05-14</w:t>
            </w:r>
          </w:p>
        </w:tc>
        <w:tc>
          <w:tcPr>
            <w:tcW w:w="1396" w:type="pct"/>
            <w:vAlign w:val="center"/>
            <w:hideMark/>
          </w:tcPr>
          <w:p w14:paraId="3C92B68D" w14:textId="2B977FAA"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3721ED4" w14:textId="68FC4594"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2C15A287" w14:textId="5DC60D11"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w:t>
            </w:r>
            <w:r w:rsidRPr="001D78C0">
              <w:rPr>
                <w:position w:val="2"/>
                <w:sz w:val="20"/>
                <w:szCs w:val="20"/>
                <w:rtl/>
              </w:rPr>
              <w:t>جميع الوثائق قيد الدراسة</w:t>
            </w:r>
          </w:p>
        </w:tc>
      </w:tr>
      <w:tr w:rsidR="0036345B" w:rsidRPr="001D78C0" w14:paraId="63BF2ECC" w14:textId="77777777" w:rsidTr="001D78C0">
        <w:trPr>
          <w:cantSplit/>
        </w:trPr>
        <w:tc>
          <w:tcPr>
            <w:tcW w:w="873" w:type="pct"/>
            <w:vAlign w:val="center"/>
            <w:hideMark/>
          </w:tcPr>
          <w:p w14:paraId="51205886" w14:textId="3ED31D6F" w:rsidR="0036345B" w:rsidRPr="001D78C0" w:rsidRDefault="0036345B" w:rsidP="001D78C0">
            <w:pPr>
              <w:spacing w:before="40" w:after="40" w:line="280" w:lineRule="exact"/>
              <w:jc w:val="left"/>
              <w:rPr>
                <w:position w:val="2"/>
                <w:sz w:val="20"/>
                <w:szCs w:val="20"/>
              </w:rPr>
            </w:pPr>
            <w:r w:rsidRPr="001D78C0">
              <w:rPr>
                <w:position w:val="2"/>
                <w:sz w:val="20"/>
                <w:szCs w:val="20"/>
              </w:rPr>
              <w:t>2019-05-15</w:t>
            </w:r>
          </w:p>
        </w:tc>
        <w:tc>
          <w:tcPr>
            <w:tcW w:w="1396" w:type="pct"/>
            <w:vAlign w:val="center"/>
            <w:hideMark/>
          </w:tcPr>
          <w:p w14:paraId="60F0FC2C" w14:textId="77D62E44"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807089E" w14:textId="5637B273"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60E246B3" w14:textId="4075312C"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 </w:t>
            </w:r>
          </w:p>
        </w:tc>
      </w:tr>
      <w:tr w:rsidR="0036345B" w:rsidRPr="001D78C0" w14:paraId="682861A4" w14:textId="77777777" w:rsidTr="001D78C0">
        <w:trPr>
          <w:cantSplit/>
        </w:trPr>
        <w:tc>
          <w:tcPr>
            <w:tcW w:w="873" w:type="pct"/>
            <w:vAlign w:val="center"/>
            <w:hideMark/>
          </w:tcPr>
          <w:p w14:paraId="387325EC" w14:textId="280891AF" w:rsidR="0036345B" w:rsidRPr="001D78C0" w:rsidRDefault="0036345B" w:rsidP="001D78C0">
            <w:pPr>
              <w:spacing w:before="40" w:after="40" w:line="280" w:lineRule="exact"/>
              <w:jc w:val="left"/>
              <w:rPr>
                <w:position w:val="2"/>
                <w:sz w:val="20"/>
                <w:szCs w:val="20"/>
              </w:rPr>
            </w:pPr>
            <w:r w:rsidRPr="001D78C0">
              <w:rPr>
                <w:position w:val="2"/>
                <w:sz w:val="20"/>
                <w:szCs w:val="20"/>
              </w:rPr>
              <w:t>2019-05-20</w:t>
            </w:r>
          </w:p>
        </w:tc>
        <w:tc>
          <w:tcPr>
            <w:tcW w:w="1396" w:type="pct"/>
            <w:vAlign w:val="center"/>
            <w:hideMark/>
          </w:tcPr>
          <w:p w14:paraId="34829219" w14:textId="6B2737AF"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02B87E0" w14:textId="0971CC4A"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1085817" w14:textId="5E34D6DF"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 </w:t>
            </w:r>
            <w:r w:rsidR="00DA4083">
              <w:rPr>
                <w:position w:val="2"/>
                <w:sz w:val="20"/>
                <w:szCs w:val="20"/>
                <w:rtl/>
              </w:rPr>
              <w:br/>
            </w:r>
            <w:r w:rsidRPr="001D78C0">
              <w:rPr>
                <w:rFonts w:hint="cs"/>
                <w:position w:val="2"/>
                <w:sz w:val="20"/>
                <w:szCs w:val="20"/>
                <w:rtl/>
              </w:rPr>
              <w:t>(سلسلة 8 اجتماعات افتراضية)</w:t>
            </w:r>
          </w:p>
        </w:tc>
      </w:tr>
      <w:tr w:rsidR="0036345B" w:rsidRPr="001D78C0" w14:paraId="6A403940" w14:textId="77777777" w:rsidTr="001D78C0">
        <w:trPr>
          <w:cantSplit/>
        </w:trPr>
        <w:tc>
          <w:tcPr>
            <w:tcW w:w="873" w:type="pct"/>
            <w:vAlign w:val="center"/>
            <w:hideMark/>
          </w:tcPr>
          <w:p w14:paraId="7036B102" w14:textId="30C00F8B" w:rsidR="0036345B" w:rsidRPr="001D78C0" w:rsidRDefault="0036345B" w:rsidP="001D78C0">
            <w:pPr>
              <w:spacing w:before="40" w:after="40" w:line="280" w:lineRule="exact"/>
              <w:jc w:val="left"/>
              <w:rPr>
                <w:position w:val="2"/>
                <w:sz w:val="20"/>
                <w:szCs w:val="20"/>
              </w:rPr>
            </w:pPr>
            <w:r w:rsidRPr="001D78C0">
              <w:rPr>
                <w:position w:val="2"/>
                <w:sz w:val="20"/>
                <w:szCs w:val="20"/>
              </w:rPr>
              <w:t>2019-05-22</w:t>
            </w:r>
          </w:p>
        </w:tc>
        <w:tc>
          <w:tcPr>
            <w:tcW w:w="1396" w:type="pct"/>
            <w:vAlign w:val="center"/>
            <w:hideMark/>
          </w:tcPr>
          <w:p w14:paraId="7D319129" w14:textId="6665A925"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19AC069" w14:textId="1F6AA9AB"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58D47959" w14:textId="62BAD4B5"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 xml:space="preserve">فائض </w:t>
            </w:r>
            <w:r w:rsidRPr="001D78C0">
              <w:rPr>
                <w:position w:val="2"/>
                <w:sz w:val="20"/>
                <w:szCs w:val="20"/>
                <w:rtl/>
              </w:rPr>
              <w:t xml:space="preserve">المسألة </w:t>
            </w:r>
            <w:r w:rsidRPr="001D78C0">
              <w:rPr>
                <w:position w:val="2"/>
                <w:sz w:val="20"/>
                <w:szCs w:val="20"/>
              </w:rPr>
              <w:t>2/15</w:t>
            </w:r>
          </w:p>
        </w:tc>
      </w:tr>
      <w:tr w:rsidR="0036345B" w:rsidRPr="001D78C0" w14:paraId="1100B9AB" w14:textId="77777777" w:rsidTr="001D78C0">
        <w:trPr>
          <w:cantSplit/>
        </w:trPr>
        <w:tc>
          <w:tcPr>
            <w:tcW w:w="873" w:type="pct"/>
            <w:vAlign w:val="center"/>
            <w:hideMark/>
          </w:tcPr>
          <w:p w14:paraId="3CE137FF" w14:textId="34FDE079" w:rsidR="0036345B" w:rsidRPr="001D78C0" w:rsidRDefault="0036345B" w:rsidP="001D78C0">
            <w:pPr>
              <w:spacing w:before="40" w:after="40" w:line="280" w:lineRule="exact"/>
              <w:jc w:val="left"/>
              <w:rPr>
                <w:position w:val="2"/>
                <w:sz w:val="20"/>
                <w:szCs w:val="20"/>
              </w:rPr>
            </w:pPr>
            <w:r w:rsidRPr="001D78C0">
              <w:rPr>
                <w:position w:val="2"/>
                <w:sz w:val="20"/>
                <w:szCs w:val="20"/>
              </w:rPr>
              <w:t>2019-05-20</w:t>
            </w:r>
            <w:r w:rsidRPr="001D78C0">
              <w:rPr>
                <w:position w:val="2"/>
                <w:sz w:val="20"/>
                <w:szCs w:val="20"/>
              </w:rPr>
              <w:br/>
            </w:r>
            <w:r w:rsidRPr="001D78C0">
              <w:rPr>
                <w:position w:val="2"/>
                <w:sz w:val="20"/>
                <w:szCs w:val="20"/>
                <w:rtl/>
              </w:rPr>
              <w:t>إلى</w:t>
            </w:r>
            <w:r w:rsidRPr="001D78C0">
              <w:rPr>
                <w:position w:val="2"/>
                <w:sz w:val="20"/>
                <w:szCs w:val="20"/>
              </w:rPr>
              <w:br/>
              <w:t>2019-05-24</w:t>
            </w:r>
          </w:p>
        </w:tc>
        <w:tc>
          <w:tcPr>
            <w:tcW w:w="1396" w:type="pct"/>
            <w:vAlign w:val="center"/>
            <w:hideMark/>
          </w:tcPr>
          <w:p w14:paraId="272E131F" w14:textId="1D0CB7A8" w:rsidR="0036345B" w:rsidRPr="001D78C0" w:rsidRDefault="00175AB4" w:rsidP="001D78C0">
            <w:pPr>
              <w:spacing w:before="40" w:after="40" w:line="280" w:lineRule="exact"/>
              <w:jc w:val="center"/>
              <w:rPr>
                <w:position w:val="2"/>
                <w:sz w:val="20"/>
                <w:szCs w:val="20"/>
              </w:rPr>
            </w:pPr>
            <w:r w:rsidRPr="001D78C0">
              <w:rPr>
                <w:rFonts w:hint="cs"/>
                <w:position w:val="2"/>
                <w:sz w:val="20"/>
                <w:szCs w:val="20"/>
                <w:rtl/>
              </w:rPr>
              <w:t>ألمانيا/</w:t>
            </w:r>
            <w:r w:rsidRPr="001D78C0">
              <w:rPr>
                <w:position w:val="2"/>
                <w:sz w:val="20"/>
                <w:szCs w:val="20"/>
                <w:lang w:val="en-GB"/>
              </w:rPr>
              <w:t xml:space="preserve"> </w:t>
            </w:r>
            <w:proofErr w:type="spellStart"/>
            <w:r w:rsidRPr="001D78C0">
              <w:rPr>
                <w:position w:val="2"/>
                <w:sz w:val="20"/>
                <w:szCs w:val="20"/>
                <w:lang w:val="en-GB"/>
              </w:rPr>
              <w:t>Bayernwerk</w:t>
            </w:r>
            <w:proofErr w:type="spellEnd"/>
            <w:r w:rsidRPr="001D78C0">
              <w:rPr>
                <w:position w:val="2"/>
                <w:sz w:val="20"/>
                <w:szCs w:val="20"/>
                <w:lang w:val="en-GB"/>
              </w:rPr>
              <w:t xml:space="preserve"> AG</w:t>
            </w:r>
          </w:p>
        </w:tc>
        <w:tc>
          <w:tcPr>
            <w:tcW w:w="964" w:type="pct"/>
            <w:vAlign w:val="center"/>
            <w:hideMark/>
          </w:tcPr>
          <w:p w14:paraId="2DA04BCD" w14:textId="2DFE9C8B"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7988D282" w14:textId="6525BB35"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position w:val="2"/>
                <w:sz w:val="20"/>
                <w:szCs w:val="20"/>
                <w:rtl/>
              </w:rPr>
              <w:t xml:space="preserve"> - جميع المشاريع</w:t>
            </w:r>
          </w:p>
        </w:tc>
      </w:tr>
      <w:tr w:rsidR="0036345B" w:rsidRPr="001D78C0" w14:paraId="715E2A44" w14:textId="77777777" w:rsidTr="001D78C0">
        <w:trPr>
          <w:cantSplit/>
        </w:trPr>
        <w:tc>
          <w:tcPr>
            <w:tcW w:w="873" w:type="pct"/>
            <w:vAlign w:val="center"/>
            <w:hideMark/>
          </w:tcPr>
          <w:p w14:paraId="63DF9316" w14:textId="366F4949" w:rsidR="0036345B" w:rsidRPr="001D78C0" w:rsidRDefault="0036345B" w:rsidP="001D78C0">
            <w:pPr>
              <w:spacing w:before="40" w:after="40" w:line="280" w:lineRule="exact"/>
              <w:jc w:val="left"/>
              <w:rPr>
                <w:position w:val="2"/>
                <w:sz w:val="20"/>
                <w:szCs w:val="20"/>
              </w:rPr>
            </w:pPr>
            <w:r w:rsidRPr="001D78C0">
              <w:rPr>
                <w:position w:val="2"/>
                <w:sz w:val="20"/>
                <w:szCs w:val="20"/>
              </w:rPr>
              <w:t>2019-05-28</w:t>
            </w:r>
          </w:p>
        </w:tc>
        <w:tc>
          <w:tcPr>
            <w:tcW w:w="1396" w:type="pct"/>
            <w:vAlign w:val="center"/>
            <w:hideMark/>
          </w:tcPr>
          <w:p w14:paraId="131A9527" w14:textId="6EA0E438"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DD8AAB1" w14:textId="6BC09AA4"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7C194AF9" w14:textId="075AB278"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مراسلة بشأن </w:t>
            </w:r>
            <w:r w:rsidRPr="001D78C0">
              <w:rPr>
                <w:position w:val="2"/>
                <w:sz w:val="20"/>
                <w:szCs w:val="20"/>
              </w:rPr>
              <w:t>FEC</w:t>
            </w:r>
          </w:p>
        </w:tc>
      </w:tr>
      <w:tr w:rsidR="0036345B" w:rsidRPr="001D78C0" w14:paraId="33D2D983" w14:textId="77777777" w:rsidTr="001D78C0">
        <w:trPr>
          <w:cantSplit/>
        </w:trPr>
        <w:tc>
          <w:tcPr>
            <w:tcW w:w="873" w:type="pct"/>
            <w:vAlign w:val="center"/>
            <w:hideMark/>
          </w:tcPr>
          <w:p w14:paraId="44885DA0" w14:textId="5628E34D" w:rsidR="0036345B" w:rsidRPr="001D78C0" w:rsidRDefault="0036345B" w:rsidP="001D78C0">
            <w:pPr>
              <w:spacing w:before="40" w:after="40" w:line="280" w:lineRule="exact"/>
              <w:jc w:val="left"/>
              <w:rPr>
                <w:position w:val="2"/>
                <w:sz w:val="20"/>
                <w:szCs w:val="20"/>
              </w:rPr>
            </w:pPr>
            <w:r w:rsidRPr="001D78C0">
              <w:rPr>
                <w:position w:val="2"/>
                <w:sz w:val="20"/>
                <w:szCs w:val="20"/>
              </w:rPr>
              <w:t>2019-06-05</w:t>
            </w:r>
          </w:p>
        </w:tc>
        <w:tc>
          <w:tcPr>
            <w:tcW w:w="1396" w:type="pct"/>
            <w:vAlign w:val="center"/>
            <w:hideMark/>
          </w:tcPr>
          <w:p w14:paraId="3E7CA4C2" w14:textId="5CF0A0DA"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EC973F4" w14:textId="3D4EDE40"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21722A70" w14:textId="61051165"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 </w:t>
            </w:r>
          </w:p>
        </w:tc>
      </w:tr>
      <w:tr w:rsidR="0036345B" w:rsidRPr="001D78C0" w14:paraId="3F763EBD" w14:textId="77777777" w:rsidTr="001D78C0">
        <w:trPr>
          <w:cantSplit/>
        </w:trPr>
        <w:tc>
          <w:tcPr>
            <w:tcW w:w="873" w:type="pct"/>
            <w:vAlign w:val="center"/>
            <w:hideMark/>
          </w:tcPr>
          <w:p w14:paraId="3AEF53BA" w14:textId="47E64725" w:rsidR="0036345B" w:rsidRPr="001D78C0" w:rsidRDefault="0036345B" w:rsidP="001D78C0">
            <w:pPr>
              <w:spacing w:before="40" w:after="40" w:line="280" w:lineRule="exact"/>
              <w:jc w:val="left"/>
              <w:rPr>
                <w:position w:val="2"/>
                <w:sz w:val="20"/>
                <w:szCs w:val="20"/>
              </w:rPr>
            </w:pPr>
            <w:r w:rsidRPr="001D78C0">
              <w:rPr>
                <w:position w:val="2"/>
                <w:sz w:val="20"/>
                <w:szCs w:val="20"/>
              </w:rPr>
              <w:t>2019-06-11</w:t>
            </w:r>
          </w:p>
        </w:tc>
        <w:tc>
          <w:tcPr>
            <w:tcW w:w="1396" w:type="pct"/>
            <w:vAlign w:val="center"/>
            <w:hideMark/>
          </w:tcPr>
          <w:p w14:paraId="0A6BD7F2" w14:textId="3E5719EE"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6481C6E" w14:textId="43209DF0"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777786AB" w14:textId="0AE75DFA"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w:t>
            </w:r>
            <w:r w:rsidRPr="001D78C0">
              <w:rPr>
                <w:position w:val="2"/>
                <w:sz w:val="20"/>
                <w:szCs w:val="20"/>
                <w:rtl/>
              </w:rPr>
              <w:t>جميع الوثائق قيد الدراسة</w:t>
            </w:r>
          </w:p>
        </w:tc>
      </w:tr>
      <w:tr w:rsidR="0036345B" w:rsidRPr="001D78C0" w14:paraId="025EC68C" w14:textId="77777777" w:rsidTr="001D78C0">
        <w:trPr>
          <w:cantSplit/>
        </w:trPr>
        <w:tc>
          <w:tcPr>
            <w:tcW w:w="873" w:type="pct"/>
            <w:vAlign w:val="center"/>
            <w:hideMark/>
          </w:tcPr>
          <w:p w14:paraId="3651B2CD" w14:textId="19312086" w:rsidR="0036345B" w:rsidRPr="001D78C0" w:rsidRDefault="0036345B" w:rsidP="001D78C0">
            <w:pPr>
              <w:spacing w:before="40" w:after="40" w:line="280" w:lineRule="exact"/>
              <w:jc w:val="left"/>
              <w:rPr>
                <w:position w:val="2"/>
                <w:sz w:val="20"/>
                <w:szCs w:val="20"/>
              </w:rPr>
            </w:pPr>
            <w:r w:rsidRPr="001D78C0">
              <w:rPr>
                <w:position w:val="2"/>
                <w:sz w:val="20"/>
                <w:szCs w:val="20"/>
              </w:rPr>
              <w:t>2019-06-11</w:t>
            </w:r>
          </w:p>
        </w:tc>
        <w:tc>
          <w:tcPr>
            <w:tcW w:w="1396" w:type="pct"/>
            <w:vAlign w:val="center"/>
            <w:hideMark/>
          </w:tcPr>
          <w:p w14:paraId="774529A7" w14:textId="14A3E21B"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35BDAF0" w14:textId="2462C697"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65EAF8FC" w14:textId="62480257" w:rsidR="0036345B" w:rsidRPr="001D78C0" w:rsidRDefault="0036345B" w:rsidP="001D78C0">
            <w:pPr>
              <w:spacing w:before="40" w:after="40" w:line="280" w:lineRule="exact"/>
              <w:jc w:val="left"/>
              <w:rPr>
                <w:position w:val="2"/>
                <w:sz w:val="20"/>
                <w:szCs w:val="20"/>
              </w:rPr>
            </w:pPr>
            <w:r w:rsidRPr="001D78C0">
              <w:rPr>
                <w:position w:val="2"/>
                <w:sz w:val="20"/>
                <w:szCs w:val="20"/>
                <w:rtl/>
              </w:rPr>
              <w:t>اجتماع</w:t>
            </w:r>
            <w:r w:rsidRPr="001D78C0">
              <w:rPr>
                <w:rFonts w:hint="cs"/>
                <w:position w:val="2"/>
                <w:sz w:val="20"/>
                <w:szCs w:val="20"/>
                <w:rtl/>
              </w:rPr>
              <w:t xml:space="preserve"> فريق مقرر </w:t>
            </w:r>
            <w:r w:rsidRPr="001D78C0">
              <w:rPr>
                <w:position w:val="2"/>
                <w:sz w:val="20"/>
                <w:szCs w:val="20"/>
                <w:rtl/>
              </w:rPr>
              <w:t xml:space="preserve">المسألة </w:t>
            </w:r>
            <w:r w:rsidRPr="001D78C0">
              <w:rPr>
                <w:position w:val="2"/>
                <w:sz w:val="20"/>
                <w:szCs w:val="20"/>
              </w:rPr>
              <w:t>18/15</w:t>
            </w:r>
          </w:p>
        </w:tc>
      </w:tr>
      <w:tr w:rsidR="0036345B" w:rsidRPr="001D78C0" w14:paraId="7CAA9E6F" w14:textId="77777777" w:rsidTr="001D78C0">
        <w:trPr>
          <w:cantSplit/>
        </w:trPr>
        <w:tc>
          <w:tcPr>
            <w:tcW w:w="873" w:type="pct"/>
            <w:vAlign w:val="center"/>
            <w:hideMark/>
          </w:tcPr>
          <w:p w14:paraId="08F3AB06" w14:textId="40E04C90" w:rsidR="0036345B" w:rsidRPr="001D78C0" w:rsidRDefault="0036345B" w:rsidP="001D78C0">
            <w:pPr>
              <w:spacing w:before="40" w:after="40" w:line="280" w:lineRule="exact"/>
              <w:jc w:val="left"/>
              <w:rPr>
                <w:position w:val="2"/>
                <w:sz w:val="20"/>
                <w:szCs w:val="20"/>
              </w:rPr>
            </w:pPr>
            <w:r w:rsidRPr="001D78C0">
              <w:rPr>
                <w:position w:val="2"/>
                <w:sz w:val="20"/>
                <w:szCs w:val="20"/>
              </w:rPr>
              <w:t>2019-06-17</w:t>
            </w:r>
          </w:p>
        </w:tc>
        <w:tc>
          <w:tcPr>
            <w:tcW w:w="1396" w:type="pct"/>
            <w:vAlign w:val="center"/>
            <w:hideMark/>
          </w:tcPr>
          <w:p w14:paraId="06F4C793" w14:textId="3FDF16BB"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798F3F5" w14:textId="706CC2A8"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1D3FD56" w14:textId="2C241463"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 </w:t>
            </w:r>
            <w:r w:rsidR="00DA4083">
              <w:rPr>
                <w:position w:val="2"/>
                <w:sz w:val="20"/>
                <w:szCs w:val="20"/>
                <w:rtl/>
              </w:rPr>
              <w:br/>
            </w:r>
            <w:r w:rsidRPr="001D78C0">
              <w:rPr>
                <w:rFonts w:hint="cs"/>
                <w:position w:val="2"/>
                <w:sz w:val="20"/>
                <w:szCs w:val="20"/>
                <w:rtl/>
              </w:rPr>
              <w:t>(سلسلة 8 اجتماعات افتراضية)</w:t>
            </w:r>
          </w:p>
        </w:tc>
      </w:tr>
      <w:tr w:rsidR="0036345B" w:rsidRPr="001D78C0" w14:paraId="77D679FC" w14:textId="77777777" w:rsidTr="001D78C0">
        <w:trPr>
          <w:cantSplit/>
        </w:trPr>
        <w:tc>
          <w:tcPr>
            <w:tcW w:w="873" w:type="pct"/>
            <w:vAlign w:val="center"/>
            <w:hideMark/>
          </w:tcPr>
          <w:p w14:paraId="388D127E" w14:textId="50F7B6A1" w:rsidR="0036345B" w:rsidRPr="001D78C0" w:rsidRDefault="0036345B" w:rsidP="001D78C0">
            <w:pPr>
              <w:spacing w:before="40" w:after="40" w:line="280" w:lineRule="exact"/>
              <w:jc w:val="left"/>
              <w:rPr>
                <w:position w:val="2"/>
                <w:sz w:val="20"/>
                <w:szCs w:val="20"/>
              </w:rPr>
            </w:pPr>
            <w:r w:rsidRPr="001D78C0">
              <w:rPr>
                <w:position w:val="2"/>
                <w:sz w:val="20"/>
                <w:szCs w:val="20"/>
              </w:rPr>
              <w:t>2019-08-13</w:t>
            </w:r>
          </w:p>
        </w:tc>
        <w:tc>
          <w:tcPr>
            <w:tcW w:w="1396" w:type="pct"/>
            <w:vAlign w:val="center"/>
            <w:hideMark/>
          </w:tcPr>
          <w:p w14:paraId="170B4384" w14:textId="4DAC04CA"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629ED54" w14:textId="6E779A9D"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31828935" w14:textId="263BBB36"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جميع الوثائق قيد الإعداد</w:t>
            </w:r>
          </w:p>
        </w:tc>
      </w:tr>
      <w:tr w:rsidR="0036345B" w:rsidRPr="001D78C0" w14:paraId="6CDC9BEA" w14:textId="77777777" w:rsidTr="001D78C0">
        <w:trPr>
          <w:cantSplit/>
        </w:trPr>
        <w:tc>
          <w:tcPr>
            <w:tcW w:w="873" w:type="pct"/>
            <w:vAlign w:val="center"/>
            <w:hideMark/>
          </w:tcPr>
          <w:p w14:paraId="7A12C08A" w14:textId="34A8075C" w:rsidR="0036345B" w:rsidRPr="001D78C0" w:rsidRDefault="0036345B" w:rsidP="001D78C0">
            <w:pPr>
              <w:spacing w:before="40" w:after="40" w:line="280" w:lineRule="exact"/>
              <w:jc w:val="left"/>
              <w:rPr>
                <w:position w:val="2"/>
                <w:sz w:val="20"/>
                <w:szCs w:val="20"/>
              </w:rPr>
            </w:pPr>
            <w:r w:rsidRPr="001D78C0">
              <w:rPr>
                <w:position w:val="2"/>
                <w:sz w:val="20"/>
                <w:szCs w:val="20"/>
              </w:rPr>
              <w:t>2019-09-09</w:t>
            </w:r>
          </w:p>
        </w:tc>
        <w:tc>
          <w:tcPr>
            <w:tcW w:w="1396" w:type="pct"/>
            <w:vAlign w:val="center"/>
            <w:hideMark/>
          </w:tcPr>
          <w:p w14:paraId="3C71620C" w14:textId="5A25A34E"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4CB4032" w14:textId="50E81787"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46AB633" w14:textId="5C8D5877"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تنسيق النمذجة (سلسلة 4 اجتماعات افتراضية)</w:t>
            </w:r>
          </w:p>
        </w:tc>
      </w:tr>
      <w:tr w:rsidR="0036345B" w:rsidRPr="001D78C0" w14:paraId="1BEC2E98" w14:textId="77777777" w:rsidTr="001D78C0">
        <w:trPr>
          <w:cantSplit/>
        </w:trPr>
        <w:tc>
          <w:tcPr>
            <w:tcW w:w="873" w:type="pct"/>
            <w:vAlign w:val="center"/>
            <w:hideMark/>
          </w:tcPr>
          <w:p w14:paraId="66565498" w14:textId="02657C2D" w:rsidR="0036345B" w:rsidRPr="001D78C0" w:rsidRDefault="0036345B" w:rsidP="001D78C0">
            <w:pPr>
              <w:spacing w:before="40" w:after="40" w:line="280" w:lineRule="exact"/>
              <w:jc w:val="left"/>
              <w:rPr>
                <w:position w:val="2"/>
                <w:sz w:val="20"/>
                <w:szCs w:val="20"/>
              </w:rPr>
            </w:pPr>
            <w:r w:rsidRPr="001D78C0">
              <w:rPr>
                <w:position w:val="2"/>
                <w:sz w:val="20"/>
                <w:szCs w:val="20"/>
              </w:rPr>
              <w:t>2019-09-09</w:t>
            </w:r>
            <w:r w:rsidRPr="001D78C0">
              <w:rPr>
                <w:position w:val="2"/>
                <w:sz w:val="20"/>
                <w:szCs w:val="20"/>
              </w:rPr>
              <w:br/>
            </w:r>
            <w:r w:rsidRPr="001D78C0">
              <w:rPr>
                <w:position w:val="2"/>
                <w:sz w:val="20"/>
                <w:szCs w:val="20"/>
                <w:rtl/>
              </w:rPr>
              <w:t>إلى</w:t>
            </w:r>
            <w:r w:rsidRPr="001D78C0">
              <w:rPr>
                <w:position w:val="2"/>
                <w:sz w:val="20"/>
                <w:szCs w:val="20"/>
              </w:rPr>
              <w:br/>
              <w:t>2019-09-12</w:t>
            </w:r>
          </w:p>
        </w:tc>
        <w:tc>
          <w:tcPr>
            <w:tcW w:w="1396" w:type="pct"/>
            <w:vAlign w:val="center"/>
            <w:hideMark/>
          </w:tcPr>
          <w:p w14:paraId="18F83D56" w14:textId="0E6A5555" w:rsidR="0036345B" w:rsidRPr="001D78C0" w:rsidRDefault="0036345B" w:rsidP="001D78C0">
            <w:pPr>
              <w:spacing w:before="40" w:after="40" w:line="280" w:lineRule="exact"/>
              <w:jc w:val="center"/>
              <w:rPr>
                <w:position w:val="2"/>
                <w:sz w:val="20"/>
                <w:szCs w:val="20"/>
              </w:rPr>
            </w:pPr>
            <w:r w:rsidRPr="001D78C0">
              <w:rPr>
                <w:rFonts w:hint="cs"/>
                <w:position w:val="2"/>
                <w:sz w:val="20"/>
                <w:szCs w:val="20"/>
                <w:rtl/>
              </w:rPr>
              <w:t>سويسرا [جنيف]/الاتحاد الدولي للاتصالات</w:t>
            </w:r>
          </w:p>
        </w:tc>
        <w:tc>
          <w:tcPr>
            <w:tcW w:w="964" w:type="pct"/>
            <w:vAlign w:val="center"/>
            <w:hideMark/>
          </w:tcPr>
          <w:p w14:paraId="0655D839" w14:textId="661291C6"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654BD3A" w14:textId="13EBDBD9" w:rsidR="0036345B" w:rsidRPr="001D78C0" w:rsidRDefault="0036345B"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بمجملها</w:t>
            </w:r>
          </w:p>
        </w:tc>
      </w:tr>
      <w:tr w:rsidR="0036345B" w:rsidRPr="001D78C0" w14:paraId="0A28915C" w14:textId="77777777" w:rsidTr="001D78C0">
        <w:trPr>
          <w:cantSplit/>
        </w:trPr>
        <w:tc>
          <w:tcPr>
            <w:tcW w:w="873" w:type="pct"/>
            <w:vAlign w:val="center"/>
            <w:hideMark/>
          </w:tcPr>
          <w:p w14:paraId="4EC42C7F" w14:textId="264858D0" w:rsidR="0036345B" w:rsidRPr="001D78C0" w:rsidRDefault="0036345B" w:rsidP="001D78C0">
            <w:pPr>
              <w:spacing w:before="40" w:after="40" w:line="280" w:lineRule="exact"/>
              <w:jc w:val="left"/>
              <w:rPr>
                <w:position w:val="2"/>
                <w:sz w:val="20"/>
                <w:szCs w:val="20"/>
              </w:rPr>
            </w:pPr>
            <w:r w:rsidRPr="001D78C0">
              <w:rPr>
                <w:position w:val="2"/>
                <w:sz w:val="20"/>
                <w:szCs w:val="20"/>
              </w:rPr>
              <w:t>2019-09-17</w:t>
            </w:r>
          </w:p>
        </w:tc>
        <w:tc>
          <w:tcPr>
            <w:tcW w:w="1396" w:type="pct"/>
            <w:vAlign w:val="center"/>
            <w:hideMark/>
          </w:tcPr>
          <w:p w14:paraId="56EBF594" w14:textId="7FDAD05E"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53908C1" w14:textId="5496633C"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6811B3B8" w14:textId="391DACCE"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جميع الوثائق قيد الإعداد</w:t>
            </w:r>
          </w:p>
        </w:tc>
      </w:tr>
      <w:tr w:rsidR="0036345B" w:rsidRPr="001D78C0" w14:paraId="07E510F8" w14:textId="77777777" w:rsidTr="001D78C0">
        <w:trPr>
          <w:cantSplit/>
        </w:trPr>
        <w:tc>
          <w:tcPr>
            <w:tcW w:w="873" w:type="pct"/>
            <w:vAlign w:val="center"/>
            <w:hideMark/>
          </w:tcPr>
          <w:p w14:paraId="515D1F08" w14:textId="1DC5E5DB" w:rsidR="0036345B" w:rsidRPr="001D78C0" w:rsidRDefault="0036345B" w:rsidP="001D78C0">
            <w:pPr>
              <w:spacing w:before="40" w:after="40" w:line="280" w:lineRule="exact"/>
              <w:jc w:val="left"/>
              <w:rPr>
                <w:position w:val="2"/>
                <w:sz w:val="20"/>
                <w:szCs w:val="20"/>
              </w:rPr>
            </w:pPr>
            <w:r w:rsidRPr="001D78C0">
              <w:rPr>
                <w:position w:val="2"/>
                <w:sz w:val="20"/>
                <w:szCs w:val="20"/>
              </w:rPr>
              <w:t>2019-09-19</w:t>
            </w:r>
          </w:p>
        </w:tc>
        <w:tc>
          <w:tcPr>
            <w:tcW w:w="1396" w:type="pct"/>
            <w:vAlign w:val="center"/>
            <w:hideMark/>
          </w:tcPr>
          <w:p w14:paraId="7C7C60FA" w14:textId="145F6161" w:rsidR="0036345B" w:rsidRPr="001D78C0" w:rsidRDefault="0036345B"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AA14650" w14:textId="7E90903A"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28134FB1" w14:textId="6123DDEC"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 xml:space="preserve">حسم </w:t>
            </w:r>
            <w:r w:rsidRPr="001D78C0">
              <w:rPr>
                <w:position w:val="2"/>
                <w:sz w:val="20"/>
                <w:szCs w:val="20"/>
                <w:rtl/>
              </w:rPr>
              <w:t>تعليقات النداء الأخير</w:t>
            </w:r>
          </w:p>
        </w:tc>
      </w:tr>
      <w:tr w:rsidR="0036345B" w:rsidRPr="001D78C0" w14:paraId="595F890B" w14:textId="77777777" w:rsidTr="001D78C0">
        <w:trPr>
          <w:cantSplit/>
        </w:trPr>
        <w:tc>
          <w:tcPr>
            <w:tcW w:w="873" w:type="pct"/>
            <w:vAlign w:val="center"/>
            <w:hideMark/>
          </w:tcPr>
          <w:p w14:paraId="79C8C17F" w14:textId="1681727F" w:rsidR="0036345B" w:rsidRPr="001D78C0" w:rsidRDefault="0036345B" w:rsidP="001D78C0">
            <w:pPr>
              <w:spacing w:before="40" w:after="40" w:line="280" w:lineRule="exact"/>
              <w:jc w:val="left"/>
              <w:rPr>
                <w:position w:val="2"/>
                <w:sz w:val="20"/>
                <w:szCs w:val="20"/>
              </w:rPr>
            </w:pPr>
            <w:r w:rsidRPr="001D78C0">
              <w:rPr>
                <w:position w:val="2"/>
                <w:sz w:val="20"/>
                <w:szCs w:val="20"/>
              </w:rPr>
              <w:t>2019-09-17</w:t>
            </w:r>
            <w:r w:rsidRPr="001D78C0">
              <w:rPr>
                <w:position w:val="2"/>
                <w:sz w:val="20"/>
                <w:szCs w:val="20"/>
              </w:rPr>
              <w:br/>
            </w:r>
            <w:r w:rsidRPr="001D78C0">
              <w:rPr>
                <w:position w:val="2"/>
                <w:sz w:val="20"/>
                <w:szCs w:val="20"/>
                <w:rtl/>
              </w:rPr>
              <w:t>إلى</w:t>
            </w:r>
            <w:r w:rsidRPr="001D78C0">
              <w:rPr>
                <w:position w:val="2"/>
                <w:sz w:val="20"/>
                <w:szCs w:val="20"/>
              </w:rPr>
              <w:br/>
              <w:t>2019-09-20</w:t>
            </w:r>
          </w:p>
        </w:tc>
        <w:tc>
          <w:tcPr>
            <w:tcW w:w="1396" w:type="pct"/>
            <w:vAlign w:val="center"/>
            <w:hideMark/>
          </w:tcPr>
          <w:p w14:paraId="25B42950" w14:textId="284A3CD7" w:rsidR="0036345B" w:rsidRPr="001D78C0" w:rsidRDefault="00175AB4" w:rsidP="001D78C0">
            <w:pPr>
              <w:spacing w:before="40" w:after="40" w:line="280" w:lineRule="exact"/>
              <w:jc w:val="center"/>
              <w:rPr>
                <w:position w:val="2"/>
                <w:sz w:val="20"/>
                <w:szCs w:val="20"/>
              </w:rPr>
            </w:pPr>
            <w:r w:rsidRPr="001D78C0">
              <w:rPr>
                <w:rFonts w:hint="cs"/>
                <w:position w:val="2"/>
                <w:sz w:val="20"/>
                <w:szCs w:val="20"/>
                <w:rtl/>
              </w:rPr>
              <w:t>السويد [</w:t>
            </w:r>
            <w:proofErr w:type="spellStart"/>
            <w:r w:rsidRPr="001D78C0">
              <w:rPr>
                <w:rFonts w:hint="cs"/>
                <w:position w:val="2"/>
                <w:sz w:val="20"/>
                <w:szCs w:val="20"/>
                <w:rtl/>
              </w:rPr>
              <w:t>غوتبرغ</w:t>
            </w:r>
            <w:proofErr w:type="spellEnd"/>
            <w:r w:rsidRPr="001D78C0">
              <w:rPr>
                <w:rFonts w:hint="cs"/>
                <w:position w:val="2"/>
                <w:sz w:val="20"/>
                <w:szCs w:val="20"/>
                <w:rtl/>
              </w:rPr>
              <w:t>]/</w:t>
            </w:r>
            <w:r w:rsidRPr="001D78C0">
              <w:rPr>
                <w:position w:val="2"/>
                <w:sz w:val="20"/>
                <w:szCs w:val="20"/>
                <w:lang w:val="en-GB"/>
              </w:rPr>
              <w:t xml:space="preserve"> Ericsson</w:t>
            </w:r>
          </w:p>
        </w:tc>
        <w:tc>
          <w:tcPr>
            <w:tcW w:w="964" w:type="pct"/>
            <w:vAlign w:val="center"/>
            <w:hideMark/>
          </w:tcPr>
          <w:p w14:paraId="0BA1A56D" w14:textId="34C1E429" w:rsidR="0036345B" w:rsidRPr="001D78C0" w:rsidRDefault="0036345B"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53540563" w14:textId="24730CE4" w:rsidR="0036345B" w:rsidRPr="001D78C0" w:rsidRDefault="0036345B" w:rsidP="001D78C0">
            <w:pPr>
              <w:spacing w:before="40" w:after="40" w:line="280" w:lineRule="exact"/>
              <w:jc w:val="left"/>
              <w:rPr>
                <w:position w:val="2"/>
                <w:sz w:val="20"/>
                <w:szCs w:val="20"/>
              </w:rPr>
            </w:pPr>
            <w:r w:rsidRPr="001D78C0">
              <w:rPr>
                <w:rFonts w:hint="cs"/>
                <w:position w:val="2"/>
                <w:sz w:val="20"/>
                <w:szCs w:val="20"/>
                <w:rtl/>
              </w:rPr>
              <w:t xml:space="preserve">اجتماع مرحلي لفريق إدارة المسألة </w:t>
            </w:r>
            <w:r w:rsidRPr="001D78C0">
              <w:rPr>
                <w:position w:val="2"/>
                <w:sz w:val="20"/>
                <w:szCs w:val="20"/>
              </w:rPr>
              <w:t>14/15</w:t>
            </w:r>
            <w:r w:rsidRPr="001D78C0">
              <w:rPr>
                <w:rFonts w:hint="cs"/>
                <w:position w:val="2"/>
                <w:sz w:val="20"/>
                <w:szCs w:val="20"/>
                <w:rtl/>
              </w:rPr>
              <w:t xml:space="preserve"> بقطاع تقييس الاتصالات</w:t>
            </w:r>
          </w:p>
        </w:tc>
      </w:tr>
      <w:tr w:rsidR="00175AB4" w:rsidRPr="001D78C0" w14:paraId="33523B80" w14:textId="77777777" w:rsidTr="001D78C0">
        <w:trPr>
          <w:cantSplit/>
        </w:trPr>
        <w:tc>
          <w:tcPr>
            <w:tcW w:w="873" w:type="pct"/>
            <w:vAlign w:val="center"/>
            <w:hideMark/>
          </w:tcPr>
          <w:p w14:paraId="41196248" w14:textId="7A9DB723" w:rsidR="00175AB4" w:rsidRPr="001D78C0" w:rsidRDefault="00175AB4" w:rsidP="001D78C0">
            <w:pPr>
              <w:spacing w:before="40" w:after="40" w:line="280" w:lineRule="exact"/>
              <w:jc w:val="left"/>
              <w:rPr>
                <w:position w:val="2"/>
                <w:sz w:val="20"/>
                <w:szCs w:val="20"/>
              </w:rPr>
            </w:pPr>
            <w:r w:rsidRPr="001D78C0">
              <w:rPr>
                <w:position w:val="2"/>
                <w:sz w:val="20"/>
                <w:szCs w:val="20"/>
              </w:rPr>
              <w:t>2019-09-16</w:t>
            </w:r>
            <w:r w:rsidRPr="001D78C0">
              <w:rPr>
                <w:position w:val="2"/>
                <w:sz w:val="20"/>
                <w:szCs w:val="20"/>
              </w:rPr>
              <w:br/>
            </w:r>
            <w:r w:rsidRPr="001D78C0">
              <w:rPr>
                <w:position w:val="2"/>
                <w:sz w:val="20"/>
                <w:szCs w:val="20"/>
                <w:rtl/>
              </w:rPr>
              <w:t>إلى</w:t>
            </w:r>
            <w:r w:rsidRPr="001D78C0">
              <w:rPr>
                <w:position w:val="2"/>
                <w:sz w:val="20"/>
                <w:szCs w:val="20"/>
              </w:rPr>
              <w:br/>
              <w:t>2019-09-20</w:t>
            </w:r>
          </w:p>
        </w:tc>
        <w:tc>
          <w:tcPr>
            <w:tcW w:w="1396" w:type="pct"/>
            <w:vAlign w:val="center"/>
            <w:hideMark/>
          </w:tcPr>
          <w:p w14:paraId="05DC4498" w14:textId="430CC36C" w:rsidR="00175AB4" w:rsidRPr="001D78C0" w:rsidRDefault="00175AB4" w:rsidP="001D78C0">
            <w:pPr>
              <w:spacing w:before="40" w:after="40" w:line="280" w:lineRule="exact"/>
              <w:jc w:val="center"/>
              <w:rPr>
                <w:position w:val="2"/>
                <w:sz w:val="20"/>
                <w:szCs w:val="20"/>
              </w:rPr>
            </w:pPr>
            <w:r w:rsidRPr="001D78C0">
              <w:rPr>
                <w:rFonts w:hint="cs"/>
                <w:position w:val="2"/>
                <w:sz w:val="20"/>
                <w:szCs w:val="20"/>
                <w:rtl/>
              </w:rPr>
              <w:t>السويد [</w:t>
            </w:r>
            <w:proofErr w:type="spellStart"/>
            <w:r w:rsidRPr="001D78C0">
              <w:rPr>
                <w:rFonts w:hint="cs"/>
                <w:position w:val="2"/>
                <w:sz w:val="20"/>
                <w:szCs w:val="20"/>
                <w:rtl/>
              </w:rPr>
              <w:t>غوتبرغ</w:t>
            </w:r>
            <w:proofErr w:type="spellEnd"/>
            <w:r w:rsidRPr="001D78C0">
              <w:rPr>
                <w:rFonts w:hint="cs"/>
                <w:position w:val="2"/>
                <w:sz w:val="20"/>
                <w:szCs w:val="20"/>
                <w:rtl/>
              </w:rPr>
              <w:t>]/</w:t>
            </w:r>
            <w:r w:rsidRPr="001D78C0">
              <w:rPr>
                <w:position w:val="2"/>
                <w:sz w:val="20"/>
                <w:szCs w:val="20"/>
                <w:lang w:val="en-GB"/>
              </w:rPr>
              <w:t xml:space="preserve"> Ericsson</w:t>
            </w:r>
          </w:p>
        </w:tc>
        <w:tc>
          <w:tcPr>
            <w:tcW w:w="964" w:type="pct"/>
            <w:vAlign w:val="center"/>
            <w:hideMark/>
          </w:tcPr>
          <w:p w14:paraId="6E4025ED" w14:textId="6D81C86D"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r w:rsidRPr="001D78C0">
              <w:rPr>
                <w:position w:val="2"/>
                <w:sz w:val="20"/>
                <w:szCs w:val="20"/>
              </w:rPr>
              <w:br/>
            </w:r>
            <w:r w:rsidRPr="001D78C0">
              <w:rPr>
                <w:position w:val="2"/>
                <w:sz w:val="20"/>
                <w:szCs w:val="20"/>
                <w:rtl/>
              </w:rPr>
              <w:t xml:space="preserve">المسألة </w:t>
            </w:r>
            <w:r w:rsidRPr="001D78C0">
              <w:rPr>
                <w:position w:val="2"/>
                <w:sz w:val="20"/>
                <w:szCs w:val="20"/>
              </w:rPr>
              <w:t>12/15</w:t>
            </w:r>
          </w:p>
        </w:tc>
        <w:tc>
          <w:tcPr>
            <w:tcW w:w="1767" w:type="pct"/>
            <w:vAlign w:val="center"/>
            <w:hideMark/>
          </w:tcPr>
          <w:p w14:paraId="2DFBE378" w14:textId="3B490178" w:rsidR="00175AB4" w:rsidRPr="001D78C0" w:rsidRDefault="00175AB4" w:rsidP="001D78C0">
            <w:pPr>
              <w:spacing w:before="40" w:after="40" w:line="280" w:lineRule="exact"/>
              <w:jc w:val="left"/>
              <w:rPr>
                <w:position w:val="2"/>
                <w:sz w:val="20"/>
                <w:szCs w:val="20"/>
              </w:rPr>
            </w:pPr>
            <w:r w:rsidRPr="001D78C0">
              <w:rPr>
                <w:rFonts w:hint="cs"/>
                <w:position w:val="2"/>
                <w:sz w:val="20"/>
                <w:szCs w:val="20"/>
                <w:rtl/>
              </w:rPr>
              <w:t xml:space="preserve">اجتماع مشترك لفريقي إدارة المسألتين 11 و12 </w:t>
            </w:r>
            <w:r w:rsidRPr="001D78C0">
              <w:rPr>
                <w:position w:val="2"/>
                <w:sz w:val="20"/>
                <w:szCs w:val="20"/>
                <w:rtl/>
              </w:rPr>
              <w:t>–</w:t>
            </w:r>
            <w:r w:rsidRPr="001D78C0">
              <w:rPr>
                <w:rFonts w:hint="cs"/>
                <w:position w:val="2"/>
                <w:sz w:val="20"/>
                <w:szCs w:val="20"/>
                <w:rtl/>
              </w:rPr>
              <w:t xml:space="preserve"> مواضيع متصلة بشبكة </w:t>
            </w:r>
            <w:r w:rsidRPr="001D78C0">
              <w:rPr>
                <w:position w:val="2"/>
                <w:sz w:val="20"/>
                <w:szCs w:val="20"/>
              </w:rPr>
              <w:t>MTN</w:t>
            </w:r>
          </w:p>
        </w:tc>
      </w:tr>
      <w:tr w:rsidR="00175AB4" w:rsidRPr="001D78C0" w14:paraId="771F94F3" w14:textId="77777777" w:rsidTr="001D78C0">
        <w:trPr>
          <w:cantSplit/>
        </w:trPr>
        <w:tc>
          <w:tcPr>
            <w:tcW w:w="873" w:type="pct"/>
            <w:vAlign w:val="center"/>
            <w:hideMark/>
          </w:tcPr>
          <w:p w14:paraId="74C16D39" w14:textId="64E2FEE4" w:rsidR="00175AB4" w:rsidRPr="001D78C0" w:rsidRDefault="00175AB4" w:rsidP="001D78C0">
            <w:pPr>
              <w:spacing w:before="40" w:after="40" w:line="280" w:lineRule="exact"/>
              <w:jc w:val="left"/>
              <w:rPr>
                <w:position w:val="2"/>
                <w:sz w:val="20"/>
                <w:szCs w:val="20"/>
              </w:rPr>
            </w:pPr>
            <w:r w:rsidRPr="001D78C0">
              <w:rPr>
                <w:position w:val="2"/>
                <w:sz w:val="20"/>
                <w:szCs w:val="20"/>
              </w:rPr>
              <w:t>2019-09-23</w:t>
            </w:r>
            <w:r w:rsidRPr="001D78C0">
              <w:rPr>
                <w:position w:val="2"/>
                <w:sz w:val="20"/>
                <w:szCs w:val="20"/>
              </w:rPr>
              <w:br/>
            </w:r>
            <w:r w:rsidRPr="001D78C0">
              <w:rPr>
                <w:position w:val="2"/>
                <w:sz w:val="20"/>
                <w:szCs w:val="20"/>
                <w:rtl/>
              </w:rPr>
              <w:t>إلى</w:t>
            </w:r>
            <w:r w:rsidRPr="001D78C0">
              <w:rPr>
                <w:position w:val="2"/>
                <w:sz w:val="20"/>
                <w:szCs w:val="20"/>
              </w:rPr>
              <w:br/>
              <w:t>2019-09-27</w:t>
            </w:r>
          </w:p>
        </w:tc>
        <w:tc>
          <w:tcPr>
            <w:tcW w:w="1396" w:type="pct"/>
            <w:vAlign w:val="center"/>
            <w:hideMark/>
          </w:tcPr>
          <w:p w14:paraId="3B8807BD" w14:textId="5BB1CC5E" w:rsidR="00175AB4" w:rsidRPr="001D78C0" w:rsidRDefault="00175AB4" w:rsidP="001D78C0">
            <w:pPr>
              <w:spacing w:before="40" w:after="40" w:line="280" w:lineRule="exact"/>
              <w:jc w:val="center"/>
              <w:rPr>
                <w:position w:val="2"/>
                <w:sz w:val="20"/>
                <w:szCs w:val="20"/>
              </w:rPr>
            </w:pPr>
            <w:r w:rsidRPr="001D78C0">
              <w:rPr>
                <w:rFonts w:hint="cs"/>
                <w:position w:val="2"/>
                <w:sz w:val="20"/>
                <w:szCs w:val="20"/>
                <w:rtl/>
              </w:rPr>
              <w:t>إسبانيا [مدريد]/</w:t>
            </w:r>
            <w:r w:rsidRPr="001D78C0">
              <w:rPr>
                <w:position w:val="2"/>
                <w:sz w:val="20"/>
                <w:szCs w:val="20"/>
                <w:lang w:val="en-GB"/>
              </w:rPr>
              <w:t xml:space="preserve"> ASSIA</w:t>
            </w:r>
          </w:p>
        </w:tc>
        <w:tc>
          <w:tcPr>
            <w:tcW w:w="964" w:type="pct"/>
            <w:vAlign w:val="center"/>
            <w:hideMark/>
          </w:tcPr>
          <w:p w14:paraId="6C9DA404" w14:textId="52B79687"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76AA1CCB" w14:textId="333CB869" w:rsidR="00175AB4" w:rsidRPr="001D78C0" w:rsidRDefault="00175AB4" w:rsidP="001D78C0">
            <w:pPr>
              <w:spacing w:before="40" w:after="40" w:line="280" w:lineRule="exact"/>
              <w:jc w:val="left"/>
              <w:rPr>
                <w:position w:val="2"/>
                <w:sz w:val="20"/>
                <w:szCs w:val="20"/>
              </w:rPr>
            </w:pPr>
            <w:r w:rsidRPr="001D78C0">
              <w:rPr>
                <w:rFonts w:hint="cs"/>
                <w:position w:val="2"/>
                <w:sz w:val="20"/>
                <w:szCs w:val="20"/>
                <w:rtl/>
              </w:rPr>
              <w:t xml:space="preserve">جميع المشاريع (عدا </w:t>
            </w:r>
            <w:proofErr w:type="spellStart"/>
            <w:r w:rsidRPr="001D78C0">
              <w:rPr>
                <w:position w:val="2"/>
                <w:sz w:val="20"/>
                <w:szCs w:val="20"/>
              </w:rPr>
              <w:t>G.dpm</w:t>
            </w:r>
            <w:proofErr w:type="spellEnd"/>
            <w:r w:rsidRPr="001D78C0">
              <w:rPr>
                <w:rFonts w:hint="cs"/>
                <w:position w:val="2"/>
                <w:sz w:val="20"/>
                <w:szCs w:val="20"/>
                <w:rtl/>
              </w:rPr>
              <w:t>)</w:t>
            </w:r>
          </w:p>
        </w:tc>
      </w:tr>
      <w:tr w:rsidR="00175AB4" w:rsidRPr="001D78C0" w14:paraId="0D4EC849" w14:textId="77777777" w:rsidTr="001D78C0">
        <w:trPr>
          <w:cantSplit/>
        </w:trPr>
        <w:tc>
          <w:tcPr>
            <w:tcW w:w="873" w:type="pct"/>
            <w:vAlign w:val="center"/>
            <w:hideMark/>
          </w:tcPr>
          <w:p w14:paraId="11A21C33" w14:textId="4840FDDD" w:rsidR="00175AB4" w:rsidRPr="001D78C0" w:rsidRDefault="00175AB4" w:rsidP="001D78C0">
            <w:pPr>
              <w:spacing w:before="40" w:after="40" w:line="280" w:lineRule="exact"/>
              <w:jc w:val="left"/>
              <w:rPr>
                <w:position w:val="2"/>
                <w:sz w:val="20"/>
                <w:szCs w:val="20"/>
              </w:rPr>
            </w:pPr>
            <w:r w:rsidRPr="001D78C0">
              <w:rPr>
                <w:position w:val="2"/>
                <w:sz w:val="20"/>
                <w:szCs w:val="20"/>
              </w:rPr>
              <w:t>2019-09-30</w:t>
            </w:r>
          </w:p>
        </w:tc>
        <w:tc>
          <w:tcPr>
            <w:tcW w:w="1396" w:type="pct"/>
            <w:vAlign w:val="center"/>
            <w:hideMark/>
          </w:tcPr>
          <w:p w14:paraId="132095FD" w14:textId="52ECE8FB"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426CCFF" w14:textId="45445751"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F93346B" w14:textId="7C41C210" w:rsidR="00175AB4" w:rsidRPr="001D78C0" w:rsidRDefault="00175AB4" w:rsidP="001D78C0">
            <w:pPr>
              <w:spacing w:before="40" w:after="40" w:line="280" w:lineRule="exact"/>
              <w:jc w:val="left"/>
              <w:rPr>
                <w:position w:val="2"/>
                <w:sz w:val="20"/>
                <w:szCs w:val="20"/>
              </w:rPr>
            </w:pPr>
            <w:r w:rsidRPr="001D78C0">
              <w:rPr>
                <w:rFonts w:hint="cs"/>
                <w:position w:val="2"/>
                <w:sz w:val="20"/>
                <w:szCs w:val="20"/>
                <w:rtl/>
              </w:rPr>
              <w:t>تنسيق النمذجة (سلسلة 4 اجتماعات افتراضية)</w:t>
            </w:r>
          </w:p>
        </w:tc>
      </w:tr>
      <w:tr w:rsidR="00175AB4" w:rsidRPr="001D78C0" w14:paraId="3F4F1088" w14:textId="77777777" w:rsidTr="001D78C0">
        <w:trPr>
          <w:cantSplit/>
        </w:trPr>
        <w:tc>
          <w:tcPr>
            <w:tcW w:w="873" w:type="pct"/>
            <w:vAlign w:val="center"/>
            <w:hideMark/>
          </w:tcPr>
          <w:p w14:paraId="22666313" w14:textId="4783CD5D" w:rsidR="00175AB4" w:rsidRPr="001D78C0" w:rsidRDefault="00175AB4" w:rsidP="001D78C0">
            <w:pPr>
              <w:spacing w:before="40" w:after="40" w:line="280" w:lineRule="exact"/>
              <w:jc w:val="left"/>
              <w:rPr>
                <w:position w:val="2"/>
                <w:sz w:val="20"/>
                <w:szCs w:val="20"/>
              </w:rPr>
            </w:pPr>
            <w:r w:rsidRPr="001D78C0">
              <w:rPr>
                <w:position w:val="2"/>
                <w:sz w:val="20"/>
                <w:szCs w:val="20"/>
              </w:rPr>
              <w:t>2019-09-30</w:t>
            </w:r>
          </w:p>
        </w:tc>
        <w:tc>
          <w:tcPr>
            <w:tcW w:w="1396" w:type="pct"/>
            <w:vAlign w:val="center"/>
            <w:hideMark/>
          </w:tcPr>
          <w:p w14:paraId="4CF39F7A" w14:textId="145D061B"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939E16A" w14:textId="684E9DDD"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C896E07" w14:textId="0DC5CA53" w:rsidR="00175AB4" w:rsidRPr="001D78C0" w:rsidRDefault="00175AB4" w:rsidP="001D78C0">
            <w:pPr>
              <w:spacing w:before="40" w:after="40" w:line="280" w:lineRule="exact"/>
              <w:jc w:val="left"/>
              <w:rPr>
                <w:position w:val="2"/>
                <w:sz w:val="20"/>
                <w:szCs w:val="20"/>
              </w:rPr>
            </w:pPr>
            <w:r w:rsidRPr="001D78C0">
              <w:rPr>
                <w:position w:val="2"/>
                <w:sz w:val="20"/>
                <w:szCs w:val="20"/>
                <w:rtl/>
              </w:rPr>
              <w:t>اجتماع إلكتروني</w:t>
            </w:r>
            <w:r w:rsidRPr="001D78C0">
              <w:rPr>
                <w:rFonts w:hint="cs"/>
                <w:position w:val="2"/>
                <w:sz w:val="20"/>
                <w:szCs w:val="20"/>
                <w:rtl/>
              </w:rPr>
              <w:t xml:space="preserve"> بشأن </w:t>
            </w:r>
            <w:r w:rsidRPr="001D78C0">
              <w:rPr>
                <w:position w:val="2"/>
                <w:sz w:val="20"/>
                <w:szCs w:val="20"/>
                <w:rtl/>
              </w:rPr>
              <w:t xml:space="preserve">المسألة </w:t>
            </w:r>
            <w:r w:rsidRPr="001D78C0">
              <w:rPr>
                <w:position w:val="2"/>
                <w:sz w:val="20"/>
                <w:szCs w:val="20"/>
              </w:rPr>
              <w:t>14/15</w:t>
            </w:r>
          </w:p>
        </w:tc>
      </w:tr>
      <w:tr w:rsidR="00175AB4" w:rsidRPr="001D78C0" w14:paraId="6C78B1FB" w14:textId="77777777" w:rsidTr="001D78C0">
        <w:trPr>
          <w:cantSplit/>
        </w:trPr>
        <w:tc>
          <w:tcPr>
            <w:tcW w:w="873" w:type="pct"/>
            <w:vAlign w:val="center"/>
            <w:hideMark/>
          </w:tcPr>
          <w:p w14:paraId="573A1356" w14:textId="56F503E3" w:rsidR="00175AB4" w:rsidRPr="001D78C0" w:rsidRDefault="00175AB4" w:rsidP="001D78C0">
            <w:pPr>
              <w:spacing w:before="40" w:after="40" w:line="280" w:lineRule="exact"/>
              <w:jc w:val="left"/>
              <w:rPr>
                <w:position w:val="2"/>
                <w:sz w:val="20"/>
                <w:szCs w:val="20"/>
              </w:rPr>
            </w:pPr>
            <w:r w:rsidRPr="001D78C0">
              <w:rPr>
                <w:position w:val="2"/>
                <w:sz w:val="20"/>
                <w:szCs w:val="20"/>
              </w:rPr>
              <w:t>2019-10-02</w:t>
            </w:r>
          </w:p>
        </w:tc>
        <w:tc>
          <w:tcPr>
            <w:tcW w:w="1396" w:type="pct"/>
            <w:vAlign w:val="center"/>
            <w:hideMark/>
          </w:tcPr>
          <w:p w14:paraId="6A04B397" w14:textId="12EA6514"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16A9088" w14:textId="6552DF74"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003781BC" w14:textId="700E2EBA" w:rsidR="00175AB4" w:rsidRPr="001D78C0" w:rsidRDefault="00175AB4"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بمجملها</w:t>
            </w:r>
          </w:p>
        </w:tc>
      </w:tr>
      <w:tr w:rsidR="00175AB4" w:rsidRPr="001D78C0" w14:paraId="36550E9B" w14:textId="77777777" w:rsidTr="001D78C0">
        <w:trPr>
          <w:cantSplit/>
        </w:trPr>
        <w:tc>
          <w:tcPr>
            <w:tcW w:w="873" w:type="pct"/>
            <w:vAlign w:val="center"/>
            <w:hideMark/>
          </w:tcPr>
          <w:p w14:paraId="6D50DC39" w14:textId="588C6D48" w:rsidR="00175AB4" w:rsidRPr="001D78C0" w:rsidRDefault="00175AB4" w:rsidP="001D78C0">
            <w:pPr>
              <w:spacing w:before="40" w:after="40" w:line="280" w:lineRule="exact"/>
              <w:jc w:val="left"/>
              <w:rPr>
                <w:position w:val="2"/>
                <w:sz w:val="20"/>
                <w:szCs w:val="20"/>
              </w:rPr>
            </w:pPr>
            <w:r w:rsidRPr="001D78C0">
              <w:rPr>
                <w:position w:val="2"/>
                <w:sz w:val="20"/>
                <w:szCs w:val="20"/>
              </w:rPr>
              <w:t>2019-10-07</w:t>
            </w:r>
          </w:p>
        </w:tc>
        <w:tc>
          <w:tcPr>
            <w:tcW w:w="1396" w:type="pct"/>
            <w:vAlign w:val="center"/>
            <w:hideMark/>
          </w:tcPr>
          <w:p w14:paraId="521D7077" w14:textId="097278B4"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E706583" w14:textId="1047CD7D"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8F33C17" w14:textId="59FBDF58" w:rsidR="00175AB4" w:rsidRPr="001D78C0" w:rsidRDefault="00175AB4" w:rsidP="001D78C0">
            <w:pPr>
              <w:spacing w:before="40" w:after="40" w:line="280" w:lineRule="exact"/>
              <w:jc w:val="left"/>
              <w:rPr>
                <w:position w:val="2"/>
                <w:sz w:val="20"/>
                <w:szCs w:val="20"/>
              </w:rPr>
            </w:pPr>
            <w:r w:rsidRPr="001D78C0">
              <w:rPr>
                <w:position w:val="2"/>
                <w:sz w:val="20"/>
                <w:szCs w:val="20"/>
                <w:rtl/>
              </w:rPr>
              <w:t>اجتماع إلكتروني</w:t>
            </w:r>
            <w:r w:rsidRPr="001D78C0">
              <w:rPr>
                <w:rFonts w:hint="cs"/>
                <w:position w:val="2"/>
                <w:sz w:val="20"/>
                <w:szCs w:val="20"/>
                <w:rtl/>
              </w:rPr>
              <w:t xml:space="preserve"> بشأن </w:t>
            </w:r>
            <w:r w:rsidRPr="001D78C0">
              <w:rPr>
                <w:position w:val="2"/>
                <w:sz w:val="20"/>
                <w:szCs w:val="20"/>
                <w:rtl/>
              </w:rPr>
              <w:t xml:space="preserve">المسألة </w:t>
            </w:r>
            <w:r w:rsidRPr="001D78C0">
              <w:rPr>
                <w:position w:val="2"/>
                <w:sz w:val="20"/>
                <w:szCs w:val="20"/>
              </w:rPr>
              <w:t>14/15</w:t>
            </w:r>
          </w:p>
        </w:tc>
      </w:tr>
      <w:tr w:rsidR="00175AB4" w:rsidRPr="001D78C0" w14:paraId="0709092A" w14:textId="77777777" w:rsidTr="001D78C0">
        <w:trPr>
          <w:cantSplit/>
        </w:trPr>
        <w:tc>
          <w:tcPr>
            <w:tcW w:w="873" w:type="pct"/>
            <w:vAlign w:val="center"/>
            <w:hideMark/>
          </w:tcPr>
          <w:p w14:paraId="781E1863" w14:textId="7A5F982F" w:rsidR="00175AB4" w:rsidRPr="001D78C0" w:rsidRDefault="00175AB4" w:rsidP="001D78C0">
            <w:pPr>
              <w:spacing w:before="40" w:after="40" w:line="280" w:lineRule="exact"/>
              <w:jc w:val="left"/>
              <w:rPr>
                <w:position w:val="2"/>
                <w:sz w:val="20"/>
                <w:szCs w:val="20"/>
              </w:rPr>
            </w:pPr>
            <w:r w:rsidRPr="001D78C0">
              <w:rPr>
                <w:position w:val="2"/>
                <w:sz w:val="20"/>
                <w:szCs w:val="20"/>
              </w:rPr>
              <w:t>2019-10-08</w:t>
            </w:r>
          </w:p>
        </w:tc>
        <w:tc>
          <w:tcPr>
            <w:tcW w:w="1396" w:type="pct"/>
            <w:vAlign w:val="center"/>
            <w:hideMark/>
          </w:tcPr>
          <w:p w14:paraId="359A8421" w14:textId="5138EE96"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3CBAAB4" w14:textId="5CE06A0F"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7605E29" w14:textId="4D142A98" w:rsidR="00175AB4" w:rsidRPr="001D78C0" w:rsidRDefault="00175AB4" w:rsidP="001D78C0">
            <w:pPr>
              <w:spacing w:before="40" w:after="40" w:line="280" w:lineRule="exact"/>
              <w:jc w:val="left"/>
              <w:rPr>
                <w:position w:val="2"/>
                <w:sz w:val="20"/>
                <w:szCs w:val="20"/>
              </w:rPr>
            </w:pPr>
            <w:r w:rsidRPr="001D78C0">
              <w:rPr>
                <w:position w:val="2"/>
                <w:sz w:val="20"/>
                <w:szCs w:val="20"/>
                <w:rtl/>
              </w:rPr>
              <w:t>اجتماع إلكتروني</w:t>
            </w:r>
            <w:r w:rsidRPr="001D78C0">
              <w:rPr>
                <w:rFonts w:hint="cs"/>
                <w:position w:val="2"/>
                <w:sz w:val="20"/>
                <w:szCs w:val="20"/>
                <w:rtl/>
              </w:rPr>
              <w:t xml:space="preserve"> بشأن </w:t>
            </w:r>
            <w:r w:rsidRPr="001D78C0">
              <w:rPr>
                <w:position w:val="2"/>
                <w:sz w:val="20"/>
                <w:szCs w:val="20"/>
                <w:rtl/>
              </w:rPr>
              <w:t xml:space="preserve">المسألة </w:t>
            </w:r>
            <w:r w:rsidRPr="001D78C0">
              <w:rPr>
                <w:position w:val="2"/>
                <w:sz w:val="20"/>
                <w:szCs w:val="20"/>
              </w:rPr>
              <w:t>14/15</w:t>
            </w:r>
          </w:p>
        </w:tc>
      </w:tr>
      <w:tr w:rsidR="00175AB4" w:rsidRPr="001D78C0" w14:paraId="3A4E15BE" w14:textId="77777777" w:rsidTr="001D78C0">
        <w:trPr>
          <w:cantSplit/>
        </w:trPr>
        <w:tc>
          <w:tcPr>
            <w:tcW w:w="873" w:type="pct"/>
            <w:vAlign w:val="center"/>
            <w:hideMark/>
          </w:tcPr>
          <w:p w14:paraId="00B14191" w14:textId="7C7E3E92" w:rsidR="00175AB4" w:rsidRPr="001D78C0" w:rsidRDefault="00175AB4" w:rsidP="001D78C0">
            <w:pPr>
              <w:spacing w:before="40" w:after="40" w:line="280" w:lineRule="exact"/>
              <w:jc w:val="left"/>
              <w:rPr>
                <w:position w:val="2"/>
                <w:sz w:val="20"/>
                <w:szCs w:val="20"/>
              </w:rPr>
            </w:pPr>
            <w:r w:rsidRPr="001D78C0">
              <w:rPr>
                <w:position w:val="2"/>
                <w:sz w:val="20"/>
                <w:szCs w:val="20"/>
              </w:rPr>
              <w:lastRenderedPageBreak/>
              <w:t>2019-10-15</w:t>
            </w:r>
          </w:p>
        </w:tc>
        <w:tc>
          <w:tcPr>
            <w:tcW w:w="1396" w:type="pct"/>
            <w:vAlign w:val="center"/>
            <w:hideMark/>
          </w:tcPr>
          <w:p w14:paraId="2B2CF8B9" w14:textId="17E0AD3F"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74E88A7" w14:textId="600C7D0B"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1ADD63E5" w14:textId="38F815B4" w:rsidR="00175AB4" w:rsidRPr="001D78C0" w:rsidRDefault="00175AB4" w:rsidP="001D78C0">
            <w:pPr>
              <w:spacing w:before="40" w:after="40" w:line="280" w:lineRule="exact"/>
              <w:jc w:val="left"/>
              <w:rPr>
                <w:position w:val="2"/>
                <w:sz w:val="20"/>
                <w:szCs w:val="20"/>
              </w:rPr>
            </w:pP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وجميع المشاريع</w:t>
            </w:r>
          </w:p>
        </w:tc>
      </w:tr>
      <w:tr w:rsidR="00175AB4" w:rsidRPr="001D78C0" w14:paraId="009C79C2" w14:textId="77777777" w:rsidTr="001D78C0">
        <w:trPr>
          <w:cantSplit/>
        </w:trPr>
        <w:tc>
          <w:tcPr>
            <w:tcW w:w="873" w:type="pct"/>
            <w:vAlign w:val="center"/>
            <w:hideMark/>
          </w:tcPr>
          <w:p w14:paraId="60A4F3C9" w14:textId="569143ED" w:rsidR="00175AB4" w:rsidRPr="001D78C0" w:rsidRDefault="00175AB4" w:rsidP="001D78C0">
            <w:pPr>
              <w:spacing w:before="40" w:after="40" w:line="280" w:lineRule="exact"/>
              <w:jc w:val="left"/>
              <w:rPr>
                <w:position w:val="2"/>
                <w:sz w:val="20"/>
                <w:szCs w:val="20"/>
              </w:rPr>
            </w:pPr>
            <w:r w:rsidRPr="001D78C0">
              <w:rPr>
                <w:position w:val="2"/>
                <w:sz w:val="20"/>
                <w:szCs w:val="20"/>
              </w:rPr>
              <w:t>2019-10-14</w:t>
            </w:r>
            <w:r w:rsidRPr="001D78C0">
              <w:rPr>
                <w:position w:val="2"/>
                <w:sz w:val="20"/>
                <w:szCs w:val="20"/>
              </w:rPr>
              <w:br/>
            </w:r>
            <w:r w:rsidRPr="001D78C0">
              <w:rPr>
                <w:position w:val="2"/>
                <w:sz w:val="20"/>
                <w:szCs w:val="20"/>
                <w:rtl/>
              </w:rPr>
              <w:t>إلى</w:t>
            </w:r>
            <w:r w:rsidRPr="001D78C0">
              <w:rPr>
                <w:position w:val="2"/>
                <w:sz w:val="20"/>
                <w:szCs w:val="20"/>
              </w:rPr>
              <w:br/>
              <w:t>2019-10-18</w:t>
            </w:r>
          </w:p>
        </w:tc>
        <w:tc>
          <w:tcPr>
            <w:tcW w:w="1396" w:type="pct"/>
            <w:vAlign w:val="center"/>
            <w:hideMark/>
          </w:tcPr>
          <w:p w14:paraId="33295716" w14:textId="3A13D5C3" w:rsidR="00175AB4" w:rsidRPr="001D78C0" w:rsidRDefault="00175AB4" w:rsidP="001D78C0">
            <w:pPr>
              <w:spacing w:before="40" w:after="40" w:line="280" w:lineRule="exact"/>
              <w:jc w:val="center"/>
              <w:rPr>
                <w:position w:val="2"/>
                <w:sz w:val="20"/>
                <w:szCs w:val="20"/>
              </w:rPr>
            </w:pPr>
            <w:r w:rsidRPr="001D78C0">
              <w:rPr>
                <w:rFonts w:hint="cs"/>
                <w:position w:val="2"/>
                <w:sz w:val="20"/>
                <w:szCs w:val="20"/>
                <w:rtl/>
              </w:rPr>
              <w:t>فرنسا [</w:t>
            </w:r>
            <w:proofErr w:type="spellStart"/>
            <w:r w:rsidRPr="001D78C0">
              <w:rPr>
                <w:rFonts w:hint="cs"/>
                <w:position w:val="2"/>
                <w:sz w:val="20"/>
                <w:szCs w:val="20"/>
                <w:rtl/>
              </w:rPr>
              <w:t>لانيون</w:t>
            </w:r>
            <w:proofErr w:type="spellEnd"/>
            <w:r w:rsidRPr="001D78C0">
              <w:rPr>
                <w:rFonts w:hint="cs"/>
                <w:position w:val="2"/>
                <w:sz w:val="20"/>
                <w:szCs w:val="20"/>
                <w:rtl/>
              </w:rPr>
              <w:t>]/</w:t>
            </w:r>
            <w:r w:rsidRPr="001D78C0">
              <w:rPr>
                <w:position w:val="2"/>
                <w:sz w:val="20"/>
                <w:szCs w:val="20"/>
                <w:lang w:val="en-GB"/>
              </w:rPr>
              <w:t>Orange</w:t>
            </w:r>
            <w:r w:rsidRPr="001D78C0">
              <w:rPr>
                <w:rFonts w:hint="cs"/>
                <w:position w:val="2"/>
                <w:sz w:val="20"/>
                <w:szCs w:val="20"/>
                <w:rtl/>
                <w:lang w:val="en-GB"/>
              </w:rPr>
              <w:t xml:space="preserve">، </w:t>
            </w:r>
            <w:r w:rsidRPr="001D78C0">
              <w:rPr>
                <w:position w:val="2"/>
                <w:sz w:val="20"/>
                <w:szCs w:val="20"/>
                <w:lang w:val="en-GB"/>
              </w:rPr>
              <w:t>Nokia</w:t>
            </w:r>
          </w:p>
        </w:tc>
        <w:tc>
          <w:tcPr>
            <w:tcW w:w="964" w:type="pct"/>
            <w:vAlign w:val="center"/>
            <w:hideMark/>
          </w:tcPr>
          <w:p w14:paraId="53FEC480" w14:textId="7B314D9C"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6FC556B6" w14:textId="2C98E68C" w:rsidR="00175AB4" w:rsidRPr="001D78C0" w:rsidRDefault="00175AB4" w:rsidP="001D78C0">
            <w:pPr>
              <w:spacing w:before="40" w:after="40" w:line="280" w:lineRule="exact"/>
              <w:jc w:val="left"/>
              <w:rPr>
                <w:position w:val="2"/>
                <w:sz w:val="20"/>
                <w:szCs w:val="20"/>
              </w:rPr>
            </w:pPr>
            <w:r w:rsidRPr="001D78C0">
              <w:rPr>
                <w:rFonts w:hint="cs"/>
                <w:position w:val="2"/>
                <w:sz w:val="20"/>
                <w:szCs w:val="20"/>
                <w:rtl/>
              </w:rPr>
              <w:t xml:space="preserve">اجتماع مرحلي لفريق إدارة المسألة </w:t>
            </w:r>
            <w:r w:rsidRPr="001D78C0">
              <w:rPr>
                <w:position w:val="2"/>
                <w:sz w:val="20"/>
                <w:szCs w:val="20"/>
              </w:rPr>
              <w:t>13/15</w:t>
            </w:r>
            <w:r w:rsidRPr="001D78C0">
              <w:rPr>
                <w:rFonts w:hint="cs"/>
                <w:position w:val="2"/>
                <w:sz w:val="20"/>
                <w:szCs w:val="20"/>
                <w:rtl/>
              </w:rPr>
              <w:t xml:space="preserve"> بقطاع تقييس الاتصالات بشأن المزامنة</w:t>
            </w:r>
          </w:p>
        </w:tc>
      </w:tr>
      <w:tr w:rsidR="00175AB4" w:rsidRPr="001D78C0" w14:paraId="6D564FDE" w14:textId="77777777" w:rsidTr="001D78C0">
        <w:trPr>
          <w:cantSplit/>
        </w:trPr>
        <w:tc>
          <w:tcPr>
            <w:tcW w:w="873" w:type="pct"/>
            <w:vAlign w:val="center"/>
            <w:hideMark/>
          </w:tcPr>
          <w:p w14:paraId="0DF7C1D9" w14:textId="5D9C46C8" w:rsidR="00175AB4" w:rsidRPr="001D78C0" w:rsidRDefault="00175AB4" w:rsidP="001D78C0">
            <w:pPr>
              <w:spacing w:before="40" w:after="40" w:line="280" w:lineRule="exact"/>
              <w:jc w:val="left"/>
              <w:rPr>
                <w:position w:val="2"/>
                <w:sz w:val="20"/>
                <w:szCs w:val="20"/>
              </w:rPr>
            </w:pPr>
            <w:r w:rsidRPr="001D78C0">
              <w:rPr>
                <w:position w:val="2"/>
                <w:sz w:val="20"/>
                <w:szCs w:val="20"/>
              </w:rPr>
              <w:t>2019-10-23</w:t>
            </w:r>
          </w:p>
        </w:tc>
        <w:tc>
          <w:tcPr>
            <w:tcW w:w="1396" w:type="pct"/>
            <w:vAlign w:val="center"/>
            <w:hideMark/>
          </w:tcPr>
          <w:p w14:paraId="74D4686A" w14:textId="20E464B1"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3B693E6" w14:textId="6F22A455"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5E549148" w14:textId="4B47CAC3" w:rsidR="00175AB4" w:rsidRPr="001D78C0" w:rsidRDefault="00175AB4" w:rsidP="001D78C0">
            <w:pPr>
              <w:spacing w:before="40" w:after="40" w:line="280" w:lineRule="exact"/>
              <w:jc w:val="left"/>
              <w:rPr>
                <w:position w:val="2"/>
                <w:sz w:val="20"/>
                <w:szCs w:val="20"/>
              </w:rPr>
            </w:pPr>
            <w:r w:rsidRPr="001D78C0">
              <w:rPr>
                <w:position w:val="2"/>
                <w:sz w:val="20"/>
                <w:szCs w:val="20"/>
                <w:rtl/>
              </w:rPr>
              <w:t>المسألة 18/15 - حسم تعليقات النداء الأخير</w:t>
            </w:r>
            <w:r w:rsidRPr="001D78C0">
              <w:rPr>
                <w:rFonts w:hint="cs"/>
                <w:position w:val="2"/>
                <w:sz w:val="20"/>
                <w:szCs w:val="20"/>
                <w:rtl/>
              </w:rPr>
              <w:t xml:space="preserve"> بشأن التعديل 1 للتوصية </w:t>
            </w:r>
            <w:r w:rsidRPr="001D78C0">
              <w:rPr>
                <w:position w:val="2"/>
                <w:sz w:val="20"/>
                <w:szCs w:val="20"/>
              </w:rPr>
              <w:t>G.9960</w:t>
            </w:r>
            <w:r w:rsidRPr="001D78C0">
              <w:rPr>
                <w:rFonts w:hint="cs"/>
                <w:position w:val="2"/>
                <w:sz w:val="20"/>
                <w:szCs w:val="20"/>
                <w:rtl/>
              </w:rPr>
              <w:t xml:space="preserve"> والتعديل 1 للتوصية </w:t>
            </w:r>
            <w:r w:rsidRPr="001D78C0">
              <w:rPr>
                <w:position w:val="2"/>
                <w:sz w:val="20"/>
                <w:szCs w:val="20"/>
              </w:rPr>
              <w:t>G.9961</w:t>
            </w:r>
          </w:p>
        </w:tc>
      </w:tr>
      <w:tr w:rsidR="00175AB4" w:rsidRPr="001D78C0" w14:paraId="0B6099C3" w14:textId="77777777" w:rsidTr="001D78C0">
        <w:trPr>
          <w:cantSplit/>
        </w:trPr>
        <w:tc>
          <w:tcPr>
            <w:tcW w:w="873" w:type="pct"/>
            <w:vAlign w:val="center"/>
            <w:hideMark/>
          </w:tcPr>
          <w:p w14:paraId="2342FA40" w14:textId="6DE1FDD1" w:rsidR="00175AB4" w:rsidRPr="001D78C0" w:rsidRDefault="00175AB4" w:rsidP="001D78C0">
            <w:pPr>
              <w:spacing w:before="40" w:after="40" w:line="280" w:lineRule="exact"/>
              <w:jc w:val="left"/>
              <w:rPr>
                <w:position w:val="2"/>
                <w:sz w:val="20"/>
                <w:szCs w:val="20"/>
              </w:rPr>
            </w:pPr>
            <w:r w:rsidRPr="001D78C0">
              <w:rPr>
                <w:position w:val="2"/>
                <w:sz w:val="20"/>
                <w:szCs w:val="20"/>
              </w:rPr>
              <w:t>2019-10-21</w:t>
            </w:r>
            <w:r w:rsidRPr="001D78C0">
              <w:rPr>
                <w:position w:val="2"/>
                <w:sz w:val="20"/>
                <w:szCs w:val="20"/>
              </w:rPr>
              <w:br/>
            </w:r>
            <w:r w:rsidRPr="001D78C0">
              <w:rPr>
                <w:position w:val="2"/>
                <w:sz w:val="20"/>
                <w:szCs w:val="20"/>
                <w:rtl/>
              </w:rPr>
              <w:t>إلى</w:t>
            </w:r>
            <w:r w:rsidRPr="001D78C0">
              <w:rPr>
                <w:position w:val="2"/>
                <w:sz w:val="20"/>
                <w:szCs w:val="20"/>
              </w:rPr>
              <w:br/>
              <w:t>2019-10-24</w:t>
            </w:r>
          </w:p>
        </w:tc>
        <w:tc>
          <w:tcPr>
            <w:tcW w:w="1396" w:type="pct"/>
            <w:vAlign w:val="center"/>
            <w:hideMark/>
          </w:tcPr>
          <w:p w14:paraId="5B8733CD" w14:textId="30DC2FB2" w:rsidR="00175AB4" w:rsidRPr="001D78C0" w:rsidRDefault="009C7937" w:rsidP="001D78C0">
            <w:pPr>
              <w:spacing w:before="40" w:after="40" w:line="280" w:lineRule="exact"/>
              <w:jc w:val="center"/>
              <w:rPr>
                <w:position w:val="2"/>
                <w:sz w:val="20"/>
                <w:szCs w:val="20"/>
              </w:rPr>
            </w:pPr>
            <w:r w:rsidRPr="001D78C0">
              <w:rPr>
                <w:rFonts w:hint="cs"/>
                <w:position w:val="2"/>
                <w:sz w:val="20"/>
                <w:szCs w:val="20"/>
                <w:rtl/>
              </w:rPr>
              <w:t>ألمانيا/</w:t>
            </w:r>
            <w:r w:rsidRPr="001D78C0">
              <w:rPr>
                <w:position w:val="2"/>
                <w:sz w:val="20"/>
                <w:szCs w:val="20"/>
                <w:lang w:val="en-GB"/>
              </w:rPr>
              <w:t xml:space="preserve"> Vodafone</w:t>
            </w:r>
          </w:p>
        </w:tc>
        <w:tc>
          <w:tcPr>
            <w:tcW w:w="964" w:type="pct"/>
            <w:vAlign w:val="center"/>
            <w:hideMark/>
          </w:tcPr>
          <w:p w14:paraId="6CDB3568" w14:textId="721B39DC"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309CD33D" w14:textId="7D9DDBD3" w:rsidR="00175AB4" w:rsidRPr="001D78C0" w:rsidRDefault="00175AB4" w:rsidP="001D78C0">
            <w:pPr>
              <w:spacing w:before="40" w:after="40" w:line="280" w:lineRule="exact"/>
              <w:jc w:val="left"/>
              <w:rPr>
                <w:position w:val="2"/>
                <w:sz w:val="20"/>
                <w:szCs w:val="20"/>
              </w:rPr>
            </w:pPr>
            <w:r w:rsidRPr="001D78C0">
              <w:rPr>
                <w:rFonts w:hint="cs"/>
                <w:position w:val="2"/>
                <w:sz w:val="20"/>
                <w:szCs w:val="20"/>
                <w:rtl/>
              </w:rPr>
              <w:t>جميع الوثائق قيد الإعداد</w:t>
            </w:r>
          </w:p>
        </w:tc>
      </w:tr>
      <w:tr w:rsidR="00175AB4" w:rsidRPr="001D78C0" w14:paraId="1915820B" w14:textId="77777777" w:rsidTr="001D78C0">
        <w:trPr>
          <w:cantSplit/>
        </w:trPr>
        <w:tc>
          <w:tcPr>
            <w:tcW w:w="873" w:type="pct"/>
            <w:vAlign w:val="center"/>
            <w:hideMark/>
          </w:tcPr>
          <w:p w14:paraId="13F79613" w14:textId="6BA4FFF1" w:rsidR="00175AB4" w:rsidRPr="001D78C0" w:rsidRDefault="00175AB4" w:rsidP="001D78C0">
            <w:pPr>
              <w:spacing w:before="40" w:after="40" w:line="280" w:lineRule="exact"/>
              <w:jc w:val="left"/>
              <w:rPr>
                <w:position w:val="2"/>
                <w:sz w:val="20"/>
                <w:szCs w:val="20"/>
              </w:rPr>
            </w:pPr>
            <w:r w:rsidRPr="001D78C0">
              <w:rPr>
                <w:position w:val="2"/>
                <w:sz w:val="20"/>
                <w:szCs w:val="20"/>
              </w:rPr>
              <w:t>2019-10-21</w:t>
            </w:r>
            <w:r w:rsidRPr="001D78C0">
              <w:rPr>
                <w:position w:val="2"/>
                <w:sz w:val="20"/>
                <w:szCs w:val="20"/>
              </w:rPr>
              <w:br/>
            </w:r>
            <w:r w:rsidRPr="001D78C0">
              <w:rPr>
                <w:position w:val="2"/>
                <w:sz w:val="20"/>
                <w:szCs w:val="20"/>
                <w:rtl/>
              </w:rPr>
              <w:t>إلى</w:t>
            </w:r>
            <w:r w:rsidRPr="001D78C0">
              <w:rPr>
                <w:position w:val="2"/>
                <w:sz w:val="20"/>
                <w:szCs w:val="20"/>
              </w:rPr>
              <w:br/>
              <w:t>2019-10-25</w:t>
            </w:r>
          </w:p>
        </w:tc>
        <w:tc>
          <w:tcPr>
            <w:tcW w:w="1396" w:type="pct"/>
            <w:vAlign w:val="center"/>
            <w:hideMark/>
          </w:tcPr>
          <w:p w14:paraId="1C450E47" w14:textId="2E0E3D73" w:rsidR="00175AB4" w:rsidRPr="001D78C0" w:rsidRDefault="009C7937" w:rsidP="001D78C0">
            <w:pPr>
              <w:spacing w:before="40" w:after="40" w:line="280" w:lineRule="exact"/>
              <w:jc w:val="center"/>
              <w:rPr>
                <w:position w:val="2"/>
                <w:sz w:val="20"/>
                <w:szCs w:val="20"/>
              </w:rPr>
            </w:pPr>
            <w:r w:rsidRPr="001D78C0">
              <w:rPr>
                <w:rFonts w:hint="cs"/>
                <w:position w:val="2"/>
                <w:sz w:val="20"/>
                <w:szCs w:val="20"/>
                <w:rtl/>
              </w:rPr>
              <w:t>جمهورية كوريا [سيول]/</w:t>
            </w:r>
            <w:r w:rsidRPr="001D78C0">
              <w:rPr>
                <w:position w:val="2"/>
                <w:sz w:val="20"/>
                <w:szCs w:val="20"/>
                <w:lang w:val="en-GB"/>
              </w:rPr>
              <w:t xml:space="preserve"> ETRI</w:t>
            </w:r>
          </w:p>
        </w:tc>
        <w:tc>
          <w:tcPr>
            <w:tcW w:w="964" w:type="pct"/>
            <w:vAlign w:val="center"/>
            <w:hideMark/>
          </w:tcPr>
          <w:p w14:paraId="20417630" w14:textId="0368A934"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0A5FD25A" w14:textId="2CB07A34" w:rsidR="00175AB4" w:rsidRPr="001D78C0" w:rsidRDefault="00175AB4" w:rsidP="001D78C0">
            <w:pPr>
              <w:spacing w:before="40" w:after="40" w:line="280" w:lineRule="exact"/>
              <w:jc w:val="left"/>
              <w:rPr>
                <w:position w:val="2"/>
                <w:sz w:val="20"/>
                <w:szCs w:val="20"/>
              </w:rPr>
            </w:pPr>
            <w:r w:rsidRPr="001D78C0">
              <w:rPr>
                <w:rFonts w:hint="cs"/>
                <w:position w:val="2"/>
                <w:sz w:val="20"/>
                <w:szCs w:val="20"/>
                <w:rtl/>
              </w:rPr>
              <w:t xml:space="preserve">اجتماع مرحلي مشترك لفريقي إدارة المسألتين </w:t>
            </w:r>
            <w:r w:rsidRPr="001D78C0">
              <w:rPr>
                <w:position w:val="2"/>
                <w:sz w:val="20"/>
                <w:szCs w:val="20"/>
              </w:rPr>
              <w:t>12/15</w:t>
            </w:r>
            <w:r w:rsidRPr="001D78C0">
              <w:rPr>
                <w:rFonts w:hint="cs"/>
                <w:position w:val="2"/>
                <w:sz w:val="20"/>
                <w:szCs w:val="20"/>
                <w:rtl/>
              </w:rPr>
              <w:t xml:space="preserve"> و</w:t>
            </w:r>
            <w:r w:rsidRPr="001D78C0">
              <w:rPr>
                <w:position w:val="2"/>
                <w:sz w:val="20"/>
                <w:szCs w:val="20"/>
              </w:rPr>
              <w:t>14/15</w:t>
            </w:r>
            <w:r w:rsidRPr="001D78C0">
              <w:rPr>
                <w:rFonts w:hint="cs"/>
                <w:position w:val="2"/>
                <w:sz w:val="20"/>
                <w:szCs w:val="20"/>
                <w:rtl/>
              </w:rPr>
              <w:t xml:space="preserve"> بقطاع تقييس الاتصالات</w:t>
            </w:r>
          </w:p>
        </w:tc>
      </w:tr>
      <w:tr w:rsidR="00175AB4" w:rsidRPr="001D78C0" w14:paraId="43CFD0EA" w14:textId="77777777" w:rsidTr="001D78C0">
        <w:trPr>
          <w:cantSplit/>
        </w:trPr>
        <w:tc>
          <w:tcPr>
            <w:tcW w:w="873" w:type="pct"/>
            <w:vAlign w:val="center"/>
            <w:hideMark/>
          </w:tcPr>
          <w:p w14:paraId="692A8E13" w14:textId="5B35A869" w:rsidR="00175AB4" w:rsidRPr="001D78C0" w:rsidRDefault="00175AB4" w:rsidP="001D78C0">
            <w:pPr>
              <w:spacing w:before="40" w:after="40" w:line="280" w:lineRule="exact"/>
              <w:jc w:val="left"/>
              <w:rPr>
                <w:position w:val="2"/>
                <w:sz w:val="20"/>
                <w:szCs w:val="20"/>
              </w:rPr>
            </w:pPr>
            <w:r w:rsidRPr="001D78C0">
              <w:rPr>
                <w:position w:val="2"/>
                <w:sz w:val="20"/>
                <w:szCs w:val="20"/>
              </w:rPr>
              <w:t>2019-10-28</w:t>
            </w:r>
          </w:p>
        </w:tc>
        <w:tc>
          <w:tcPr>
            <w:tcW w:w="1396" w:type="pct"/>
            <w:vAlign w:val="center"/>
            <w:hideMark/>
          </w:tcPr>
          <w:p w14:paraId="209963F1" w14:textId="77777777" w:rsidR="00175AB4" w:rsidRPr="001D78C0" w:rsidRDefault="00175AB4" w:rsidP="001D78C0">
            <w:pPr>
              <w:spacing w:before="40" w:after="40" w:line="280" w:lineRule="exact"/>
              <w:jc w:val="center"/>
              <w:rPr>
                <w:position w:val="2"/>
                <w:sz w:val="20"/>
                <w:szCs w:val="20"/>
              </w:rPr>
            </w:pPr>
            <w:r w:rsidRPr="001D78C0">
              <w:rPr>
                <w:rStyle w:val="Emphasis"/>
                <w:color w:val="FF0000"/>
                <w:position w:val="2"/>
                <w:sz w:val="20"/>
                <w:szCs w:val="20"/>
              </w:rPr>
              <w:t>E-Meeting</w:t>
            </w:r>
          </w:p>
        </w:tc>
        <w:tc>
          <w:tcPr>
            <w:tcW w:w="964" w:type="pct"/>
            <w:vAlign w:val="center"/>
            <w:hideMark/>
          </w:tcPr>
          <w:p w14:paraId="379BE3C0" w14:textId="04C8039C"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27D165D" w14:textId="1D4571AF" w:rsidR="00175AB4" w:rsidRPr="001D78C0" w:rsidRDefault="00175AB4" w:rsidP="001D78C0">
            <w:pPr>
              <w:spacing w:before="40" w:after="40" w:line="280" w:lineRule="exact"/>
              <w:jc w:val="left"/>
              <w:rPr>
                <w:position w:val="2"/>
                <w:sz w:val="20"/>
                <w:szCs w:val="20"/>
              </w:rPr>
            </w:pPr>
            <w:r w:rsidRPr="001D78C0">
              <w:rPr>
                <w:rFonts w:hint="cs"/>
                <w:position w:val="2"/>
                <w:sz w:val="20"/>
                <w:szCs w:val="20"/>
                <w:rtl/>
              </w:rPr>
              <w:t>تنسيق النمذجة (سلسلة 5 اجتماعات افتراضية)</w:t>
            </w:r>
          </w:p>
        </w:tc>
      </w:tr>
      <w:tr w:rsidR="00175AB4" w:rsidRPr="001D78C0" w14:paraId="223D63C5" w14:textId="77777777" w:rsidTr="001D78C0">
        <w:trPr>
          <w:cantSplit/>
        </w:trPr>
        <w:tc>
          <w:tcPr>
            <w:tcW w:w="873" w:type="pct"/>
            <w:vAlign w:val="center"/>
            <w:hideMark/>
          </w:tcPr>
          <w:p w14:paraId="168E86D7" w14:textId="45293ABA" w:rsidR="00175AB4" w:rsidRPr="001D78C0" w:rsidRDefault="00175AB4" w:rsidP="001D78C0">
            <w:pPr>
              <w:spacing w:before="40" w:after="40" w:line="280" w:lineRule="exact"/>
              <w:jc w:val="left"/>
              <w:rPr>
                <w:position w:val="2"/>
                <w:sz w:val="20"/>
                <w:szCs w:val="20"/>
              </w:rPr>
            </w:pPr>
            <w:r w:rsidRPr="001D78C0">
              <w:rPr>
                <w:position w:val="2"/>
                <w:sz w:val="20"/>
                <w:szCs w:val="20"/>
              </w:rPr>
              <w:t>2019-10-29</w:t>
            </w:r>
            <w:r w:rsidRPr="001D78C0">
              <w:rPr>
                <w:position w:val="2"/>
                <w:sz w:val="20"/>
                <w:szCs w:val="20"/>
              </w:rPr>
              <w:br/>
            </w:r>
            <w:r w:rsidRPr="001D78C0">
              <w:rPr>
                <w:position w:val="2"/>
                <w:sz w:val="20"/>
                <w:szCs w:val="20"/>
                <w:rtl/>
              </w:rPr>
              <w:t>إلى</w:t>
            </w:r>
            <w:r w:rsidRPr="001D78C0">
              <w:rPr>
                <w:position w:val="2"/>
                <w:sz w:val="20"/>
                <w:szCs w:val="20"/>
              </w:rPr>
              <w:br/>
              <w:t>2019-10-31</w:t>
            </w:r>
          </w:p>
        </w:tc>
        <w:tc>
          <w:tcPr>
            <w:tcW w:w="1396" w:type="pct"/>
            <w:vAlign w:val="center"/>
            <w:hideMark/>
          </w:tcPr>
          <w:p w14:paraId="74D793CF" w14:textId="735824D7" w:rsidR="00175AB4" w:rsidRPr="001D78C0" w:rsidRDefault="00175AB4" w:rsidP="001D78C0">
            <w:pPr>
              <w:spacing w:before="40" w:after="40" w:line="280" w:lineRule="exact"/>
              <w:jc w:val="center"/>
              <w:rPr>
                <w:position w:val="2"/>
                <w:sz w:val="20"/>
                <w:szCs w:val="20"/>
              </w:rPr>
            </w:pPr>
            <w:r w:rsidRPr="001D78C0">
              <w:rPr>
                <w:rFonts w:hint="cs"/>
                <w:position w:val="2"/>
                <w:sz w:val="20"/>
                <w:szCs w:val="20"/>
                <w:rtl/>
              </w:rPr>
              <w:t>سويسرا [جنيف]/</w:t>
            </w:r>
            <w:r w:rsidR="00DA4083">
              <w:rPr>
                <w:position w:val="2"/>
                <w:sz w:val="20"/>
                <w:szCs w:val="20"/>
                <w:rtl/>
              </w:rPr>
              <w:br/>
            </w:r>
            <w:r w:rsidRPr="001D78C0">
              <w:rPr>
                <w:rFonts w:hint="cs"/>
                <w:position w:val="2"/>
                <w:sz w:val="20"/>
                <w:szCs w:val="20"/>
                <w:rtl/>
              </w:rPr>
              <w:t>الاتحاد الدولي للاتصالات</w:t>
            </w:r>
          </w:p>
        </w:tc>
        <w:tc>
          <w:tcPr>
            <w:tcW w:w="964" w:type="pct"/>
            <w:vAlign w:val="center"/>
            <w:hideMark/>
          </w:tcPr>
          <w:p w14:paraId="0D4E64C3" w14:textId="7A3084EE"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p>
        </w:tc>
        <w:tc>
          <w:tcPr>
            <w:tcW w:w="1767" w:type="pct"/>
            <w:vAlign w:val="center"/>
            <w:hideMark/>
          </w:tcPr>
          <w:p w14:paraId="137C4A5C" w14:textId="7BE5685B" w:rsidR="00175AB4" w:rsidRPr="001D78C0" w:rsidRDefault="00175AB4" w:rsidP="001D78C0">
            <w:pPr>
              <w:spacing w:before="40" w:after="40" w:line="280" w:lineRule="exact"/>
              <w:jc w:val="left"/>
              <w:rPr>
                <w:position w:val="2"/>
                <w:sz w:val="20"/>
                <w:szCs w:val="20"/>
              </w:rPr>
            </w:pPr>
            <w:r w:rsidRPr="001D78C0">
              <w:rPr>
                <w:rFonts w:hint="cs"/>
                <w:position w:val="2"/>
                <w:sz w:val="20"/>
                <w:szCs w:val="20"/>
                <w:rtl/>
              </w:rPr>
              <w:t xml:space="preserve">اجتماع مرحلي لفريق إدارة المسألة </w:t>
            </w:r>
            <w:r w:rsidRPr="001D78C0">
              <w:rPr>
                <w:position w:val="2"/>
                <w:sz w:val="20"/>
                <w:szCs w:val="20"/>
              </w:rPr>
              <w:t>6/15</w:t>
            </w:r>
            <w:r w:rsidRPr="001D78C0">
              <w:rPr>
                <w:rFonts w:hint="cs"/>
                <w:position w:val="2"/>
                <w:sz w:val="20"/>
                <w:szCs w:val="20"/>
                <w:rtl/>
              </w:rPr>
              <w:t xml:space="preserve"> بقطاع تقييس الاتصالات</w:t>
            </w:r>
          </w:p>
        </w:tc>
      </w:tr>
      <w:tr w:rsidR="00175AB4" w:rsidRPr="001D78C0" w14:paraId="6A28B4DA" w14:textId="77777777" w:rsidTr="001D78C0">
        <w:trPr>
          <w:cantSplit/>
        </w:trPr>
        <w:tc>
          <w:tcPr>
            <w:tcW w:w="873" w:type="pct"/>
            <w:vAlign w:val="center"/>
            <w:hideMark/>
          </w:tcPr>
          <w:p w14:paraId="282946D2" w14:textId="080FA700" w:rsidR="00175AB4" w:rsidRPr="001D78C0" w:rsidRDefault="00175AB4" w:rsidP="001D78C0">
            <w:pPr>
              <w:spacing w:before="40" w:after="40" w:line="280" w:lineRule="exact"/>
              <w:jc w:val="left"/>
              <w:rPr>
                <w:position w:val="2"/>
                <w:sz w:val="20"/>
                <w:szCs w:val="20"/>
              </w:rPr>
            </w:pPr>
            <w:r w:rsidRPr="001D78C0">
              <w:rPr>
                <w:position w:val="2"/>
                <w:sz w:val="20"/>
                <w:szCs w:val="20"/>
              </w:rPr>
              <w:t>2019-10-28</w:t>
            </w:r>
            <w:r w:rsidRPr="001D78C0">
              <w:rPr>
                <w:position w:val="2"/>
                <w:sz w:val="20"/>
                <w:szCs w:val="20"/>
              </w:rPr>
              <w:br/>
            </w:r>
            <w:r w:rsidRPr="001D78C0">
              <w:rPr>
                <w:position w:val="2"/>
                <w:sz w:val="20"/>
                <w:szCs w:val="20"/>
                <w:rtl/>
              </w:rPr>
              <w:t>إلى</w:t>
            </w:r>
            <w:r w:rsidRPr="001D78C0">
              <w:rPr>
                <w:position w:val="2"/>
                <w:sz w:val="20"/>
                <w:szCs w:val="20"/>
              </w:rPr>
              <w:br/>
              <w:t>2019-11-01</w:t>
            </w:r>
          </w:p>
        </w:tc>
        <w:tc>
          <w:tcPr>
            <w:tcW w:w="1396" w:type="pct"/>
            <w:vAlign w:val="center"/>
            <w:hideMark/>
          </w:tcPr>
          <w:p w14:paraId="528EC05A" w14:textId="69C1B98C" w:rsidR="00175AB4" w:rsidRPr="001D78C0" w:rsidRDefault="009C7937" w:rsidP="001D78C0">
            <w:pPr>
              <w:spacing w:before="40" w:after="40" w:line="280" w:lineRule="exact"/>
              <w:jc w:val="center"/>
              <w:rPr>
                <w:position w:val="2"/>
                <w:sz w:val="20"/>
                <w:szCs w:val="20"/>
              </w:rPr>
            </w:pPr>
            <w:r w:rsidRPr="001D78C0">
              <w:rPr>
                <w:rFonts w:hint="cs"/>
                <w:position w:val="2"/>
                <w:sz w:val="20"/>
                <w:szCs w:val="20"/>
                <w:rtl/>
              </w:rPr>
              <w:t>هولندا [أمستردام]/</w:t>
            </w:r>
            <w:r w:rsidRPr="001D78C0">
              <w:rPr>
                <w:position w:val="2"/>
                <w:sz w:val="20"/>
                <w:szCs w:val="20"/>
                <w:lang w:val="en-GB"/>
              </w:rPr>
              <w:t xml:space="preserve"> Huawei</w:t>
            </w:r>
          </w:p>
        </w:tc>
        <w:tc>
          <w:tcPr>
            <w:tcW w:w="964" w:type="pct"/>
            <w:vAlign w:val="center"/>
            <w:hideMark/>
          </w:tcPr>
          <w:p w14:paraId="49762346" w14:textId="72C6CFA3"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54340174" w14:textId="7594AB3B" w:rsidR="00175AB4" w:rsidRPr="001D78C0" w:rsidRDefault="00175AB4" w:rsidP="001D78C0">
            <w:pPr>
              <w:spacing w:before="40" w:after="40" w:line="280" w:lineRule="exact"/>
              <w:jc w:val="left"/>
              <w:rPr>
                <w:position w:val="2"/>
                <w:sz w:val="20"/>
                <w:szCs w:val="20"/>
              </w:rPr>
            </w:pPr>
            <w:r w:rsidRPr="001D78C0">
              <w:rPr>
                <w:position w:val="2"/>
                <w:sz w:val="20"/>
                <w:szCs w:val="20"/>
                <w:rtl/>
              </w:rPr>
              <w:t>المسألة</w:t>
            </w:r>
            <w:r w:rsidRPr="001D78C0">
              <w:rPr>
                <w:rFonts w:hint="cs"/>
                <w:position w:val="2"/>
                <w:sz w:val="20"/>
                <w:szCs w:val="20"/>
                <w:rtl/>
              </w:rPr>
              <w:t xml:space="preserve"> 11 </w:t>
            </w:r>
            <w:r w:rsidRPr="001D78C0">
              <w:rPr>
                <w:position w:val="2"/>
                <w:sz w:val="20"/>
                <w:szCs w:val="20"/>
                <w:rtl/>
              </w:rPr>
              <w:t>–</w:t>
            </w:r>
            <w:r w:rsidRPr="001D78C0">
              <w:rPr>
                <w:rFonts w:hint="cs"/>
                <w:position w:val="2"/>
                <w:sz w:val="20"/>
                <w:szCs w:val="20"/>
                <w:rtl/>
              </w:rPr>
              <w:t xml:space="preserve"> مواضيع لا تخص </w:t>
            </w:r>
            <w:r w:rsidRPr="001D78C0">
              <w:rPr>
                <w:position w:val="2"/>
                <w:sz w:val="20"/>
                <w:szCs w:val="20"/>
              </w:rPr>
              <w:t>5G</w:t>
            </w:r>
            <w:r w:rsidRPr="001D78C0">
              <w:rPr>
                <w:rFonts w:hint="cs"/>
                <w:position w:val="2"/>
                <w:sz w:val="20"/>
                <w:szCs w:val="20"/>
                <w:rtl/>
              </w:rPr>
              <w:t xml:space="preserve"> تحديداً</w:t>
            </w:r>
          </w:p>
        </w:tc>
      </w:tr>
      <w:tr w:rsidR="00175AB4" w:rsidRPr="001D78C0" w14:paraId="5F7D2292" w14:textId="77777777" w:rsidTr="001D78C0">
        <w:trPr>
          <w:cantSplit/>
        </w:trPr>
        <w:tc>
          <w:tcPr>
            <w:tcW w:w="873" w:type="pct"/>
            <w:vAlign w:val="center"/>
            <w:hideMark/>
          </w:tcPr>
          <w:p w14:paraId="36AEF6BF" w14:textId="4DC655C6" w:rsidR="00175AB4" w:rsidRPr="001D78C0" w:rsidRDefault="00175AB4" w:rsidP="001D78C0">
            <w:pPr>
              <w:spacing w:before="40" w:after="40" w:line="280" w:lineRule="exact"/>
              <w:jc w:val="left"/>
              <w:rPr>
                <w:position w:val="2"/>
                <w:sz w:val="20"/>
                <w:szCs w:val="20"/>
              </w:rPr>
            </w:pPr>
            <w:r w:rsidRPr="001D78C0">
              <w:rPr>
                <w:position w:val="2"/>
                <w:sz w:val="20"/>
                <w:szCs w:val="20"/>
              </w:rPr>
              <w:t>2019-11-04</w:t>
            </w:r>
          </w:p>
        </w:tc>
        <w:tc>
          <w:tcPr>
            <w:tcW w:w="1396" w:type="pct"/>
            <w:vAlign w:val="center"/>
            <w:hideMark/>
          </w:tcPr>
          <w:p w14:paraId="713CD846" w14:textId="7C631DC4"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641DBEE" w14:textId="5A50ABE4"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79F25E1" w14:textId="225A93C1" w:rsidR="00175AB4" w:rsidRPr="001D78C0" w:rsidRDefault="00175AB4" w:rsidP="001D78C0">
            <w:pPr>
              <w:spacing w:before="40" w:after="40" w:line="280" w:lineRule="exact"/>
              <w:jc w:val="left"/>
              <w:rPr>
                <w:position w:val="2"/>
                <w:sz w:val="20"/>
                <w:szCs w:val="20"/>
              </w:rPr>
            </w:pPr>
            <w:r w:rsidRPr="001D78C0">
              <w:rPr>
                <w:rFonts w:hint="cs"/>
                <w:position w:val="2"/>
                <w:sz w:val="20"/>
                <w:szCs w:val="20"/>
                <w:rtl/>
              </w:rPr>
              <w:t>تنسيق النمذجة (سلسلة 5 اجتماعات افتراضية)</w:t>
            </w:r>
          </w:p>
        </w:tc>
      </w:tr>
      <w:tr w:rsidR="00175AB4" w:rsidRPr="001D78C0" w14:paraId="2925A139" w14:textId="77777777" w:rsidTr="001D78C0">
        <w:trPr>
          <w:cantSplit/>
        </w:trPr>
        <w:tc>
          <w:tcPr>
            <w:tcW w:w="873" w:type="pct"/>
            <w:vAlign w:val="center"/>
            <w:hideMark/>
          </w:tcPr>
          <w:p w14:paraId="5EA42237" w14:textId="34B72401" w:rsidR="00175AB4" w:rsidRPr="001D78C0" w:rsidRDefault="00175AB4" w:rsidP="001D78C0">
            <w:pPr>
              <w:spacing w:before="40" w:after="40" w:line="280" w:lineRule="exact"/>
              <w:jc w:val="left"/>
              <w:rPr>
                <w:position w:val="2"/>
                <w:sz w:val="20"/>
                <w:szCs w:val="20"/>
              </w:rPr>
            </w:pPr>
            <w:r w:rsidRPr="001D78C0">
              <w:rPr>
                <w:position w:val="2"/>
                <w:sz w:val="20"/>
                <w:szCs w:val="20"/>
              </w:rPr>
              <w:t>2019-11-11</w:t>
            </w:r>
          </w:p>
        </w:tc>
        <w:tc>
          <w:tcPr>
            <w:tcW w:w="1396" w:type="pct"/>
            <w:vAlign w:val="center"/>
            <w:hideMark/>
          </w:tcPr>
          <w:p w14:paraId="59C17664" w14:textId="3E511E75"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DE7AF12" w14:textId="06141E82"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C343016" w14:textId="4712865E" w:rsidR="00175AB4" w:rsidRPr="001D78C0" w:rsidRDefault="00175AB4"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مواءمة التوصيتين </w:t>
            </w:r>
            <w:r w:rsidRPr="001D78C0">
              <w:rPr>
                <w:position w:val="2"/>
                <w:sz w:val="20"/>
                <w:szCs w:val="20"/>
              </w:rPr>
              <w:t>G.874</w:t>
            </w:r>
            <w:r w:rsidRPr="001D78C0">
              <w:rPr>
                <w:rFonts w:hint="cs"/>
                <w:position w:val="2"/>
                <w:sz w:val="20"/>
                <w:szCs w:val="20"/>
                <w:rtl/>
              </w:rPr>
              <w:t xml:space="preserve"> و</w:t>
            </w:r>
            <w:r w:rsidRPr="001D78C0">
              <w:rPr>
                <w:position w:val="2"/>
                <w:sz w:val="20"/>
                <w:szCs w:val="20"/>
              </w:rPr>
              <w:t>G.7710</w:t>
            </w:r>
          </w:p>
        </w:tc>
      </w:tr>
      <w:tr w:rsidR="00175AB4" w:rsidRPr="001D78C0" w14:paraId="7E4EA857" w14:textId="77777777" w:rsidTr="001D78C0">
        <w:trPr>
          <w:cantSplit/>
        </w:trPr>
        <w:tc>
          <w:tcPr>
            <w:tcW w:w="873" w:type="pct"/>
            <w:vAlign w:val="center"/>
            <w:hideMark/>
          </w:tcPr>
          <w:p w14:paraId="23A6CA78" w14:textId="4E9DA98F" w:rsidR="00175AB4" w:rsidRPr="001D78C0" w:rsidRDefault="00175AB4" w:rsidP="001D78C0">
            <w:pPr>
              <w:spacing w:before="40" w:after="40" w:line="280" w:lineRule="exact"/>
              <w:jc w:val="left"/>
              <w:rPr>
                <w:position w:val="2"/>
                <w:sz w:val="20"/>
                <w:szCs w:val="20"/>
              </w:rPr>
            </w:pPr>
            <w:r w:rsidRPr="001D78C0">
              <w:rPr>
                <w:position w:val="2"/>
                <w:sz w:val="20"/>
                <w:szCs w:val="20"/>
              </w:rPr>
              <w:t>2019-11-11</w:t>
            </w:r>
            <w:r w:rsidRPr="001D78C0">
              <w:rPr>
                <w:position w:val="2"/>
                <w:sz w:val="20"/>
                <w:szCs w:val="20"/>
              </w:rPr>
              <w:br/>
            </w:r>
            <w:r w:rsidRPr="001D78C0">
              <w:rPr>
                <w:position w:val="2"/>
                <w:sz w:val="20"/>
                <w:szCs w:val="20"/>
                <w:rtl/>
              </w:rPr>
              <w:t>إلى</w:t>
            </w:r>
            <w:r w:rsidRPr="001D78C0">
              <w:rPr>
                <w:position w:val="2"/>
                <w:sz w:val="20"/>
                <w:szCs w:val="20"/>
              </w:rPr>
              <w:br/>
              <w:t>2019-11-15</w:t>
            </w:r>
          </w:p>
        </w:tc>
        <w:tc>
          <w:tcPr>
            <w:tcW w:w="1396" w:type="pct"/>
            <w:vAlign w:val="center"/>
            <w:hideMark/>
          </w:tcPr>
          <w:p w14:paraId="50B2315D" w14:textId="178A3190" w:rsidR="00175AB4" w:rsidRPr="001D78C0" w:rsidRDefault="00175AB4" w:rsidP="001D78C0">
            <w:pPr>
              <w:spacing w:before="40" w:after="40" w:line="280" w:lineRule="exact"/>
              <w:jc w:val="center"/>
              <w:rPr>
                <w:position w:val="2"/>
                <w:sz w:val="20"/>
                <w:szCs w:val="20"/>
              </w:rPr>
            </w:pPr>
            <w:r w:rsidRPr="001D78C0">
              <w:rPr>
                <w:rFonts w:hint="cs"/>
                <w:position w:val="2"/>
                <w:sz w:val="20"/>
                <w:szCs w:val="20"/>
                <w:rtl/>
              </w:rPr>
              <w:t>سويسرا [جنيف]/</w:t>
            </w:r>
            <w:r w:rsidR="00DA4083">
              <w:rPr>
                <w:position w:val="2"/>
                <w:sz w:val="20"/>
                <w:szCs w:val="20"/>
                <w:rtl/>
              </w:rPr>
              <w:br/>
            </w:r>
            <w:r w:rsidRPr="001D78C0">
              <w:rPr>
                <w:rFonts w:hint="cs"/>
                <w:position w:val="2"/>
                <w:sz w:val="20"/>
                <w:szCs w:val="20"/>
                <w:rtl/>
              </w:rPr>
              <w:t>الاتحاد الدولي للاتصالات</w:t>
            </w:r>
          </w:p>
        </w:tc>
        <w:tc>
          <w:tcPr>
            <w:tcW w:w="964" w:type="pct"/>
            <w:vAlign w:val="center"/>
            <w:hideMark/>
          </w:tcPr>
          <w:p w14:paraId="5F1C9978" w14:textId="3DD1F83F"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673884E1" w14:textId="2F447726" w:rsidR="00175AB4" w:rsidRPr="001D78C0" w:rsidRDefault="00175AB4" w:rsidP="001D78C0">
            <w:pPr>
              <w:spacing w:before="40" w:after="40" w:line="280" w:lineRule="exact"/>
              <w:jc w:val="left"/>
              <w:rPr>
                <w:position w:val="2"/>
                <w:sz w:val="20"/>
                <w:szCs w:val="20"/>
              </w:rPr>
            </w:pPr>
            <w:r w:rsidRPr="001D78C0">
              <w:rPr>
                <w:rFonts w:hint="cs"/>
                <w:position w:val="2"/>
                <w:sz w:val="20"/>
                <w:szCs w:val="20"/>
                <w:rtl/>
              </w:rPr>
              <w:t xml:space="preserve">جميع المشاريع (عدا </w:t>
            </w:r>
            <w:proofErr w:type="spellStart"/>
            <w:r w:rsidRPr="001D78C0">
              <w:rPr>
                <w:position w:val="2"/>
                <w:sz w:val="20"/>
                <w:szCs w:val="20"/>
              </w:rPr>
              <w:t>G.dpm</w:t>
            </w:r>
            <w:proofErr w:type="spellEnd"/>
            <w:r w:rsidRPr="001D78C0">
              <w:rPr>
                <w:rFonts w:hint="cs"/>
                <w:position w:val="2"/>
                <w:sz w:val="20"/>
                <w:szCs w:val="20"/>
                <w:rtl/>
              </w:rPr>
              <w:t>)</w:t>
            </w:r>
          </w:p>
        </w:tc>
      </w:tr>
      <w:tr w:rsidR="00175AB4" w:rsidRPr="001D78C0" w14:paraId="14B03404" w14:textId="77777777" w:rsidTr="001D78C0">
        <w:trPr>
          <w:cantSplit/>
        </w:trPr>
        <w:tc>
          <w:tcPr>
            <w:tcW w:w="873" w:type="pct"/>
            <w:vAlign w:val="center"/>
            <w:hideMark/>
          </w:tcPr>
          <w:p w14:paraId="2A9D146F" w14:textId="43F6D036" w:rsidR="00175AB4" w:rsidRPr="001D78C0" w:rsidRDefault="00175AB4" w:rsidP="001D78C0">
            <w:pPr>
              <w:spacing w:before="40" w:after="40" w:line="280" w:lineRule="exact"/>
              <w:jc w:val="left"/>
              <w:rPr>
                <w:position w:val="2"/>
                <w:sz w:val="20"/>
                <w:szCs w:val="20"/>
              </w:rPr>
            </w:pPr>
            <w:r w:rsidRPr="001D78C0">
              <w:rPr>
                <w:position w:val="2"/>
                <w:sz w:val="20"/>
                <w:szCs w:val="20"/>
              </w:rPr>
              <w:t>2019-11-19</w:t>
            </w:r>
          </w:p>
        </w:tc>
        <w:tc>
          <w:tcPr>
            <w:tcW w:w="1396" w:type="pct"/>
            <w:vAlign w:val="center"/>
            <w:hideMark/>
          </w:tcPr>
          <w:p w14:paraId="67259F7E" w14:textId="5FC8F95E"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9649551" w14:textId="54FB04B8"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12C11786" w14:textId="508EF5B9" w:rsidR="00175AB4" w:rsidRPr="001D78C0" w:rsidRDefault="00175AB4" w:rsidP="001D78C0">
            <w:pPr>
              <w:spacing w:before="40" w:after="40" w:line="280" w:lineRule="exact"/>
              <w:jc w:val="left"/>
              <w:rPr>
                <w:position w:val="2"/>
                <w:sz w:val="20"/>
                <w:szCs w:val="20"/>
              </w:rPr>
            </w:pPr>
            <w:r w:rsidRPr="001D78C0">
              <w:rPr>
                <w:position w:val="2"/>
                <w:sz w:val="20"/>
                <w:szCs w:val="20"/>
                <w:rtl/>
              </w:rPr>
              <w:t>المسألة 18/15 - حسم تعليقات النداء الأخير</w:t>
            </w:r>
            <w:r w:rsidRPr="001D78C0">
              <w:rPr>
                <w:rFonts w:hint="cs"/>
                <w:position w:val="2"/>
                <w:sz w:val="20"/>
                <w:szCs w:val="20"/>
                <w:rtl/>
              </w:rPr>
              <w:t xml:space="preserve"> بشأن التعديل 1 للتوصية </w:t>
            </w:r>
            <w:r w:rsidRPr="001D78C0">
              <w:rPr>
                <w:position w:val="2"/>
                <w:sz w:val="20"/>
                <w:szCs w:val="20"/>
              </w:rPr>
              <w:t>G.9960</w:t>
            </w:r>
            <w:r w:rsidRPr="001D78C0">
              <w:rPr>
                <w:rFonts w:hint="cs"/>
                <w:position w:val="2"/>
                <w:sz w:val="20"/>
                <w:szCs w:val="20"/>
                <w:rtl/>
              </w:rPr>
              <w:t xml:space="preserve"> والتعديل 1 للتوصية </w:t>
            </w:r>
            <w:r w:rsidRPr="001D78C0">
              <w:rPr>
                <w:position w:val="2"/>
                <w:sz w:val="20"/>
                <w:szCs w:val="20"/>
              </w:rPr>
              <w:t>G.9961</w:t>
            </w:r>
          </w:p>
        </w:tc>
      </w:tr>
      <w:tr w:rsidR="00175AB4" w:rsidRPr="001D78C0" w14:paraId="0D4EAEFD" w14:textId="77777777" w:rsidTr="001D78C0">
        <w:trPr>
          <w:cantSplit/>
        </w:trPr>
        <w:tc>
          <w:tcPr>
            <w:tcW w:w="873" w:type="pct"/>
            <w:vAlign w:val="center"/>
            <w:hideMark/>
          </w:tcPr>
          <w:p w14:paraId="46C84A1B" w14:textId="4FB15001" w:rsidR="00175AB4" w:rsidRPr="001D78C0" w:rsidRDefault="00175AB4" w:rsidP="001D78C0">
            <w:pPr>
              <w:spacing w:before="40" w:after="40" w:line="280" w:lineRule="exact"/>
              <w:jc w:val="left"/>
              <w:rPr>
                <w:position w:val="2"/>
                <w:sz w:val="20"/>
                <w:szCs w:val="20"/>
              </w:rPr>
            </w:pPr>
            <w:r w:rsidRPr="001D78C0">
              <w:rPr>
                <w:position w:val="2"/>
                <w:sz w:val="20"/>
                <w:szCs w:val="20"/>
              </w:rPr>
              <w:t>2019-11-19</w:t>
            </w:r>
          </w:p>
        </w:tc>
        <w:tc>
          <w:tcPr>
            <w:tcW w:w="1396" w:type="pct"/>
            <w:vAlign w:val="center"/>
            <w:hideMark/>
          </w:tcPr>
          <w:p w14:paraId="0CCFC0AF" w14:textId="51A851F7"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91FA902" w14:textId="00C5C14B"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6EA36460" w14:textId="43892851" w:rsidR="00175AB4" w:rsidRPr="001D78C0" w:rsidRDefault="00175AB4" w:rsidP="001D78C0">
            <w:pPr>
              <w:spacing w:before="40" w:after="40" w:line="280" w:lineRule="exact"/>
              <w:jc w:val="left"/>
              <w:rPr>
                <w:position w:val="2"/>
                <w:sz w:val="20"/>
                <w:szCs w:val="20"/>
              </w:rPr>
            </w:pPr>
            <w:r w:rsidRPr="001D78C0">
              <w:rPr>
                <w:rFonts w:hint="cs"/>
                <w:position w:val="2"/>
                <w:sz w:val="20"/>
                <w:szCs w:val="20"/>
                <w:rtl/>
              </w:rPr>
              <w:t>جميع الوثائق قيد الإعداد</w:t>
            </w:r>
          </w:p>
        </w:tc>
      </w:tr>
      <w:tr w:rsidR="00175AB4" w:rsidRPr="001D78C0" w14:paraId="7CC2BFFE" w14:textId="77777777" w:rsidTr="001D78C0">
        <w:trPr>
          <w:cantSplit/>
        </w:trPr>
        <w:tc>
          <w:tcPr>
            <w:tcW w:w="873" w:type="pct"/>
            <w:vAlign w:val="center"/>
            <w:hideMark/>
          </w:tcPr>
          <w:p w14:paraId="1E9BD9FB" w14:textId="0AA1C3B3" w:rsidR="00175AB4" w:rsidRPr="001D78C0" w:rsidRDefault="00175AB4" w:rsidP="001D78C0">
            <w:pPr>
              <w:spacing w:before="40" w:after="40" w:line="280" w:lineRule="exact"/>
              <w:jc w:val="left"/>
              <w:rPr>
                <w:position w:val="2"/>
                <w:sz w:val="20"/>
                <w:szCs w:val="20"/>
              </w:rPr>
            </w:pPr>
            <w:r w:rsidRPr="001D78C0">
              <w:rPr>
                <w:position w:val="2"/>
                <w:sz w:val="20"/>
                <w:szCs w:val="20"/>
              </w:rPr>
              <w:t>2019-11-20</w:t>
            </w:r>
          </w:p>
        </w:tc>
        <w:tc>
          <w:tcPr>
            <w:tcW w:w="1396" w:type="pct"/>
            <w:vAlign w:val="center"/>
            <w:hideMark/>
          </w:tcPr>
          <w:p w14:paraId="5C064341" w14:textId="353E9AFA"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74F02FB" w14:textId="189B76A3"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D324661" w14:textId="4F23CDFB" w:rsidR="00175AB4" w:rsidRPr="001D78C0" w:rsidRDefault="00175AB4"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نمذجة التوصية </w:t>
            </w:r>
            <w:r w:rsidRPr="001D78C0">
              <w:rPr>
                <w:position w:val="2"/>
                <w:sz w:val="20"/>
                <w:szCs w:val="20"/>
              </w:rPr>
              <w:t>G.875</w:t>
            </w:r>
          </w:p>
        </w:tc>
      </w:tr>
      <w:tr w:rsidR="00175AB4" w:rsidRPr="001D78C0" w14:paraId="2A5F3E42" w14:textId="77777777" w:rsidTr="001D78C0">
        <w:trPr>
          <w:cantSplit/>
        </w:trPr>
        <w:tc>
          <w:tcPr>
            <w:tcW w:w="873" w:type="pct"/>
            <w:vAlign w:val="center"/>
            <w:hideMark/>
          </w:tcPr>
          <w:p w14:paraId="564C5B6C" w14:textId="19982CB1" w:rsidR="00175AB4" w:rsidRPr="001D78C0" w:rsidRDefault="00175AB4" w:rsidP="001D78C0">
            <w:pPr>
              <w:spacing w:before="40" w:after="40" w:line="280" w:lineRule="exact"/>
              <w:jc w:val="left"/>
              <w:rPr>
                <w:position w:val="2"/>
                <w:sz w:val="20"/>
                <w:szCs w:val="20"/>
              </w:rPr>
            </w:pPr>
            <w:r w:rsidRPr="001D78C0">
              <w:rPr>
                <w:position w:val="2"/>
                <w:sz w:val="20"/>
                <w:szCs w:val="20"/>
              </w:rPr>
              <w:t>2019-11-25</w:t>
            </w:r>
          </w:p>
        </w:tc>
        <w:tc>
          <w:tcPr>
            <w:tcW w:w="1396" w:type="pct"/>
            <w:vAlign w:val="center"/>
            <w:hideMark/>
          </w:tcPr>
          <w:p w14:paraId="4A5C2AA8" w14:textId="5DEA18CD"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CDD4280" w14:textId="1BC86707"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5F4D0FAD" w14:textId="2CB99EAA" w:rsidR="00175AB4" w:rsidRPr="001D78C0" w:rsidRDefault="00175AB4"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مواءمة التوصيتين </w:t>
            </w:r>
            <w:r w:rsidRPr="001D78C0">
              <w:rPr>
                <w:position w:val="2"/>
                <w:sz w:val="20"/>
                <w:szCs w:val="20"/>
              </w:rPr>
              <w:t>G.874</w:t>
            </w:r>
            <w:r w:rsidRPr="001D78C0">
              <w:rPr>
                <w:rFonts w:hint="cs"/>
                <w:position w:val="2"/>
                <w:sz w:val="20"/>
                <w:szCs w:val="20"/>
                <w:rtl/>
              </w:rPr>
              <w:t xml:space="preserve"> و</w:t>
            </w:r>
            <w:r w:rsidRPr="001D78C0">
              <w:rPr>
                <w:position w:val="2"/>
                <w:sz w:val="20"/>
                <w:szCs w:val="20"/>
              </w:rPr>
              <w:t>G.7710</w:t>
            </w:r>
          </w:p>
        </w:tc>
      </w:tr>
      <w:tr w:rsidR="00175AB4" w:rsidRPr="001D78C0" w14:paraId="2BDF8E3D" w14:textId="77777777" w:rsidTr="001D78C0">
        <w:trPr>
          <w:cantSplit/>
        </w:trPr>
        <w:tc>
          <w:tcPr>
            <w:tcW w:w="873" w:type="pct"/>
            <w:vAlign w:val="center"/>
            <w:hideMark/>
          </w:tcPr>
          <w:p w14:paraId="22E43EB9" w14:textId="136EBB95" w:rsidR="00175AB4" w:rsidRPr="001D78C0" w:rsidRDefault="00175AB4" w:rsidP="001D78C0">
            <w:pPr>
              <w:spacing w:before="40" w:after="40" w:line="280" w:lineRule="exact"/>
              <w:jc w:val="left"/>
              <w:rPr>
                <w:position w:val="2"/>
                <w:sz w:val="20"/>
                <w:szCs w:val="20"/>
              </w:rPr>
            </w:pPr>
            <w:r w:rsidRPr="001D78C0">
              <w:rPr>
                <w:position w:val="2"/>
                <w:sz w:val="20"/>
                <w:szCs w:val="20"/>
              </w:rPr>
              <w:t>2019-11-26</w:t>
            </w:r>
          </w:p>
        </w:tc>
        <w:tc>
          <w:tcPr>
            <w:tcW w:w="1396" w:type="pct"/>
            <w:vAlign w:val="center"/>
            <w:hideMark/>
          </w:tcPr>
          <w:p w14:paraId="29470365" w14:textId="6C37388C"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459F869" w14:textId="19DB8EDE"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2A9B88E5" w14:textId="644B9463" w:rsidR="00175AB4" w:rsidRPr="001D78C0" w:rsidRDefault="00175AB4"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تتمة الاجتماع المنعقد يوم 19 نوفمبر 2019</w:t>
            </w:r>
          </w:p>
        </w:tc>
      </w:tr>
      <w:tr w:rsidR="00175AB4" w:rsidRPr="001D78C0" w14:paraId="09303967" w14:textId="77777777" w:rsidTr="001D78C0">
        <w:trPr>
          <w:cantSplit/>
        </w:trPr>
        <w:tc>
          <w:tcPr>
            <w:tcW w:w="873" w:type="pct"/>
            <w:vAlign w:val="center"/>
            <w:hideMark/>
          </w:tcPr>
          <w:p w14:paraId="3A6073DB" w14:textId="3473C11D" w:rsidR="00175AB4" w:rsidRPr="001D78C0" w:rsidRDefault="00175AB4" w:rsidP="001D78C0">
            <w:pPr>
              <w:spacing w:before="40" w:after="40" w:line="280" w:lineRule="exact"/>
              <w:jc w:val="left"/>
              <w:rPr>
                <w:position w:val="2"/>
                <w:sz w:val="20"/>
                <w:szCs w:val="20"/>
              </w:rPr>
            </w:pPr>
            <w:r w:rsidRPr="001D78C0">
              <w:rPr>
                <w:position w:val="2"/>
                <w:sz w:val="20"/>
                <w:szCs w:val="20"/>
              </w:rPr>
              <w:t>2019-12-02</w:t>
            </w:r>
          </w:p>
        </w:tc>
        <w:tc>
          <w:tcPr>
            <w:tcW w:w="1396" w:type="pct"/>
            <w:vAlign w:val="center"/>
            <w:hideMark/>
          </w:tcPr>
          <w:p w14:paraId="21496D28" w14:textId="04CCA508"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8ED4DC8" w14:textId="25292F29"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2CDB89D" w14:textId="392DCEB0" w:rsidR="00175AB4" w:rsidRPr="001D78C0" w:rsidRDefault="00175AB4"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نمذجة التوصية </w:t>
            </w:r>
            <w:r w:rsidRPr="001D78C0">
              <w:rPr>
                <w:position w:val="2"/>
                <w:sz w:val="20"/>
                <w:szCs w:val="20"/>
              </w:rPr>
              <w:t>G.875</w:t>
            </w:r>
          </w:p>
        </w:tc>
      </w:tr>
      <w:tr w:rsidR="00175AB4" w:rsidRPr="001D78C0" w14:paraId="4BD3D098" w14:textId="77777777" w:rsidTr="001D78C0">
        <w:trPr>
          <w:cantSplit/>
        </w:trPr>
        <w:tc>
          <w:tcPr>
            <w:tcW w:w="873" w:type="pct"/>
            <w:vAlign w:val="center"/>
            <w:hideMark/>
          </w:tcPr>
          <w:p w14:paraId="1A16DA25" w14:textId="216524B4" w:rsidR="00175AB4" w:rsidRPr="001D78C0" w:rsidRDefault="00175AB4" w:rsidP="001D78C0">
            <w:pPr>
              <w:spacing w:before="40" w:after="40" w:line="280" w:lineRule="exact"/>
              <w:jc w:val="left"/>
              <w:rPr>
                <w:position w:val="2"/>
                <w:sz w:val="20"/>
                <w:szCs w:val="20"/>
              </w:rPr>
            </w:pPr>
            <w:r w:rsidRPr="001D78C0">
              <w:rPr>
                <w:position w:val="2"/>
                <w:sz w:val="20"/>
                <w:szCs w:val="20"/>
              </w:rPr>
              <w:t>2019-12-03</w:t>
            </w:r>
          </w:p>
        </w:tc>
        <w:tc>
          <w:tcPr>
            <w:tcW w:w="1396" w:type="pct"/>
            <w:vAlign w:val="center"/>
            <w:hideMark/>
          </w:tcPr>
          <w:p w14:paraId="79BB79FB" w14:textId="72271AAA" w:rsidR="00175AB4" w:rsidRPr="001D78C0" w:rsidRDefault="00175AB4"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8438965" w14:textId="663708B6" w:rsidR="00175AB4" w:rsidRPr="001D78C0" w:rsidRDefault="00175AB4"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1FAC13B" w14:textId="5A578FD5" w:rsidR="00175AB4" w:rsidRPr="001D78C0" w:rsidRDefault="00175AB4"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صياغة التوصية </w:t>
            </w:r>
            <w:r w:rsidRPr="001D78C0">
              <w:rPr>
                <w:position w:val="2"/>
                <w:sz w:val="20"/>
                <w:szCs w:val="20"/>
              </w:rPr>
              <w:t>G.7718</w:t>
            </w:r>
          </w:p>
        </w:tc>
      </w:tr>
      <w:tr w:rsidR="009C7937" w:rsidRPr="001D78C0" w14:paraId="59E36E0F" w14:textId="77777777" w:rsidTr="001D78C0">
        <w:trPr>
          <w:cantSplit/>
        </w:trPr>
        <w:tc>
          <w:tcPr>
            <w:tcW w:w="873" w:type="pct"/>
            <w:vAlign w:val="center"/>
            <w:hideMark/>
          </w:tcPr>
          <w:p w14:paraId="17F64118" w14:textId="1FB4ACF0" w:rsidR="009C7937" w:rsidRPr="001D78C0" w:rsidRDefault="009C7937" w:rsidP="001D78C0">
            <w:pPr>
              <w:spacing w:before="40" w:after="40" w:line="280" w:lineRule="exact"/>
              <w:jc w:val="left"/>
              <w:rPr>
                <w:position w:val="2"/>
                <w:sz w:val="20"/>
                <w:szCs w:val="20"/>
              </w:rPr>
            </w:pPr>
            <w:r w:rsidRPr="001D78C0">
              <w:rPr>
                <w:position w:val="2"/>
                <w:sz w:val="20"/>
                <w:szCs w:val="20"/>
              </w:rPr>
              <w:t>2019-12-09</w:t>
            </w:r>
            <w:r w:rsidRPr="001D78C0">
              <w:rPr>
                <w:position w:val="2"/>
                <w:sz w:val="20"/>
                <w:szCs w:val="20"/>
              </w:rPr>
              <w:br/>
            </w:r>
            <w:r w:rsidRPr="001D78C0">
              <w:rPr>
                <w:position w:val="2"/>
                <w:sz w:val="20"/>
                <w:szCs w:val="20"/>
                <w:rtl/>
              </w:rPr>
              <w:t>إلى</w:t>
            </w:r>
            <w:r w:rsidRPr="001D78C0">
              <w:rPr>
                <w:position w:val="2"/>
                <w:sz w:val="20"/>
                <w:szCs w:val="20"/>
              </w:rPr>
              <w:br/>
              <w:t>2019-12-12</w:t>
            </w:r>
          </w:p>
        </w:tc>
        <w:tc>
          <w:tcPr>
            <w:tcW w:w="1396" w:type="pct"/>
            <w:vAlign w:val="center"/>
            <w:hideMark/>
          </w:tcPr>
          <w:p w14:paraId="5D2C0272" w14:textId="00E6737C" w:rsidR="009C7937" w:rsidRPr="001D78C0" w:rsidRDefault="009C7937" w:rsidP="001D78C0">
            <w:pPr>
              <w:spacing w:before="40" w:after="40" w:line="280" w:lineRule="exact"/>
              <w:jc w:val="center"/>
              <w:rPr>
                <w:position w:val="2"/>
                <w:sz w:val="20"/>
                <w:szCs w:val="20"/>
              </w:rPr>
            </w:pPr>
            <w:r w:rsidRPr="001D78C0">
              <w:rPr>
                <w:rFonts w:hint="cs"/>
                <w:position w:val="2"/>
                <w:sz w:val="20"/>
                <w:szCs w:val="20"/>
                <w:rtl/>
              </w:rPr>
              <w:t>إسبانيا [برشلونة]/</w:t>
            </w:r>
            <w:r w:rsidRPr="001D78C0">
              <w:rPr>
                <w:position w:val="2"/>
                <w:sz w:val="20"/>
                <w:szCs w:val="20"/>
                <w:lang w:val="en-GB"/>
              </w:rPr>
              <w:t xml:space="preserve"> </w:t>
            </w:r>
            <w:proofErr w:type="spellStart"/>
            <w:r w:rsidRPr="001D78C0">
              <w:rPr>
                <w:position w:val="2"/>
                <w:sz w:val="20"/>
                <w:szCs w:val="20"/>
                <w:lang w:val="en-GB"/>
              </w:rPr>
              <w:t>Maxlinear</w:t>
            </w:r>
            <w:proofErr w:type="spellEnd"/>
          </w:p>
        </w:tc>
        <w:tc>
          <w:tcPr>
            <w:tcW w:w="964" w:type="pct"/>
            <w:vAlign w:val="center"/>
            <w:hideMark/>
          </w:tcPr>
          <w:p w14:paraId="7C66A940" w14:textId="4B7B65A3"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0977F44A" w14:textId="1A86535E"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بمجملها</w:t>
            </w:r>
          </w:p>
        </w:tc>
      </w:tr>
      <w:tr w:rsidR="009C7937" w:rsidRPr="001D78C0" w14:paraId="56E3A4A0" w14:textId="77777777" w:rsidTr="001D78C0">
        <w:trPr>
          <w:cantSplit/>
        </w:trPr>
        <w:tc>
          <w:tcPr>
            <w:tcW w:w="873" w:type="pct"/>
            <w:vAlign w:val="center"/>
            <w:hideMark/>
          </w:tcPr>
          <w:p w14:paraId="0502119D" w14:textId="546DB0D2" w:rsidR="009C7937" w:rsidRPr="001D78C0" w:rsidRDefault="009C7937" w:rsidP="001D78C0">
            <w:pPr>
              <w:spacing w:before="40" w:after="40" w:line="280" w:lineRule="exact"/>
              <w:jc w:val="left"/>
              <w:rPr>
                <w:position w:val="2"/>
                <w:sz w:val="20"/>
                <w:szCs w:val="20"/>
              </w:rPr>
            </w:pPr>
            <w:r w:rsidRPr="001D78C0">
              <w:rPr>
                <w:position w:val="2"/>
                <w:sz w:val="20"/>
                <w:szCs w:val="20"/>
              </w:rPr>
              <w:lastRenderedPageBreak/>
              <w:t>2019-12-16</w:t>
            </w:r>
          </w:p>
        </w:tc>
        <w:tc>
          <w:tcPr>
            <w:tcW w:w="1396" w:type="pct"/>
            <w:vAlign w:val="center"/>
            <w:hideMark/>
          </w:tcPr>
          <w:p w14:paraId="3B6A778C" w14:textId="7F25230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E790295" w14:textId="3721539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03650E56" w14:textId="3A4180B0"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نمذجة التوصية </w:t>
            </w:r>
            <w:r w:rsidRPr="001D78C0">
              <w:rPr>
                <w:position w:val="2"/>
                <w:sz w:val="20"/>
                <w:szCs w:val="20"/>
              </w:rPr>
              <w:t>G.875</w:t>
            </w:r>
          </w:p>
        </w:tc>
      </w:tr>
      <w:tr w:rsidR="009C7937" w:rsidRPr="001D78C0" w14:paraId="012C2B59" w14:textId="77777777" w:rsidTr="001D78C0">
        <w:trPr>
          <w:cantSplit/>
        </w:trPr>
        <w:tc>
          <w:tcPr>
            <w:tcW w:w="873" w:type="pct"/>
            <w:vAlign w:val="center"/>
            <w:hideMark/>
          </w:tcPr>
          <w:p w14:paraId="762F6E7B" w14:textId="24E22C97" w:rsidR="009C7937" w:rsidRPr="001D78C0" w:rsidRDefault="009C7937" w:rsidP="001D78C0">
            <w:pPr>
              <w:spacing w:before="40" w:after="40" w:line="280" w:lineRule="exact"/>
              <w:jc w:val="left"/>
              <w:rPr>
                <w:position w:val="2"/>
                <w:sz w:val="20"/>
                <w:szCs w:val="20"/>
              </w:rPr>
            </w:pPr>
            <w:r w:rsidRPr="001D78C0">
              <w:rPr>
                <w:position w:val="2"/>
                <w:sz w:val="20"/>
                <w:szCs w:val="20"/>
              </w:rPr>
              <w:t>2019-12-17</w:t>
            </w:r>
          </w:p>
        </w:tc>
        <w:tc>
          <w:tcPr>
            <w:tcW w:w="1396" w:type="pct"/>
            <w:vAlign w:val="center"/>
            <w:hideMark/>
          </w:tcPr>
          <w:p w14:paraId="14AE5527" w14:textId="04D44C0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F05855E" w14:textId="6E944983"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11DA5CF0" w14:textId="6485D0B0"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نمذجة التوصية </w:t>
            </w:r>
            <w:r w:rsidRPr="001D78C0">
              <w:rPr>
                <w:position w:val="2"/>
                <w:sz w:val="20"/>
                <w:szCs w:val="20"/>
              </w:rPr>
              <w:t>G.875</w:t>
            </w:r>
          </w:p>
        </w:tc>
      </w:tr>
      <w:tr w:rsidR="009C7937" w:rsidRPr="001D78C0" w14:paraId="12D7D8B9" w14:textId="77777777" w:rsidTr="001D78C0">
        <w:trPr>
          <w:cantSplit/>
        </w:trPr>
        <w:tc>
          <w:tcPr>
            <w:tcW w:w="873" w:type="pct"/>
            <w:vAlign w:val="center"/>
            <w:hideMark/>
          </w:tcPr>
          <w:p w14:paraId="1687A5BD" w14:textId="7E1DA902" w:rsidR="009C7937" w:rsidRPr="001D78C0" w:rsidRDefault="009C7937" w:rsidP="001D78C0">
            <w:pPr>
              <w:spacing w:before="40" w:after="40" w:line="280" w:lineRule="exact"/>
              <w:jc w:val="left"/>
              <w:rPr>
                <w:position w:val="2"/>
                <w:sz w:val="20"/>
                <w:szCs w:val="20"/>
              </w:rPr>
            </w:pPr>
            <w:r w:rsidRPr="001D78C0">
              <w:rPr>
                <w:position w:val="2"/>
                <w:sz w:val="20"/>
                <w:szCs w:val="20"/>
              </w:rPr>
              <w:t>2019-12-17</w:t>
            </w:r>
          </w:p>
        </w:tc>
        <w:tc>
          <w:tcPr>
            <w:tcW w:w="1396" w:type="pct"/>
            <w:vAlign w:val="center"/>
            <w:hideMark/>
          </w:tcPr>
          <w:p w14:paraId="6CEE042C" w14:textId="56D39054"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2230064" w14:textId="0EBFE83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13D2A385" w14:textId="65566A86"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جميع الوثائق قيد الإعداد</w:t>
            </w:r>
          </w:p>
        </w:tc>
      </w:tr>
      <w:tr w:rsidR="009C7937" w:rsidRPr="001D78C0" w14:paraId="50212A34" w14:textId="77777777" w:rsidTr="001D78C0">
        <w:trPr>
          <w:cantSplit/>
        </w:trPr>
        <w:tc>
          <w:tcPr>
            <w:tcW w:w="873" w:type="pct"/>
            <w:vAlign w:val="center"/>
            <w:hideMark/>
          </w:tcPr>
          <w:p w14:paraId="7DA1EC8C" w14:textId="6792E947" w:rsidR="009C7937" w:rsidRPr="001D78C0" w:rsidRDefault="009C7937" w:rsidP="001D78C0">
            <w:pPr>
              <w:spacing w:before="40" w:after="40" w:line="280" w:lineRule="exact"/>
              <w:jc w:val="left"/>
              <w:rPr>
                <w:position w:val="2"/>
                <w:sz w:val="20"/>
                <w:szCs w:val="20"/>
              </w:rPr>
            </w:pPr>
            <w:r w:rsidRPr="001D78C0">
              <w:rPr>
                <w:position w:val="2"/>
                <w:sz w:val="20"/>
                <w:szCs w:val="20"/>
              </w:rPr>
              <w:t>2020-01-13</w:t>
            </w:r>
          </w:p>
        </w:tc>
        <w:tc>
          <w:tcPr>
            <w:tcW w:w="1396" w:type="pct"/>
            <w:vAlign w:val="center"/>
            <w:hideMark/>
          </w:tcPr>
          <w:p w14:paraId="47FCB1AB" w14:textId="07F10E6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438BBDF" w14:textId="5D0F727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F8C302E" w14:textId="5BFE73DF"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تنسيق النمذجة (سلسلة 5 اجتماعات افتراضية)</w:t>
            </w:r>
          </w:p>
        </w:tc>
      </w:tr>
      <w:tr w:rsidR="009C7937" w:rsidRPr="001D78C0" w14:paraId="73EE70F7" w14:textId="77777777" w:rsidTr="001D78C0">
        <w:trPr>
          <w:cantSplit/>
        </w:trPr>
        <w:tc>
          <w:tcPr>
            <w:tcW w:w="873" w:type="pct"/>
            <w:vAlign w:val="center"/>
            <w:hideMark/>
          </w:tcPr>
          <w:p w14:paraId="235CF066" w14:textId="13425CDB" w:rsidR="009C7937" w:rsidRPr="001D78C0" w:rsidRDefault="009C7937" w:rsidP="001D78C0">
            <w:pPr>
              <w:spacing w:before="40" w:after="40" w:line="280" w:lineRule="exact"/>
              <w:jc w:val="left"/>
              <w:rPr>
                <w:position w:val="2"/>
                <w:sz w:val="20"/>
                <w:szCs w:val="20"/>
              </w:rPr>
            </w:pPr>
            <w:r w:rsidRPr="001D78C0">
              <w:rPr>
                <w:position w:val="2"/>
                <w:sz w:val="20"/>
                <w:szCs w:val="20"/>
              </w:rPr>
              <w:t>2020-01-13</w:t>
            </w:r>
          </w:p>
        </w:tc>
        <w:tc>
          <w:tcPr>
            <w:tcW w:w="1396" w:type="pct"/>
            <w:vAlign w:val="center"/>
            <w:hideMark/>
          </w:tcPr>
          <w:p w14:paraId="3F7F34EC" w14:textId="3FB86F50" w:rsidR="009C7937" w:rsidRPr="001D78C0" w:rsidRDefault="009C7937" w:rsidP="001D78C0">
            <w:pPr>
              <w:spacing w:before="40" w:after="40" w:line="280" w:lineRule="exact"/>
              <w:jc w:val="center"/>
              <w:rPr>
                <w:position w:val="2"/>
                <w:sz w:val="20"/>
                <w:szCs w:val="20"/>
                <w:lang w:bidi="ar-EG"/>
              </w:rPr>
            </w:pPr>
            <w:r w:rsidRPr="001D78C0">
              <w:rPr>
                <w:rStyle w:val="Emphasis"/>
                <w:rFonts w:hint="cs"/>
                <w:color w:val="FF0000"/>
                <w:position w:val="2"/>
                <w:sz w:val="20"/>
                <w:szCs w:val="20"/>
                <w:rtl/>
              </w:rPr>
              <w:t>اجتماع إلكتروني</w:t>
            </w:r>
          </w:p>
        </w:tc>
        <w:tc>
          <w:tcPr>
            <w:tcW w:w="964" w:type="pct"/>
            <w:vAlign w:val="center"/>
            <w:hideMark/>
          </w:tcPr>
          <w:p w14:paraId="0E1E2099" w14:textId="671DA4F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4D53F69" w14:textId="5A959F64" w:rsidR="009C7937" w:rsidRPr="001D78C0" w:rsidRDefault="009C7937" w:rsidP="001D78C0">
            <w:pPr>
              <w:spacing w:before="40" w:after="40" w:line="280" w:lineRule="exact"/>
              <w:jc w:val="left"/>
              <w:rPr>
                <w:position w:val="2"/>
                <w:sz w:val="20"/>
                <w:szCs w:val="20"/>
              </w:rPr>
            </w:pPr>
            <w:r w:rsidRPr="001D78C0">
              <w:rPr>
                <w:position w:val="2"/>
                <w:sz w:val="20"/>
                <w:szCs w:val="20"/>
                <w:rtl/>
              </w:rPr>
              <w:t>المسألة 18/15 - حسم تعليقات النداء الأخير</w:t>
            </w:r>
            <w:r w:rsidRPr="001D78C0">
              <w:rPr>
                <w:rFonts w:hint="cs"/>
                <w:position w:val="2"/>
                <w:sz w:val="20"/>
                <w:szCs w:val="20"/>
                <w:rtl/>
              </w:rPr>
              <w:t xml:space="preserve"> بشأن التعديل 1 للتوصية </w:t>
            </w:r>
            <w:r w:rsidRPr="001D78C0">
              <w:rPr>
                <w:position w:val="2"/>
                <w:sz w:val="20"/>
                <w:szCs w:val="20"/>
              </w:rPr>
              <w:t>G.9960</w:t>
            </w:r>
            <w:r w:rsidRPr="001D78C0">
              <w:rPr>
                <w:rFonts w:hint="cs"/>
                <w:position w:val="2"/>
                <w:sz w:val="20"/>
                <w:szCs w:val="20"/>
                <w:rtl/>
              </w:rPr>
              <w:t xml:space="preserve"> والتعديل 1 للتوصية </w:t>
            </w:r>
            <w:r w:rsidRPr="001D78C0">
              <w:rPr>
                <w:position w:val="2"/>
                <w:sz w:val="20"/>
                <w:szCs w:val="20"/>
              </w:rPr>
              <w:t>G.9961</w:t>
            </w:r>
            <w:r w:rsidRPr="001D78C0">
              <w:rPr>
                <w:rFonts w:hint="cs"/>
                <w:position w:val="2"/>
                <w:sz w:val="20"/>
                <w:szCs w:val="20"/>
                <w:rtl/>
              </w:rPr>
              <w:t xml:space="preserve"> واستعراض مشروعي النصين لإقرارهما أو الاتفاق بشأنهما</w:t>
            </w:r>
          </w:p>
        </w:tc>
      </w:tr>
      <w:tr w:rsidR="009C7937" w:rsidRPr="001D78C0" w14:paraId="49D15F84" w14:textId="77777777" w:rsidTr="001D78C0">
        <w:trPr>
          <w:cantSplit/>
        </w:trPr>
        <w:tc>
          <w:tcPr>
            <w:tcW w:w="873" w:type="pct"/>
            <w:vAlign w:val="center"/>
            <w:hideMark/>
          </w:tcPr>
          <w:p w14:paraId="1D709B0F" w14:textId="7FB47CE9" w:rsidR="009C7937" w:rsidRPr="001D78C0" w:rsidRDefault="009C7937" w:rsidP="001D78C0">
            <w:pPr>
              <w:spacing w:before="40" w:after="40" w:line="280" w:lineRule="exact"/>
              <w:jc w:val="left"/>
              <w:rPr>
                <w:position w:val="2"/>
                <w:sz w:val="20"/>
                <w:szCs w:val="20"/>
              </w:rPr>
            </w:pPr>
            <w:r w:rsidRPr="001D78C0">
              <w:rPr>
                <w:position w:val="2"/>
                <w:sz w:val="20"/>
                <w:szCs w:val="20"/>
              </w:rPr>
              <w:t>2020-01-14</w:t>
            </w:r>
          </w:p>
        </w:tc>
        <w:tc>
          <w:tcPr>
            <w:tcW w:w="1396" w:type="pct"/>
            <w:vAlign w:val="center"/>
            <w:hideMark/>
          </w:tcPr>
          <w:p w14:paraId="03F95483" w14:textId="2681ABAB"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F2BD2B3" w14:textId="7EAE1C7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1F3EDDD8" w14:textId="5C0F88D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جميع الوثائق قيد الإعداد</w:t>
            </w:r>
          </w:p>
        </w:tc>
      </w:tr>
      <w:tr w:rsidR="009C7937" w:rsidRPr="001D78C0" w14:paraId="77F8B781" w14:textId="77777777" w:rsidTr="001D78C0">
        <w:trPr>
          <w:cantSplit/>
        </w:trPr>
        <w:tc>
          <w:tcPr>
            <w:tcW w:w="873" w:type="pct"/>
            <w:vAlign w:val="center"/>
            <w:hideMark/>
          </w:tcPr>
          <w:p w14:paraId="004A1FB4" w14:textId="1DEC531A" w:rsidR="009C7937" w:rsidRPr="001D78C0" w:rsidRDefault="009C7937" w:rsidP="001D78C0">
            <w:pPr>
              <w:spacing w:before="40" w:after="40" w:line="280" w:lineRule="exact"/>
              <w:jc w:val="left"/>
              <w:rPr>
                <w:position w:val="2"/>
                <w:sz w:val="20"/>
                <w:szCs w:val="20"/>
              </w:rPr>
            </w:pPr>
            <w:r w:rsidRPr="001D78C0">
              <w:rPr>
                <w:position w:val="2"/>
                <w:sz w:val="20"/>
                <w:szCs w:val="20"/>
              </w:rPr>
              <w:t>2020-03-03</w:t>
            </w:r>
          </w:p>
        </w:tc>
        <w:tc>
          <w:tcPr>
            <w:tcW w:w="1396" w:type="pct"/>
            <w:vAlign w:val="center"/>
            <w:hideMark/>
          </w:tcPr>
          <w:p w14:paraId="36AEDA37" w14:textId="37C0231B"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CF62EB2" w14:textId="085BA50A"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3B6A4C2A" w14:textId="118804E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جميع المشاريع</w:t>
            </w:r>
          </w:p>
        </w:tc>
      </w:tr>
      <w:tr w:rsidR="009C7937" w:rsidRPr="001D78C0" w14:paraId="07EA4189" w14:textId="77777777" w:rsidTr="001D78C0">
        <w:trPr>
          <w:cantSplit/>
        </w:trPr>
        <w:tc>
          <w:tcPr>
            <w:tcW w:w="873" w:type="pct"/>
            <w:vAlign w:val="center"/>
            <w:hideMark/>
          </w:tcPr>
          <w:p w14:paraId="1BA4BE4F" w14:textId="4E9B0FE0" w:rsidR="009C7937" w:rsidRPr="001D78C0" w:rsidRDefault="009C7937" w:rsidP="001D78C0">
            <w:pPr>
              <w:spacing w:before="40" w:after="40" w:line="280" w:lineRule="exact"/>
              <w:jc w:val="left"/>
              <w:rPr>
                <w:position w:val="2"/>
                <w:sz w:val="20"/>
                <w:szCs w:val="20"/>
              </w:rPr>
            </w:pPr>
            <w:r w:rsidRPr="001D78C0">
              <w:rPr>
                <w:position w:val="2"/>
                <w:sz w:val="20"/>
                <w:szCs w:val="20"/>
              </w:rPr>
              <w:t>2020-03-10</w:t>
            </w:r>
          </w:p>
        </w:tc>
        <w:tc>
          <w:tcPr>
            <w:tcW w:w="1396" w:type="pct"/>
            <w:vAlign w:val="center"/>
            <w:hideMark/>
          </w:tcPr>
          <w:p w14:paraId="1A25ACA6" w14:textId="2AF16C68"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25D2EE0" w14:textId="5E4C1AF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BDC27A9" w14:textId="7368A38A"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نمذجة </w:t>
            </w:r>
            <w:r w:rsidR="000E0107">
              <w:rPr>
                <w:position w:val="2"/>
                <w:sz w:val="20"/>
                <w:szCs w:val="20"/>
                <w:rtl/>
              </w:rPr>
              <w:br/>
            </w:r>
            <w:r w:rsidRPr="001D78C0">
              <w:rPr>
                <w:rFonts w:hint="cs"/>
                <w:position w:val="2"/>
                <w:sz w:val="20"/>
                <w:szCs w:val="20"/>
                <w:rtl/>
              </w:rPr>
              <w:t xml:space="preserve">(التوصيتين </w:t>
            </w:r>
            <w:r w:rsidRPr="001D78C0">
              <w:rPr>
                <w:position w:val="2"/>
                <w:sz w:val="20"/>
                <w:szCs w:val="20"/>
              </w:rPr>
              <w:t>G.8052.1</w:t>
            </w:r>
            <w:r w:rsidRPr="001D78C0">
              <w:rPr>
                <w:rFonts w:hint="cs"/>
                <w:position w:val="2"/>
                <w:sz w:val="20"/>
                <w:szCs w:val="20"/>
                <w:rtl/>
              </w:rPr>
              <w:t xml:space="preserve"> و</w:t>
            </w:r>
            <w:r w:rsidRPr="001D78C0">
              <w:rPr>
                <w:position w:val="2"/>
                <w:sz w:val="20"/>
                <w:szCs w:val="20"/>
              </w:rPr>
              <w:t>G.8052.2</w:t>
            </w:r>
            <w:r w:rsidRPr="001D78C0">
              <w:rPr>
                <w:rFonts w:hint="cs"/>
                <w:position w:val="2"/>
                <w:sz w:val="20"/>
                <w:szCs w:val="20"/>
                <w:rtl/>
              </w:rPr>
              <w:t>) (سلسلة 6 اجتماعات افتراضية)</w:t>
            </w:r>
          </w:p>
        </w:tc>
      </w:tr>
      <w:tr w:rsidR="009C7937" w:rsidRPr="001D78C0" w14:paraId="4DDA83E6" w14:textId="77777777" w:rsidTr="001D78C0">
        <w:trPr>
          <w:cantSplit/>
        </w:trPr>
        <w:tc>
          <w:tcPr>
            <w:tcW w:w="873" w:type="pct"/>
            <w:vAlign w:val="center"/>
            <w:hideMark/>
          </w:tcPr>
          <w:p w14:paraId="40E0CEA8" w14:textId="43690159" w:rsidR="009C7937" w:rsidRPr="001D78C0" w:rsidRDefault="009C7937" w:rsidP="001D78C0">
            <w:pPr>
              <w:spacing w:before="40" w:after="40" w:line="280" w:lineRule="exact"/>
              <w:jc w:val="left"/>
              <w:rPr>
                <w:position w:val="2"/>
                <w:sz w:val="20"/>
                <w:szCs w:val="20"/>
              </w:rPr>
            </w:pPr>
            <w:r w:rsidRPr="001D78C0">
              <w:rPr>
                <w:position w:val="2"/>
                <w:sz w:val="20"/>
                <w:szCs w:val="20"/>
              </w:rPr>
              <w:t>2020-03-11</w:t>
            </w:r>
          </w:p>
        </w:tc>
        <w:tc>
          <w:tcPr>
            <w:tcW w:w="1396" w:type="pct"/>
            <w:vAlign w:val="center"/>
            <w:hideMark/>
          </w:tcPr>
          <w:p w14:paraId="0B64CB1E" w14:textId="32AA820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4D0E756" w14:textId="68834B4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D4792E0" w14:textId="2560D1EF"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صياغة التوصية </w:t>
            </w:r>
            <w:r w:rsidRPr="001D78C0">
              <w:rPr>
                <w:position w:val="2"/>
                <w:sz w:val="20"/>
                <w:szCs w:val="20"/>
              </w:rPr>
              <w:t>G.876</w:t>
            </w:r>
            <w:r w:rsidRPr="001D78C0">
              <w:rPr>
                <w:rFonts w:hint="cs"/>
                <w:position w:val="2"/>
                <w:sz w:val="20"/>
                <w:szCs w:val="20"/>
                <w:rtl/>
              </w:rPr>
              <w:t xml:space="preserve"> </w:t>
            </w:r>
            <w:r w:rsidR="000E0107">
              <w:rPr>
                <w:position w:val="2"/>
                <w:sz w:val="20"/>
                <w:szCs w:val="20"/>
                <w:rtl/>
              </w:rPr>
              <w:br/>
            </w:r>
            <w:r w:rsidRPr="001D78C0">
              <w:rPr>
                <w:rFonts w:hint="cs"/>
                <w:position w:val="2"/>
                <w:sz w:val="20"/>
                <w:szCs w:val="20"/>
                <w:rtl/>
              </w:rPr>
              <w:t>(سلسلة 3 اجتماعات افتراضية)</w:t>
            </w:r>
          </w:p>
        </w:tc>
      </w:tr>
      <w:tr w:rsidR="009C7937" w:rsidRPr="001D78C0" w14:paraId="6F5C1695" w14:textId="77777777" w:rsidTr="001D78C0">
        <w:trPr>
          <w:cantSplit/>
        </w:trPr>
        <w:tc>
          <w:tcPr>
            <w:tcW w:w="873" w:type="pct"/>
            <w:vAlign w:val="center"/>
            <w:hideMark/>
          </w:tcPr>
          <w:p w14:paraId="5302F74E" w14:textId="099ABA83" w:rsidR="009C7937" w:rsidRPr="001D78C0" w:rsidRDefault="009C7937" w:rsidP="001D78C0">
            <w:pPr>
              <w:spacing w:before="40" w:after="40" w:line="280" w:lineRule="exact"/>
              <w:jc w:val="left"/>
              <w:rPr>
                <w:position w:val="2"/>
                <w:sz w:val="20"/>
                <w:szCs w:val="20"/>
              </w:rPr>
            </w:pPr>
            <w:r w:rsidRPr="001D78C0">
              <w:rPr>
                <w:position w:val="2"/>
                <w:sz w:val="20"/>
                <w:szCs w:val="20"/>
              </w:rPr>
              <w:t>2020-03-17</w:t>
            </w:r>
          </w:p>
        </w:tc>
        <w:tc>
          <w:tcPr>
            <w:tcW w:w="1396" w:type="pct"/>
            <w:vAlign w:val="center"/>
            <w:hideMark/>
          </w:tcPr>
          <w:p w14:paraId="33D642A1" w14:textId="47460F4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DC6E56B" w14:textId="667EAD2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125C05ED" w14:textId="1D8D0BA1"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جميع المواضيع (حسم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وأي مساهمات)</w:t>
            </w:r>
          </w:p>
        </w:tc>
      </w:tr>
      <w:tr w:rsidR="009C7937" w:rsidRPr="001D78C0" w14:paraId="18C508CE" w14:textId="77777777" w:rsidTr="001D78C0">
        <w:trPr>
          <w:cantSplit/>
        </w:trPr>
        <w:tc>
          <w:tcPr>
            <w:tcW w:w="873" w:type="pct"/>
            <w:vAlign w:val="center"/>
            <w:hideMark/>
          </w:tcPr>
          <w:p w14:paraId="3ADB48E4" w14:textId="4F7F1A3C" w:rsidR="009C7937" w:rsidRPr="001D78C0" w:rsidRDefault="009C7937" w:rsidP="001D78C0">
            <w:pPr>
              <w:spacing w:before="40" w:after="40" w:line="280" w:lineRule="exact"/>
              <w:jc w:val="left"/>
              <w:rPr>
                <w:position w:val="2"/>
                <w:sz w:val="20"/>
                <w:szCs w:val="20"/>
              </w:rPr>
            </w:pPr>
            <w:r w:rsidRPr="001D78C0">
              <w:rPr>
                <w:position w:val="2"/>
                <w:sz w:val="20"/>
                <w:szCs w:val="20"/>
              </w:rPr>
              <w:t>2020-03-17</w:t>
            </w:r>
          </w:p>
        </w:tc>
        <w:tc>
          <w:tcPr>
            <w:tcW w:w="1396" w:type="pct"/>
            <w:vAlign w:val="center"/>
            <w:hideMark/>
          </w:tcPr>
          <w:p w14:paraId="098828ED" w14:textId="4793C1A1"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796B442" w14:textId="6642918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7B8E2F99" w14:textId="34C00447"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حسم </w:t>
            </w:r>
            <w:r w:rsidRPr="001D78C0">
              <w:rPr>
                <w:position w:val="2"/>
                <w:sz w:val="20"/>
                <w:szCs w:val="20"/>
                <w:rtl/>
              </w:rPr>
              <w:t>تعليقات النداء الأخير</w:t>
            </w:r>
          </w:p>
        </w:tc>
      </w:tr>
      <w:tr w:rsidR="009C7937" w:rsidRPr="001D78C0" w14:paraId="59EEF0D0" w14:textId="77777777" w:rsidTr="001D78C0">
        <w:trPr>
          <w:cantSplit/>
        </w:trPr>
        <w:tc>
          <w:tcPr>
            <w:tcW w:w="873" w:type="pct"/>
            <w:vAlign w:val="center"/>
            <w:hideMark/>
          </w:tcPr>
          <w:p w14:paraId="59EF8301" w14:textId="561E6DD8" w:rsidR="009C7937" w:rsidRPr="001D78C0" w:rsidRDefault="009C7937" w:rsidP="001D78C0">
            <w:pPr>
              <w:spacing w:before="40" w:after="40" w:line="280" w:lineRule="exact"/>
              <w:jc w:val="left"/>
              <w:rPr>
                <w:position w:val="2"/>
                <w:sz w:val="20"/>
                <w:szCs w:val="20"/>
              </w:rPr>
            </w:pPr>
            <w:r w:rsidRPr="001D78C0">
              <w:rPr>
                <w:position w:val="2"/>
                <w:sz w:val="20"/>
                <w:szCs w:val="20"/>
              </w:rPr>
              <w:t>2020-03-24</w:t>
            </w:r>
          </w:p>
        </w:tc>
        <w:tc>
          <w:tcPr>
            <w:tcW w:w="1396" w:type="pct"/>
            <w:vAlign w:val="center"/>
            <w:hideMark/>
          </w:tcPr>
          <w:p w14:paraId="548191BB" w14:textId="3C26A30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9C0A102" w14:textId="1C346AF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3DED76AF" w14:textId="4D9125C9"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w:t>
            </w:r>
          </w:p>
        </w:tc>
      </w:tr>
      <w:tr w:rsidR="009C7937" w:rsidRPr="001D78C0" w14:paraId="55B534E3" w14:textId="77777777" w:rsidTr="001D78C0">
        <w:trPr>
          <w:cantSplit/>
        </w:trPr>
        <w:tc>
          <w:tcPr>
            <w:tcW w:w="873" w:type="pct"/>
            <w:vAlign w:val="center"/>
            <w:hideMark/>
          </w:tcPr>
          <w:p w14:paraId="3E994237" w14:textId="19B0E42C" w:rsidR="009C7937" w:rsidRPr="001D78C0" w:rsidRDefault="009C7937" w:rsidP="001D78C0">
            <w:pPr>
              <w:spacing w:before="40" w:after="40" w:line="280" w:lineRule="exact"/>
              <w:jc w:val="left"/>
              <w:rPr>
                <w:position w:val="2"/>
                <w:sz w:val="20"/>
                <w:szCs w:val="20"/>
              </w:rPr>
            </w:pPr>
            <w:r w:rsidRPr="001D78C0">
              <w:rPr>
                <w:position w:val="2"/>
                <w:sz w:val="20"/>
                <w:szCs w:val="20"/>
              </w:rPr>
              <w:t>2020-03-30</w:t>
            </w:r>
            <w:r w:rsidRPr="001D78C0">
              <w:rPr>
                <w:position w:val="2"/>
                <w:sz w:val="20"/>
                <w:szCs w:val="20"/>
              </w:rPr>
              <w:br/>
            </w:r>
            <w:r w:rsidRPr="001D78C0">
              <w:rPr>
                <w:position w:val="2"/>
                <w:sz w:val="20"/>
                <w:szCs w:val="20"/>
                <w:rtl/>
              </w:rPr>
              <w:t>إلى</w:t>
            </w:r>
            <w:r w:rsidRPr="001D78C0">
              <w:rPr>
                <w:position w:val="2"/>
                <w:sz w:val="20"/>
                <w:szCs w:val="20"/>
              </w:rPr>
              <w:br/>
              <w:t>2020-04-03</w:t>
            </w:r>
          </w:p>
        </w:tc>
        <w:tc>
          <w:tcPr>
            <w:tcW w:w="1396" w:type="pct"/>
            <w:vAlign w:val="center"/>
            <w:hideMark/>
          </w:tcPr>
          <w:p w14:paraId="188E0BFA" w14:textId="0A47A072"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C6E410D" w14:textId="28B1BFC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4CC25149" w14:textId="5FE1A6DC"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4/15</w:t>
            </w:r>
            <w:r w:rsidRPr="001D78C0">
              <w:rPr>
                <w:rFonts w:hint="cs"/>
                <w:position w:val="2"/>
                <w:sz w:val="20"/>
                <w:szCs w:val="20"/>
                <w:rtl/>
              </w:rPr>
              <w:t xml:space="preserve"> - جميع المشاريع (انعقاد جلسات الاجتماع ال</w:t>
            </w:r>
            <w:r w:rsidRPr="001D78C0">
              <w:rPr>
                <w:position w:val="2"/>
                <w:sz w:val="20"/>
                <w:szCs w:val="20"/>
                <w:rtl/>
              </w:rPr>
              <w:t>إلكتروني</w:t>
            </w:r>
            <w:r w:rsidRPr="001D78C0">
              <w:rPr>
                <w:rFonts w:hint="cs"/>
                <w:position w:val="2"/>
                <w:sz w:val="20"/>
                <w:szCs w:val="20"/>
                <w:rtl/>
              </w:rPr>
              <w:t xml:space="preserve"> في الساعة </w:t>
            </w:r>
            <w:r w:rsidRPr="001D78C0">
              <w:rPr>
                <w:position w:val="2"/>
                <w:sz w:val="20"/>
                <w:szCs w:val="20"/>
                <w:rtl/>
              </w:rPr>
              <w:t>14:00-17:00</w:t>
            </w:r>
            <w:r w:rsidRPr="001D78C0">
              <w:rPr>
                <w:rFonts w:hint="cs"/>
                <w:position w:val="2"/>
                <w:sz w:val="20"/>
                <w:szCs w:val="20"/>
                <w:rtl/>
              </w:rPr>
              <w:t xml:space="preserve"> بتوقيت جنيف يومياً)</w:t>
            </w:r>
          </w:p>
        </w:tc>
      </w:tr>
      <w:tr w:rsidR="009C7937" w:rsidRPr="001D78C0" w14:paraId="72212543" w14:textId="77777777" w:rsidTr="001D78C0">
        <w:trPr>
          <w:cantSplit/>
        </w:trPr>
        <w:tc>
          <w:tcPr>
            <w:tcW w:w="873" w:type="pct"/>
            <w:vAlign w:val="center"/>
            <w:hideMark/>
          </w:tcPr>
          <w:p w14:paraId="23BABA5D" w14:textId="3281B51D" w:rsidR="009C7937" w:rsidRPr="001D78C0" w:rsidRDefault="009C7937" w:rsidP="001D78C0">
            <w:pPr>
              <w:spacing w:before="40" w:after="40" w:line="280" w:lineRule="exact"/>
              <w:jc w:val="left"/>
              <w:rPr>
                <w:position w:val="2"/>
                <w:sz w:val="20"/>
                <w:szCs w:val="20"/>
              </w:rPr>
            </w:pPr>
            <w:r w:rsidRPr="001D78C0">
              <w:rPr>
                <w:position w:val="2"/>
                <w:sz w:val="20"/>
                <w:szCs w:val="20"/>
              </w:rPr>
              <w:t>2020-04-07</w:t>
            </w:r>
          </w:p>
        </w:tc>
        <w:tc>
          <w:tcPr>
            <w:tcW w:w="1396" w:type="pct"/>
            <w:vAlign w:val="center"/>
            <w:hideMark/>
          </w:tcPr>
          <w:p w14:paraId="4D8C49B7" w14:textId="372980A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9F4D9B5" w14:textId="06297B4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6150C1A1" w14:textId="3DFFD9D8"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مراسلة بشأن </w:t>
            </w:r>
            <w:proofErr w:type="spellStart"/>
            <w:r w:rsidRPr="001D78C0">
              <w:rPr>
                <w:position w:val="2"/>
                <w:sz w:val="20"/>
                <w:szCs w:val="20"/>
              </w:rPr>
              <w:t>OTNsec</w:t>
            </w:r>
            <w:proofErr w:type="spellEnd"/>
          </w:p>
        </w:tc>
      </w:tr>
      <w:tr w:rsidR="009C7937" w:rsidRPr="001D78C0" w14:paraId="0ACB446A" w14:textId="77777777" w:rsidTr="001D78C0">
        <w:trPr>
          <w:cantSplit/>
        </w:trPr>
        <w:tc>
          <w:tcPr>
            <w:tcW w:w="873" w:type="pct"/>
            <w:vAlign w:val="center"/>
            <w:hideMark/>
          </w:tcPr>
          <w:p w14:paraId="7C9F6B21" w14:textId="6FEE81B2" w:rsidR="009C7937" w:rsidRPr="001D78C0" w:rsidRDefault="009C7937" w:rsidP="001D78C0">
            <w:pPr>
              <w:spacing w:before="40" w:after="40" w:line="280" w:lineRule="exact"/>
              <w:jc w:val="left"/>
              <w:rPr>
                <w:position w:val="2"/>
                <w:sz w:val="20"/>
                <w:szCs w:val="20"/>
              </w:rPr>
            </w:pPr>
            <w:r w:rsidRPr="001D78C0">
              <w:rPr>
                <w:position w:val="2"/>
                <w:sz w:val="20"/>
                <w:szCs w:val="20"/>
              </w:rPr>
              <w:t>2020-04-08</w:t>
            </w:r>
          </w:p>
        </w:tc>
        <w:tc>
          <w:tcPr>
            <w:tcW w:w="1396" w:type="pct"/>
            <w:vAlign w:val="center"/>
            <w:hideMark/>
          </w:tcPr>
          <w:p w14:paraId="0ADDD17E" w14:textId="2E0F901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ABA9607" w14:textId="06D5F08F"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631A80C7" w14:textId="162B6250"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13/15</w:t>
            </w:r>
            <w:r w:rsidRPr="001D78C0">
              <w:rPr>
                <w:rFonts w:hint="cs"/>
                <w:position w:val="2"/>
                <w:sz w:val="20"/>
                <w:szCs w:val="20"/>
                <w:rtl/>
              </w:rPr>
              <w:t xml:space="preserve"> - مراسلة بشأن معماريات تزامن الوقت والتردد</w:t>
            </w:r>
          </w:p>
        </w:tc>
      </w:tr>
      <w:tr w:rsidR="009C7937" w:rsidRPr="001D78C0" w14:paraId="5265763E" w14:textId="77777777" w:rsidTr="001D78C0">
        <w:trPr>
          <w:cantSplit/>
        </w:trPr>
        <w:tc>
          <w:tcPr>
            <w:tcW w:w="873" w:type="pct"/>
            <w:vAlign w:val="center"/>
            <w:hideMark/>
          </w:tcPr>
          <w:p w14:paraId="330C3C1F" w14:textId="10C590D0" w:rsidR="009C7937" w:rsidRPr="001D78C0" w:rsidRDefault="009C7937" w:rsidP="001D78C0">
            <w:pPr>
              <w:spacing w:before="40" w:after="40" w:line="280" w:lineRule="exact"/>
              <w:jc w:val="left"/>
              <w:rPr>
                <w:position w:val="2"/>
                <w:sz w:val="20"/>
                <w:szCs w:val="20"/>
              </w:rPr>
            </w:pPr>
            <w:r w:rsidRPr="001D78C0">
              <w:rPr>
                <w:position w:val="2"/>
                <w:sz w:val="20"/>
                <w:szCs w:val="20"/>
              </w:rPr>
              <w:t>2020-04-08</w:t>
            </w:r>
          </w:p>
        </w:tc>
        <w:tc>
          <w:tcPr>
            <w:tcW w:w="1396" w:type="pct"/>
            <w:vAlign w:val="center"/>
            <w:hideMark/>
          </w:tcPr>
          <w:p w14:paraId="776B5224" w14:textId="735FB55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B3B29F5" w14:textId="68EB9040"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57C59802" w14:textId="2B70E35B"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التوصية </w:t>
            </w:r>
            <w:r w:rsidRPr="001D78C0">
              <w:rPr>
                <w:position w:val="2"/>
                <w:sz w:val="20"/>
                <w:szCs w:val="20"/>
              </w:rPr>
              <w:t>G.876</w:t>
            </w:r>
            <w:r w:rsidRPr="001D78C0">
              <w:rPr>
                <w:rFonts w:hint="cs"/>
                <w:position w:val="2"/>
                <w:sz w:val="20"/>
                <w:szCs w:val="20"/>
                <w:rtl/>
              </w:rPr>
              <w:t xml:space="preserve"> (سلسلة 8 اجتماعات افتراضية)</w:t>
            </w:r>
          </w:p>
        </w:tc>
      </w:tr>
      <w:tr w:rsidR="009C7937" w:rsidRPr="001D78C0" w14:paraId="0C6F93C2" w14:textId="77777777" w:rsidTr="001D78C0">
        <w:trPr>
          <w:cantSplit/>
        </w:trPr>
        <w:tc>
          <w:tcPr>
            <w:tcW w:w="873" w:type="pct"/>
            <w:vAlign w:val="center"/>
            <w:hideMark/>
          </w:tcPr>
          <w:p w14:paraId="1976097C" w14:textId="73F67F42" w:rsidR="009C7937" w:rsidRPr="001D78C0" w:rsidRDefault="009C7937" w:rsidP="001D78C0">
            <w:pPr>
              <w:spacing w:before="40" w:after="40" w:line="280" w:lineRule="exact"/>
              <w:jc w:val="left"/>
              <w:rPr>
                <w:position w:val="2"/>
                <w:sz w:val="20"/>
                <w:szCs w:val="20"/>
              </w:rPr>
            </w:pPr>
            <w:r w:rsidRPr="001D78C0">
              <w:rPr>
                <w:position w:val="2"/>
                <w:sz w:val="20"/>
                <w:szCs w:val="20"/>
              </w:rPr>
              <w:t>2020-04-09</w:t>
            </w:r>
          </w:p>
        </w:tc>
        <w:tc>
          <w:tcPr>
            <w:tcW w:w="1396" w:type="pct"/>
            <w:vAlign w:val="center"/>
            <w:hideMark/>
          </w:tcPr>
          <w:p w14:paraId="60568F2B" w14:textId="40C802CA"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3BF5C81" w14:textId="0401A15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0F4CB2AF" w14:textId="7376B4ED"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وفائض مساهمات</w:t>
            </w:r>
          </w:p>
        </w:tc>
      </w:tr>
      <w:tr w:rsidR="009C7937" w:rsidRPr="001D78C0" w14:paraId="59DAD828" w14:textId="77777777" w:rsidTr="001D78C0">
        <w:trPr>
          <w:cantSplit/>
        </w:trPr>
        <w:tc>
          <w:tcPr>
            <w:tcW w:w="873" w:type="pct"/>
            <w:vAlign w:val="center"/>
            <w:hideMark/>
          </w:tcPr>
          <w:p w14:paraId="2F842516" w14:textId="20612EB5" w:rsidR="009C7937" w:rsidRPr="001D78C0" w:rsidRDefault="009C7937" w:rsidP="001D78C0">
            <w:pPr>
              <w:spacing w:before="40" w:after="40" w:line="280" w:lineRule="exact"/>
              <w:jc w:val="left"/>
              <w:rPr>
                <w:position w:val="2"/>
                <w:sz w:val="20"/>
                <w:szCs w:val="20"/>
              </w:rPr>
            </w:pPr>
            <w:r w:rsidRPr="001D78C0">
              <w:rPr>
                <w:position w:val="2"/>
                <w:sz w:val="20"/>
                <w:szCs w:val="20"/>
              </w:rPr>
              <w:t>2020-04-14</w:t>
            </w:r>
          </w:p>
        </w:tc>
        <w:tc>
          <w:tcPr>
            <w:tcW w:w="1396" w:type="pct"/>
            <w:vAlign w:val="center"/>
            <w:hideMark/>
          </w:tcPr>
          <w:p w14:paraId="7B8F8BE3" w14:textId="6627C281"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CF68DEF" w14:textId="4735BABA"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9AFD714" w14:textId="22C4B263"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نمذجة (التوصيتين</w:t>
            </w:r>
            <w:r w:rsidR="00F03328" w:rsidRPr="001D78C0">
              <w:rPr>
                <w:rFonts w:hint="cs"/>
                <w:position w:val="2"/>
                <w:sz w:val="20"/>
                <w:szCs w:val="20"/>
                <w:rtl/>
              </w:rPr>
              <w:t xml:space="preserve"> </w:t>
            </w:r>
            <w:r w:rsidR="00F03328" w:rsidRPr="001D78C0">
              <w:rPr>
                <w:position w:val="2"/>
                <w:sz w:val="20"/>
                <w:szCs w:val="20"/>
              </w:rPr>
              <w:t>G.8052.1</w:t>
            </w:r>
            <w:r w:rsidR="00F03328" w:rsidRPr="001D78C0">
              <w:rPr>
                <w:rFonts w:hint="cs"/>
                <w:position w:val="2"/>
                <w:sz w:val="20"/>
                <w:szCs w:val="20"/>
                <w:rtl/>
              </w:rPr>
              <w:t xml:space="preserve"> </w:t>
            </w:r>
            <w:r w:rsidRPr="001D78C0">
              <w:rPr>
                <w:rFonts w:hint="cs"/>
                <w:position w:val="2"/>
                <w:sz w:val="20"/>
                <w:szCs w:val="20"/>
                <w:rtl/>
              </w:rPr>
              <w:t>و</w:t>
            </w:r>
            <w:r w:rsidRPr="001D78C0">
              <w:rPr>
                <w:position w:val="2"/>
                <w:sz w:val="20"/>
                <w:szCs w:val="20"/>
              </w:rPr>
              <w:t>G.8052.2</w:t>
            </w:r>
            <w:r w:rsidRPr="001D78C0">
              <w:rPr>
                <w:rFonts w:hint="cs"/>
                <w:position w:val="2"/>
                <w:sz w:val="20"/>
                <w:szCs w:val="20"/>
                <w:rtl/>
              </w:rPr>
              <w:t>) (سلسلة 6 اجتماعات افتراضية)</w:t>
            </w:r>
          </w:p>
        </w:tc>
      </w:tr>
      <w:tr w:rsidR="009C7937" w:rsidRPr="001D78C0" w14:paraId="20AE49E7" w14:textId="77777777" w:rsidTr="001D78C0">
        <w:trPr>
          <w:cantSplit/>
        </w:trPr>
        <w:tc>
          <w:tcPr>
            <w:tcW w:w="873" w:type="pct"/>
            <w:vAlign w:val="center"/>
            <w:hideMark/>
          </w:tcPr>
          <w:p w14:paraId="3BA351B8" w14:textId="5F700A9D" w:rsidR="009C7937" w:rsidRPr="001D78C0" w:rsidRDefault="009C7937" w:rsidP="001D78C0">
            <w:pPr>
              <w:spacing w:before="40" w:after="40" w:line="280" w:lineRule="exact"/>
              <w:jc w:val="left"/>
              <w:rPr>
                <w:position w:val="2"/>
                <w:sz w:val="20"/>
                <w:szCs w:val="20"/>
              </w:rPr>
            </w:pPr>
            <w:r w:rsidRPr="001D78C0">
              <w:rPr>
                <w:position w:val="2"/>
                <w:sz w:val="20"/>
                <w:szCs w:val="20"/>
              </w:rPr>
              <w:t>2020-04-20</w:t>
            </w:r>
            <w:r w:rsidRPr="001D78C0">
              <w:rPr>
                <w:position w:val="2"/>
                <w:sz w:val="20"/>
                <w:szCs w:val="20"/>
              </w:rPr>
              <w:br/>
            </w:r>
            <w:r w:rsidRPr="001D78C0">
              <w:rPr>
                <w:position w:val="2"/>
                <w:sz w:val="20"/>
                <w:szCs w:val="20"/>
                <w:rtl/>
              </w:rPr>
              <w:t>إلى</w:t>
            </w:r>
            <w:r w:rsidRPr="001D78C0">
              <w:rPr>
                <w:position w:val="2"/>
                <w:sz w:val="20"/>
                <w:szCs w:val="20"/>
              </w:rPr>
              <w:br/>
              <w:t>2020-04-24</w:t>
            </w:r>
          </w:p>
        </w:tc>
        <w:tc>
          <w:tcPr>
            <w:tcW w:w="1396" w:type="pct"/>
            <w:vAlign w:val="center"/>
            <w:hideMark/>
          </w:tcPr>
          <w:p w14:paraId="0382DBDC" w14:textId="0DC40909"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E393C7F" w14:textId="5EB0A360"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04D2A91C" w14:textId="49BB645C"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اجتماع إلكتروني لمقرر المسألة </w:t>
            </w:r>
            <w:r w:rsidRPr="001D78C0">
              <w:rPr>
                <w:position w:val="2"/>
                <w:sz w:val="20"/>
                <w:szCs w:val="20"/>
              </w:rPr>
              <w:t>18/15</w:t>
            </w:r>
            <w:r w:rsidRPr="001D78C0">
              <w:rPr>
                <w:rFonts w:hint="cs"/>
                <w:position w:val="2"/>
                <w:sz w:val="20"/>
                <w:szCs w:val="20"/>
                <w:rtl/>
              </w:rPr>
              <w:t xml:space="preserve"> "في أيندهوفن"</w:t>
            </w:r>
            <w:r w:rsidRPr="001D78C0">
              <w:rPr>
                <w:position w:val="2"/>
                <w:sz w:val="20"/>
                <w:szCs w:val="20"/>
                <w:rtl/>
              </w:rPr>
              <w:t>- جميع المشاريع (انعقاد جلسات الاجتماع الإلكتروني في الساعة 14:00-17:00 بتوقيت جنيف يومياً</w:t>
            </w:r>
            <w:r w:rsidRPr="001D78C0">
              <w:rPr>
                <w:rFonts w:hint="cs"/>
                <w:position w:val="2"/>
                <w:sz w:val="20"/>
                <w:szCs w:val="20"/>
                <w:rtl/>
              </w:rPr>
              <w:t>)</w:t>
            </w:r>
          </w:p>
        </w:tc>
      </w:tr>
      <w:tr w:rsidR="009C7937" w:rsidRPr="001D78C0" w14:paraId="2C5E5B9F" w14:textId="77777777" w:rsidTr="001D78C0">
        <w:trPr>
          <w:cantSplit/>
        </w:trPr>
        <w:tc>
          <w:tcPr>
            <w:tcW w:w="873" w:type="pct"/>
            <w:vAlign w:val="center"/>
            <w:hideMark/>
          </w:tcPr>
          <w:p w14:paraId="5955D545" w14:textId="7A807739" w:rsidR="009C7937" w:rsidRPr="001D78C0" w:rsidRDefault="009C7937" w:rsidP="001D78C0">
            <w:pPr>
              <w:spacing w:before="40" w:after="40" w:line="280" w:lineRule="exact"/>
              <w:jc w:val="left"/>
              <w:rPr>
                <w:position w:val="2"/>
                <w:sz w:val="20"/>
                <w:szCs w:val="20"/>
              </w:rPr>
            </w:pPr>
            <w:r w:rsidRPr="001D78C0">
              <w:rPr>
                <w:position w:val="2"/>
                <w:sz w:val="20"/>
                <w:szCs w:val="20"/>
              </w:rPr>
              <w:lastRenderedPageBreak/>
              <w:t>2020-04-20</w:t>
            </w:r>
            <w:r w:rsidRPr="001D78C0">
              <w:rPr>
                <w:position w:val="2"/>
                <w:sz w:val="20"/>
                <w:szCs w:val="20"/>
              </w:rPr>
              <w:br/>
            </w:r>
            <w:r w:rsidRPr="001D78C0">
              <w:rPr>
                <w:position w:val="2"/>
                <w:sz w:val="20"/>
                <w:szCs w:val="20"/>
                <w:rtl/>
              </w:rPr>
              <w:t>إلى</w:t>
            </w:r>
            <w:r w:rsidRPr="001D78C0">
              <w:rPr>
                <w:position w:val="2"/>
                <w:sz w:val="20"/>
                <w:szCs w:val="20"/>
              </w:rPr>
              <w:br/>
              <w:t>2020-04-24</w:t>
            </w:r>
          </w:p>
        </w:tc>
        <w:tc>
          <w:tcPr>
            <w:tcW w:w="1396" w:type="pct"/>
            <w:vAlign w:val="center"/>
            <w:hideMark/>
          </w:tcPr>
          <w:p w14:paraId="4CE3944D" w14:textId="460BF904"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1BD3ED0" w14:textId="5DD67B5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641FA088" w14:textId="75A86AD1"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 (انعقاد جلسات الاجتماع ال</w:t>
            </w:r>
            <w:r w:rsidRPr="001D78C0">
              <w:rPr>
                <w:position w:val="2"/>
                <w:sz w:val="20"/>
                <w:szCs w:val="20"/>
                <w:rtl/>
              </w:rPr>
              <w:t>إلكتروني</w:t>
            </w:r>
            <w:r w:rsidRPr="001D78C0">
              <w:rPr>
                <w:rFonts w:hint="cs"/>
                <w:position w:val="2"/>
                <w:sz w:val="20"/>
                <w:szCs w:val="20"/>
                <w:rtl/>
              </w:rPr>
              <w:t xml:space="preserve"> في الساعة </w:t>
            </w:r>
            <w:r w:rsidRPr="001D78C0">
              <w:rPr>
                <w:position w:val="2"/>
                <w:sz w:val="20"/>
                <w:szCs w:val="20"/>
                <w:rtl/>
              </w:rPr>
              <w:t>15:00-18:00</w:t>
            </w:r>
            <w:r w:rsidRPr="001D78C0">
              <w:rPr>
                <w:rFonts w:hint="cs"/>
                <w:position w:val="2"/>
                <w:sz w:val="20"/>
                <w:szCs w:val="20"/>
                <w:rtl/>
              </w:rPr>
              <w:t xml:space="preserve"> بتوقيت جنيف يومياً)</w:t>
            </w:r>
          </w:p>
        </w:tc>
      </w:tr>
      <w:tr w:rsidR="009C7937" w:rsidRPr="001D78C0" w14:paraId="298A00DD" w14:textId="77777777" w:rsidTr="001D78C0">
        <w:trPr>
          <w:cantSplit/>
        </w:trPr>
        <w:tc>
          <w:tcPr>
            <w:tcW w:w="873" w:type="pct"/>
            <w:vAlign w:val="center"/>
            <w:hideMark/>
          </w:tcPr>
          <w:p w14:paraId="3AEDB0EA" w14:textId="751A633F" w:rsidR="009C7937" w:rsidRPr="001D78C0" w:rsidRDefault="009C7937" w:rsidP="001D78C0">
            <w:pPr>
              <w:spacing w:before="40" w:after="40" w:line="280" w:lineRule="exact"/>
              <w:jc w:val="left"/>
              <w:rPr>
                <w:position w:val="2"/>
                <w:sz w:val="20"/>
                <w:szCs w:val="20"/>
              </w:rPr>
            </w:pPr>
            <w:r w:rsidRPr="001D78C0">
              <w:rPr>
                <w:position w:val="2"/>
                <w:sz w:val="20"/>
                <w:szCs w:val="20"/>
              </w:rPr>
              <w:t>2020-04-29</w:t>
            </w:r>
          </w:p>
        </w:tc>
        <w:tc>
          <w:tcPr>
            <w:tcW w:w="1396" w:type="pct"/>
            <w:vAlign w:val="center"/>
            <w:hideMark/>
          </w:tcPr>
          <w:p w14:paraId="4BA8C5CB" w14:textId="0A20443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4B8CCD9" w14:textId="7E6B459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0975AFA" w14:textId="64A9E3EB"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التوصية </w:t>
            </w:r>
            <w:r w:rsidRPr="001D78C0">
              <w:rPr>
                <w:position w:val="2"/>
                <w:sz w:val="20"/>
                <w:szCs w:val="20"/>
              </w:rPr>
              <w:t>G.876</w:t>
            </w:r>
            <w:r w:rsidRPr="001D78C0">
              <w:rPr>
                <w:rFonts w:hint="cs"/>
                <w:position w:val="2"/>
                <w:sz w:val="20"/>
                <w:szCs w:val="20"/>
                <w:rtl/>
              </w:rPr>
              <w:t xml:space="preserve"> (سلسلة 8 اجتماعات افتراضية)</w:t>
            </w:r>
          </w:p>
        </w:tc>
      </w:tr>
      <w:tr w:rsidR="009C7937" w:rsidRPr="001D78C0" w14:paraId="1A5C41B6" w14:textId="77777777" w:rsidTr="001D78C0">
        <w:trPr>
          <w:cantSplit/>
        </w:trPr>
        <w:tc>
          <w:tcPr>
            <w:tcW w:w="873" w:type="pct"/>
            <w:vAlign w:val="center"/>
            <w:hideMark/>
          </w:tcPr>
          <w:p w14:paraId="2E4FE22C" w14:textId="1005B51B" w:rsidR="009C7937" w:rsidRPr="001D78C0" w:rsidRDefault="009C7937" w:rsidP="001D78C0">
            <w:pPr>
              <w:spacing w:before="40" w:after="40" w:line="280" w:lineRule="exact"/>
              <w:jc w:val="left"/>
              <w:rPr>
                <w:position w:val="2"/>
                <w:sz w:val="20"/>
                <w:szCs w:val="20"/>
              </w:rPr>
            </w:pPr>
            <w:r w:rsidRPr="001D78C0">
              <w:rPr>
                <w:position w:val="2"/>
                <w:sz w:val="20"/>
                <w:szCs w:val="20"/>
              </w:rPr>
              <w:t>2020-04-30</w:t>
            </w:r>
          </w:p>
        </w:tc>
        <w:tc>
          <w:tcPr>
            <w:tcW w:w="1396" w:type="pct"/>
            <w:vAlign w:val="center"/>
            <w:hideMark/>
          </w:tcPr>
          <w:p w14:paraId="49A47B30" w14:textId="3795182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616CC09" w14:textId="22975664"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739E48D0" w14:textId="4EB85499"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 </w:t>
            </w:r>
          </w:p>
        </w:tc>
      </w:tr>
      <w:tr w:rsidR="009C7937" w:rsidRPr="001D78C0" w14:paraId="2A8E23BF" w14:textId="77777777" w:rsidTr="001D78C0">
        <w:trPr>
          <w:cantSplit/>
        </w:trPr>
        <w:tc>
          <w:tcPr>
            <w:tcW w:w="873" w:type="pct"/>
            <w:vAlign w:val="center"/>
            <w:hideMark/>
          </w:tcPr>
          <w:p w14:paraId="60519731" w14:textId="414771D7" w:rsidR="009C7937" w:rsidRPr="001D78C0" w:rsidRDefault="009C7937" w:rsidP="001D78C0">
            <w:pPr>
              <w:spacing w:before="40" w:after="40" w:line="280" w:lineRule="exact"/>
              <w:jc w:val="left"/>
              <w:rPr>
                <w:position w:val="2"/>
                <w:sz w:val="20"/>
                <w:szCs w:val="20"/>
              </w:rPr>
            </w:pPr>
            <w:r w:rsidRPr="001D78C0">
              <w:rPr>
                <w:position w:val="2"/>
                <w:sz w:val="20"/>
                <w:szCs w:val="20"/>
              </w:rPr>
              <w:t>2020-05-05</w:t>
            </w:r>
          </w:p>
        </w:tc>
        <w:tc>
          <w:tcPr>
            <w:tcW w:w="1396" w:type="pct"/>
            <w:vAlign w:val="center"/>
            <w:hideMark/>
          </w:tcPr>
          <w:p w14:paraId="352215DB" w14:textId="7ECB2B12"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7AD5157" w14:textId="1DF7C456"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4F166E31" w14:textId="25311800"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حسم </w:t>
            </w:r>
            <w:r w:rsidRPr="001D78C0">
              <w:rPr>
                <w:position w:val="2"/>
                <w:sz w:val="20"/>
                <w:szCs w:val="20"/>
                <w:rtl/>
              </w:rPr>
              <w:t>تعليقات النداء الأخير</w:t>
            </w:r>
          </w:p>
        </w:tc>
      </w:tr>
      <w:tr w:rsidR="009C7937" w:rsidRPr="001D78C0" w14:paraId="08C580B4" w14:textId="77777777" w:rsidTr="001D78C0">
        <w:trPr>
          <w:cantSplit/>
        </w:trPr>
        <w:tc>
          <w:tcPr>
            <w:tcW w:w="873" w:type="pct"/>
            <w:vAlign w:val="center"/>
            <w:hideMark/>
          </w:tcPr>
          <w:p w14:paraId="29FE16FA" w14:textId="7986DC7D" w:rsidR="009C7937" w:rsidRPr="001D78C0" w:rsidRDefault="009C7937" w:rsidP="001D78C0">
            <w:pPr>
              <w:spacing w:before="40" w:after="40" w:line="280" w:lineRule="exact"/>
              <w:jc w:val="left"/>
              <w:rPr>
                <w:position w:val="2"/>
                <w:sz w:val="20"/>
                <w:szCs w:val="20"/>
              </w:rPr>
            </w:pPr>
            <w:r w:rsidRPr="001D78C0">
              <w:rPr>
                <w:position w:val="2"/>
                <w:sz w:val="20"/>
                <w:szCs w:val="20"/>
              </w:rPr>
              <w:t>2020-05-06</w:t>
            </w:r>
          </w:p>
        </w:tc>
        <w:tc>
          <w:tcPr>
            <w:tcW w:w="1396" w:type="pct"/>
            <w:vAlign w:val="center"/>
            <w:hideMark/>
          </w:tcPr>
          <w:p w14:paraId="13C43E54" w14:textId="6672AD6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A97D742" w14:textId="72EE58B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5E29E866" w14:textId="41A53146" w:rsidR="009C7937" w:rsidRPr="001D78C0" w:rsidRDefault="003E7CA1" w:rsidP="001D78C0">
            <w:pPr>
              <w:spacing w:before="40" w:after="40" w:line="280" w:lineRule="exact"/>
              <w:jc w:val="left"/>
              <w:rPr>
                <w:position w:val="2"/>
                <w:sz w:val="20"/>
                <w:szCs w:val="20"/>
              </w:rPr>
            </w:pPr>
            <w:r w:rsidRPr="003E7CA1">
              <w:rPr>
                <w:rFonts w:hint="cs"/>
                <w:position w:val="2"/>
                <w:sz w:val="20"/>
                <w:szCs w:val="20"/>
                <w:rtl/>
              </w:rPr>
              <w:t xml:space="preserve">المسألة </w:t>
            </w:r>
            <w:r w:rsidR="009C7937" w:rsidRPr="003E7CA1">
              <w:rPr>
                <w:position w:val="2"/>
                <w:sz w:val="20"/>
                <w:szCs w:val="20"/>
              </w:rPr>
              <w:t>11/15</w:t>
            </w:r>
            <w:r w:rsidRPr="003E7CA1">
              <w:rPr>
                <w:rFonts w:hint="cs"/>
                <w:position w:val="2"/>
                <w:sz w:val="20"/>
                <w:szCs w:val="20"/>
                <w:rtl/>
              </w:rPr>
              <w:t xml:space="preserve"> -</w:t>
            </w:r>
            <w:r>
              <w:rPr>
                <w:rFonts w:hint="cs"/>
                <w:position w:val="2"/>
                <w:sz w:val="20"/>
                <w:szCs w:val="20"/>
                <w:rtl/>
              </w:rPr>
              <w:t xml:space="preserve"> </w:t>
            </w:r>
            <w:r w:rsidR="009C7937" w:rsidRPr="001D78C0">
              <w:rPr>
                <w:position w:val="2"/>
                <w:sz w:val="20"/>
                <w:szCs w:val="20"/>
              </w:rPr>
              <w:t>G.709.3</w:t>
            </w:r>
          </w:p>
        </w:tc>
      </w:tr>
      <w:tr w:rsidR="009C7937" w:rsidRPr="001D78C0" w14:paraId="0F8424C9" w14:textId="77777777" w:rsidTr="001D78C0">
        <w:trPr>
          <w:cantSplit/>
        </w:trPr>
        <w:tc>
          <w:tcPr>
            <w:tcW w:w="873" w:type="pct"/>
            <w:vAlign w:val="center"/>
            <w:hideMark/>
          </w:tcPr>
          <w:p w14:paraId="1BE71F3B" w14:textId="494094DA" w:rsidR="009C7937" w:rsidRPr="001D78C0" w:rsidRDefault="009C7937" w:rsidP="001D78C0">
            <w:pPr>
              <w:spacing w:before="40" w:after="40" w:line="280" w:lineRule="exact"/>
              <w:jc w:val="left"/>
              <w:rPr>
                <w:position w:val="2"/>
                <w:sz w:val="20"/>
                <w:szCs w:val="20"/>
              </w:rPr>
            </w:pPr>
            <w:r w:rsidRPr="001D78C0">
              <w:rPr>
                <w:position w:val="2"/>
                <w:sz w:val="20"/>
                <w:szCs w:val="20"/>
              </w:rPr>
              <w:t>2020-05-06</w:t>
            </w:r>
          </w:p>
        </w:tc>
        <w:tc>
          <w:tcPr>
            <w:tcW w:w="1396" w:type="pct"/>
            <w:vAlign w:val="center"/>
            <w:hideMark/>
          </w:tcPr>
          <w:p w14:paraId="0CA5E9DC" w14:textId="7404BE6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4096514" w14:textId="6BBED90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07778709" w14:textId="2A7E2A44"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صياغة التوصية </w:t>
            </w:r>
            <w:r w:rsidRPr="001D78C0">
              <w:rPr>
                <w:position w:val="2"/>
                <w:sz w:val="20"/>
                <w:szCs w:val="20"/>
              </w:rPr>
              <w:t>G.7718</w:t>
            </w:r>
          </w:p>
        </w:tc>
      </w:tr>
      <w:tr w:rsidR="009C7937" w:rsidRPr="001D78C0" w14:paraId="146F6E4B" w14:textId="77777777" w:rsidTr="001D78C0">
        <w:trPr>
          <w:cantSplit/>
        </w:trPr>
        <w:tc>
          <w:tcPr>
            <w:tcW w:w="873" w:type="pct"/>
            <w:vAlign w:val="center"/>
            <w:hideMark/>
          </w:tcPr>
          <w:p w14:paraId="5B83F58E" w14:textId="5B5038CA" w:rsidR="009C7937" w:rsidRPr="001D78C0" w:rsidRDefault="009C7937" w:rsidP="001D78C0">
            <w:pPr>
              <w:spacing w:before="40" w:after="40" w:line="280" w:lineRule="exact"/>
              <w:jc w:val="left"/>
              <w:rPr>
                <w:position w:val="2"/>
                <w:sz w:val="20"/>
                <w:szCs w:val="20"/>
              </w:rPr>
            </w:pPr>
            <w:r w:rsidRPr="001D78C0">
              <w:rPr>
                <w:position w:val="2"/>
                <w:sz w:val="20"/>
                <w:szCs w:val="20"/>
              </w:rPr>
              <w:t>2020-05-07</w:t>
            </w:r>
          </w:p>
        </w:tc>
        <w:tc>
          <w:tcPr>
            <w:tcW w:w="1396" w:type="pct"/>
            <w:vAlign w:val="center"/>
            <w:hideMark/>
          </w:tcPr>
          <w:p w14:paraId="70702DD0" w14:textId="1FA8E9CA"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A9A6D9D" w14:textId="03ECB046"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316BECFD" w14:textId="637B6629" w:rsidR="009C7937" w:rsidRPr="001D78C0" w:rsidRDefault="003E7CA1" w:rsidP="001D78C0">
            <w:pPr>
              <w:spacing w:before="40" w:after="40" w:line="280" w:lineRule="exact"/>
              <w:jc w:val="left"/>
              <w:rPr>
                <w:position w:val="2"/>
                <w:sz w:val="20"/>
                <w:szCs w:val="20"/>
              </w:rPr>
            </w:pPr>
            <w:r w:rsidRPr="003E7CA1">
              <w:rPr>
                <w:rFonts w:hint="cs"/>
                <w:position w:val="2"/>
                <w:sz w:val="20"/>
                <w:szCs w:val="20"/>
                <w:rtl/>
              </w:rPr>
              <w:t xml:space="preserve">المسألة </w:t>
            </w:r>
            <w:r w:rsidR="009C7937" w:rsidRPr="003E7CA1">
              <w:rPr>
                <w:position w:val="2"/>
                <w:sz w:val="20"/>
                <w:szCs w:val="20"/>
              </w:rPr>
              <w:t>11/15</w:t>
            </w:r>
            <w:r w:rsidRPr="003E7CA1">
              <w:rPr>
                <w:rFonts w:hint="cs"/>
                <w:position w:val="2"/>
                <w:sz w:val="20"/>
                <w:szCs w:val="20"/>
                <w:rtl/>
              </w:rPr>
              <w:t xml:space="preserve"> -</w:t>
            </w:r>
            <w:r>
              <w:rPr>
                <w:rFonts w:hint="cs"/>
                <w:position w:val="2"/>
                <w:sz w:val="20"/>
                <w:szCs w:val="20"/>
                <w:rtl/>
              </w:rPr>
              <w:t xml:space="preserve"> </w:t>
            </w:r>
            <w:proofErr w:type="spellStart"/>
            <w:r w:rsidR="009C7937" w:rsidRPr="001D78C0">
              <w:rPr>
                <w:position w:val="2"/>
                <w:sz w:val="20"/>
                <w:szCs w:val="20"/>
              </w:rPr>
              <w:t>OTNSec</w:t>
            </w:r>
            <w:proofErr w:type="spellEnd"/>
          </w:p>
        </w:tc>
      </w:tr>
      <w:tr w:rsidR="009C7937" w:rsidRPr="001D78C0" w14:paraId="59D3548D" w14:textId="77777777" w:rsidTr="001D78C0">
        <w:trPr>
          <w:cantSplit/>
        </w:trPr>
        <w:tc>
          <w:tcPr>
            <w:tcW w:w="873" w:type="pct"/>
            <w:vAlign w:val="center"/>
            <w:hideMark/>
          </w:tcPr>
          <w:p w14:paraId="11E6F88F" w14:textId="180BC513" w:rsidR="009C7937" w:rsidRPr="001D78C0" w:rsidRDefault="009C7937" w:rsidP="001D78C0">
            <w:pPr>
              <w:spacing w:before="40" w:after="40" w:line="280" w:lineRule="exact"/>
              <w:jc w:val="left"/>
              <w:rPr>
                <w:position w:val="2"/>
                <w:sz w:val="20"/>
                <w:szCs w:val="20"/>
              </w:rPr>
            </w:pPr>
            <w:r w:rsidRPr="001D78C0">
              <w:rPr>
                <w:position w:val="2"/>
                <w:sz w:val="20"/>
                <w:szCs w:val="20"/>
              </w:rPr>
              <w:t>2020-05-07</w:t>
            </w:r>
          </w:p>
        </w:tc>
        <w:tc>
          <w:tcPr>
            <w:tcW w:w="1396" w:type="pct"/>
            <w:vAlign w:val="center"/>
            <w:hideMark/>
          </w:tcPr>
          <w:p w14:paraId="64DA3A19" w14:textId="446E2DD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2F3BB1C" w14:textId="0599606F"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7B5DD578" w14:textId="7BABD83D"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13/15</w:t>
            </w:r>
            <w:r w:rsidRPr="001D78C0">
              <w:rPr>
                <w:rFonts w:hint="cs"/>
                <w:position w:val="2"/>
                <w:sz w:val="20"/>
                <w:szCs w:val="20"/>
                <w:rtl/>
              </w:rPr>
              <w:t xml:space="preserve"> - مراسلة بشأن تعريف جديد معماريات تزامن الوقت والتردد</w:t>
            </w:r>
          </w:p>
        </w:tc>
      </w:tr>
      <w:tr w:rsidR="009C7937" w:rsidRPr="001D78C0" w14:paraId="0786C587" w14:textId="77777777" w:rsidTr="001D78C0">
        <w:trPr>
          <w:cantSplit/>
        </w:trPr>
        <w:tc>
          <w:tcPr>
            <w:tcW w:w="873" w:type="pct"/>
            <w:vAlign w:val="center"/>
            <w:hideMark/>
          </w:tcPr>
          <w:p w14:paraId="1B5F9E16" w14:textId="4C5FF697" w:rsidR="009C7937" w:rsidRPr="001D78C0" w:rsidRDefault="009C7937" w:rsidP="001D78C0">
            <w:pPr>
              <w:spacing w:before="40" w:after="40" w:line="280" w:lineRule="exact"/>
              <w:jc w:val="left"/>
              <w:rPr>
                <w:position w:val="2"/>
                <w:sz w:val="20"/>
                <w:szCs w:val="20"/>
              </w:rPr>
            </w:pPr>
            <w:r w:rsidRPr="001D78C0">
              <w:rPr>
                <w:position w:val="2"/>
                <w:sz w:val="20"/>
                <w:szCs w:val="20"/>
              </w:rPr>
              <w:t>2020-05-12</w:t>
            </w:r>
          </w:p>
        </w:tc>
        <w:tc>
          <w:tcPr>
            <w:tcW w:w="1396" w:type="pct"/>
            <w:vAlign w:val="center"/>
            <w:hideMark/>
          </w:tcPr>
          <w:p w14:paraId="3E4064F2" w14:textId="75122A7B"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76D5F2C" w14:textId="0EF4BFB6"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9E8EADC" w14:textId="3EEBB77F"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نمذجة (التوصيتين</w:t>
            </w:r>
            <w:r w:rsidR="00F03328" w:rsidRPr="001D78C0">
              <w:rPr>
                <w:rFonts w:hint="cs"/>
                <w:position w:val="2"/>
                <w:sz w:val="20"/>
                <w:szCs w:val="20"/>
                <w:rtl/>
              </w:rPr>
              <w:t xml:space="preserve"> </w:t>
            </w:r>
            <w:r w:rsidR="00F03328" w:rsidRPr="001D78C0">
              <w:rPr>
                <w:position w:val="2"/>
                <w:sz w:val="20"/>
                <w:szCs w:val="20"/>
              </w:rPr>
              <w:t>G.8052.1</w:t>
            </w:r>
            <w:r w:rsidR="00F03328" w:rsidRPr="001D78C0">
              <w:rPr>
                <w:rFonts w:hint="cs"/>
                <w:position w:val="2"/>
                <w:sz w:val="20"/>
                <w:szCs w:val="20"/>
                <w:rtl/>
              </w:rPr>
              <w:t xml:space="preserve"> </w:t>
            </w:r>
            <w:r w:rsidRPr="001D78C0">
              <w:rPr>
                <w:rFonts w:hint="cs"/>
                <w:position w:val="2"/>
                <w:sz w:val="20"/>
                <w:szCs w:val="20"/>
                <w:rtl/>
              </w:rPr>
              <w:t>و</w:t>
            </w:r>
            <w:r w:rsidRPr="001D78C0">
              <w:rPr>
                <w:position w:val="2"/>
                <w:sz w:val="20"/>
                <w:szCs w:val="20"/>
              </w:rPr>
              <w:t>G.8052.2</w:t>
            </w:r>
            <w:r w:rsidRPr="001D78C0">
              <w:rPr>
                <w:rFonts w:hint="cs"/>
                <w:position w:val="2"/>
                <w:sz w:val="20"/>
                <w:szCs w:val="20"/>
                <w:rtl/>
              </w:rPr>
              <w:t>) (سلسلة 6 اجتماعات افتراضية)</w:t>
            </w:r>
          </w:p>
        </w:tc>
      </w:tr>
      <w:tr w:rsidR="009C7937" w:rsidRPr="001D78C0" w14:paraId="0E558C50" w14:textId="77777777" w:rsidTr="001D78C0">
        <w:trPr>
          <w:cantSplit/>
        </w:trPr>
        <w:tc>
          <w:tcPr>
            <w:tcW w:w="873" w:type="pct"/>
            <w:vAlign w:val="center"/>
            <w:hideMark/>
          </w:tcPr>
          <w:p w14:paraId="58548A15" w14:textId="14ACDB62" w:rsidR="009C7937" w:rsidRPr="001D78C0" w:rsidRDefault="009C7937" w:rsidP="001D78C0">
            <w:pPr>
              <w:spacing w:before="40" w:after="40" w:line="280" w:lineRule="exact"/>
              <w:jc w:val="left"/>
              <w:rPr>
                <w:position w:val="2"/>
                <w:sz w:val="20"/>
                <w:szCs w:val="20"/>
              </w:rPr>
            </w:pPr>
            <w:r w:rsidRPr="001D78C0">
              <w:rPr>
                <w:position w:val="2"/>
                <w:sz w:val="20"/>
                <w:szCs w:val="20"/>
              </w:rPr>
              <w:t>2020-05-12</w:t>
            </w:r>
          </w:p>
        </w:tc>
        <w:tc>
          <w:tcPr>
            <w:tcW w:w="1396" w:type="pct"/>
            <w:vAlign w:val="center"/>
            <w:hideMark/>
          </w:tcPr>
          <w:p w14:paraId="3E4230C1" w14:textId="47AEE32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C552FE3" w14:textId="5830A05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B1ACDCA" w14:textId="28D266AE"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حسم </w:t>
            </w:r>
            <w:r w:rsidRPr="001D78C0">
              <w:rPr>
                <w:position w:val="2"/>
                <w:sz w:val="20"/>
                <w:szCs w:val="20"/>
                <w:rtl/>
              </w:rPr>
              <w:t>تعليقات النداء الأخير</w:t>
            </w:r>
          </w:p>
        </w:tc>
      </w:tr>
      <w:tr w:rsidR="009C7937" w:rsidRPr="001D78C0" w14:paraId="7A10A7F2" w14:textId="77777777" w:rsidTr="001D78C0">
        <w:trPr>
          <w:cantSplit/>
        </w:trPr>
        <w:tc>
          <w:tcPr>
            <w:tcW w:w="873" w:type="pct"/>
            <w:vAlign w:val="center"/>
            <w:hideMark/>
          </w:tcPr>
          <w:p w14:paraId="02F488F2" w14:textId="44214F2B" w:rsidR="009C7937" w:rsidRPr="001D78C0" w:rsidRDefault="009C7937" w:rsidP="001D78C0">
            <w:pPr>
              <w:spacing w:before="40" w:after="40" w:line="280" w:lineRule="exact"/>
              <w:jc w:val="left"/>
              <w:rPr>
                <w:position w:val="2"/>
                <w:sz w:val="20"/>
                <w:szCs w:val="20"/>
              </w:rPr>
            </w:pPr>
            <w:r w:rsidRPr="001D78C0">
              <w:rPr>
                <w:position w:val="2"/>
                <w:sz w:val="20"/>
                <w:szCs w:val="20"/>
              </w:rPr>
              <w:t>2020-05-12</w:t>
            </w:r>
          </w:p>
        </w:tc>
        <w:tc>
          <w:tcPr>
            <w:tcW w:w="1396" w:type="pct"/>
            <w:vAlign w:val="center"/>
            <w:hideMark/>
          </w:tcPr>
          <w:p w14:paraId="7A366202" w14:textId="23BF4482"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35AEC7B" w14:textId="7353C1AA"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222ED791" w14:textId="3EE9EF7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w:t>
            </w:r>
          </w:p>
        </w:tc>
      </w:tr>
      <w:tr w:rsidR="009C7937" w:rsidRPr="001D78C0" w14:paraId="50A5B6C0" w14:textId="77777777" w:rsidTr="001D78C0">
        <w:trPr>
          <w:cantSplit/>
        </w:trPr>
        <w:tc>
          <w:tcPr>
            <w:tcW w:w="873" w:type="pct"/>
            <w:vAlign w:val="center"/>
            <w:hideMark/>
          </w:tcPr>
          <w:p w14:paraId="6C07D9AF" w14:textId="55F61871" w:rsidR="009C7937" w:rsidRPr="001D78C0" w:rsidRDefault="009C7937" w:rsidP="001D78C0">
            <w:pPr>
              <w:spacing w:before="40" w:after="40" w:line="280" w:lineRule="exact"/>
              <w:jc w:val="left"/>
              <w:rPr>
                <w:position w:val="2"/>
                <w:sz w:val="20"/>
                <w:szCs w:val="20"/>
              </w:rPr>
            </w:pPr>
            <w:r w:rsidRPr="001D78C0">
              <w:rPr>
                <w:position w:val="2"/>
                <w:sz w:val="20"/>
                <w:szCs w:val="20"/>
              </w:rPr>
              <w:t>2020-05-13</w:t>
            </w:r>
          </w:p>
        </w:tc>
        <w:tc>
          <w:tcPr>
            <w:tcW w:w="1396" w:type="pct"/>
            <w:vAlign w:val="center"/>
            <w:hideMark/>
          </w:tcPr>
          <w:p w14:paraId="043708A3" w14:textId="403AB77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E5304A5" w14:textId="0C0B739A"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1E606F4" w14:textId="2544DB69"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التوصية </w:t>
            </w:r>
            <w:r w:rsidRPr="001D78C0">
              <w:rPr>
                <w:position w:val="2"/>
                <w:sz w:val="20"/>
                <w:szCs w:val="20"/>
              </w:rPr>
              <w:t>G.876</w:t>
            </w:r>
            <w:r w:rsidRPr="001D78C0">
              <w:rPr>
                <w:rFonts w:hint="cs"/>
                <w:position w:val="2"/>
                <w:sz w:val="20"/>
                <w:szCs w:val="20"/>
                <w:rtl/>
              </w:rPr>
              <w:t xml:space="preserve"> (سلسلة 8 اجتماعات افتراضية)</w:t>
            </w:r>
          </w:p>
        </w:tc>
      </w:tr>
      <w:tr w:rsidR="009C7937" w:rsidRPr="001D78C0" w14:paraId="44C7F052" w14:textId="77777777" w:rsidTr="001D78C0">
        <w:trPr>
          <w:cantSplit/>
        </w:trPr>
        <w:tc>
          <w:tcPr>
            <w:tcW w:w="873" w:type="pct"/>
            <w:vAlign w:val="center"/>
            <w:hideMark/>
          </w:tcPr>
          <w:p w14:paraId="0060C41D" w14:textId="783C8A01" w:rsidR="009C7937" w:rsidRPr="001D78C0" w:rsidRDefault="009C7937" w:rsidP="001D78C0">
            <w:pPr>
              <w:spacing w:before="40" w:after="40" w:line="280" w:lineRule="exact"/>
              <w:jc w:val="left"/>
              <w:rPr>
                <w:position w:val="2"/>
                <w:sz w:val="20"/>
                <w:szCs w:val="20"/>
              </w:rPr>
            </w:pPr>
            <w:r w:rsidRPr="001D78C0">
              <w:rPr>
                <w:position w:val="2"/>
                <w:sz w:val="20"/>
                <w:szCs w:val="20"/>
              </w:rPr>
              <w:t>2020-05-19</w:t>
            </w:r>
          </w:p>
        </w:tc>
        <w:tc>
          <w:tcPr>
            <w:tcW w:w="1396" w:type="pct"/>
            <w:vAlign w:val="center"/>
            <w:hideMark/>
          </w:tcPr>
          <w:p w14:paraId="1B503047" w14:textId="6E790E4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E58DFEB" w14:textId="7E0605D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2933793" w14:textId="5AE4D81B"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صياغة التوصية </w:t>
            </w:r>
            <w:r w:rsidRPr="001D78C0">
              <w:rPr>
                <w:position w:val="2"/>
                <w:sz w:val="20"/>
                <w:szCs w:val="20"/>
              </w:rPr>
              <w:t>G.7718</w:t>
            </w:r>
          </w:p>
        </w:tc>
      </w:tr>
      <w:tr w:rsidR="009C7937" w:rsidRPr="001D78C0" w14:paraId="0B526D55" w14:textId="77777777" w:rsidTr="001D78C0">
        <w:trPr>
          <w:cantSplit/>
        </w:trPr>
        <w:tc>
          <w:tcPr>
            <w:tcW w:w="873" w:type="pct"/>
            <w:vAlign w:val="center"/>
            <w:hideMark/>
          </w:tcPr>
          <w:p w14:paraId="455B6589" w14:textId="6FD2AD0C" w:rsidR="009C7937" w:rsidRPr="001D78C0" w:rsidRDefault="009C7937" w:rsidP="001D78C0">
            <w:pPr>
              <w:spacing w:before="40" w:after="40" w:line="280" w:lineRule="exact"/>
              <w:jc w:val="left"/>
              <w:rPr>
                <w:position w:val="2"/>
                <w:sz w:val="20"/>
                <w:szCs w:val="20"/>
              </w:rPr>
            </w:pPr>
            <w:r w:rsidRPr="001D78C0">
              <w:rPr>
                <w:position w:val="2"/>
                <w:sz w:val="20"/>
                <w:szCs w:val="20"/>
              </w:rPr>
              <w:t>2020-05-19</w:t>
            </w:r>
          </w:p>
        </w:tc>
        <w:tc>
          <w:tcPr>
            <w:tcW w:w="1396" w:type="pct"/>
            <w:vAlign w:val="center"/>
            <w:hideMark/>
          </w:tcPr>
          <w:p w14:paraId="5E531A40" w14:textId="7CF6C719"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522EF27" w14:textId="43A7BE8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183D8635" w14:textId="6B6C3CC4"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w:t>
            </w:r>
          </w:p>
        </w:tc>
      </w:tr>
      <w:tr w:rsidR="009C7937" w:rsidRPr="001D78C0" w14:paraId="693CA7E9" w14:textId="77777777" w:rsidTr="001D78C0">
        <w:trPr>
          <w:cantSplit/>
        </w:trPr>
        <w:tc>
          <w:tcPr>
            <w:tcW w:w="873" w:type="pct"/>
            <w:vAlign w:val="center"/>
            <w:hideMark/>
          </w:tcPr>
          <w:p w14:paraId="743913B1" w14:textId="081617DB" w:rsidR="009C7937" w:rsidRPr="001D78C0" w:rsidRDefault="009C7937" w:rsidP="001D78C0">
            <w:pPr>
              <w:spacing w:before="40" w:after="40" w:line="280" w:lineRule="exact"/>
              <w:jc w:val="left"/>
              <w:rPr>
                <w:position w:val="2"/>
                <w:sz w:val="20"/>
                <w:szCs w:val="20"/>
              </w:rPr>
            </w:pPr>
            <w:r w:rsidRPr="001D78C0">
              <w:rPr>
                <w:position w:val="2"/>
                <w:sz w:val="20"/>
                <w:szCs w:val="20"/>
              </w:rPr>
              <w:t>2020-05-19</w:t>
            </w:r>
          </w:p>
        </w:tc>
        <w:tc>
          <w:tcPr>
            <w:tcW w:w="1396" w:type="pct"/>
            <w:vAlign w:val="center"/>
            <w:hideMark/>
          </w:tcPr>
          <w:p w14:paraId="4CB567E2" w14:textId="30C1EBE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65F293C" w14:textId="37E60888"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6BBDBE5B" w14:textId="52A24E00"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حسم </w:t>
            </w:r>
            <w:r w:rsidRPr="001D78C0">
              <w:rPr>
                <w:position w:val="2"/>
                <w:sz w:val="20"/>
                <w:szCs w:val="20"/>
                <w:rtl/>
              </w:rPr>
              <w:t>تعليقات النداء الأخير</w:t>
            </w:r>
          </w:p>
        </w:tc>
      </w:tr>
      <w:tr w:rsidR="009C7937" w:rsidRPr="001D78C0" w14:paraId="54CBFF16" w14:textId="77777777" w:rsidTr="001D78C0">
        <w:trPr>
          <w:cantSplit/>
        </w:trPr>
        <w:tc>
          <w:tcPr>
            <w:tcW w:w="873" w:type="pct"/>
            <w:vAlign w:val="center"/>
            <w:hideMark/>
          </w:tcPr>
          <w:p w14:paraId="5702836A" w14:textId="10B39646" w:rsidR="009C7937" w:rsidRPr="001D78C0" w:rsidRDefault="009C7937" w:rsidP="001D78C0">
            <w:pPr>
              <w:spacing w:before="40" w:after="40" w:line="280" w:lineRule="exact"/>
              <w:jc w:val="left"/>
              <w:rPr>
                <w:position w:val="2"/>
                <w:sz w:val="20"/>
                <w:szCs w:val="20"/>
              </w:rPr>
            </w:pPr>
            <w:r w:rsidRPr="001D78C0">
              <w:rPr>
                <w:position w:val="2"/>
                <w:sz w:val="20"/>
                <w:szCs w:val="20"/>
              </w:rPr>
              <w:t>2020-05-19</w:t>
            </w:r>
          </w:p>
        </w:tc>
        <w:tc>
          <w:tcPr>
            <w:tcW w:w="1396" w:type="pct"/>
            <w:vAlign w:val="center"/>
            <w:hideMark/>
          </w:tcPr>
          <w:p w14:paraId="16785752" w14:textId="432248C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1BAA827" w14:textId="125B317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10D19EF6" w14:textId="72BA71E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w:t>
            </w:r>
          </w:p>
        </w:tc>
      </w:tr>
      <w:tr w:rsidR="009C7937" w:rsidRPr="001D78C0" w14:paraId="6236DAAE" w14:textId="77777777" w:rsidTr="001D78C0">
        <w:trPr>
          <w:cantSplit/>
        </w:trPr>
        <w:tc>
          <w:tcPr>
            <w:tcW w:w="873" w:type="pct"/>
            <w:vAlign w:val="center"/>
            <w:hideMark/>
          </w:tcPr>
          <w:p w14:paraId="3105BFEA" w14:textId="0283148D" w:rsidR="009C7937" w:rsidRPr="001D78C0" w:rsidRDefault="009C7937" w:rsidP="001D78C0">
            <w:pPr>
              <w:spacing w:before="40" w:after="40" w:line="280" w:lineRule="exact"/>
              <w:jc w:val="left"/>
              <w:rPr>
                <w:position w:val="2"/>
                <w:sz w:val="20"/>
                <w:szCs w:val="20"/>
              </w:rPr>
            </w:pPr>
            <w:r w:rsidRPr="001D78C0">
              <w:rPr>
                <w:position w:val="2"/>
                <w:sz w:val="20"/>
                <w:szCs w:val="20"/>
              </w:rPr>
              <w:t>2020-05-27</w:t>
            </w:r>
          </w:p>
        </w:tc>
        <w:tc>
          <w:tcPr>
            <w:tcW w:w="1396" w:type="pct"/>
            <w:vAlign w:val="center"/>
            <w:hideMark/>
          </w:tcPr>
          <w:p w14:paraId="44A05471" w14:textId="0B1BDA5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5D4441F" w14:textId="6AE82E5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B4647A1" w14:textId="410A0662"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التوصية </w:t>
            </w:r>
            <w:r w:rsidRPr="001D78C0">
              <w:rPr>
                <w:position w:val="2"/>
                <w:sz w:val="20"/>
                <w:szCs w:val="20"/>
              </w:rPr>
              <w:t>G.876</w:t>
            </w:r>
            <w:r w:rsidRPr="001D78C0">
              <w:rPr>
                <w:rFonts w:hint="cs"/>
                <w:position w:val="2"/>
                <w:sz w:val="20"/>
                <w:szCs w:val="20"/>
                <w:rtl/>
              </w:rPr>
              <w:t xml:space="preserve"> (سلسلة 8 اجتماعات افتراضية)</w:t>
            </w:r>
          </w:p>
        </w:tc>
      </w:tr>
      <w:tr w:rsidR="009C7937" w:rsidRPr="001D78C0" w14:paraId="6C77A3E3" w14:textId="77777777" w:rsidTr="001D78C0">
        <w:trPr>
          <w:cantSplit/>
        </w:trPr>
        <w:tc>
          <w:tcPr>
            <w:tcW w:w="873" w:type="pct"/>
            <w:vAlign w:val="center"/>
            <w:hideMark/>
          </w:tcPr>
          <w:p w14:paraId="6D703454" w14:textId="23FA9AD6" w:rsidR="009C7937" w:rsidRPr="001D78C0" w:rsidRDefault="009C7937" w:rsidP="001D78C0">
            <w:pPr>
              <w:spacing w:before="40" w:after="40" w:line="280" w:lineRule="exact"/>
              <w:jc w:val="left"/>
              <w:rPr>
                <w:position w:val="2"/>
                <w:sz w:val="20"/>
                <w:szCs w:val="20"/>
              </w:rPr>
            </w:pPr>
            <w:r w:rsidRPr="001D78C0">
              <w:rPr>
                <w:position w:val="2"/>
                <w:sz w:val="20"/>
                <w:szCs w:val="20"/>
              </w:rPr>
              <w:t>2020-06-02</w:t>
            </w:r>
          </w:p>
        </w:tc>
        <w:tc>
          <w:tcPr>
            <w:tcW w:w="1396" w:type="pct"/>
            <w:vAlign w:val="center"/>
            <w:hideMark/>
          </w:tcPr>
          <w:p w14:paraId="049462AB" w14:textId="0D262D01"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B9A002E" w14:textId="588480C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6E05B82E" w14:textId="2AB63B3D"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تقرير المراسلة بشأن </w:t>
            </w:r>
            <w:r w:rsidRPr="001D78C0">
              <w:rPr>
                <w:position w:val="2"/>
                <w:sz w:val="20"/>
                <w:szCs w:val="20"/>
              </w:rPr>
              <w:t>OAM</w:t>
            </w:r>
            <w:r w:rsidRPr="001D78C0">
              <w:rPr>
                <w:rFonts w:hint="cs"/>
                <w:position w:val="2"/>
                <w:sz w:val="20"/>
                <w:szCs w:val="20"/>
                <w:rtl/>
              </w:rPr>
              <w:t xml:space="preserve"> في مسار </w:t>
            </w:r>
            <w:r w:rsidRPr="001D78C0">
              <w:rPr>
                <w:position w:val="2"/>
                <w:sz w:val="20"/>
                <w:szCs w:val="20"/>
              </w:rPr>
              <w:t>MTN</w:t>
            </w:r>
          </w:p>
        </w:tc>
      </w:tr>
      <w:tr w:rsidR="009C7937" w:rsidRPr="001D78C0" w14:paraId="1C7F8E76" w14:textId="77777777" w:rsidTr="001D78C0">
        <w:trPr>
          <w:cantSplit/>
        </w:trPr>
        <w:tc>
          <w:tcPr>
            <w:tcW w:w="873" w:type="pct"/>
            <w:vAlign w:val="center"/>
            <w:hideMark/>
          </w:tcPr>
          <w:p w14:paraId="44D719F3" w14:textId="4C980826" w:rsidR="009C7937" w:rsidRPr="001D78C0" w:rsidRDefault="009C7937" w:rsidP="001D78C0">
            <w:pPr>
              <w:spacing w:before="40" w:after="40" w:line="280" w:lineRule="exact"/>
              <w:jc w:val="left"/>
              <w:rPr>
                <w:position w:val="2"/>
                <w:sz w:val="20"/>
                <w:szCs w:val="20"/>
              </w:rPr>
            </w:pPr>
            <w:r w:rsidRPr="001D78C0">
              <w:rPr>
                <w:position w:val="2"/>
                <w:sz w:val="20"/>
                <w:szCs w:val="20"/>
              </w:rPr>
              <w:t>2020-06-02</w:t>
            </w:r>
          </w:p>
        </w:tc>
        <w:tc>
          <w:tcPr>
            <w:tcW w:w="1396" w:type="pct"/>
            <w:vAlign w:val="center"/>
            <w:hideMark/>
          </w:tcPr>
          <w:p w14:paraId="0B0B5B11" w14:textId="6E487C5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DB16235" w14:textId="30165F9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9116C96" w14:textId="73EB5DAF"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التوصيتين </w:t>
            </w:r>
            <w:r w:rsidRPr="001D78C0">
              <w:rPr>
                <w:position w:val="2"/>
                <w:sz w:val="20"/>
                <w:szCs w:val="20"/>
              </w:rPr>
              <w:t>G.8052.1</w:t>
            </w:r>
            <w:r w:rsidRPr="001D78C0">
              <w:rPr>
                <w:rFonts w:hint="cs"/>
                <w:position w:val="2"/>
                <w:sz w:val="20"/>
                <w:szCs w:val="20"/>
                <w:rtl/>
              </w:rPr>
              <w:t xml:space="preserve"> و</w:t>
            </w:r>
            <w:r w:rsidRPr="001D78C0">
              <w:rPr>
                <w:position w:val="2"/>
                <w:sz w:val="20"/>
                <w:szCs w:val="20"/>
              </w:rPr>
              <w:t>G.8052.2</w:t>
            </w:r>
          </w:p>
        </w:tc>
      </w:tr>
      <w:tr w:rsidR="009C7937" w:rsidRPr="001D78C0" w14:paraId="0A3F56E9" w14:textId="77777777" w:rsidTr="001D78C0">
        <w:trPr>
          <w:cantSplit/>
        </w:trPr>
        <w:tc>
          <w:tcPr>
            <w:tcW w:w="873" w:type="pct"/>
            <w:vAlign w:val="center"/>
            <w:hideMark/>
          </w:tcPr>
          <w:p w14:paraId="648901C8" w14:textId="0B098FC6" w:rsidR="009C7937" w:rsidRPr="001D78C0" w:rsidRDefault="009C7937" w:rsidP="001D78C0">
            <w:pPr>
              <w:spacing w:before="40" w:after="40" w:line="280" w:lineRule="exact"/>
              <w:jc w:val="left"/>
              <w:rPr>
                <w:position w:val="2"/>
                <w:sz w:val="20"/>
                <w:szCs w:val="20"/>
              </w:rPr>
            </w:pPr>
            <w:r w:rsidRPr="001D78C0">
              <w:rPr>
                <w:position w:val="2"/>
                <w:sz w:val="20"/>
                <w:szCs w:val="20"/>
              </w:rPr>
              <w:t>2020-06-03</w:t>
            </w:r>
          </w:p>
        </w:tc>
        <w:tc>
          <w:tcPr>
            <w:tcW w:w="1396" w:type="pct"/>
            <w:vAlign w:val="center"/>
            <w:hideMark/>
          </w:tcPr>
          <w:p w14:paraId="77164958" w14:textId="150CE6A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D08A031" w14:textId="54D9BD18"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3EF64EF1" w14:textId="0C3BC4B8"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تعديل التوصية </w:t>
            </w:r>
            <w:r w:rsidRPr="001D78C0">
              <w:rPr>
                <w:position w:val="2"/>
                <w:sz w:val="20"/>
                <w:szCs w:val="20"/>
              </w:rPr>
              <w:t>G.709.3</w:t>
            </w:r>
          </w:p>
        </w:tc>
      </w:tr>
      <w:tr w:rsidR="009C7937" w:rsidRPr="001D78C0" w14:paraId="3F7F3BB3" w14:textId="77777777" w:rsidTr="001D78C0">
        <w:trPr>
          <w:cantSplit/>
        </w:trPr>
        <w:tc>
          <w:tcPr>
            <w:tcW w:w="873" w:type="pct"/>
            <w:vAlign w:val="center"/>
            <w:hideMark/>
          </w:tcPr>
          <w:p w14:paraId="3AF5D694" w14:textId="2B874A49" w:rsidR="009C7937" w:rsidRPr="001D78C0" w:rsidRDefault="009C7937" w:rsidP="001D78C0">
            <w:pPr>
              <w:spacing w:before="40" w:after="40" w:line="280" w:lineRule="exact"/>
              <w:jc w:val="left"/>
              <w:rPr>
                <w:position w:val="2"/>
                <w:sz w:val="20"/>
                <w:szCs w:val="20"/>
              </w:rPr>
            </w:pPr>
            <w:r w:rsidRPr="001D78C0">
              <w:rPr>
                <w:position w:val="2"/>
                <w:sz w:val="20"/>
                <w:szCs w:val="20"/>
              </w:rPr>
              <w:t>2020-06-09</w:t>
            </w:r>
          </w:p>
        </w:tc>
        <w:tc>
          <w:tcPr>
            <w:tcW w:w="1396" w:type="pct"/>
            <w:vAlign w:val="center"/>
            <w:hideMark/>
          </w:tcPr>
          <w:p w14:paraId="0435AC82" w14:textId="3A84EBC4"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A27A84F" w14:textId="45B97546"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7E709133" w14:textId="4720A5E6"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w:t>
            </w:r>
          </w:p>
        </w:tc>
      </w:tr>
      <w:tr w:rsidR="009C7937" w:rsidRPr="001D78C0" w14:paraId="0F89F401" w14:textId="77777777" w:rsidTr="001D78C0">
        <w:trPr>
          <w:cantSplit/>
        </w:trPr>
        <w:tc>
          <w:tcPr>
            <w:tcW w:w="873" w:type="pct"/>
            <w:vAlign w:val="center"/>
            <w:hideMark/>
          </w:tcPr>
          <w:p w14:paraId="0F222AB5" w14:textId="3D5CF0B3" w:rsidR="009C7937" w:rsidRPr="001D78C0" w:rsidRDefault="009C7937" w:rsidP="001D78C0">
            <w:pPr>
              <w:spacing w:before="40" w:after="40" w:line="280" w:lineRule="exact"/>
              <w:jc w:val="left"/>
              <w:rPr>
                <w:position w:val="2"/>
                <w:sz w:val="20"/>
                <w:szCs w:val="20"/>
              </w:rPr>
            </w:pPr>
            <w:r w:rsidRPr="001D78C0">
              <w:rPr>
                <w:position w:val="2"/>
                <w:sz w:val="20"/>
                <w:szCs w:val="20"/>
              </w:rPr>
              <w:t>2020-06-09</w:t>
            </w:r>
          </w:p>
        </w:tc>
        <w:tc>
          <w:tcPr>
            <w:tcW w:w="1396" w:type="pct"/>
            <w:vAlign w:val="center"/>
            <w:hideMark/>
          </w:tcPr>
          <w:p w14:paraId="2CCD0BB7" w14:textId="2654F411"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1473A87" w14:textId="5E17E52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49D3F16" w14:textId="482D7252"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صياغة التوصية </w:t>
            </w:r>
            <w:r w:rsidRPr="001D78C0">
              <w:rPr>
                <w:position w:val="2"/>
                <w:sz w:val="20"/>
                <w:szCs w:val="20"/>
              </w:rPr>
              <w:t>G.7718</w:t>
            </w:r>
          </w:p>
        </w:tc>
      </w:tr>
      <w:tr w:rsidR="009C7937" w:rsidRPr="001D78C0" w14:paraId="1561A5F3" w14:textId="77777777" w:rsidTr="001D78C0">
        <w:trPr>
          <w:cantSplit/>
        </w:trPr>
        <w:tc>
          <w:tcPr>
            <w:tcW w:w="873" w:type="pct"/>
            <w:vAlign w:val="center"/>
            <w:hideMark/>
          </w:tcPr>
          <w:p w14:paraId="3A628901" w14:textId="38C37FA3" w:rsidR="009C7937" w:rsidRPr="001D78C0" w:rsidRDefault="009C7937" w:rsidP="001D78C0">
            <w:pPr>
              <w:spacing w:before="40" w:after="40" w:line="280" w:lineRule="exact"/>
              <w:jc w:val="left"/>
              <w:rPr>
                <w:position w:val="2"/>
                <w:sz w:val="20"/>
                <w:szCs w:val="20"/>
              </w:rPr>
            </w:pPr>
            <w:r w:rsidRPr="001D78C0">
              <w:rPr>
                <w:position w:val="2"/>
                <w:sz w:val="20"/>
                <w:szCs w:val="20"/>
              </w:rPr>
              <w:t>2020-06-09</w:t>
            </w:r>
          </w:p>
        </w:tc>
        <w:tc>
          <w:tcPr>
            <w:tcW w:w="1396" w:type="pct"/>
            <w:vAlign w:val="center"/>
            <w:hideMark/>
          </w:tcPr>
          <w:p w14:paraId="712EBF81" w14:textId="139024E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975B765" w14:textId="7E07B60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409572A" w14:textId="32FB38C1"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نمذجة (التوصيتين</w:t>
            </w:r>
            <w:r w:rsidR="00F03328" w:rsidRPr="001D78C0">
              <w:rPr>
                <w:rFonts w:hint="cs"/>
                <w:position w:val="2"/>
                <w:sz w:val="20"/>
                <w:szCs w:val="20"/>
                <w:rtl/>
              </w:rPr>
              <w:t xml:space="preserve"> </w:t>
            </w:r>
            <w:r w:rsidR="00F03328" w:rsidRPr="001D78C0">
              <w:rPr>
                <w:position w:val="2"/>
                <w:sz w:val="20"/>
                <w:szCs w:val="20"/>
              </w:rPr>
              <w:t>G.8052.1</w:t>
            </w:r>
            <w:r w:rsidR="00F03328" w:rsidRPr="001D78C0">
              <w:rPr>
                <w:rFonts w:hint="cs"/>
                <w:position w:val="2"/>
                <w:sz w:val="20"/>
                <w:szCs w:val="20"/>
                <w:rtl/>
              </w:rPr>
              <w:t xml:space="preserve"> </w:t>
            </w:r>
            <w:r w:rsidRPr="001D78C0">
              <w:rPr>
                <w:rFonts w:hint="cs"/>
                <w:position w:val="2"/>
                <w:sz w:val="20"/>
                <w:szCs w:val="20"/>
                <w:rtl/>
              </w:rPr>
              <w:t>و</w:t>
            </w:r>
            <w:r w:rsidRPr="001D78C0">
              <w:rPr>
                <w:position w:val="2"/>
                <w:sz w:val="20"/>
                <w:szCs w:val="20"/>
              </w:rPr>
              <w:t>G.8052.2</w:t>
            </w:r>
            <w:r w:rsidRPr="001D78C0">
              <w:rPr>
                <w:rFonts w:hint="cs"/>
                <w:position w:val="2"/>
                <w:sz w:val="20"/>
                <w:szCs w:val="20"/>
                <w:rtl/>
              </w:rPr>
              <w:t>) (سلسلة 6 اجتماعات افتراضية)</w:t>
            </w:r>
          </w:p>
        </w:tc>
      </w:tr>
      <w:tr w:rsidR="009C7937" w:rsidRPr="001D78C0" w14:paraId="2881F1CE" w14:textId="77777777" w:rsidTr="001D78C0">
        <w:trPr>
          <w:cantSplit/>
        </w:trPr>
        <w:tc>
          <w:tcPr>
            <w:tcW w:w="873" w:type="pct"/>
            <w:vAlign w:val="center"/>
            <w:hideMark/>
          </w:tcPr>
          <w:p w14:paraId="5E281DE3" w14:textId="2593C1B6" w:rsidR="009C7937" w:rsidRPr="001D78C0" w:rsidRDefault="009C7937" w:rsidP="001D78C0">
            <w:pPr>
              <w:spacing w:before="40" w:after="40" w:line="280" w:lineRule="exact"/>
              <w:jc w:val="left"/>
              <w:rPr>
                <w:position w:val="2"/>
                <w:sz w:val="20"/>
                <w:szCs w:val="20"/>
              </w:rPr>
            </w:pPr>
            <w:r w:rsidRPr="001D78C0">
              <w:rPr>
                <w:position w:val="2"/>
                <w:sz w:val="20"/>
                <w:szCs w:val="20"/>
              </w:rPr>
              <w:lastRenderedPageBreak/>
              <w:t>2020-06-10</w:t>
            </w:r>
          </w:p>
        </w:tc>
        <w:tc>
          <w:tcPr>
            <w:tcW w:w="1396" w:type="pct"/>
            <w:vAlign w:val="center"/>
            <w:hideMark/>
          </w:tcPr>
          <w:p w14:paraId="440F79A9" w14:textId="4526E85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0BB2D53" w14:textId="158BF624"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47C69654" w14:textId="34E50539" w:rsidR="009C7937" w:rsidRPr="001D78C0" w:rsidRDefault="00BD5A8A" w:rsidP="001D78C0">
            <w:pPr>
              <w:spacing w:before="40" w:after="40" w:line="280" w:lineRule="exact"/>
              <w:jc w:val="left"/>
              <w:rPr>
                <w:position w:val="2"/>
                <w:sz w:val="20"/>
                <w:szCs w:val="20"/>
              </w:rPr>
            </w:pPr>
            <w:r w:rsidRPr="00BD5A8A">
              <w:rPr>
                <w:rFonts w:hint="cs"/>
                <w:position w:val="2"/>
                <w:sz w:val="20"/>
                <w:szCs w:val="20"/>
                <w:rtl/>
              </w:rPr>
              <w:t xml:space="preserve">المسألة </w:t>
            </w:r>
            <w:r w:rsidR="009C7937" w:rsidRPr="00BD5A8A">
              <w:rPr>
                <w:position w:val="2"/>
                <w:sz w:val="20"/>
                <w:szCs w:val="20"/>
              </w:rPr>
              <w:t>11/15</w:t>
            </w:r>
            <w:r w:rsidRPr="00BD5A8A">
              <w:rPr>
                <w:rFonts w:hint="cs"/>
                <w:position w:val="2"/>
                <w:sz w:val="20"/>
                <w:szCs w:val="20"/>
                <w:rtl/>
              </w:rPr>
              <w:t xml:space="preserve"> -</w:t>
            </w:r>
            <w:r>
              <w:rPr>
                <w:rFonts w:hint="cs"/>
                <w:position w:val="2"/>
                <w:sz w:val="20"/>
                <w:szCs w:val="20"/>
                <w:rtl/>
              </w:rPr>
              <w:t xml:space="preserve"> </w:t>
            </w:r>
            <w:r w:rsidR="009C7937" w:rsidRPr="001D78C0">
              <w:rPr>
                <w:position w:val="2"/>
                <w:sz w:val="20"/>
                <w:szCs w:val="20"/>
              </w:rPr>
              <w:t>MTN</w:t>
            </w:r>
          </w:p>
        </w:tc>
      </w:tr>
      <w:tr w:rsidR="009C7937" w:rsidRPr="001D78C0" w14:paraId="67F038C3" w14:textId="77777777" w:rsidTr="001D78C0">
        <w:trPr>
          <w:cantSplit/>
        </w:trPr>
        <w:tc>
          <w:tcPr>
            <w:tcW w:w="873" w:type="pct"/>
            <w:vAlign w:val="center"/>
            <w:hideMark/>
          </w:tcPr>
          <w:p w14:paraId="1C2624C9" w14:textId="7F5D7D06" w:rsidR="009C7937" w:rsidRPr="001D78C0" w:rsidRDefault="009C7937" w:rsidP="001D78C0">
            <w:pPr>
              <w:spacing w:before="40" w:after="40" w:line="280" w:lineRule="exact"/>
              <w:jc w:val="left"/>
              <w:rPr>
                <w:position w:val="2"/>
                <w:sz w:val="20"/>
                <w:szCs w:val="20"/>
              </w:rPr>
            </w:pPr>
            <w:r w:rsidRPr="001D78C0">
              <w:rPr>
                <w:position w:val="2"/>
                <w:sz w:val="20"/>
                <w:szCs w:val="20"/>
              </w:rPr>
              <w:t>2020-06-10</w:t>
            </w:r>
          </w:p>
        </w:tc>
        <w:tc>
          <w:tcPr>
            <w:tcW w:w="1396" w:type="pct"/>
            <w:vAlign w:val="center"/>
            <w:hideMark/>
          </w:tcPr>
          <w:p w14:paraId="7E5DE84A" w14:textId="134C13E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3A564B4" w14:textId="6DD4A89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2B15371E" w14:textId="3FC75E63"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13/15</w:t>
            </w:r>
            <w:r w:rsidRPr="001D78C0">
              <w:rPr>
                <w:rFonts w:hint="cs"/>
                <w:position w:val="2"/>
                <w:sz w:val="20"/>
                <w:szCs w:val="20"/>
                <w:rtl/>
              </w:rPr>
              <w:t xml:space="preserve"> - مراسلة بشأن تعريف جديد معماريات تزامن الوقت والتردد و</w:t>
            </w:r>
            <w:proofErr w:type="spellStart"/>
            <w:r w:rsidRPr="001D78C0">
              <w:rPr>
                <w:position w:val="2"/>
                <w:sz w:val="20"/>
                <w:szCs w:val="20"/>
              </w:rPr>
              <w:t>cnPRTC</w:t>
            </w:r>
            <w:proofErr w:type="spellEnd"/>
          </w:p>
        </w:tc>
      </w:tr>
      <w:tr w:rsidR="009C7937" w:rsidRPr="001D78C0" w14:paraId="2C0030A9" w14:textId="77777777" w:rsidTr="001D78C0">
        <w:trPr>
          <w:cantSplit/>
        </w:trPr>
        <w:tc>
          <w:tcPr>
            <w:tcW w:w="873" w:type="pct"/>
            <w:vAlign w:val="center"/>
            <w:hideMark/>
          </w:tcPr>
          <w:p w14:paraId="05BE79E5" w14:textId="45221532" w:rsidR="009C7937" w:rsidRPr="001D78C0" w:rsidRDefault="009C7937" w:rsidP="001D78C0">
            <w:pPr>
              <w:spacing w:before="40" w:after="40" w:line="280" w:lineRule="exact"/>
              <w:jc w:val="left"/>
              <w:rPr>
                <w:position w:val="2"/>
                <w:sz w:val="20"/>
                <w:szCs w:val="20"/>
              </w:rPr>
            </w:pPr>
            <w:r w:rsidRPr="001D78C0">
              <w:rPr>
                <w:position w:val="2"/>
                <w:sz w:val="20"/>
                <w:szCs w:val="20"/>
              </w:rPr>
              <w:t>2020-06-08</w:t>
            </w:r>
            <w:r w:rsidRPr="001D78C0">
              <w:rPr>
                <w:position w:val="2"/>
                <w:sz w:val="20"/>
                <w:szCs w:val="20"/>
              </w:rPr>
              <w:br/>
            </w:r>
            <w:r w:rsidRPr="001D78C0">
              <w:rPr>
                <w:position w:val="2"/>
                <w:sz w:val="20"/>
                <w:szCs w:val="20"/>
                <w:rtl/>
              </w:rPr>
              <w:t>إلى</w:t>
            </w:r>
            <w:r w:rsidRPr="001D78C0">
              <w:rPr>
                <w:position w:val="2"/>
                <w:sz w:val="20"/>
                <w:szCs w:val="20"/>
              </w:rPr>
              <w:br/>
              <w:t>2020-06-12</w:t>
            </w:r>
          </w:p>
        </w:tc>
        <w:tc>
          <w:tcPr>
            <w:tcW w:w="1396" w:type="pct"/>
            <w:vAlign w:val="center"/>
            <w:hideMark/>
          </w:tcPr>
          <w:p w14:paraId="7756ECA0" w14:textId="22B7FD6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CC0BD4B" w14:textId="339B95B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692ADA28" w14:textId="6EF593D0"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4/15</w:t>
            </w:r>
            <w:r w:rsidRPr="001D78C0">
              <w:rPr>
                <w:rFonts w:hint="cs"/>
                <w:position w:val="2"/>
                <w:sz w:val="20"/>
                <w:szCs w:val="20"/>
                <w:rtl/>
              </w:rPr>
              <w:t xml:space="preserve"> - جميع المشاريع (انعقاد جلسات الاجتماع ال</w:t>
            </w:r>
            <w:r w:rsidRPr="001D78C0">
              <w:rPr>
                <w:position w:val="2"/>
                <w:sz w:val="20"/>
                <w:szCs w:val="20"/>
                <w:rtl/>
              </w:rPr>
              <w:t>إلكتروني</w:t>
            </w:r>
            <w:r w:rsidRPr="001D78C0">
              <w:rPr>
                <w:rFonts w:hint="cs"/>
                <w:position w:val="2"/>
                <w:sz w:val="20"/>
                <w:szCs w:val="20"/>
                <w:rtl/>
              </w:rPr>
              <w:t xml:space="preserve"> في الساعة </w:t>
            </w:r>
            <w:r w:rsidRPr="001D78C0">
              <w:rPr>
                <w:position w:val="2"/>
                <w:sz w:val="20"/>
                <w:szCs w:val="20"/>
                <w:rtl/>
              </w:rPr>
              <w:t>14:00-17:00</w:t>
            </w:r>
            <w:r w:rsidRPr="001D78C0">
              <w:rPr>
                <w:rFonts w:hint="cs"/>
                <w:position w:val="2"/>
                <w:sz w:val="20"/>
                <w:szCs w:val="20"/>
                <w:rtl/>
              </w:rPr>
              <w:t xml:space="preserve"> بتوقيت جنيف يومياً)</w:t>
            </w:r>
          </w:p>
        </w:tc>
      </w:tr>
      <w:tr w:rsidR="009C7937" w:rsidRPr="001D78C0" w14:paraId="50B4E025" w14:textId="77777777" w:rsidTr="001D78C0">
        <w:trPr>
          <w:cantSplit/>
        </w:trPr>
        <w:tc>
          <w:tcPr>
            <w:tcW w:w="873" w:type="pct"/>
            <w:vAlign w:val="center"/>
            <w:hideMark/>
          </w:tcPr>
          <w:p w14:paraId="1E578E1A" w14:textId="15622EE8" w:rsidR="009C7937" w:rsidRPr="001D78C0" w:rsidRDefault="009C7937" w:rsidP="001D78C0">
            <w:pPr>
              <w:spacing w:before="40" w:after="40" w:line="280" w:lineRule="exact"/>
              <w:jc w:val="left"/>
              <w:rPr>
                <w:position w:val="2"/>
                <w:sz w:val="20"/>
                <w:szCs w:val="20"/>
              </w:rPr>
            </w:pPr>
            <w:r w:rsidRPr="001D78C0">
              <w:rPr>
                <w:position w:val="2"/>
                <w:sz w:val="20"/>
                <w:szCs w:val="20"/>
              </w:rPr>
              <w:t>2020-06-16</w:t>
            </w:r>
          </w:p>
        </w:tc>
        <w:tc>
          <w:tcPr>
            <w:tcW w:w="1396" w:type="pct"/>
            <w:vAlign w:val="center"/>
            <w:hideMark/>
          </w:tcPr>
          <w:p w14:paraId="1FF33298" w14:textId="6811AF6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FE8BF12" w14:textId="0AF52B7A"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EF6E4D1" w14:textId="6ABD0C91"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التوصيتين </w:t>
            </w:r>
            <w:r w:rsidRPr="001D78C0">
              <w:rPr>
                <w:position w:val="2"/>
                <w:sz w:val="20"/>
                <w:szCs w:val="20"/>
              </w:rPr>
              <w:t>G.8052.1</w:t>
            </w:r>
            <w:r w:rsidRPr="001D78C0">
              <w:rPr>
                <w:rFonts w:hint="cs"/>
                <w:position w:val="2"/>
                <w:sz w:val="20"/>
                <w:szCs w:val="20"/>
                <w:rtl/>
              </w:rPr>
              <w:t xml:space="preserve"> و</w:t>
            </w:r>
            <w:r w:rsidRPr="001D78C0">
              <w:rPr>
                <w:position w:val="2"/>
                <w:sz w:val="20"/>
                <w:szCs w:val="20"/>
              </w:rPr>
              <w:t>G.8052.2</w:t>
            </w:r>
          </w:p>
        </w:tc>
      </w:tr>
      <w:tr w:rsidR="009C7937" w:rsidRPr="001D78C0" w14:paraId="436662F1" w14:textId="77777777" w:rsidTr="001D78C0">
        <w:trPr>
          <w:cantSplit/>
        </w:trPr>
        <w:tc>
          <w:tcPr>
            <w:tcW w:w="873" w:type="pct"/>
            <w:vAlign w:val="center"/>
            <w:hideMark/>
          </w:tcPr>
          <w:p w14:paraId="4607CA73" w14:textId="1EE1DFDE" w:rsidR="009C7937" w:rsidRPr="001D78C0" w:rsidRDefault="009C7937" w:rsidP="001D78C0">
            <w:pPr>
              <w:spacing w:before="40" w:after="40" w:line="280" w:lineRule="exact"/>
              <w:jc w:val="left"/>
              <w:rPr>
                <w:position w:val="2"/>
                <w:sz w:val="20"/>
                <w:szCs w:val="20"/>
              </w:rPr>
            </w:pPr>
            <w:r w:rsidRPr="001D78C0">
              <w:rPr>
                <w:position w:val="2"/>
                <w:sz w:val="20"/>
                <w:szCs w:val="20"/>
              </w:rPr>
              <w:t>2020-06-16</w:t>
            </w:r>
          </w:p>
        </w:tc>
        <w:tc>
          <w:tcPr>
            <w:tcW w:w="1396" w:type="pct"/>
            <w:vAlign w:val="center"/>
            <w:hideMark/>
          </w:tcPr>
          <w:p w14:paraId="33EE83E8" w14:textId="2C20DA98"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04724DC" w14:textId="3DF520E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245DF400" w14:textId="2EEAB237"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 (تتمة الاجتماع المنعقد يوم 9 يونيو 2020)</w:t>
            </w:r>
          </w:p>
        </w:tc>
      </w:tr>
      <w:tr w:rsidR="009C7937" w:rsidRPr="001D78C0" w14:paraId="1F6285A3" w14:textId="77777777" w:rsidTr="001D78C0">
        <w:trPr>
          <w:cantSplit/>
        </w:trPr>
        <w:tc>
          <w:tcPr>
            <w:tcW w:w="873" w:type="pct"/>
            <w:vAlign w:val="center"/>
            <w:hideMark/>
          </w:tcPr>
          <w:p w14:paraId="49EE8134" w14:textId="30F9FC01" w:rsidR="009C7937" w:rsidRPr="001D78C0" w:rsidRDefault="009C7937" w:rsidP="001D78C0">
            <w:pPr>
              <w:spacing w:before="40" w:after="40" w:line="280" w:lineRule="exact"/>
              <w:jc w:val="left"/>
              <w:rPr>
                <w:position w:val="2"/>
                <w:sz w:val="20"/>
                <w:szCs w:val="20"/>
              </w:rPr>
            </w:pPr>
            <w:r w:rsidRPr="001D78C0">
              <w:rPr>
                <w:position w:val="2"/>
                <w:sz w:val="20"/>
                <w:szCs w:val="20"/>
              </w:rPr>
              <w:t>2020-06-17</w:t>
            </w:r>
          </w:p>
        </w:tc>
        <w:tc>
          <w:tcPr>
            <w:tcW w:w="1396" w:type="pct"/>
            <w:vAlign w:val="center"/>
            <w:hideMark/>
          </w:tcPr>
          <w:p w14:paraId="5DDF96EF" w14:textId="496808E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5AE3001" w14:textId="0675B02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67486C1" w14:textId="4EE69ED0"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التوصية </w:t>
            </w:r>
            <w:r w:rsidRPr="001D78C0">
              <w:rPr>
                <w:position w:val="2"/>
                <w:sz w:val="20"/>
                <w:szCs w:val="20"/>
              </w:rPr>
              <w:t>G.876</w:t>
            </w:r>
            <w:r w:rsidRPr="001D78C0">
              <w:rPr>
                <w:rFonts w:hint="cs"/>
                <w:position w:val="2"/>
                <w:sz w:val="20"/>
                <w:szCs w:val="20"/>
                <w:rtl/>
              </w:rPr>
              <w:t xml:space="preserve"> (سلسلة 8 اجتماعات افتراضية)</w:t>
            </w:r>
          </w:p>
        </w:tc>
      </w:tr>
      <w:tr w:rsidR="009C7937" w:rsidRPr="001D78C0" w14:paraId="3AC62BD1" w14:textId="77777777" w:rsidTr="001D78C0">
        <w:trPr>
          <w:cantSplit/>
        </w:trPr>
        <w:tc>
          <w:tcPr>
            <w:tcW w:w="873" w:type="pct"/>
            <w:vAlign w:val="center"/>
            <w:hideMark/>
          </w:tcPr>
          <w:p w14:paraId="21AD8ACB" w14:textId="60FB9CC6" w:rsidR="009C7937" w:rsidRPr="001D78C0" w:rsidRDefault="009C7937" w:rsidP="001D78C0">
            <w:pPr>
              <w:spacing w:before="40" w:after="40" w:line="280" w:lineRule="exact"/>
              <w:jc w:val="left"/>
              <w:rPr>
                <w:position w:val="2"/>
                <w:sz w:val="20"/>
                <w:szCs w:val="20"/>
              </w:rPr>
            </w:pPr>
            <w:r w:rsidRPr="001D78C0">
              <w:rPr>
                <w:position w:val="2"/>
                <w:sz w:val="20"/>
                <w:szCs w:val="20"/>
              </w:rPr>
              <w:t>2020-06-18</w:t>
            </w:r>
          </w:p>
        </w:tc>
        <w:tc>
          <w:tcPr>
            <w:tcW w:w="1396" w:type="pct"/>
            <w:vAlign w:val="center"/>
            <w:hideMark/>
          </w:tcPr>
          <w:p w14:paraId="19B259A7" w14:textId="4A35F67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A260F37" w14:textId="742959A6"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p>
        </w:tc>
        <w:tc>
          <w:tcPr>
            <w:tcW w:w="1767" w:type="pct"/>
            <w:vAlign w:val="center"/>
            <w:hideMark/>
          </w:tcPr>
          <w:p w14:paraId="5122AFFC" w14:textId="4CDB20F8"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12/15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مساهمات بشأن التوصية </w:t>
            </w:r>
            <w:r w:rsidRPr="001D78C0">
              <w:rPr>
                <w:position w:val="2"/>
                <w:sz w:val="20"/>
                <w:szCs w:val="20"/>
              </w:rPr>
              <w:t>G.7701</w:t>
            </w:r>
            <w:r w:rsidRPr="001D78C0">
              <w:rPr>
                <w:rFonts w:hint="cs"/>
                <w:position w:val="2"/>
                <w:sz w:val="20"/>
                <w:szCs w:val="20"/>
                <w:rtl/>
              </w:rPr>
              <w:t xml:space="preserve"> في المراسلات</w:t>
            </w:r>
          </w:p>
        </w:tc>
      </w:tr>
      <w:tr w:rsidR="009C7937" w:rsidRPr="001D78C0" w14:paraId="184B835E" w14:textId="77777777" w:rsidTr="001D78C0">
        <w:trPr>
          <w:cantSplit/>
        </w:trPr>
        <w:tc>
          <w:tcPr>
            <w:tcW w:w="873" w:type="pct"/>
            <w:vAlign w:val="center"/>
            <w:hideMark/>
          </w:tcPr>
          <w:p w14:paraId="5F8BBF86" w14:textId="1575EB4F" w:rsidR="009C7937" w:rsidRPr="001D78C0" w:rsidRDefault="009C7937" w:rsidP="001D78C0">
            <w:pPr>
              <w:spacing w:before="40" w:after="40" w:line="280" w:lineRule="exact"/>
              <w:jc w:val="left"/>
              <w:rPr>
                <w:position w:val="2"/>
                <w:sz w:val="20"/>
                <w:szCs w:val="20"/>
              </w:rPr>
            </w:pPr>
            <w:r w:rsidRPr="001D78C0">
              <w:rPr>
                <w:position w:val="2"/>
                <w:sz w:val="20"/>
                <w:szCs w:val="20"/>
              </w:rPr>
              <w:t>2020-06-22</w:t>
            </w:r>
          </w:p>
        </w:tc>
        <w:tc>
          <w:tcPr>
            <w:tcW w:w="1396" w:type="pct"/>
            <w:vAlign w:val="center"/>
            <w:hideMark/>
          </w:tcPr>
          <w:p w14:paraId="0F3F6647" w14:textId="128DD62B"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E43692B" w14:textId="38011CFA"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4B265303" w14:textId="28D40528"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النقل بمعدل يقل عن 1</w:t>
            </w:r>
            <w:r w:rsidR="0083352A" w:rsidRPr="001D78C0">
              <w:rPr>
                <w:position w:val="2"/>
                <w:sz w:val="20"/>
                <w:szCs w:val="20"/>
                <w:lang w:val="en-GB"/>
              </w:rPr>
              <w:t>Gb/s </w:t>
            </w:r>
          </w:p>
        </w:tc>
      </w:tr>
      <w:tr w:rsidR="009C7937" w:rsidRPr="001D78C0" w14:paraId="406CA6CF" w14:textId="77777777" w:rsidTr="001D78C0">
        <w:trPr>
          <w:cantSplit/>
        </w:trPr>
        <w:tc>
          <w:tcPr>
            <w:tcW w:w="873" w:type="pct"/>
            <w:vAlign w:val="center"/>
            <w:hideMark/>
          </w:tcPr>
          <w:p w14:paraId="23FB687E" w14:textId="55490C9D" w:rsidR="009C7937" w:rsidRPr="001D78C0" w:rsidRDefault="009C7937" w:rsidP="001D78C0">
            <w:pPr>
              <w:spacing w:before="40" w:after="40" w:line="280" w:lineRule="exact"/>
              <w:jc w:val="left"/>
              <w:rPr>
                <w:position w:val="2"/>
                <w:sz w:val="20"/>
                <w:szCs w:val="20"/>
              </w:rPr>
            </w:pPr>
            <w:r w:rsidRPr="001D78C0">
              <w:rPr>
                <w:position w:val="2"/>
                <w:sz w:val="20"/>
                <w:szCs w:val="20"/>
              </w:rPr>
              <w:t>2020-06-23</w:t>
            </w:r>
          </w:p>
        </w:tc>
        <w:tc>
          <w:tcPr>
            <w:tcW w:w="1396" w:type="pct"/>
            <w:vAlign w:val="center"/>
            <w:hideMark/>
          </w:tcPr>
          <w:p w14:paraId="7EE47E37" w14:textId="399376A1"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ECAF905" w14:textId="20BBC96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6BC0042A" w14:textId="1A12E813"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النقل بمعدل يقل عن 1</w:t>
            </w:r>
            <w:r w:rsidR="0083352A" w:rsidRPr="001D78C0">
              <w:rPr>
                <w:position w:val="2"/>
                <w:sz w:val="20"/>
                <w:szCs w:val="20"/>
                <w:lang w:val="en-GB"/>
              </w:rPr>
              <w:t>Gb/s </w:t>
            </w:r>
          </w:p>
        </w:tc>
      </w:tr>
      <w:tr w:rsidR="009C7937" w:rsidRPr="001D78C0" w14:paraId="78AD8FC3" w14:textId="77777777" w:rsidTr="001D78C0">
        <w:trPr>
          <w:cantSplit/>
        </w:trPr>
        <w:tc>
          <w:tcPr>
            <w:tcW w:w="873" w:type="pct"/>
            <w:vAlign w:val="center"/>
            <w:hideMark/>
          </w:tcPr>
          <w:p w14:paraId="23482E3D" w14:textId="35E44EA9" w:rsidR="009C7937" w:rsidRPr="001D78C0" w:rsidRDefault="009C7937" w:rsidP="001D78C0">
            <w:pPr>
              <w:spacing w:before="40" w:after="40" w:line="280" w:lineRule="exact"/>
              <w:jc w:val="left"/>
              <w:rPr>
                <w:position w:val="2"/>
                <w:sz w:val="20"/>
                <w:szCs w:val="20"/>
              </w:rPr>
            </w:pPr>
            <w:r w:rsidRPr="001D78C0">
              <w:rPr>
                <w:position w:val="2"/>
                <w:sz w:val="20"/>
                <w:szCs w:val="20"/>
              </w:rPr>
              <w:t>2020-06-24</w:t>
            </w:r>
          </w:p>
        </w:tc>
        <w:tc>
          <w:tcPr>
            <w:tcW w:w="1396" w:type="pct"/>
            <w:vAlign w:val="center"/>
            <w:hideMark/>
          </w:tcPr>
          <w:p w14:paraId="2322A83D" w14:textId="0DC12BC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39CE9FB" w14:textId="5398CCC8"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35C8F00A" w14:textId="0B45D6C4"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lang w:bidi="ar-EG"/>
              </w:rPr>
              <w:t xml:space="preserve"> </w:t>
            </w:r>
            <w:r w:rsidRPr="001D78C0">
              <w:rPr>
                <w:position w:val="2"/>
                <w:sz w:val="20"/>
                <w:szCs w:val="20"/>
                <w:rtl/>
                <w:lang w:bidi="ar-EG"/>
              </w:rPr>
              <w:t>–</w:t>
            </w:r>
            <w:r w:rsidRPr="001D78C0">
              <w:rPr>
                <w:rFonts w:hint="cs"/>
                <w:position w:val="2"/>
                <w:sz w:val="20"/>
                <w:szCs w:val="20"/>
                <w:rtl/>
                <w:lang w:bidi="ar-EG"/>
              </w:rPr>
              <w:t xml:space="preserve"> آلية </w:t>
            </w:r>
            <w:r w:rsidRPr="001D78C0">
              <w:rPr>
                <w:position w:val="2"/>
                <w:sz w:val="20"/>
                <w:szCs w:val="20"/>
                <w:rtl/>
              </w:rPr>
              <w:t>التشغيل والإدارة والصيانة (</w:t>
            </w:r>
            <w:r w:rsidRPr="001D78C0">
              <w:rPr>
                <w:position w:val="2"/>
                <w:sz w:val="20"/>
                <w:szCs w:val="20"/>
              </w:rPr>
              <w:t>OAM</w:t>
            </w:r>
            <w:r w:rsidRPr="001D78C0">
              <w:rPr>
                <w:position w:val="2"/>
                <w:sz w:val="20"/>
                <w:szCs w:val="20"/>
                <w:rtl/>
              </w:rPr>
              <w:t>)</w:t>
            </w:r>
            <w:r w:rsidRPr="001D78C0">
              <w:rPr>
                <w:rFonts w:hint="cs"/>
                <w:position w:val="2"/>
                <w:sz w:val="20"/>
                <w:szCs w:val="20"/>
                <w:rtl/>
              </w:rPr>
              <w:t xml:space="preserve"> في المسار</w:t>
            </w:r>
          </w:p>
        </w:tc>
      </w:tr>
      <w:tr w:rsidR="009C7937" w:rsidRPr="001D78C0" w14:paraId="785DAA91" w14:textId="77777777" w:rsidTr="001D78C0">
        <w:trPr>
          <w:cantSplit/>
        </w:trPr>
        <w:tc>
          <w:tcPr>
            <w:tcW w:w="873" w:type="pct"/>
            <w:vAlign w:val="center"/>
            <w:hideMark/>
          </w:tcPr>
          <w:p w14:paraId="35712DC4" w14:textId="3090BC75" w:rsidR="009C7937" w:rsidRPr="001D78C0" w:rsidRDefault="009C7937" w:rsidP="001D78C0">
            <w:pPr>
              <w:spacing w:before="40" w:after="40" w:line="280" w:lineRule="exact"/>
              <w:jc w:val="left"/>
              <w:rPr>
                <w:position w:val="2"/>
                <w:sz w:val="20"/>
                <w:szCs w:val="20"/>
              </w:rPr>
            </w:pPr>
            <w:r w:rsidRPr="001D78C0">
              <w:rPr>
                <w:position w:val="2"/>
                <w:sz w:val="20"/>
                <w:szCs w:val="20"/>
              </w:rPr>
              <w:t>2020-06-26</w:t>
            </w:r>
          </w:p>
        </w:tc>
        <w:tc>
          <w:tcPr>
            <w:tcW w:w="1396" w:type="pct"/>
            <w:vAlign w:val="center"/>
            <w:hideMark/>
          </w:tcPr>
          <w:p w14:paraId="51F590D8" w14:textId="431B80E9"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4C283BC" w14:textId="79CD570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4544B843" w14:textId="6C3F5740"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 </w:t>
            </w:r>
          </w:p>
        </w:tc>
      </w:tr>
      <w:tr w:rsidR="009C7937" w:rsidRPr="001D78C0" w14:paraId="4505D8C8" w14:textId="77777777" w:rsidTr="001D78C0">
        <w:trPr>
          <w:cantSplit/>
        </w:trPr>
        <w:tc>
          <w:tcPr>
            <w:tcW w:w="873" w:type="pct"/>
            <w:vAlign w:val="center"/>
            <w:hideMark/>
          </w:tcPr>
          <w:p w14:paraId="3C6580C6" w14:textId="33CF694E" w:rsidR="009C7937" w:rsidRPr="001D78C0" w:rsidRDefault="009C7937" w:rsidP="001D78C0">
            <w:pPr>
              <w:spacing w:before="40" w:after="40" w:line="280" w:lineRule="exact"/>
              <w:jc w:val="left"/>
              <w:rPr>
                <w:position w:val="2"/>
                <w:sz w:val="20"/>
                <w:szCs w:val="20"/>
              </w:rPr>
            </w:pPr>
            <w:r w:rsidRPr="001D78C0">
              <w:rPr>
                <w:position w:val="2"/>
                <w:sz w:val="20"/>
                <w:szCs w:val="20"/>
              </w:rPr>
              <w:t>2020-06-29</w:t>
            </w:r>
          </w:p>
        </w:tc>
        <w:tc>
          <w:tcPr>
            <w:tcW w:w="1396" w:type="pct"/>
            <w:vAlign w:val="center"/>
            <w:hideMark/>
          </w:tcPr>
          <w:p w14:paraId="1D0A0EC3" w14:textId="0E2DD74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5E518B9" w14:textId="464490C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0F2286D" w14:textId="71980950"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التوصيتين </w:t>
            </w:r>
            <w:r w:rsidRPr="001D78C0">
              <w:rPr>
                <w:position w:val="2"/>
                <w:sz w:val="20"/>
                <w:szCs w:val="20"/>
              </w:rPr>
              <w:t>G.8052.1</w:t>
            </w:r>
            <w:r w:rsidRPr="001D78C0">
              <w:rPr>
                <w:rFonts w:hint="cs"/>
                <w:position w:val="2"/>
                <w:sz w:val="20"/>
                <w:szCs w:val="20"/>
                <w:rtl/>
              </w:rPr>
              <w:t xml:space="preserve"> و</w:t>
            </w:r>
            <w:r w:rsidRPr="001D78C0">
              <w:rPr>
                <w:position w:val="2"/>
                <w:sz w:val="20"/>
                <w:szCs w:val="20"/>
              </w:rPr>
              <w:t>G.8052.2</w:t>
            </w:r>
          </w:p>
        </w:tc>
      </w:tr>
      <w:tr w:rsidR="009C7937" w:rsidRPr="001D78C0" w14:paraId="6E4234ED" w14:textId="77777777" w:rsidTr="001D78C0">
        <w:trPr>
          <w:cantSplit/>
        </w:trPr>
        <w:tc>
          <w:tcPr>
            <w:tcW w:w="873" w:type="pct"/>
            <w:vAlign w:val="center"/>
            <w:hideMark/>
          </w:tcPr>
          <w:p w14:paraId="0C5A3BD0" w14:textId="38771575" w:rsidR="009C7937" w:rsidRPr="001D78C0" w:rsidRDefault="009C7937" w:rsidP="001D78C0">
            <w:pPr>
              <w:spacing w:before="40" w:after="40" w:line="280" w:lineRule="exact"/>
              <w:jc w:val="left"/>
              <w:rPr>
                <w:position w:val="2"/>
                <w:sz w:val="20"/>
                <w:szCs w:val="20"/>
              </w:rPr>
            </w:pPr>
            <w:r w:rsidRPr="001D78C0">
              <w:rPr>
                <w:position w:val="2"/>
                <w:sz w:val="20"/>
                <w:szCs w:val="20"/>
              </w:rPr>
              <w:t>2020-06-29</w:t>
            </w:r>
          </w:p>
        </w:tc>
        <w:tc>
          <w:tcPr>
            <w:tcW w:w="1396" w:type="pct"/>
            <w:vAlign w:val="center"/>
            <w:hideMark/>
          </w:tcPr>
          <w:p w14:paraId="7CB55527" w14:textId="72E3353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390BB05" w14:textId="2B7BCBB6"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p>
        </w:tc>
        <w:tc>
          <w:tcPr>
            <w:tcW w:w="1767" w:type="pct"/>
            <w:vAlign w:val="center"/>
            <w:hideMark/>
          </w:tcPr>
          <w:p w14:paraId="72638069" w14:textId="70AA3ED1"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6/15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تطبيقات </w:t>
            </w:r>
            <w:r w:rsidRPr="001D78C0">
              <w:rPr>
                <w:position w:val="2"/>
                <w:sz w:val="20"/>
                <w:szCs w:val="20"/>
              </w:rPr>
              <w:t>25G</w:t>
            </w:r>
            <w:r w:rsidRPr="001D78C0">
              <w:rPr>
                <w:rFonts w:hint="cs"/>
                <w:position w:val="2"/>
                <w:sz w:val="20"/>
                <w:szCs w:val="20"/>
                <w:rtl/>
              </w:rPr>
              <w:t xml:space="preserve"> في التوصيتين </w:t>
            </w:r>
            <w:r w:rsidRPr="001D78C0">
              <w:rPr>
                <w:position w:val="2"/>
                <w:sz w:val="20"/>
                <w:szCs w:val="20"/>
              </w:rPr>
              <w:t>G.698.1</w:t>
            </w:r>
            <w:r w:rsidRPr="001D78C0">
              <w:rPr>
                <w:rFonts w:hint="cs"/>
                <w:position w:val="2"/>
                <w:sz w:val="20"/>
                <w:szCs w:val="20"/>
                <w:rtl/>
              </w:rPr>
              <w:t xml:space="preserve"> و</w:t>
            </w:r>
            <w:r w:rsidRPr="001D78C0">
              <w:rPr>
                <w:position w:val="2"/>
                <w:sz w:val="20"/>
                <w:szCs w:val="20"/>
              </w:rPr>
              <w:t>G.698.4</w:t>
            </w:r>
            <w:r w:rsidRPr="001D78C0">
              <w:rPr>
                <w:rFonts w:hint="cs"/>
                <w:position w:val="2"/>
                <w:sz w:val="20"/>
                <w:szCs w:val="20"/>
                <w:rtl/>
              </w:rPr>
              <w:t xml:space="preserve"> المراجعتين</w:t>
            </w:r>
          </w:p>
        </w:tc>
      </w:tr>
      <w:tr w:rsidR="009C7937" w:rsidRPr="001D78C0" w14:paraId="2486E9A1" w14:textId="77777777" w:rsidTr="001D78C0">
        <w:trPr>
          <w:cantSplit/>
        </w:trPr>
        <w:tc>
          <w:tcPr>
            <w:tcW w:w="873" w:type="pct"/>
            <w:vAlign w:val="center"/>
            <w:hideMark/>
          </w:tcPr>
          <w:p w14:paraId="7CF560CE" w14:textId="6203A066" w:rsidR="009C7937" w:rsidRPr="001D78C0" w:rsidRDefault="009C7937" w:rsidP="001D78C0">
            <w:pPr>
              <w:spacing w:before="40" w:after="40" w:line="280" w:lineRule="exact"/>
              <w:jc w:val="left"/>
              <w:rPr>
                <w:position w:val="2"/>
                <w:sz w:val="20"/>
                <w:szCs w:val="20"/>
              </w:rPr>
            </w:pPr>
            <w:r w:rsidRPr="001D78C0">
              <w:rPr>
                <w:position w:val="2"/>
                <w:sz w:val="20"/>
                <w:szCs w:val="20"/>
              </w:rPr>
              <w:t>2020-06-30</w:t>
            </w:r>
          </w:p>
        </w:tc>
        <w:tc>
          <w:tcPr>
            <w:tcW w:w="1396" w:type="pct"/>
            <w:vAlign w:val="center"/>
            <w:hideMark/>
          </w:tcPr>
          <w:p w14:paraId="6C8FB0A6" w14:textId="0A8FA9A2"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F78CD35" w14:textId="6853F27F"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386562AA" w14:textId="10CCF7FD"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النقل بمعدل يقل عن 1</w:t>
            </w:r>
            <w:r w:rsidR="0083352A" w:rsidRPr="001D78C0">
              <w:rPr>
                <w:position w:val="2"/>
                <w:sz w:val="20"/>
                <w:szCs w:val="20"/>
                <w:lang w:val="en-GB"/>
              </w:rPr>
              <w:t>Gb/s </w:t>
            </w:r>
          </w:p>
        </w:tc>
      </w:tr>
      <w:tr w:rsidR="009C7937" w:rsidRPr="001D78C0" w14:paraId="1E946D9C" w14:textId="77777777" w:rsidTr="001D78C0">
        <w:trPr>
          <w:cantSplit/>
        </w:trPr>
        <w:tc>
          <w:tcPr>
            <w:tcW w:w="873" w:type="pct"/>
            <w:vAlign w:val="center"/>
            <w:hideMark/>
          </w:tcPr>
          <w:p w14:paraId="66BD7F1B" w14:textId="25EA4028" w:rsidR="009C7937" w:rsidRPr="001D78C0" w:rsidRDefault="009C7937" w:rsidP="001D78C0">
            <w:pPr>
              <w:spacing w:before="40" w:after="40" w:line="280" w:lineRule="exact"/>
              <w:jc w:val="left"/>
              <w:rPr>
                <w:position w:val="2"/>
                <w:sz w:val="20"/>
                <w:szCs w:val="20"/>
              </w:rPr>
            </w:pPr>
            <w:r w:rsidRPr="001D78C0">
              <w:rPr>
                <w:position w:val="2"/>
                <w:sz w:val="20"/>
                <w:szCs w:val="20"/>
              </w:rPr>
              <w:t>2020-06-30</w:t>
            </w:r>
          </w:p>
        </w:tc>
        <w:tc>
          <w:tcPr>
            <w:tcW w:w="1396" w:type="pct"/>
            <w:vAlign w:val="center"/>
            <w:hideMark/>
          </w:tcPr>
          <w:p w14:paraId="0EC222CD" w14:textId="64CD9B5A"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8BDCCD7" w14:textId="2707363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468410D" w14:textId="588BDA9A"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صياغة التوصية </w:t>
            </w:r>
            <w:r w:rsidRPr="001D78C0">
              <w:rPr>
                <w:position w:val="2"/>
                <w:sz w:val="20"/>
                <w:szCs w:val="20"/>
              </w:rPr>
              <w:t>G.7718</w:t>
            </w:r>
          </w:p>
        </w:tc>
      </w:tr>
      <w:tr w:rsidR="009C7937" w:rsidRPr="001D78C0" w14:paraId="3FB98C44" w14:textId="77777777" w:rsidTr="001D78C0">
        <w:trPr>
          <w:cantSplit/>
        </w:trPr>
        <w:tc>
          <w:tcPr>
            <w:tcW w:w="873" w:type="pct"/>
            <w:vAlign w:val="center"/>
            <w:hideMark/>
          </w:tcPr>
          <w:p w14:paraId="3F3DC400" w14:textId="2E3EFF17" w:rsidR="009C7937" w:rsidRPr="001D78C0" w:rsidRDefault="009C7937" w:rsidP="001D78C0">
            <w:pPr>
              <w:spacing w:before="40" w:after="40" w:line="280" w:lineRule="exact"/>
              <w:jc w:val="left"/>
              <w:rPr>
                <w:position w:val="2"/>
                <w:sz w:val="20"/>
                <w:szCs w:val="20"/>
              </w:rPr>
            </w:pPr>
            <w:r w:rsidRPr="001D78C0">
              <w:rPr>
                <w:position w:val="2"/>
                <w:sz w:val="20"/>
                <w:szCs w:val="20"/>
              </w:rPr>
              <w:t>2020-07-01</w:t>
            </w:r>
          </w:p>
        </w:tc>
        <w:tc>
          <w:tcPr>
            <w:tcW w:w="1396" w:type="pct"/>
            <w:vAlign w:val="center"/>
            <w:hideMark/>
          </w:tcPr>
          <w:p w14:paraId="3F951508" w14:textId="74B88EE4"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554B65C" w14:textId="5AE2C49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p>
        </w:tc>
        <w:tc>
          <w:tcPr>
            <w:tcW w:w="1767" w:type="pct"/>
            <w:vAlign w:val="center"/>
            <w:hideMark/>
          </w:tcPr>
          <w:p w14:paraId="2DE4DB30" w14:textId="7632B95A"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6/15</w:t>
            </w:r>
            <w:r w:rsidRPr="001D78C0">
              <w:rPr>
                <w:rFonts w:hint="cs"/>
                <w:position w:val="2"/>
                <w:sz w:val="20"/>
                <w:szCs w:val="20"/>
                <w:rtl/>
              </w:rPr>
              <w:t xml:space="preserve"> – تطبيقات </w:t>
            </w:r>
            <w:r w:rsidRPr="001D78C0">
              <w:rPr>
                <w:position w:val="2"/>
                <w:sz w:val="20"/>
                <w:szCs w:val="20"/>
              </w:rPr>
              <w:t>25G</w:t>
            </w:r>
            <w:r w:rsidRPr="001D78C0">
              <w:rPr>
                <w:rFonts w:hint="cs"/>
                <w:position w:val="2"/>
                <w:sz w:val="20"/>
                <w:szCs w:val="20"/>
                <w:rtl/>
              </w:rPr>
              <w:t xml:space="preserve"> غير المشمولة ببنود العمل الموافَق عليها</w:t>
            </w:r>
          </w:p>
        </w:tc>
      </w:tr>
      <w:tr w:rsidR="009C7937" w:rsidRPr="001D78C0" w14:paraId="2A0B0D3B" w14:textId="77777777" w:rsidTr="001D78C0">
        <w:trPr>
          <w:cantSplit/>
        </w:trPr>
        <w:tc>
          <w:tcPr>
            <w:tcW w:w="873" w:type="pct"/>
            <w:vAlign w:val="center"/>
            <w:hideMark/>
          </w:tcPr>
          <w:p w14:paraId="4C46DFA6" w14:textId="69B7143C" w:rsidR="009C7937" w:rsidRPr="001D78C0" w:rsidRDefault="009C7937" w:rsidP="001D78C0">
            <w:pPr>
              <w:spacing w:before="40" w:after="40" w:line="280" w:lineRule="exact"/>
              <w:jc w:val="left"/>
              <w:rPr>
                <w:position w:val="2"/>
                <w:sz w:val="20"/>
                <w:szCs w:val="20"/>
              </w:rPr>
            </w:pPr>
            <w:r w:rsidRPr="001D78C0">
              <w:rPr>
                <w:position w:val="2"/>
                <w:sz w:val="20"/>
                <w:szCs w:val="20"/>
              </w:rPr>
              <w:t>2020-06-29</w:t>
            </w:r>
            <w:r w:rsidRPr="001D78C0">
              <w:rPr>
                <w:position w:val="2"/>
                <w:sz w:val="20"/>
                <w:szCs w:val="20"/>
              </w:rPr>
              <w:br/>
            </w:r>
            <w:r w:rsidRPr="001D78C0">
              <w:rPr>
                <w:position w:val="2"/>
                <w:sz w:val="20"/>
                <w:szCs w:val="20"/>
                <w:rtl/>
              </w:rPr>
              <w:t>إلى</w:t>
            </w:r>
            <w:r w:rsidRPr="001D78C0">
              <w:rPr>
                <w:position w:val="2"/>
                <w:sz w:val="20"/>
                <w:szCs w:val="20"/>
              </w:rPr>
              <w:br/>
              <w:t>2020-07-03</w:t>
            </w:r>
          </w:p>
        </w:tc>
        <w:tc>
          <w:tcPr>
            <w:tcW w:w="1396" w:type="pct"/>
            <w:vAlign w:val="center"/>
            <w:hideMark/>
          </w:tcPr>
          <w:p w14:paraId="55FEC011" w14:textId="53EE3A9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91B2112" w14:textId="5810470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10D081AA" w14:textId="6DE6A178"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اجتماع إلكتروني لمقرر المسألة </w:t>
            </w:r>
            <w:r w:rsidRPr="001D78C0">
              <w:rPr>
                <w:position w:val="2"/>
                <w:sz w:val="20"/>
                <w:szCs w:val="20"/>
              </w:rPr>
              <w:t>18/15</w:t>
            </w:r>
            <w:r w:rsidRPr="001D78C0">
              <w:rPr>
                <w:rFonts w:hint="cs"/>
                <w:position w:val="2"/>
                <w:sz w:val="20"/>
                <w:szCs w:val="20"/>
                <w:rtl/>
              </w:rPr>
              <w:t xml:space="preserve"> "في برلين"</w:t>
            </w:r>
            <w:r w:rsidRPr="001D78C0">
              <w:rPr>
                <w:position w:val="2"/>
                <w:sz w:val="20"/>
                <w:szCs w:val="20"/>
                <w:rtl/>
              </w:rPr>
              <w:t>- جميع المشاريع (انعقاد جلسات الاجتماع الإلكتروني في الساعة 14:00-17:00 بتوقيت جنيف يومياً</w:t>
            </w:r>
            <w:r w:rsidRPr="001D78C0">
              <w:rPr>
                <w:rFonts w:hint="cs"/>
                <w:position w:val="2"/>
                <w:sz w:val="20"/>
                <w:szCs w:val="20"/>
                <w:rtl/>
              </w:rPr>
              <w:t>)</w:t>
            </w:r>
          </w:p>
        </w:tc>
      </w:tr>
      <w:tr w:rsidR="009C7937" w:rsidRPr="001D78C0" w14:paraId="65DAF2CF" w14:textId="77777777" w:rsidTr="001D78C0">
        <w:trPr>
          <w:cantSplit/>
        </w:trPr>
        <w:tc>
          <w:tcPr>
            <w:tcW w:w="873" w:type="pct"/>
            <w:vAlign w:val="center"/>
            <w:hideMark/>
          </w:tcPr>
          <w:p w14:paraId="05076C4D" w14:textId="4C634A1F" w:rsidR="009C7937" w:rsidRPr="001D78C0" w:rsidRDefault="009C7937" w:rsidP="001D78C0">
            <w:pPr>
              <w:spacing w:before="40" w:after="40" w:line="280" w:lineRule="exact"/>
              <w:jc w:val="left"/>
              <w:rPr>
                <w:position w:val="2"/>
                <w:sz w:val="20"/>
                <w:szCs w:val="20"/>
              </w:rPr>
            </w:pPr>
            <w:r w:rsidRPr="001D78C0">
              <w:rPr>
                <w:position w:val="2"/>
                <w:sz w:val="20"/>
                <w:szCs w:val="20"/>
              </w:rPr>
              <w:t>2020-07-06</w:t>
            </w:r>
          </w:p>
        </w:tc>
        <w:tc>
          <w:tcPr>
            <w:tcW w:w="1396" w:type="pct"/>
            <w:vAlign w:val="center"/>
            <w:hideMark/>
          </w:tcPr>
          <w:p w14:paraId="08D26D9D" w14:textId="6D0F4FB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BC3D6E3" w14:textId="02FFAD8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p>
        </w:tc>
        <w:tc>
          <w:tcPr>
            <w:tcW w:w="1767" w:type="pct"/>
            <w:vAlign w:val="center"/>
            <w:hideMark/>
          </w:tcPr>
          <w:p w14:paraId="73177470" w14:textId="739B5217"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6/15</w:t>
            </w:r>
            <w:r w:rsidRPr="001D78C0">
              <w:rPr>
                <w:rFonts w:hint="cs"/>
                <w:position w:val="2"/>
                <w:sz w:val="20"/>
                <w:szCs w:val="20"/>
                <w:rtl/>
              </w:rPr>
              <w:t xml:space="preserve"> – تطبيقات </w:t>
            </w:r>
            <w:r w:rsidRPr="001D78C0">
              <w:rPr>
                <w:position w:val="2"/>
                <w:sz w:val="20"/>
                <w:szCs w:val="20"/>
              </w:rPr>
              <w:t>200G/400</w:t>
            </w:r>
            <w:r w:rsidRPr="001D78C0">
              <w:rPr>
                <w:rFonts w:hint="cs"/>
                <w:position w:val="2"/>
                <w:sz w:val="20"/>
                <w:szCs w:val="20"/>
                <w:rtl/>
              </w:rPr>
              <w:t xml:space="preserve"> في التوصية </w:t>
            </w:r>
            <w:r w:rsidRPr="001D78C0">
              <w:rPr>
                <w:position w:val="2"/>
                <w:sz w:val="20"/>
                <w:szCs w:val="20"/>
              </w:rPr>
              <w:t>G.698.2</w:t>
            </w:r>
            <w:r w:rsidRPr="001D78C0">
              <w:rPr>
                <w:rFonts w:hint="cs"/>
                <w:position w:val="2"/>
                <w:sz w:val="20"/>
                <w:szCs w:val="20"/>
                <w:rtl/>
              </w:rPr>
              <w:t xml:space="preserve"> المراجعة</w:t>
            </w:r>
          </w:p>
        </w:tc>
      </w:tr>
      <w:tr w:rsidR="009C7937" w:rsidRPr="001D78C0" w14:paraId="3AC9086E" w14:textId="77777777" w:rsidTr="001D78C0">
        <w:trPr>
          <w:cantSplit/>
        </w:trPr>
        <w:tc>
          <w:tcPr>
            <w:tcW w:w="873" w:type="pct"/>
            <w:vAlign w:val="center"/>
            <w:hideMark/>
          </w:tcPr>
          <w:p w14:paraId="1BA1CE70" w14:textId="0522480A" w:rsidR="009C7937" w:rsidRPr="001D78C0" w:rsidRDefault="009C7937" w:rsidP="001D78C0">
            <w:pPr>
              <w:spacing w:before="40" w:after="40" w:line="280" w:lineRule="exact"/>
              <w:jc w:val="left"/>
              <w:rPr>
                <w:position w:val="2"/>
                <w:sz w:val="20"/>
                <w:szCs w:val="20"/>
              </w:rPr>
            </w:pPr>
            <w:r w:rsidRPr="001D78C0">
              <w:rPr>
                <w:position w:val="2"/>
                <w:sz w:val="20"/>
                <w:szCs w:val="20"/>
              </w:rPr>
              <w:t>2020-07-07</w:t>
            </w:r>
          </w:p>
        </w:tc>
        <w:tc>
          <w:tcPr>
            <w:tcW w:w="1396" w:type="pct"/>
            <w:vAlign w:val="center"/>
            <w:hideMark/>
          </w:tcPr>
          <w:p w14:paraId="29794CFF" w14:textId="2DB377F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D8B8FDB" w14:textId="086D5BCF"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5E1A8765" w14:textId="7DCC27F6"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التعديل 3 للتوصية </w:t>
            </w:r>
            <w:r w:rsidRPr="001D78C0">
              <w:rPr>
                <w:position w:val="2"/>
                <w:sz w:val="20"/>
                <w:szCs w:val="20"/>
              </w:rPr>
              <w:t>G.798</w:t>
            </w:r>
          </w:p>
        </w:tc>
      </w:tr>
      <w:tr w:rsidR="009C7937" w:rsidRPr="001D78C0" w14:paraId="763AF0C9" w14:textId="77777777" w:rsidTr="001D78C0">
        <w:trPr>
          <w:cantSplit/>
        </w:trPr>
        <w:tc>
          <w:tcPr>
            <w:tcW w:w="873" w:type="pct"/>
            <w:vAlign w:val="center"/>
            <w:hideMark/>
          </w:tcPr>
          <w:p w14:paraId="4D553C87" w14:textId="172C31E2" w:rsidR="009C7937" w:rsidRPr="001D78C0" w:rsidRDefault="009C7937" w:rsidP="001D78C0">
            <w:pPr>
              <w:spacing w:before="40" w:after="40" w:line="280" w:lineRule="exact"/>
              <w:jc w:val="left"/>
              <w:rPr>
                <w:position w:val="2"/>
                <w:sz w:val="20"/>
                <w:szCs w:val="20"/>
              </w:rPr>
            </w:pPr>
            <w:r w:rsidRPr="001D78C0">
              <w:rPr>
                <w:position w:val="2"/>
                <w:sz w:val="20"/>
                <w:szCs w:val="20"/>
              </w:rPr>
              <w:lastRenderedPageBreak/>
              <w:t>2020-07-08</w:t>
            </w:r>
          </w:p>
        </w:tc>
        <w:tc>
          <w:tcPr>
            <w:tcW w:w="1396" w:type="pct"/>
            <w:vAlign w:val="center"/>
            <w:hideMark/>
          </w:tcPr>
          <w:p w14:paraId="59FFD557" w14:textId="7514BC1A"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6A863B1" w14:textId="33D1C723"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p>
        </w:tc>
        <w:tc>
          <w:tcPr>
            <w:tcW w:w="1767" w:type="pct"/>
            <w:vAlign w:val="center"/>
            <w:hideMark/>
          </w:tcPr>
          <w:p w14:paraId="45054528" w14:textId="51F45667"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6/15</w:t>
            </w:r>
            <w:r w:rsidRPr="001D78C0">
              <w:rPr>
                <w:rFonts w:hint="cs"/>
                <w:position w:val="2"/>
                <w:sz w:val="20"/>
                <w:szCs w:val="20"/>
                <w:rtl/>
              </w:rPr>
              <w:t xml:space="preserve"> – بنود ذات اهتمام مشترك للمسألة 11 (تَقابل الكوكبة في التوصية </w:t>
            </w:r>
            <w:r w:rsidRPr="001D78C0">
              <w:rPr>
                <w:position w:val="2"/>
                <w:sz w:val="20"/>
                <w:szCs w:val="20"/>
              </w:rPr>
              <w:t>698.2</w:t>
            </w:r>
            <w:r w:rsidRPr="001D78C0">
              <w:rPr>
                <w:rFonts w:hint="cs"/>
                <w:position w:val="2"/>
                <w:sz w:val="20"/>
                <w:szCs w:val="20"/>
                <w:rtl/>
              </w:rPr>
              <w:t xml:space="preserve">) وللمسألة 12 (التوصية </w:t>
            </w:r>
            <w:r w:rsidRPr="001D78C0">
              <w:rPr>
                <w:position w:val="2"/>
                <w:sz w:val="20"/>
                <w:szCs w:val="20"/>
              </w:rPr>
              <w:t>G.807</w:t>
            </w:r>
            <w:r w:rsidRPr="001D78C0">
              <w:rPr>
                <w:rFonts w:hint="cs"/>
                <w:position w:val="2"/>
                <w:sz w:val="20"/>
                <w:szCs w:val="20"/>
                <w:rtl/>
              </w:rPr>
              <w:t xml:space="preserve"> المراجعة)</w:t>
            </w:r>
          </w:p>
        </w:tc>
      </w:tr>
      <w:tr w:rsidR="009C7937" w:rsidRPr="001D78C0" w14:paraId="55B1F5E5" w14:textId="77777777" w:rsidTr="001D78C0">
        <w:trPr>
          <w:cantSplit/>
        </w:trPr>
        <w:tc>
          <w:tcPr>
            <w:tcW w:w="873" w:type="pct"/>
            <w:vAlign w:val="center"/>
            <w:hideMark/>
          </w:tcPr>
          <w:p w14:paraId="4E344661" w14:textId="49DFB27C" w:rsidR="009C7937" w:rsidRPr="001D78C0" w:rsidRDefault="009C7937" w:rsidP="001D78C0">
            <w:pPr>
              <w:spacing w:before="40" w:after="40" w:line="280" w:lineRule="exact"/>
              <w:jc w:val="left"/>
              <w:rPr>
                <w:position w:val="2"/>
                <w:sz w:val="20"/>
                <w:szCs w:val="20"/>
              </w:rPr>
            </w:pPr>
            <w:r w:rsidRPr="001D78C0">
              <w:rPr>
                <w:position w:val="2"/>
                <w:sz w:val="20"/>
                <w:szCs w:val="20"/>
              </w:rPr>
              <w:t>2020-07-08</w:t>
            </w:r>
          </w:p>
        </w:tc>
        <w:tc>
          <w:tcPr>
            <w:tcW w:w="1396" w:type="pct"/>
            <w:vAlign w:val="center"/>
            <w:hideMark/>
          </w:tcPr>
          <w:p w14:paraId="467CDEB7" w14:textId="72CD79E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F78E667" w14:textId="26868B8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1C2BC1AE" w14:textId="66DDCE88"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13/15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مراسلة بشأن </w:t>
            </w:r>
            <w:proofErr w:type="spellStart"/>
            <w:r w:rsidRPr="001D78C0">
              <w:rPr>
                <w:position w:val="2"/>
                <w:sz w:val="20"/>
                <w:szCs w:val="20"/>
              </w:rPr>
              <w:t>cnPRTC</w:t>
            </w:r>
            <w:proofErr w:type="spellEnd"/>
            <w:r w:rsidRPr="001D78C0">
              <w:rPr>
                <w:rFonts w:hint="cs"/>
                <w:position w:val="2"/>
                <w:sz w:val="20"/>
                <w:szCs w:val="20"/>
                <w:rtl/>
              </w:rPr>
              <w:t xml:space="preserve"> وخطط لاجتماع لجنة الدراسات 15 المقبل</w:t>
            </w:r>
          </w:p>
        </w:tc>
      </w:tr>
      <w:tr w:rsidR="009C7937" w:rsidRPr="001D78C0" w14:paraId="00F56115" w14:textId="77777777" w:rsidTr="001D78C0">
        <w:trPr>
          <w:cantSplit/>
        </w:trPr>
        <w:tc>
          <w:tcPr>
            <w:tcW w:w="873" w:type="pct"/>
            <w:vAlign w:val="center"/>
            <w:hideMark/>
          </w:tcPr>
          <w:p w14:paraId="2733292F" w14:textId="130C2462" w:rsidR="009C7937" w:rsidRPr="001D78C0" w:rsidRDefault="009C7937" w:rsidP="001D78C0">
            <w:pPr>
              <w:spacing w:before="40" w:after="40" w:line="280" w:lineRule="exact"/>
              <w:jc w:val="left"/>
              <w:rPr>
                <w:position w:val="2"/>
                <w:sz w:val="20"/>
                <w:szCs w:val="20"/>
              </w:rPr>
            </w:pPr>
            <w:r w:rsidRPr="001D78C0">
              <w:rPr>
                <w:position w:val="2"/>
                <w:sz w:val="20"/>
                <w:szCs w:val="20"/>
              </w:rPr>
              <w:t>2020-07-09</w:t>
            </w:r>
          </w:p>
        </w:tc>
        <w:tc>
          <w:tcPr>
            <w:tcW w:w="1396" w:type="pct"/>
            <w:vAlign w:val="center"/>
            <w:hideMark/>
          </w:tcPr>
          <w:p w14:paraId="70BFC57D" w14:textId="0081D5F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8084F50" w14:textId="432F029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41D77020" w14:textId="5A75B868"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 </w:t>
            </w:r>
            <w:proofErr w:type="spellStart"/>
            <w:proofErr w:type="gramStart"/>
            <w:r w:rsidRPr="001D78C0">
              <w:rPr>
                <w:position w:val="2"/>
                <w:sz w:val="20"/>
                <w:szCs w:val="20"/>
              </w:rPr>
              <w:t>G.Sup</w:t>
            </w:r>
            <w:proofErr w:type="gramEnd"/>
            <w:r w:rsidRPr="001D78C0">
              <w:rPr>
                <w:position w:val="2"/>
                <w:sz w:val="20"/>
                <w:szCs w:val="20"/>
              </w:rPr>
              <w:t>-otnsec</w:t>
            </w:r>
            <w:proofErr w:type="spellEnd"/>
          </w:p>
        </w:tc>
      </w:tr>
      <w:tr w:rsidR="009C7937" w:rsidRPr="001D78C0" w14:paraId="772143F0" w14:textId="77777777" w:rsidTr="001D78C0">
        <w:trPr>
          <w:cantSplit/>
        </w:trPr>
        <w:tc>
          <w:tcPr>
            <w:tcW w:w="873" w:type="pct"/>
            <w:vAlign w:val="center"/>
            <w:hideMark/>
          </w:tcPr>
          <w:p w14:paraId="609A13DB" w14:textId="4E7D2D28" w:rsidR="009C7937" w:rsidRPr="001D78C0" w:rsidRDefault="009C7937" w:rsidP="001D78C0">
            <w:pPr>
              <w:spacing w:before="40" w:after="40" w:line="280" w:lineRule="exact"/>
              <w:jc w:val="left"/>
              <w:rPr>
                <w:position w:val="2"/>
                <w:sz w:val="20"/>
                <w:szCs w:val="20"/>
              </w:rPr>
            </w:pPr>
            <w:r w:rsidRPr="001D78C0">
              <w:rPr>
                <w:position w:val="2"/>
                <w:sz w:val="20"/>
                <w:szCs w:val="20"/>
              </w:rPr>
              <w:t>2020-07-10</w:t>
            </w:r>
          </w:p>
        </w:tc>
        <w:tc>
          <w:tcPr>
            <w:tcW w:w="1396" w:type="pct"/>
            <w:vAlign w:val="center"/>
            <w:hideMark/>
          </w:tcPr>
          <w:p w14:paraId="11F89F5D" w14:textId="3868F318"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A0679D2" w14:textId="2D8C423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357C2842" w14:textId="1ECB2C2D"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 مراسلة بشأن </w:t>
            </w:r>
            <w:proofErr w:type="spellStart"/>
            <w:r w:rsidRPr="001D78C0">
              <w:rPr>
                <w:position w:val="2"/>
                <w:sz w:val="20"/>
                <w:szCs w:val="20"/>
              </w:rPr>
              <w:t>G.mtn</w:t>
            </w:r>
            <w:proofErr w:type="spellEnd"/>
          </w:p>
        </w:tc>
      </w:tr>
      <w:tr w:rsidR="009C7937" w:rsidRPr="001D78C0" w14:paraId="0CCCDB0A" w14:textId="77777777" w:rsidTr="001D78C0">
        <w:trPr>
          <w:cantSplit/>
        </w:trPr>
        <w:tc>
          <w:tcPr>
            <w:tcW w:w="873" w:type="pct"/>
            <w:vAlign w:val="center"/>
            <w:hideMark/>
          </w:tcPr>
          <w:p w14:paraId="523857D4" w14:textId="5CF1BF3F" w:rsidR="009C7937" w:rsidRPr="001D78C0" w:rsidRDefault="009C7937" w:rsidP="001D78C0">
            <w:pPr>
              <w:spacing w:before="40" w:after="40" w:line="280" w:lineRule="exact"/>
              <w:jc w:val="left"/>
              <w:rPr>
                <w:position w:val="2"/>
                <w:sz w:val="20"/>
                <w:szCs w:val="20"/>
              </w:rPr>
            </w:pPr>
            <w:r w:rsidRPr="001D78C0">
              <w:rPr>
                <w:position w:val="2"/>
                <w:sz w:val="20"/>
                <w:szCs w:val="20"/>
              </w:rPr>
              <w:t>2020-07-06</w:t>
            </w:r>
            <w:r w:rsidRPr="001D78C0">
              <w:rPr>
                <w:position w:val="2"/>
                <w:sz w:val="20"/>
                <w:szCs w:val="20"/>
              </w:rPr>
              <w:br/>
            </w:r>
            <w:r w:rsidRPr="001D78C0">
              <w:rPr>
                <w:position w:val="2"/>
                <w:sz w:val="20"/>
                <w:szCs w:val="20"/>
                <w:rtl/>
              </w:rPr>
              <w:t>إلى</w:t>
            </w:r>
            <w:r w:rsidRPr="001D78C0">
              <w:rPr>
                <w:position w:val="2"/>
                <w:sz w:val="20"/>
                <w:szCs w:val="20"/>
              </w:rPr>
              <w:br/>
              <w:t>2020-07-10</w:t>
            </w:r>
          </w:p>
        </w:tc>
        <w:tc>
          <w:tcPr>
            <w:tcW w:w="1396" w:type="pct"/>
            <w:vAlign w:val="center"/>
            <w:hideMark/>
          </w:tcPr>
          <w:p w14:paraId="568E53C7" w14:textId="735E29F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D30EB7C" w14:textId="14ED832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48C6C6FE" w14:textId="6F37F6D1"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"في ميونيخ" - جميع المشاريع (انعقاد جلسات الاجتماع ال</w:t>
            </w:r>
            <w:r w:rsidRPr="001D78C0">
              <w:rPr>
                <w:position w:val="2"/>
                <w:sz w:val="20"/>
                <w:szCs w:val="20"/>
                <w:rtl/>
              </w:rPr>
              <w:t>إلكتروني</w:t>
            </w:r>
            <w:r w:rsidRPr="001D78C0">
              <w:rPr>
                <w:rFonts w:hint="cs"/>
                <w:position w:val="2"/>
                <w:sz w:val="20"/>
                <w:szCs w:val="20"/>
                <w:rtl/>
              </w:rPr>
              <w:t xml:space="preserve"> في الساعة </w:t>
            </w:r>
            <w:r w:rsidRPr="001D78C0">
              <w:rPr>
                <w:position w:val="2"/>
                <w:sz w:val="20"/>
                <w:szCs w:val="20"/>
                <w:rtl/>
              </w:rPr>
              <w:t>15:00-18:00</w:t>
            </w:r>
            <w:r w:rsidRPr="001D78C0">
              <w:rPr>
                <w:rFonts w:hint="cs"/>
                <w:position w:val="2"/>
                <w:sz w:val="20"/>
                <w:szCs w:val="20"/>
                <w:rtl/>
              </w:rPr>
              <w:t xml:space="preserve"> بتوقيت جنيف يومياً)</w:t>
            </w:r>
          </w:p>
        </w:tc>
      </w:tr>
      <w:tr w:rsidR="009C7937" w:rsidRPr="001D78C0" w14:paraId="6DFF8533" w14:textId="77777777" w:rsidTr="001D78C0">
        <w:trPr>
          <w:cantSplit/>
        </w:trPr>
        <w:tc>
          <w:tcPr>
            <w:tcW w:w="873" w:type="pct"/>
            <w:vAlign w:val="center"/>
            <w:hideMark/>
          </w:tcPr>
          <w:p w14:paraId="29FBBD2A" w14:textId="3A931641" w:rsidR="009C7937" w:rsidRPr="001D78C0" w:rsidRDefault="009C7937" w:rsidP="001D78C0">
            <w:pPr>
              <w:spacing w:before="40" w:after="40" w:line="280" w:lineRule="exact"/>
              <w:jc w:val="left"/>
              <w:rPr>
                <w:position w:val="2"/>
                <w:sz w:val="20"/>
                <w:szCs w:val="20"/>
              </w:rPr>
            </w:pPr>
            <w:r w:rsidRPr="001D78C0">
              <w:rPr>
                <w:position w:val="2"/>
                <w:sz w:val="20"/>
                <w:szCs w:val="20"/>
              </w:rPr>
              <w:t>2020-07-13</w:t>
            </w:r>
          </w:p>
        </w:tc>
        <w:tc>
          <w:tcPr>
            <w:tcW w:w="1396" w:type="pct"/>
            <w:vAlign w:val="center"/>
            <w:hideMark/>
          </w:tcPr>
          <w:p w14:paraId="3994C661" w14:textId="7E4D5E1B"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B8B5414" w14:textId="393AC8A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B2538C4" w14:textId="4E38C266"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التوصيتين </w:t>
            </w:r>
            <w:r w:rsidRPr="001D78C0">
              <w:rPr>
                <w:position w:val="2"/>
                <w:sz w:val="20"/>
                <w:szCs w:val="20"/>
              </w:rPr>
              <w:t>G.8052.1</w:t>
            </w:r>
            <w:r w:rsidRPr="001D78C0">
              <w:rPr>
                <w:rFonts w:hint="cs"/>
                <w:position w:val="2"/>
                <w:sz w:val="20"/>
                <w:szCs w:val="20"/>
                <w:rtl/>
              </w:rPr>
              <w:t xml:space="preserve"> و</w:t>
            </w:r>
            <w:r w:rsidRPr="001D78C0">
              <w:rPr>
                <w:position w:val="2"/>
                <w:sz w:val="20"/>
                <w:szCs w:val="20"/>
              </w:rPr>
              <w:t>G.8052.2</w:t>
            </w:r>
          </w:p>
        </w:tc>
      </w:tr>
      <w:tr w:rsidR="009C7937" w:rsidRPr="001D78C0" w14:paraId="011C6EDE" w14:textId="77777777" w:rsidTr="001D78C0">
        <w:trPr>
          <w:cantSplit/>
        </w:trPr>
        <w:tc>
          <w:tcPr>
            <w:tcW w:w="873" w:type="pct"/>
            <w:vAlign w:val="center"/>
            <w:hideMark/>
          </w:tcPr>
          <w:p w14:paraId="7EA5F919" w14:textId="4A57E1BF" w:rsidR="009C7937" w:rsidRPr="001D78C0" w:rsidRDefault="009C7937" w:rsidP="001D78C0">
            <w:pPr>
              <w:spacing w:before="40" w:after="40" w:line="280" w:lineRule="exact"/>
              <w:jc w:val="left"/>
              <w:rPr>
                <w:position w:val="2"/>
                <w:sz w:val="20"/>
                <w:szCs w:val="20"/>
              </w:rPr>
            </w:pPr>
            <w:r w:rsidRPr="001D78C0">
              <w:rPr>
                <w:position w:val="2"/>
                <w:sz w:val="20"/>
                <w:szCs w:val="20"/>
              </w:rPr>
              <w:t>2020-07-14</w:t>
            </w:r>
          </w:p>
        </w:tc>
        <w:tc>
          <w:tcPr>
            <w:tcW w:w="1396" w:type="pct"/>
            <w:vAlign w:val="center"/>
            <w:hideMark/>
          </w:tcPr>
          <w:p w14:paraId="405232C9" w14:textId="60FDC7E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C7328DB" w14:textId="180ABDF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58F3193F" w14:textId="42BD2C1E"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نمذجة </w:t>
            </w:r>
            <w:r w:rsidR="00BD5A8A">
              <w:rPr>
                <w:position w:val="2"/>
                <w:sz w:val="20"/>
                <w:szCs w:val="20"/>
                <w:rtl/>
              </w:rPr>
              <w:br/>
            </w:r>
            <w:r w:rsidRPr="001D78C0">
              <w:rPr>
                <w:rFonts w:hint="cs"/>
                <w:position w:val="2"/>
                <w:sz w:val="20"/>
                <w:szCs w:val="20"/>
                <w:rtl/>
              </w:rPr>
              <w:t xml:space="preserve">(التوصيتين </w:t>
            </w:r>
            <w:r w:rsidRPr="001D78C0">
              <w:rPr>
                <w:position w:val="2"/>
                <w:sz w:val="20"/>
                <w:szCs w:val="20"/>
              </w:rPr>
              <w:t>G.8052.1</w:t>
            </w:r>
            <w:r w:rsidRPr="001D78C0">
              <w:rPr>
                <w:rFonts w:hint="cs"/>
                <w:position w:val="2"/>
                <w:sz w:val="20"/>
                <w:szCs w:val="20"/>
                <w:rtl/>
              </w:rPr>
              <w:t xml:space="preserve"> و</w:t>
            </w:r>
            <w:r w:rsidRPr="001D78C0">
              <w:rPr>
                <w:position w:val="2"/>
                <w:sz w:val="20"/>
                <w:szCs w:val="20"/>
              </w:rPr>
              <w:t>G.8052.2</w:t>
            </w:r>
            <w:r w:rsidRPr="001D78C0">
              <w:rPr>
                <w:rFonts w:hint="cs"/>
                <w:position w:val="2"/>
                <w:sz w:val="20"/>
                <w:szCs w:val="20"/>
                <w:rtl/>
              </w:rPr>
              <w:t>) (سلسلة 6 اجتماعات افتراضية)</w:t>
            </w:r>
          </w:p>
        </w:tc>
      </w:tr>
      <w:tr w:rsidR="009C7937" w:rsidRPr="001D78C0" w14:paraId="0E1F4093" w14:textId="77777777" w:rsidTr="001D78C0">
        <w:trPr>
          <w:cantSplit/>
        </w:trPr>
        <w:tc>
          <w:tcPr>
            <w:tcW w:w="873" w:type="pct"/>
            <w:vAlign w:val="center"/>
            <w:hideMark/>
          </w:tcPr>
          <w:p w14:paraId="3AD5DA1E" w14:textId="3EAC7297" w:rsidR="009C7937" w:rsidRPr="001D78C0" w:rsidRDefault="009C7937" w:rsidP="001D78C0">
            <w:pPr>
              <w:spacing w:before="40" w:after="40" w:line="280" w:lineRule="exact"/>
              <w:jc w:val="left"/>
              <w:rPr>
                <w:position w:val="2"/>
                <w:sz w:val="20"/>
                <w:szCs w:val="20"/>
              </w:rPr>
            </w:pPr>
            <w:r w:rsidRPr="001D78C0">
              <w:rPr>
                <w:position w:val="2"/>
                <w:sz w:val="20"/>
                <w:szCs w:val="20"/>
              </w:rPr>
              <w:t>2020-07-15</w:t>
            </w:r>
          </w:p>
        </w:tc>
        <w:tc>
          <w:tcPr>
            <w:tcW w:w="1396" w:type="pct"/>
            <w:vAlign w:val="center"/>
            <w:hideMark/>
          </w:tcPr>
          <w:p w14:paraId="391D95D4" w14:textId="25CE101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F09BEA8" w14:textId="4FEF5F3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73E4084C" w14:textId="6BDEA599"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 التعديل 2 للتوصية </w:t>
            </w:r>
            <w:r w:rsidRPr="001D78C0">
              <w:rPr>
                <w:position w:val="2"/>
                <w:sz w:val="20"/>
                <w:szCs w:val="20"/>
              </w:rPr>
              <w:t>G.709.1</w:t>
            </w:r>
            <w:r w:rsidRPr="001D78C0">
              <w:rPr>
                <w:rFonts w:hint="cs"/>
                <w:position w:val="2"/>
                <w:sz w:val="20"/>
                <w:szCs w:val="20"/>
                <w:rtl/>
              </w:rPr>
              <w:t xml:space="preserve"> (والتوصية </w:t>
            </w:r>
            <w:r w:rsidRPr="001D78C0">
              <w:rPr>
                <w:position w:val="2"/>
                <w:sz w:val="20"/>
                <w:szCs w:val="20"/>
              </w:rPr>
              <w:t>G.709.3</w:t>
            </w:r>
            <w:r w:rsidRPr="001D78C0">
              <w:rPr>
                <w:rFonts w:hint="cs"/>
                <w:position w:val="2"/>
                <w:sz w:val="20"/>
                <w:szCs w:val="20"/>
                <w:rtl/>
              </w:rPr>
              <w:t xml:space="preserve"> المراجعة)</w:t>
            </w:r>
          </w:p>
        </w:tc>
      </w:tr>
      <w:tr w:rsidR="009C7937" w:rsidRPr="001D78C0" w14:paraId="5E1787F8" w14:textId="77777777" w:rsidTr="001D78C0">
        <w:trPr>
          <w:cantSplit/>
        </w:trPr>
        <w:tc>
          <w:tcPr>
            <w:tcW w:w="873" w:type="pct"/>
            <w:vAlign w:val="center"/>
            <w:hideMark/>
          </w:tcPr>
          <w:p w14:paraId="5FFD0FB5" w14:textId="4DA25EC0" w:rsidR="009C7937" w:rsidRPr="001D78C0" w:rsidRDefault="009C7937" w:rsidP="001D78C0">
            <w:pPr>
              <w:spacing w:before="40" w:after="40" w:line="280" w:lineRule="exact"/>
              <w:jc w:val="left"/>
              <w:rPr>
                <w:position w:val="2"/>
                <w:sz w:val="20"/>
                <w:szCs w:val="20"/>
              </w:rPr>
            </w:pPr>
            <w:r w:rsidRPr="001D78C0">
              <w:rPr>
                <w:position w:val="2"/>
                <w:sz w:val="20"/>
                <w:szCs w:val="20"/>
              </w:rPr>
              <w:t>2020-07-15</w:t>
            </w:r>
          </w:p>
        </w:tc>
        <w:tc>
          <w:tcPr>
            <w:tcW w:w="1396" w:type="pct"/>
            <w:vAlign w:val="center"/>
            <w:hideMark/>
          </w:tcPr>
          <w:p w14:paraId="0A507776" w14:textId="125D008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C03A223" w14:textId="6478C48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270025D" w14:textId="77091898"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التوصية </w:t>
            </w:r>
            <w:r w:rsidRPr="001D78C0">
              <w:rPr>
                <w:position w:val="2"/>
                <w:sz w:val="20"/>
                <w:szCs w:val="20"/>
              </w:rPr>
              <w:t>G.876</w:t>
            </w:r>
            <w:r w:rsidRPr="001D78C0">
              <w:rPr>
                <w:rFonts w:hint="cs"/>
                <w:position w:val="2"/>
                <w:sz w:val="20"/>
                <w:szCs w:val="20"/>
                <w:rtl/>
              </w:rPr>
              <w:t xml:space="preserve"> (سلسلة 8 اجتماعات افتراضية)</w:t>
            </w:r>
          </w:p>
        </w:tc>
      </w:tr>
      <w:tr w:rsidR="009C7937" w:rsidRPr="001D78C0" w14:paraId="3BB578B4" w14:textId="77777777" w:rsidTr="001D78C0">
        <w:trPr>
          <w:cantSplit/>
        </w:trPr>
        <w:tc>
          <w:tcPr>
            <w:tcW w:w="873" w:type="pct"/>
            <w:vAlign w:val="center"/>
            <w:hideMark/>
          </w:tcPr>
          <w:p w14:paraId="47C81B4C" w14:textId="1E7E6F5B" w:rsidR="009C7937" w:rsidRPr="001D78C0" w:rsidRDefault="009C7937" w:rsidP="001D78C0">
            <w:pPr>
              <w:spacing w:before="40" w:after="40" w:line="280" w:lineRule="exact"/>
              <w:jc w:val="left"/>
              <w:rPr>
                <w:position w:val="2"/>
                <w:sz w:val="20"/>
                <w:szCs w:val="20"/>
              </w:rPr>
            </w:pPr>
            <w:r w:rsidRPr="001D78C0">
              <w:rPr>
                <w:position w:val="2"/>
                <w:sz w:val="20"/>
                <w:szCs w:val="20"/>
              </w:rPr>
              <w:t>2020-07-16</w:t>
            </w:r>
          </w:p>
        </w:tc>
        <w:tc>
          <w:tcPr>
            <w:tcW w:w="1396" w:type="pct"/>
            <w:vAlign w:val="center"/>
            <w:hideMark/>
          </w:tcPr>
          <w:p w14:paraId="62CC0328" w14:textId="559108E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7A1F97C" w14:textId="29237B9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p>
        </w:tc>
        <w:tc>
          <w:tcPr>
            <w:tcW w:w="1767" w:type="pct"/>
            <w:vAlign w:val="center"/>
            <w:hideMark/>
          </w:tcPr>
          <w:p w14:paraId="2BECEFBA" w14:textId="70630187"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12/15</w:t>
            </w:r>
            <w:r w:rsidRPr="001D78C0">
              <w:rPr>
                <w:rFonts w:hint="cs"/>
                <w:position w:val="2"/>
                <w:sz w:val="20"/>
                <w:szCs w:val="20"/>
                <w:rtl/>
              </w:rPr>
              <w:t xml:space="preserve"> - التعديل 2 للتوصية </w:t>
            </w:r>
            <w:r w:rsidRPr="001D78C0">
              <w:rPr>
                <w:position w:val="2"/>
                <w:sz w:val="20"/>
                <w:szCs w:val="20"/>
              </w:rPr>
              <w:t>G.7701</w:t>
            </w:r>
          </w:p>
        </w:tc>
      </w:tr>
      <w:tr w:rsidR="009C7937" w:rsidRPr="001D78C0" w14:paraId="2EDB51D2" w14:textId="77777777" w:rsidTr="001D78C0">
        <w:trPr>
          <w:cantSplit/>
        </w:trPr>
        <w:tc>
          <w:tcPr>
            <w:tcW w:w="873" w:type="pct"/>
            <w:vAlign w:val="center"/>
            <w:hideMark/>
          </w:tcPr>
          <w:p w14:paraId="3BE46BD4" w14:textId="7801EF2E" w:rsidR="009C7937" w:rsidRPr="001D78C0" w:rsidRDefault="009C7937" w:rsidP="001D78C0">
            <w:pPr>
              <w:spacing w:before="40" w:after="40" w:line="280" w:lineRule="exact"/>
              <w:jc w:val="left"/>
              <w:rPr>
                <w:position w:val="2"/>
                <w:sz w:val="20"/>
                <w:szCs w:val="20"/>
              </w:rPr>
            </w:pPr>
            <w:r w:rsidRPr="001D78C0">
              <w:rPr>
                <w:position w:val="2"/>
                <w:sz w:val="20"/>
                <w:szCs w:val="20"/>
              </w:rPr>
              <w:t>2020-07-21</w:t>
            </w:r>
          </w:p>
        </w:tc>
        <w:tc>
          <w:tcPr>
            <w:tcW w:w="1396" w:type="pct"/>
            <w:vAlign w:val="center"/>
            <w:hideMark/>
          </w:tcPr>
          <w:p w14:paraId="45098712" w14:textId="70F3BD1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98F9C53" w14:textId="70D9843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56CED60" w14:textId="774D4B93"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position w:val="2"/>
                <w:sz w:val="20"/>
                <w:szCs w:val="20"/>
                <w:rtl/>
              </w:rPr>
              <w:t xml:space="preserve"> - جميع المشاريع</w:t>
            </w:r>
          </w:p>
        </w:tc>
      </w:tr>
      <w:tr w:rsidR="009C7937" w:rsidRPr="001D78C0" w14:paraId="55F91C49" w14:textId="77777777" w:rsidTr="001D78C0">
        <w:trPr>
          <w:cantSplit/>
        </w:trPr>
        <w:tc>
          <w:tcPr>
            <w:tcW w:w="873" w:type="pct"/>
            <w:vAlign w:val="center"/>
            <w:hideMark/>
          </w:tcPr>
          <w:p w14:paraId="2EDEA5E1" w14:textId="59458B47" w:rsidR="009C7937" w:rsidRPr="001D78C0" w:rsidRDefault="009C7937" w:rsidP="001D78C0">
            <w:pPr>
              <w:spacing w:before="40" w:after="40" w:line="280" w:lineRule="exact"/>
              <w:jc w:val="left"/>
              <w:rPr>
                <w:position w:val="2"/>
                <w:sz w:val="20"/>
                <w:szCs w:val="20"/>
              </w:rPr>
            </w:pPr>
            <w:r w:rsidRPr="001D78C0">
              <w:rPr>
                <w:position w:val="2"/>
                <w:sz w:val="20"/>
                <w:szCs w:val="20"/>
              </w:rPr>
              <w:t>2020-07-21</w:t>
            </w:r>
          </w:p>
        </w:tc>
        <w:tc>
          <w:tcPr>
            <w:tcW w:w="1396" w:type="pct"/>
            <w:vAlign w:val="center"/>
            <w:hideMark/>
          </w:tcPr>
          <w:p w14:paraId="2E8E723F" w14:textId="273DCF1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9C195A2" w14:textId="440E5FE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02962AEB" w14:textId="2F6EA840"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 </w:t>
            </w:r>
            <w:proofErr w:type="spellStart"/>
            <w:r w:rsidRPr="001D78C0">
              <w:rPr>
                <w:position w:val="2"/>
                <w:sz w:val="20"/>
                <w:szCs w:val="20"/>
              </w:rPr>
              <w:t>G.mtn</w:t>
            </w:r>
            <w:proofErr w:type="spellEnd"/>
            <w:r w:rsidRPr="001D78C0">
              <w:rPr>
                <w:rFonts w:hint="cs"/>
                <w:position w:val="2"/>
                <w:sz w:val="20"/>
                <w:szCs w:val="20"/>
                <w:rtl/>
              </w:rPr>
              <w:t xml:space="preserve"> وانتقال </w:t>
            </w:r>
            <w:proofErr w:type="spellStart"/>
            <w:r w:rsidRPr="001D78C0">
              <w:rPr>
                <w:position w:val="2"/>
                <w:sz w:val="20"/>
                <w:szCs w:val="20"/>
              </w:rPr>
              <w:t>G.Sup.mtn</w:t>
            </w:r>
            <w:proofErr w:type="spellEnd"/>
          </w:p>
        </w:tc>
      </w:tr>
      <w:tr w:rsidR="009C7937" w:rsidRPr="001D78C0" w14:paraId="7AB441E6" w14:textId="77777777" w:rsidTr="001D78C0">
        <w:trPr>
          <w:cantSplit/>
        </w:trPr>
        <w:tc>
          <w:tcPr>
            <w:tcW w:w="873" w:type="pct"/>
            <w:vAlign w:val="center"/>
            <w:hideMark/>
          </w:tcPr>
          <w:p w14:paraId="50BF0F16" w14:textId="135DA590" w:rsidR="009C7937" w:rsidRPr="001D78C0" w:rsidRDefault="009C7937" w:rsidP="001D78C0">
            <w:pPr>
              <w:spacing w:before="40" w:after="40" w:line="280" w:lineRule="exact"/>
              <w:jc w:val="left"/>
              <w:rPr>
                <w:position w:val="2"/>
                <w:sz w:val="20"/>
                <w:szCs w:val="20"/>
              </w:rPr>
            </w:pPr>
            <w:r w:rsidRPr="001D78C0">
              <w:rPr>
                <w:position w:val="2"/>
                <w:sz w:val="20"/>
                <w:szCs w:val="20"/>
              </w:rPr>
              <w:t>2020-07-21</w:t>
            </w:r>
          </w:p>
        </w:tc>
        <w:tc>
          <w:tcPr>
            <w:tcW w:w="1396" w:type="pct"/>
            <w:vAlign w:val="center"/>
            <w:hideMark/>
          </w:tcPr>
          <w:p w14:paraId="4CB2A56B" w14:textId="635420B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C80DF52" w14:textId="7F0B911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7044ABE" w14:textId="7CCF5425"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صياغة التوصية </w:t>
            </w:r>
            <w:r w:rsidRPr="001D78C0">
              <w:rPr>
                <w:position w:val="2"/>
                <w:sz w:val="20"/>
                <w:szCs w:val="20"/>
              </w:rPr>
              <w:t>G.7718</w:t>
            </w:r>
          </w:p>
        </w:tc>
      </w:tr>
      <w:tr w:rsidR="009C7937" w:rsidRPr="001D78C0" w14:paraId="05F11CA9" w14:textId="77777777" w:rsidTr="001D78C0">
        <w:trPr>
          <w:cantSplit/>
        </w:trPr>
        <w:tc>
          <w:tcPr>
            <w:tcW w:w="873" w:type="pct"/>
            <w:vAlign w:val="center"/>
            <w:hideMark/>
          </w:tcPr>
          <w:p w14:paraId="7050FD87" w14:textId="7EA03923" w:rsidR="009C7937" w:rsidRPr="001D78C0" w:rsidRDefault="009C7937" w:rsidP="001D78C0">
            <w:pPr>
              <w:spacing w:before="40" w:after="40" w:line="280" w:lineRule="exact"/>
              <w:jc w:val="left"/>
              <w:rPr>
                <w:position w:val="2"/>
                <w:sz w:val="20"/>
                <w:szCs w:val="20"/>
              </w:rPr>
            </w:pPr>
            <w:r w:rsidRPr="001D78C0">
              <w:rPr>
                <w:position w:val="2"/>
                <w:sz w:val="20"/>
                <w:szCs w:val="20"/>
              </w:rPr>
              <w:t>2020-07-23</w:t>
            </w:r>
          </w:p>
        </w:tc>
        <w:tc>
          <w:tcPr>
            <w:tcW w:w="1396" w:type="pct"/>
            <w:vAlign w:val="center"/>
            <w:hideMark/>
          </w:tcPr>
          <w:p w14:paraId="6E1B1050" w14:textId="45B2804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F4DB909" w14:textId="3A45F1F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03C05E5F" w14:textId="119C6651"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11/15</w:t>
            </w:r>
            <w:r w:rsidRPr="001D78C0">
              <w:rPr>
                <w:rFonts w:hint="cs"/>
                <w:position w:val="2"/>
                <w:sz w:val="20"/>
                <w:szCs w:val="20"/>
                <w:rtl/>
              </w:rPr>
              <w:t xml:space="preserve"> –</w:t>
            </w:r>
            <w:r w:rsidRPr="001D78C0">
              <w:rPr>
                <w:position w:val="2"/>
                <w:sz w:val="20"/>
                <w:szCs w:val="20"/>
              </w:rPr>
              <w:t>G.Sup.sub1G</w:t>
            </w:r>
          </w:p>
        </w:tc>
      </w:tr>
      <w:tr w:rsidR="009C7937" w:rsidRPr="001D78C0" w14:paraId="44365EE7" w14:textId="77777777" w:rsidTr="001D78C0">
        <w:trPr>
          <w:cantSplit/>
        </w:trPr>
        <w:tc>
          <w:tcPr>
            <w:tcW w:w="873" w:type="pct"/>
            <w:vAlign w:val="center"/>
            <w:hideMark/>
          </w:tcPr>
          <w:p w14:paraId="0DE53113" w14:textId="6502B7CD" w:rsidR="009C7937" w:rsidRPr="001D78C0" w:rsidRDefault="009C7937" w:rsidP="001D78C0">
            <w:pPr>
              <w:spacing w:before="40" w:after="40" w:line="280" w:lineRule="exact"/>
              <w:jc w:val="left"/>
              <w:rPr>
                <w:position w:val="2"/>
                <w:sz w:val="20"/>
                <w:szCs w:val="20"/>
              </w:rPr>
            </w:pPr>
            <w:r w:rsidRPr="001D78C0">
              <w:rPr>
                <w:position w:val="2"/>
                <w:sz w:val="20"/>
                <w:szCs w:val="20"/>
              </w:rPr>
              <w:t>2020-07-27</w:t>
            </w:r>
          </w:p>
        </w:tc>
        <w:tc>
          <w:tcPr>
            <w:tcW w:w="1396" w:type="pct"/>
            <w:vAlign w:val="center"/>
            <w:hideMark/>
          </w:tcPr>
          <w:p w14:paraId="2C9869CA" w14:textId="5C97CB3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E1F3396" w14:textId="2E541B4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E0AED17" w14:textId="31E4875D"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التوصيتين </w:t>
            </w:r>
            <w:r w:rsidRPr="001D78C0">
              <w:rPr>
                <w:position w:val="2"/>
                <w:sz w:val="20"/>
                <w:szCs w:val="20"/>
              </w:rPr>
              <w:t>G.8052.1</w:t>
            </w:r>
            <w:r w:rsidRPr="001D78C0">
              <w:rPr>
                <w:rFonts w:hint="cs"/>
                <w:position w:val="2"/>
                <w:sz w:val="20"/>
                <w:szCs w:val="20"/>
                <w:rtl/>
              </w:rPr>
              <w:t xml:space="preserve"> و</w:t>
            </w:r>
            <w:r w:rsidRPr="001D78C0">
              <w:rPr>
                <w:position w:val="2"/>
                <w:sz w:val="20"/>
                <w:szCs w:val="20"/>
              </w:rPr>
              <w:t>G.8052.2</w:t>
            </w:r>
          </w:p>
        </w:tc>
      </w:tr>
      <w:tr w:rsidR="009C7937" w:rsidRPr="001D78C0" w14:paraId="1CBCD20C" w14:textId="77777777" w:rsidTr="001D78C0">
        <w:trPr>
          <w:cantSplit/>
        </w:trPr>
        <w:tc>
          <w:tcPr>
            <w:tcW w:w="873" w:type="pct"/>
            <w:vAlign w:val="center"/>
            <w:hideMark/>
          </w:tcPr>
          <w:p w14:paraId="74E38BB2" w14:textId="506FE733" w:rsidR="009C7937" w:rsidRPr="001D78C0" w:rsidRDefault="009C7937" w:rsidP="001D78C0">
            <w:pPr>
              <w:spacing w:before="40" w:after="40" w:line="280" w:lineRule="exact"/>
              <w:jc w:val="left"/>
              <w:rPr>
                <w:position w:val="2"/>
                <w:sz w:val="20"/>
                <w:szCs w:val="20"/>
              </w:rPr>
            </w:pPr>
            <w:r w:rsidRPr="001D78C0">
              <w:rPr>
                <w:position w:val="2"/>
                <w:sz w:val="20"/>
                <w:szCs w:val="20"/>
              </w:rPr>
              <w:t>2020-07-27</w:t>
            </w:r>
          </w:p>
        </w:tc>
        <w:tc>
          <w:tcPr>
            <w:tcW w:w="1396" w:type="pct"/>
            <w:vAlign w:val="center"/>
            <w:hideMark/>
          </w:tcPr>
          <w:p w14:paraId="58732C51" w14:textId="4CE2813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577F49E" w14:textId="2A5119A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p>
        </w:tc>
        <w:tc>
          <w:tcPr>
            <w:tcW w:w="1767" w:type="pct"/>
            <w:vAlign w:val="center"/>
            <w:hideMark/>
          </w:tcPr>
          <w:p w14:paraId="75F03F64" w14:textId="12C175C6"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6/15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التوصية </w:t>
            </w:r>
            <w:r w:rsidRPr="001D78C0">
              <w:rPr>
                <w:position w:val="2"/>
                <w:sz w:val="20"/>
                <w:szCs w:val="20"/>
              </w:rPr>
              <w:t>G.672</w:t>
            </w:r>
            <w:r w:rsidRPr="001D78C0">
              <w:rPr>
                <w:rFonts w:hint="cs"/>
                <w:position w:val="2"/>
                <w:sz w:val="20"/>
                <w:szCs w:val="20"/>
                <w:rtl/>
              </w:rPr>
              <w:t xml:space="preserve"> المراجعة (لإقرارها في اجتماع لجنة الدراسات 15 في شهر سبتمبر)</w:t>
            </w:r>
          </w:p>
        </w:tc>
      </w:tr>
      <w:tr w:rsidR="009C7937" w:rsidRPr="001D78C0" w14:paraId="4188921F" w14:textId="77777777" w:rsidTr="001D78C0">
        <w:trPr>
          <w:cantSplit/>
        </w:trPr>
        <w:tc>
          <w:tcPr>
            <w:tcW w:w="873" w:type="pct"/>
            <w:vAlign w:val="center"/>
            <w:hideMark/>
          </w:tcPr>
          <w:p w14:paraId="12D2CD6F" w14:textId="1CDE5358" w:rsidR="009C7937" w:rsidRPr="001D78C0" w:rsidRDefault="009C7937" w:rsidP="001D78C0">
            <w:pPr>
              <w:spacing w:before="40" w:after="40" w:line="280" w:lineRule="exact"/>
              <w:jc w:val="left"/>
              <w:rPr>
                <w:position w:val="2"/>
                <w:sz w:val="20"/>
                <w:szCs w:val="20"/>
              </w:rPr>
            </w:pPr>
            <w:r w:rsidRPr="001D78C0">
              <w:rPr>
                <w:position w:val="2"/>
                <w:sz w:val="20"/>
                <w:szCs w:val="20"/>
              </w:rPr>
              <w:t>2020-08-04</w:t>
            </w:r>
          </w:p>
        </w:tc>
        <w:tc>
          <w:tcPr>
            <w:tcW w:w="1396" w:type="pct"/>
            <w:vAlign w:val="center"/>
            <w:hideMark/>
          </w:tcPr>
          <w:p w14:paraId="3C1FE235" w14:textId="0862C84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E35DEA7" w14:textId="73568A9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63AB6683" w14:textId="7B7F250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w:t>
            </w:r>
          </w:p>
        </w:tc>
      </w:tr>
      <w:tr w:rsidR="009C7937" w:rsidRPr="001D78C0" w14:paraId="72CA48FC" w14:textId="77777777" w:rsidTr="001D78C0">
        <w:trPr>
          <w:cantSplit/>
        </w:trPr>
        <w:tc>
          <w:tcPr>
            <w:tcW w:w="873" w:type="pct"/>
            <w:vAlign w:val="center"/>
            <w:hideMark/>
          </w:tcPr>
          <w:p w14:paraId="2F5A83A2" w14:textId="0AD05241" w:rsidR="009C7937" w:rsidRPr="001D78C0" w:rsidRDefault="009C7937" w:rsidP="001D78C0">
            <w:pPr>
              <w:spacing w:before="40" w:after="40" w:line="280" w:lineRule="exact"/>
              <w:jc w:val="left"/>
              <w:rPr>
                <w:position w:val="2"/>
                <w:sz w:val="20"/>
                <w:szCs w:val="20"/>
              </w:rPr>
            </w:pPr>
            <w:r w:rsidRPr="001D78C0">
              <w:rPr>
                <w:position w:val="2"/>
                <w:sz w:val="20"/>
                <w:szCs w:val="20"/>
              </w:rPr>
              <w:t>2020-08-04</w:t>
            </w:r>
          </w:p>
        </w:tc>
        <w:tc>
          <w:tcPr>
            <w:tcW w:w="1396" w:type="pct"/>
            <w:vAlign w:val="center"/>
            <w:hideMark/>
          </w:tcPr>
          <w:p w14:paraId="3E78A58F" w14:textId="7BA5A48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5743245" w14:textId="1AF9D22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5B95A4E" w14:textId="0C8D8C0C"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صياغة التوصية </w:t>
            </w:r>
            <w:r w:rsidRPr="001D78C0">
              <w:rPr>
                <w:position w:val="2"/>
                <w:sz w:val="20"/>
                <w:szCs w:val="20"/>
              </w:rPr>
              <w:t>G.7718</w:t>
            </w:r>
          </w:p>
        </w:tc>
      </w:tr>
      <w:tr w:rsidR="009C7937" w:rsidRPr="001D78C0" w14:paraId="59F7B7F1" w14:textId="77777777" w:rsidTr="001D78C0">
        <w:trPr>
          <w:cantSplit/>
        </w:trPr>
        <w:tc>
          <w:tcPr>
            <w:tcW w:w="873" w:type="pct"/>
            <w:vAlign w:val="center"/>
            <w:hideMark/>
          </w:tcPr>
          <w:p w14:paraId="555EE5E7" w14:textId="41A155CD" w:rsidR="009C7937" w:rsidRPr="001D78C0" w:rsidRDefault="009C7937" w:rsidP="001D78C0">
            <w:pPr>
              <w:spacing w:before="40" w:after="40" w:line="280" w:lineRule="exact"/>
              <w:jc w:val="left"/>
              <w:rPr>
                <w:position w:val="2"/>
                <w:sz w:val="20"/>
                <w:szCs w:val="20"/>
              </w:rPr>
            </w:pPr>
            <w:r w:rsidRPr="001D78C0">
              <w:rPr>
                <w:position w:val="2"/>
                <w:sz w:val="20"/>
                <w:szCs w:val="20"/>
              </w:rPr>
              <w:t>2020-08-05</w:t>
            </w:r>
          </w:p>
        </w:tc>
        <w:tc>
          <w:tcPr>
            <w:tcW w:w="1396" w:type="pct"/>
            <w:vAlign w:val="center"/>
            <w:hideMark/>
          </w:tcPr>
          <w:p w14:paraId="34A6C096" w14:textId="40F2BAB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C370305" w14:textId="62CF825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57BD06C" w14:textId="6E5FC6DA"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التوصية </w:t>
            </w:r>
            <w:r w:rsidRPr="001D78C0">
              <w:rPr>
                <w:position w:val="2"/>
                <w:sz w:val="20"/>
                <w:szCs w:val="20"/>
              </w:rPr>
              <w:t>G.876</w:t>
            </w:r>
            <w:r w:rsidRPr="001D78C0">
              <w:rPr>
                <w:rFonts w:hint="cs"/>
                <w:position w:val="2"/>
                <w:sz w:val="20"/>
                <w:szCs w:val="20"/>
                <w:rtl/>
              </w:rPr>
              <w:t xml:space="preserve"> (سلسلة 8 اجتماعات افتراضية)</w:t>
            </w:r>
          </w:p>
        </w:tc>
      </w:tr>
      <w:tr w:rsidR="009C7937" w:rsidRPr="001D78C0" w14:paraId="5E7C4D0C" w14:textId="77777777" w:rsidTr="001D78C0">
        <w:trPr>
          <w:cantSplit/>
        </w:trPr>
        <w:tc>
          <w:tcPr>
            <w:tcW w:w="873" w:type="pct"/>
            <w:vAlign w:val="center"/>
            <w:hideMark/>
          </w:tcPr>
          <w:p w14:paraId="0F588A4C" w14:textId="7E5C28DF" w:rsidR="009C7937" w:rsidRPr="001D78C0" w:rsidRDefault="009C7937" w:rsidP="001D78C0">
            <w:pPr>
              <w:spacing w:before="40" w:after="40" w:line="280" w:lineRule="exact"/>
              <w:jc w:val="left"/>
              <w:rPr>
                <w:position w:val="2"/>
                <w:sz w:val="20"/>
                <w:szCs w:val="20"/>
              </w:rPr>
            </w:pPr>
            <w:r w:rsidRPr="001D78C0">
              <w:rPr>
                <w:position w:val="2"/>
                <w:sz w:val="20"/>
                <w:szCs w:val="20"/>
              </w:rPr>
              <w:t>2020-08-10</w:t>
            </w:r>
          </w:p>
        </w:tc>
        <w:tc>
          <w:tcPr>
            <w:tcW w:w="1396" w:type="pct"/>
            <w:vAlign w:val="center"/>
            <w:hideMark/>
          </w:tcPr>
          <w:p w14:paraId="52BE2EBF" w14:textId="61F4DBD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5142482" w14:textId="1E24DA1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50C9883C" w14:textId="2729CB56"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صياغة التوصيتين </w:t>
            </w:r>
            <w:r w:rsidRPr="001D78C0">
              <w:rPr>
                <w:position w:val="2"/>
                <w:sz w:val="20"/>
                <w:szCs w:val="20"/>
              </w:rPr>
              <w:t>G.8052.1</w:t>
            </w:r>
            <w:r w:rsidRPr="001D78C0">
              <w:rPr>
                <w:rFonts w:hint="cs"/>
                <w:position w:val="2"/>
                <w:sz w:val="20"/>
                <w:szCs w:val="20"/>
                <w:rtl/>
              </w:rPr>
              <w:t xml:space="preserve"> و</w:t>
            </w:r>
            <w:r w:rsidRPr="001D78C0">
              <w:rPr>
                <w:position w:val="2"/>
                <w:sz w:val="20"/>
                <w:szCs w:val="20"/>
              </w:rPr>
              <w:t>G.8052.2</w:t>
            </w:r>
          </w:p>
        </w:tc>
      </w:tr>
      <w:tr w:rsidR="009C7937" w:rsidRPr="001D78C0" w14:paraId="58695B29" w14:textId="77777777" w:rsidTr="001D78C0">
        <w:trPr>
          <w:cantSplit/>
        </w:trPr>
        <w:tc>
          <w:tcPr>
            <w:tcW w:w="873" w:type="pct"/>
            <w:vAlign w:val="center"/>
            <w:hideMark/>
          </w:tcPr>
          <w:p w14:paraId="61A4AABC" w14:textId="76109E3A" w:rsidR="009C7937" w:rsidRPr="001D78C0" w:rsidRDefault="009C7937" w:rsidP="001D78C0">
            <w:pPr>
              <w:spacing w:before="40" w:after="40" w:line="280" w:lineRule="exact"/>
              <w:jc w:val="left"/>
              <w:rPr>
                <w:position w:val="2"/>
                <w:sz w:val="20"/>
                <w:szCs w:val="20"/>
              </w:rPr>
            </w:pPr>
            <w:r w:rsidRPr="001D78C0">
              <w:rPr>
                <w:position w:val="2"/>
                <w:sz w:val="20"/>
                <w:szCs w:val="20"/>
              </w:rPr>
              <w:lastRenderedPageBreak/>
              <w:t>2020-08-11</w:t>
            </w:r>
          </w:p>
        </w:tc>
        <w:tc>
          <w:tcPr>
            <w:tcW w:w="1396" w:type="pct"/>
            <w:vAlign w:val="center"/>
            <w:hideMark/>
          </w:tcPr>
          <w:p w14:paraId="0536E549" w14:textId="2BEBB192"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606E615" w14:textId="40D84A0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1B56ED2" w14:textId="096A5FD6"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نمذجة (التوصيتين </w:t>
            </w:r>
            <w:r w:rsidRPr="001D78C0">
              <w:rPr>
                <w:position w:val="2"/>
                <w:sz w:val="20"/>
                <w:szCs w:val="20"/>
              </w:rPr>
              <w:t>G.8052.1</w:t>
            </w:r>
            <w:r w:rsidRPr="001D78C0">
              <w:rPr>
                <w:rFonts w:hint="cs"/>
                <w:position w:val="2"/>
                <w:sz w:val="20"/>
                <w:szCs w:val="20"/>
                <w:rtl/>
              </w:rPr>
              <w:t xml:space="preserve"> و</w:t>
            </w:r>
            <w:r w:rsidRPr="001D78C0">
              <w:rPr>
                <w:position w:val="2"/>
                <w:sz w:val="20"/>
                <w:szCs w:val="20"/>
              </w:rPr>
              <w:t>G.8052.2</w:t>
            </w:r>
            <w:r w:rsidRPr="001D78C0">
              <w:rPr>
                <w:rFonts w:hint="cs"/>
                <w:position w:val="2"/>
                <w:sz w:val="20"/>
                <w:szCs w:val="20"/>
                <w:rtl/>
              </w:rPr>
              <w:t>) (سلسلة 6 اجتماعات افتراضية)</w:t>
            </w:r>
          </w:p>
        </w:tc>
      </w:tr>
      <w:tr w:rsidR="009C7937" w:rsidRPr="001D78C0" w14:paraId="4B513129" w14:textId="77777777" w:rsidTr="001D78C0">
        <w:trPr>
          <w:cantSplit/>
        </w:trPr>
        <w:tc>
          <w:tcPr>
            <w:tcW w:w="873" w:type="pct"/>
            <w:vAlign w:val="center"/>
            <w:hideMark/>
          </w:tcPr>
          <w:p w14:paraId="5CDB0AE3" w14:textId="007E31CF" w:rsidR="009C7937" w:rsidRPr="001D78C0" w:rsidRDefault="009C7937" w:rsidP="001D78C0">
            <w:pPr>
              <w:spacing w:before="40" w:after="40" w:line="280" w:lineRule="exact"/>
              <w:jc w:val="left"/>
              <w:rPr>
                <w:position w:val="2"/>
                <w:sz w:val="20"/>
                <w:szCs w:val="20"/>
              </w:rPr>
            </w:pPr>
            <w:r w:rsidRPr="001D78C0">
              <w:rPr>
                <w:position w:val="2"/>
                <w:sz w:val="20"/>
                <w:szCs w:val="20"/>
              </w:rPr>
              <w:t>2020-08-10</w:t>
            </w:r>
            <w:r w:rsidRPr="001D78C0">
              <w:rPr>
                <w:position w:val="2"/>
                <w:sz w:val="20"/>
                <w:szCs w:val="20"/>
              </w:rPr>
              <w:br/>
            </w:r>
            <w:r w:rsidRPr="001D78C0">
              <w:rPr>
                <w:position w:val="2"/>
                <w:sz w:val="20"/>
                <w:szCs w:val="20"/>
                <w:rtl/>
              </w:rPr>
              <w:t>إلى</w:t>
            </w:r>
            <w:r w:rsidRPr="001D78C0">
              <w:rPr>
                <w:position w:val="2"/>
                <w:sz w:val="20"/>
                <w:szCs w:val="20"/>
              </w:rPr>
              <w:br/>
              <w:t>2020-08-13</w:t>
            </w:r>
          </w:p>
        </w:tc>
        <w:tc>
          <w:tcPr>
            <w:tcW w:w="1396" w:type="pct"/>
            <w:vAlign w:val="center"/>
            <w:hideMark/>
          </w:tcPr>
          <w:p w14:paraId="5A3D7BE2" w14:textId="297C876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3C669A4" w14:textId="5A1A1B04"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6DCF7890" w14:textId="56BE5519"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position w:val="2"/>
                <w:sz w:val="20"/>
                <w:szCs w:val="20"/>
                <w:rtl/>
              </w:rPr>
              <w:t xml:space="preserve"> - جميع المشاريع</w:t>
            </w:r>
          </w:p>
        </w:tc>
      </w:tr>
      <w:tr w:rsidR="009C7937" w:rsidRPr="001D78C0" w14:paraId="095026C8" w14:textId="77777777" w:rsidTr="001D78C0">
        <w:trPr>
          <w:cantSplit/>
        </w:trPr>
        <w:tc>
          <w:tcPr>
            <w:tcW w:w="873" w:type="pct"/>
            <w:vAlign w:val="center"/>
            <w:hideMark/>
          </w:tcPr>
          <w:p w14:paraId="04D7CDB0" w14:textId="136C1198" w:rsidR="009C7937" w:rsidRPr="001D78C0" w:rsidRDefault="009C7937" w:rsidP="001D78C0">
            <w:pPr>
              <w:spacing w:before="40" w:after="40" w:line="280" w:lineRule="exact"/>
              <w:jc w:val="left"/>
              <w:rPr>
                <w:position w:val="2"/>
                <w:sz w:val="20"/>
                <w:szCs w:val="20"/>
              </w:rPr>
            </w:pPr>
            <w:r w:rsidRPr="001D78C0">
              <w:rPr>
                <w:position w:val="2"/>
                <w:sz w:val="20"/>
                <w:szCs w:val="20"/>
              </w:rPr>
              <w:t>2020-08-18</w:t>
            </w:r>
          </w:p>
        </w:tc>
        <w:tc>
          <w:tcPr>
            <w:tcW w:w="1396" w:type="pct"/>
            <w:vAlign w:val="center"/>
            <w:hideMark/>
          </w:tcPr>
          <w:p w14:paraId="65FA799B" w14:textId="7E1E1D2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51810A4" w14:textId="1678548F"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17433B8C" w14:textId="466FFD34"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 </w:t>
            </w:r>
          </w:p>
        </w:tc>
      </w:tr>
      <w:tr w:rsidR="009C7937" w:rsidRPr="001D78C0" w14:paraId="3ADB33E9" w14:textId="77777777" w:rsidTr="001D78C0">
        <w:trPr>
          <w:cantSplit/>
        </w:trPr>
        <w:tc>
          <w:tcPr>
            <w:tcW w:w="873" w:type="pct"/>
            <w:vAlign w:val="center"/>
            <w:hideMark/>
          </w:tcPr>
          <w:p w14:paraId="62EC6D9E" w14:textId="72970AE5" w:rsidR="009C7937" w:rsidRPr="001D78C0" w:rsidRDefault="009C7937" w:rsidP="001D78C0">
            <w:pPr>
              <w:spacing w:before="40" w:after="40" w:line="280" w:lineRule="exact"/>
              <w:jc w:val="left"/>
              <w:rPr>
                <w:position w:val="2"/>
                <w:sz w:val="20"/>
                <w:szCs w:val="20"/>
              </w:rPr>
            </w:pPr>
            <w:r w:rsidRPr="001D78C0">
              <w:rPr>
                <w:position w:val="2"/>
                <w:sz w:val="20"/>
                <w:szCs w:val="20"/>
              </w:rPr>
              <w:t>2020-08-19</w:t>
            </w:r>
            <w:r w:rsidRPr="001D78C0">
              <w:rPr>
                <w:position w:val="2"/>
                <w:sz w:val="20"/>
                <w:szCs w:val="20"/>
              </w:rPr>
              <w:br/>
            </w:r>
            <w:r w:rsidRPr="001D78C0">
              <w:rPr>
                <w:position w:val="2"/>
                <w:sz w:val="20"/>
                <w:szCs w:val="20"/>
                <w:rtl/>
              </w:rPr>
              <w:t>إلى</w:t>
            </w:r>
            <w:r w:rsidRPr="001D78C0">
              <w:rPr>
                <w:position w:val="2"/>
                <w:sz w:val="20"/>
                <w:szCs w:val="20"/>
              </w:rPr>
              <w:br/>
              <w:t>2020-08-20</w:t>
            </w:r>
          </w:p>
        </w:tc>
        <w:tc>
          <w:tcPr>
            <w:tcW w:w="1396" w:type="pct"/>
            <w:vAlign w:val="center"/>
            <w:hideMark/>
          </w:tcPr>
          <w:p w14:paraId="2336319F" w14:textId="4FCA110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11A77D3" w14:textId="31ACECD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8/15</w:t>
            </w:r>
          </w:p>
        </w:tc>
        <w:tc>
          <w:tcPr>
            <w:tcW w:w="1767" w:type="pct"/>
            <w:vAlign w:val="center"/>
            <w:hideMark/>
          </w:tcPr>
          <w:p w14:paraId="1F73DC68" w14:textId="420D864C" w:rsidR="009C7937" w:rsidRPr="001D78C0" w:rsidRDefault="00BD5A8A" w:rsidP="001D78C0">
            <w:pPr>
              <w:spacing w:before="40" w:after="40" w:line="280" w:lineRule="exact"/>
              <w:jc w:val="left"/>
              <w:rPr>
                <w:position w:val="2"/>
                <w:sz w:val="20"/>
                <w:szCs w:val="20"/>
              </w:rPr>
            </w:pPr>
            <w:r w:rsidRPr="00BD5A8A">
              <w:rPr>
                <w:rFonts w:hint="cs"/>
                <w:position w:val="2"/>
                <w:sz w:val="20"/>
                <w:szCs w:val="20"/>
                <w:rtl/>
              </w:rPr>
              <w:t xml:space="preserve">المسألة </w:t>
            </w:r>
            <w:r w:rsidR="009C7937" w:rsidRPr="00BD5A8A">
              <w:rPr>
                <w:position w:val="2"/>
                <w:sz w:val="20"/>
                <w:szCs w:val="20"/>
              </w:rPr>
              <w:t>8/15</w:t>
            </w:r>
            <w:r w:rsidRPr="00BD5A8A">
              <w:rPr>
                <w:rFonts w:hint="cs"/>
                <w:position w:val="2"/>
                <w:sz w:val="20"/>
                <w:szCs w:val="20"/>
                <w:rtl/>
              </w:rPr>
              <w:t xml:space="preserve"> -</w:t>
            </w:r>
            <w:r>
              <w:rPr>
                <w:rFonts w:hint="cs"/>
                <w:position w:val="2"/>
                <w:sz w:val="20"/>
                <w:szCs w:val="20"/>
                <w:rtl/>
              </w:rPr>
              <w:t xml:space="preserve"> </w:t>
            </w:r>
            <w:r w:rsidR="009C7937" w:rsidRPr="001D78C0">
              <w:rPr>
                <w:position w:val="2"/>
                <w:sz w:val="20"/>
                <w:szCs w:val="20"/>
              </w:rPr>
              <w:t>G.977.1</w:t>
            </w:r>
          </w:p>
        </w:tc>
      </w:tr>
      <w:tr w:rsidR="009C7937" w:rsidRPr="001D78C0" w14:paraId="331406CB" w14:textId="77777777" w:rsidTr="001D78C0">
        <w:trPr>
          <w:cantSplit/>
        </w:trPr>
        <w:tc>
          <w:tcPr>
            <w:tcW w:w="873" w:type="pct"/>
            <w:vAlign w:val="center"/>
            <w:hideMark/>
          </w:tcPr>
          <w:p w14:paraId="066338FB" w14:textId="6EBC0482" w:rsidR="009C7937" w:rsidRPr="001D78C0" w:rsidRDefault="009C7937" w:rsidP="001D78C0">
            <w:pPr>
              <w:spacing w:before="40" w:after="40" w:line="280" w:lineRule="exact"/>
              <w:jc w:val="left"/>
              <w:rPr>
                <w:position w:val="2"/>
                <w:sz w:val="20"/>
                <w:szCs w:val="20"/>
              </w:rPr>
            </w:pPr>
            <w:r w:rsidRPr="001D78C0">
              <w:rPr>
                <w:position w:val="2"/>
                <w:sz w:val="20"/>
                <w:szCs w:val="20"/>
              </w:rPr>
              <w:t>2020-10-20</w:t>
            </w:r>
            <w:r w:rsidRPr="001D78C0">
              <w:rPr>
                <w:position w:val="2"/>
                <w:sz w:val="20"/>
                <w:szCs w:val="20"/>
              </w:rPr>
              <w:br/>
            </w:r>
            <w:r w:rsidRPr="001D78C0">
              <w:rPr>
                <w:position w:val="2"/>
                <w:sz w:val="20"/>
                <w:szCs w:val="20"/>
                <w:rtl/>
              </w:rPr>
              <w:t>إلى</w:t>
            </w:r>
            <w:r w:rsidRPr="001D78C0">
              <w:rPr>
                <w:position w:val="2"/>
                <w:sz w:val="20"/>
                <w:szCs w:val="20"/>
              </w:rPr>
              <w:br/>
              <w:t>2020-10-22</w:t>
            </w:r>
          </w:p>
        </w:tc>
        <w:tc>
          <w:tcPr>
            <w:tcW w:w="1396" w:type="pct"/>
            <w:vAlign w:val="center"/>
            <w:hideMark/>
          </w:tcPr>
          <w:p w14:paraId="278DA5AA" w14:textId="3086F62B"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019323E" w14:textId="46FDE2D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61A932F0" w14:textId="7D1A2D09"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w:t>
            </w:r>
          </w:p>
        </w:tc>
      </w:tr>
      <w:tr w:rsidR="009C7937" w:rsidRPr="001D78C0" w14:paraId="5606A3F4" w14:textId="77777777" w:rsidTr="001D78C0">
        <w:trPr>
          <w:cantSplit/>
        </w:trPr>
        <w:tc>
          <w:tcPr>
            <w:tcW w:w="873" w:type="pct"/>
            <w:vAlign w:val="center"/>
            <w:hideMark/>
          </w:tcPr>
          <w:p w14:paraId="2255668D" w14:textId="0152683B" w:rsidR="009C7937" w:rsidRPr="001D78C0" w:rsidRDefault="009C7937" w:rsidP="001D78C0">
            <w:pPr>
              <w:spacing w:before="40" w:after="40" w:line="280" w:lineRule="exact"/>
              <w:jc w:val="left"/>
              <w:rPr>
                <w:position w:val="2"/>
                <w:sz w:val="20"/>
                <w:szCs w:val="20"/>
              </w:rPr>
            </w:pPr>
            <w:r w:rsidRPr="001D78C0">
              <w:rPr>
                <w:position w:val="2"/>
                <w:sz w:val="20"/>
                <w:szCs w:val="20"/>
              </w:rPr>
              <w:t>2020-10-26</w:t>
            </w:r>
            <w:r w:rsidRPr="001D78C0">
              <w:rPr>
                <w:position w:val="2"/>
                <w:sz w:val="20"/>
                <w:szCs w:val="20"/>
              </w:rPr>
              <w:br/>
            </w:r>
            <w:r w:rsidRPr="001D78C0">
              <w:rPr>
                <w:position w:val="2"/>
                <w:sz w:val="20"/>
                <w:szCs w:val="20"/>
                <w:rtl/>
              </w:rPr>
              <w:t>إلى</w:t>
            </w:r>
            <w:r w:rsidRPr="001D78C0">
              <w:rPr>
                <w:position w:val="2"/>
                <w:sz w:val="20"/>
                <w:szCs w:val="20"/>
              </w:rPr>
              <w:br/>
              <w:t>2020-10-30</w:t>
            </w:r>
          </w:p>
        </w:tc>
        <w:tc>
          <w:tcPr>
            <w:tcW w:w="1396" w:type="pct"/>
            <w:vAlign w:val="center"/>
            <w:hideMark/>
          </w:tcPr>
          <w:p w14:paraId="414BE9AB" w14:textId="13EC5BA8"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85012AD" w14:textId="11CEF77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52E92A3F" w14:textId="37D6BBB9"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فائض المساهمات من الجلسة العامة للجنة الدراسات 15 في سبتمبر 2020</w:t>
            </w:r>
          </w:p>
        </w:tc>
      </w:tr>
      <w:tr w:rsidR="009C7937" w:rsidRPr="001D78C0" w14:paraId="5D05DA32" w14:textId="77777777" w:rsidTr="001D78C0">
        <w:trPr>
          <w:cantSplit/>
        </w:trPr>
        <w:tc>
          <w:tcPr>
            <w:tcW w:w="873" w:type="pct"/>
            <w:vAlign w:val="center"/>
            <w:hideMark/>
          </w:tcPr>
          <w:p w14:paraId="57CCA526" w14:textId="1DA41EB1" w:rsidR="009C7937" w:rsidRPr="001D78C0" w:rsidRDefault="009C7937" w:rsidP="001D78C0">
            <w:pPr>
              <w:spacing w:before="40" w:after="40" w:line="280" w:lineRule="exact"/>
              <w:jc w:val="left"/>
              <w:rPr>
                <w:position w:val="2"/>
                <w:sz w:val="20"/>
                <w:szCs w:val="20"/>
              </w:rPr>
            </w:pPr>
            <w:r w:rsidRPr="001D78C0">
              <w:rPr>
                <w:position w:val="2"/>
                <w:sz w:val="20"/>
                <w:szCs w:val="20"/>
              </w:rPr>
              <w:t>2020-11-04</w:t>
            </w:r>
          </w:p>
        </w:tc>
        <w:tc>
          <w:tcPr>
            <w:tcW w:w="1396" w:type="pct"/>
            <w:vAlign w:val="center"/>
            <w:hideMark/>
          </w:tcPr>
          <w:p w14:paraId="60E89704" w14:textId="21F3283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5F66A17" w14:textId="28AD5883"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950D4F0" w14:textId="234BDA9C"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 </w:t>
            </w:r>
          </w:p>
        </w:tc>
      </w:tr>
      <w:tr w:rsidR="009C7937" w:rsidRPr="001D78C0" w14:paraId="598838E7" w14:textId="77777777" w:rsidTr="001D78C0">
        <w:trPr>
          <w:cantSplit/>
        </w:trPr>
        <w:tc>
          <w:tcPr>
            <w:tcW w:w="873" w:type="pct"/>
            <w:vAlign w:val="center"/>
            <w:hideMark/>
          </w:tcPr>
          <w:p w14:paraId="4490964B" w14:textId="1C972A54" w:rsidR="009C7937" w:rsidRPr="001D78C0" w:rsidRDefault="009C7937" w:rsidP="001D78C0">
            <w:pPr>
              <w:spacing w:before="40" w:after="40" w:line="280" w:lineRule="exact"/>
              <w:jc w:val="left"/>
              <w:rPr>
                <w:position w:val="2"/>
                <w:sz w:val="20"/>
                <w:szCs w:val="20"/>
              </w:rPr>
            </w:pPr>
            <w:r w:rsidRPr="001D78C0">
              <w:rPr>
                <w:position w:val="2"/>
                <w:sz w:val="20"/>
                <w:szCs w:val="20"/>
              </w:rPr>
              <w:t>2020-11-10</w:t>
            </w:r>
          </w:p>
        </w:tc>
        <w:tc>
          <w:tcPr>
            <w:tcW w:w="1396" w:type="pct"/>
            <w:vAlign w:val="center"/>
            <w:hideMark/>
          </w:tcPr>
          <w:p w14:paraId="79E284D3" w14:textId="3099AE1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20E7ABB" w14:textId="57A332A3"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008716F4" w14:textId="1777EA1D"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جميع المواضيع (حسم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ومساهمات)</w:t>
            </w:r>
          </w:p>
        </w:tc>
      </w:tr>
      <w:tr w:rsidR="009C7937" w:rsidRPr="001D78C0" w14:paraId="278F080C" w14:textId="77777777" w:rsidTr="001D78C0">
        <w:trPr>
          <w:cantSplit/>
        </w:trPr>
        <w:tc>
          <w:tcPr>
            <w:tcW w:w="873" w:type="pct"/>
            <w:vAlign w:val="center"/>
            <w:hideMark/>
          </w:tcPr>
          <w:p w14:paraId="59FBD179" w14:textId="1B682D38" w:rsidR="009C7937" w:rsidRPr="001D78C0" w:rsidRDefault="009C7937" w:rsidP="001D78C0">
            <w:pPr>
              <w:spacing w:before="40" w:after="40" w:line="280" w:lineRule="exact"/>
              <w:jc w:val="left"/>
              <w:rPr>
                <w:position w:val="2"/>
                <w:sz w:val="20"/>
                <w:szCs w:val="20"/>
              </w:rPr>
            </w:pPr>
            <w:r w:rsidRPr="001D78C0">
              <w:rPr>
                <w:position w:val="2"/>
                <w:sz w:val="20"/>
                <w:szCs w:val="20"/>
              </w:rPr>
              <w:t>2020-11-11</w:t>
            </w:r>
          </w:p>
        </w:tc>
        <w:tc>
          <w:tcPr>
            <w:tcW w:w="1396" w:type="pct"/>
            <w:vAlign w:val="center"/>
            <w:hideMark/>
          </w:tcPr>
          <w:p w14:paraId="2C9FFAB5" w14:textId="72134C6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061ACE0" w14:textId="18ABBDB6"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0E31CCEB" w14:textId="544FED62" w:rsidR="009C7937" w:rsidRPr="001D78C0" w:rsidRDefault="009C7937" w:rsidP="001D78C0">
            <w:pPr>
              <w:spacing w:before="40" w:after="40" w:line="280" w:lineRule="exact"/>
              <w:jc w:val="left"/>
              <w:rPr>
                <w:position w:val="2"/>
                <w:sz w:val="20"/>
                <w:szCs w:val="20"/>
                <w:rtl/>
                <w:lang w:bidi="ar-EG"/>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lang w:bidi="ar-EG"/>
              </w:rPr>
              <w:t xml:space="preserve"> متطلبات الإدارة والتحكم (</w:t>
            </w:r>
            <w:r w:rsidRPr="001D78C0">
              <w:rPr>
                <w:position w:val="2"/>
                <w:sz w:val="20"/>
                <w:szCs w:val="20"/>
                <w:lang w:bidi="ar-EG"/>
              </w:rPr>
              <w:t>MC</w:t>
            </w:r>
            <w:r w:rsidRPr="001D78C0">
              <w:rPr>
                <w:rFonts w:hint="cs"/>
                <w:position w:val="2"/>
                <w:sz w:val="20"/>
                <w:szCs w:val="20"/>
                <w:rtl/>
                <w:lang w:bidi="ar-EG"/>
              </w:rPr>
              <w:t>)/ ونموذج المعلومات، والتشغيل</w:t>
            </w:r>
          </w:p>
        </w:tc>
      </w:tr>
      <w:tr w:rsidR="009C7937" w:rsidRPr="001D78C0" w14:paraId="4CAED667" w14:textId="77777777" w:rsidTr="001D78C0">
        <w:trPr>
          <w:cantSplit/>
        </w:trPr>
        <w:tc>
          <w:tcPr>
            <w:tcW w:w="873" w:type="pct"/>
            <w:vAlign w:val="center"/>
            <w:hideMark/>
          </w:tcPr>
          <w:p w14:paraId="35348270" w14:textId="14667869" w:rsidR="009C7937" w:rsidRPr="001D78C0" w:rsidRDefault="009C7937" w:rsidP="001D78C0">
            <w:pPr>
              <w:spacing w:before="40" w:after="40" w:line="280" w:lineRule="exact"/>
              <w:jc w:val="left"/>
              <w:rPr>
                <w:position w:val="2"/>
                <w:sz w:val="20"/>
                <w:szCs w:val="20"/>
              </w:rPr>
            </w:pPr>
            <w:r w:rsidRPr="001D78C0">
              <w:rPr>
                <w:position w:val="2"/>
                <w:sz w:val="20"/>
                <w:szCs w:val="20"/>
              </w:rPr>
              <w:t>2020-11-12</w:t>
            </w:r>
          </w:p>
        </w:tc>
        <w:tc>
          <w:tcPr>
            <w:tcW w:w="1396" w:type="pct"/>
            <w:vAlign w:val="center"/>
            <w:hideMark/>
          </w:tcPr>
          <w:p w14:paraId="3A7CC081" w14:textId="5F5BD0FA"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EF1E915" w14:textId="1397F78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0187AAC4" w14:textId="0E7CFEDE" w:rsidR="009C7937" w:rsidRPr="001D78C0" w:rsidRDefault="009C7937" w:rsidP="001D78C0">
            <w:pPr>
              <w:spacing w:before="40" w:after="40" w:line="280" w:lineRule="exact"/>
              <w:jc w:val="left"/>
              <w:rPr>
                <w:position w:val="2"/>
                <w:sz w:val="20"/>
                <w:szCs w:val="20"/>
                <w:lang w:val="fr-FR"/>
              </w:rPr>
            </w:pPr>
            <w:r w:rsidRPr="001D78C0">
              <w:rPr>
                <w:rFonts w:hint="cs"/>
                <w:position w:val="2"/>
                <w:sz w:val="20"/>
                <w:szCs w:val="20"/>
                <w:rtl/>
                <w:lang w:val="fr-FR"/>
              </w:rPr>
              <w:t xml:space="preserve">اجتماع مقرر </w:t>
            </w:r>
            <w:r w:rsidRPr="001D78C0">
              <w:rPr>
                <w:position w:val="2"/>
                <w:sz w:val="20"/>
                <w:szCs w:val="20"/>
                <w:rtl/>
                <w:lang w:val="fr-FR"/>
              </w:rPr>
              <w:t xml:space="preserve">المسألة </w:t>
            </w:r>
            <w:r w:rsidRPr="001D78C0">
              <w:rPr>
                <w:position w:val="2"/>
                <w:sz w:val="20"/>
                <w:szCs w:val="20"/>
              </w:rPr>
              <w:t>4/15</w:t>
            </w:r>
            <w:r w:rsidRPr="001D78C0">
              <w:rPr>
                <w:rFonts w:hint="cs"/>
                <w:position w:val="2"/>
                <w:sz w:val="20"/>
                <w:szCs w:val="20"/>
                <w:rtl/>
                <w:lang w:val="fr-FR"/>
              </w:rPr>
              <w:t xml:space="preserve"> -</w:t>
            </w:r>
            <w:r w:rsidRPr="001D78C0">
              <w:rPr>
                <w:position w:val="2"/>
                <w:sz w:val="20"/>
                <w:szCs w:val="20"/>
                <w:rtl/>
              </w:rPr>
              <w:t xml:space="preserve"> </w:t>
            </w:r>
            <w:r w:rsidRPr="001D78C0">
              <w:rPr>
                <w:position w:val="2"/>
                <w:sz w:val="20"/>
                <w:szCs w:val="20"/>
                <w:rtl/>
                <w:lang w:val="fr-FR"/>
              </w:rPr>
              <w:t>تعليقات النداء الأخير</w:t>
            </w:r>
          </w:p>
        </w:tc>
      </w:tr>
      <w:tr w:rsidR="009C7937" w:rsidRPr="001D78C0" w14:paraId="757693F6" w14:textId="77777777" w:rsidTr="001D78C0">
        <w:trPr>
          <w:cantSplit/>
        </w:trPr>
        <w:tc>
          <w:tcPr>
            <w:tcW w:w="873" w:type="pct"/>
            <w:vAlign w:val="center"/>
            <w:hideMark/>
          </w:tcPr>
          <w:p w14:paraId="6A6405E8" w14:textId="64044222" w:rsidR="009C7937" w:rsidRPr="001D78C0" w:rsidRDefault="009C7937" w:rsidP="001D78C0">
            <w:pPr>
              <w:spacing w:before="40" w:after="40" w:line="280" w:lineRule="exact"/>
              <w:jc w:val="left"/>
              <w:rPr>
                <w:position w:val="2"/>
                <w:sz w:val="20"/>
                <w:szCs w:val="20"/>
              </w:rPr>
            </w:pPr>
            <w:r w:rsidRPr="001D78C0">
              <w:rPr>
                <w:position w:val="2"/>
                <w:sz w:val="20"/>
                <w:szCs w:val="20"/>
              </w:rPr>
              <w:t>2020-11-18</w:t>
            </w:r>
          </w:p>
        </w:tc>
        <w:tc>
          <w:tcPr>
            <w:tcW w:w="1396" w:type="pct"/>
            <w:vAlign w:val="center"/>
            <w:hideMark/>
          </w:tcPr>
          <w:p w14:paraId="1A438E71" w14:textId="4FC7B8F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CBC53E0" w14:textId="57C0E14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FEA9583" w14:textId="405A4429"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إدارة </w:t>
            </w:r>
            <w:r w:rsidRPr="001D78C0">
              <w:rPr>
                <w:position w:val="2"/>
                <w:sz w:val="20"/>
                <w:szCs w:val="20"/>
              </w:rPr>
              <w:t>MTN</w:t>
            </w:r>
          </w:p>
        </w:tc>
      </w:tr>
      <w:tr w:rsidR="009C7937" w:rsidRPr="001D78C0" w14:paraId="05F856B2" w14:textId="77777777" w:rsidTr="001D78C0">
        <w:trPr>
          <w:cantSplit/>
        </w:trPr>
        <w:tc>
          <w:tcPr>
            <w:tcW w:w="873" w:type="pct"/>
            <w:vAlign w:val="center"/>
            <w:hideMark/>
          </w:tcPr>
          <w:p w14:paraId="6117283F" w14:textId="07A4C24D" w:rsidR="009C7937" w:rsidRPr="001D78C0" w:rsidRDefault="009C7937" w:rsidP="001D78C0">
            <w:pPr>
              <w:spacing w:before="40" w:after="40" w:line="280" w:lineRule="exact"/>
              <w:jc w:val="left"/>
              <w:rPr>
                <w:position w:val="2"/>
                <w:sz w:val="20"/>
                <w:szCs w:val="20"/>
              </w:rPr>
            </w:pPr>
            <w:r w:rsidRPr="001D78C0">
              <w:rPr>
                <w:position w:val="2"/>
                <w:sz w:val="20"/>
                <w:szCs w:val="20"/>
              </w:rPr>
              <w:t>2020-11-16</w:t>
            </w:r>
            <w:r w:rsidRPr="001D78C0">
              <w:rPr>
                <w:position w:val="2"/>
                <w:sz w:val="20"/>
                <w:szCs w:val="20"/>
              </w:rPr>
              <w:br/>
            </w:r>
            <w:r w:rsidRPr="001D78C0">
              <w:rPr>
                <w:position w:val="2"/>
                <w:sz w:val="20"/>
                <w:szCs w:val="20"/>
                <w:rtl/>
              </w:rPr>
              <w:t>إلى</w:t>
            </w:r>
            <w:r w:rsidRPr="001D78C0">
              <w:rPr>
                <w:position w:val="2"/>
                <w:sz w:val="20"/>
                <w:szCs w:val="20"/>
              </w:rPr>
              <w:br/>
              <w:t>2020-11-20</w:t>
            </w:r>
          </w:p>
        </w:tc>
        <w:tc>
          <w:tcPr>
            <w:tcW w:w="1396" w:type="pct"/>
            <w:vAlign w:val="center"/>
            <w:hideMark/>
          </w:tcPr>
          <w:p w14:paraId="506FD7AC" w14:textId="43C37C0B"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DB1B2B4" w14:textId="0EEDB318"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55219FB2" w14:textId="3B9ADE9F"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w:t>
            </w:r>
          </w:p>
        </w:tc>
      </w:tr>
      <w:tr w:rsidR="009C7937" w:rsidRPr="001D78C0" w14:paraId="372EC86E" w14:textId="77777777" w:rsidTr="001D78C0">
        <w:trPr>
          <w:cantSplit/>
        </w:trPr>
        <w:tc>
          <w:tcPr>
            <w:tcW w:w="873" w:type="pct"/>
            <w:vAlign w:val="center"/>
            <w:hideMark/>
          </w:tcPr>
          <w:p w14:paraId="232294C7" w14:textId="6C3D57B5" w:rsidR="009C7937" w:rsidRPr="001D78C0" w:rsidRDefault="009C7937" w:rsidP="001D78C0">
            <w:pPr>
              <w:spacing w:before="40" w:after="40" w:line="280" w:lineRule="exact"/>
              <w:jc w:val="left"/>
              <w:rPr>
                <w:position w:val="2"/>
                <w:sz w:val="20"/>
                <w:szCs w:val="20"/>
              </w:rPr>
            </w:pPr>
            <w:r w:rsidRPr="001D78C0">
              <w:rPr>
                <w:position w:val="2"/>
                <w:sz w:val="20"/>
                <w:szCs w:val="20"/>
              </w:rPr>
              <w:t>2020-11-16</w:t>
            </w:r>
            <w:r w:rsidRPr="001D78C0">
              <w:rPr>
                <w:position w:val="2"/>
                <w:sz w:val="20"/>
                <w:szCs w:val="20"/>
              </w:rPr>
              <w:br/>
            </w:r>
            <w:r w:rsidRPr="001D78C0">
              <w:rPr>
                <w:position w:val="2"/>
                <w:sz w:val="20"/>
                <w:szCs w:val="20"/>
                <w:rtl/>
              </w:rPr>
              <w:t>إلى</w:t>
            </w:r>
            <w:r w:rsidRPr="001D78C0">
              <w:rPr>
                <w:position w:val="2"/>
                <w:sz w:val="20"/>
                <w:szCs w:val="20"/>
              </w:rPr>
              <w:br/>
              <w:t>2020-11-20</w:t>
            </w:r>
          </w:p>
        </w:tc>
        <w:tc>
          <w:tcPr>
            <w:tcW w:w="1396" w:type="pct"/>
            <w:vAlign w:val="center"/>
            <w:hideMark/>
          </w:tcPr>
          <w:p w14:paraId="00B24CEB" w14:textId="23392C8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33D96CE" w14:textId="20831AA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7CCF48F5" w14:textId="45440B41"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 </w:t>
            </w:r>
          </w:p>
        </w:tc>
      </w:tr>
      <w:tr w:rsidR="009C7937" w:rsidRPr="001D78C0" w14:paraId="17E2E8E3" w14:textId="77777777" w:rsidTr="001D78C0">
        <w:trPr>
          <w:cantSplit/>
        </w:trPr>
        <w:tc>
          <w:tcPr>
            <w:tcW w:w="873" w:type="pct"/>
            <w:vAlign w:val="center"/>
            <w:hideMark/>
          </w:tcPr>
          <w:p w14:paraId="18CBED52" w14:textId="19D4B0FF" w:rsidR="009C7937" w:rsidRPr="001D78C0" w:rsidRDefault="009C7937" w:rsidP="001D78C0">
            <w:pPr>
              <w:spacing w:before="40" w:after="40" w:line="280" w:lineRule="exact"/>
              <w:jc w:val="left"/>
              <w:rPr>
                <w:position w:val="2"/>
                <w:sz w:val="20"/>
                <w:szCs w:val="20"/>
              </w:rPr>
            </w:pPr>
            <w:r w:rsidRPr="001D78C0">
              <w:rPr>
                <w:position w:val="2"/>
                <w:sz w:val="20"/>
                <w:szCs w:val="20"/>
              </w:rPr>
              <w:t>2020-11-24</w:t>
            </w:r>
          </w:p>
        </w:tc>
        <w:tc>
          <w:tcPr>
            <w:tcW w:w="1396" w:type="pct"/>
            <w:vAlign w:val="center"/>
            <w:hideMark/>
          </w:tcPr>
          <w:p w14:paraId="625C0F98" w14:textId="3D94190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0CF2BE4" w14:textId="404C37C8"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6D36BFF" w14:textId="08F3B784"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جميع المواضيع (حسم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ومساهمات)</w:t>
            </w:r>
          </w:p>
        </w:tc>
      </w:tr>
      <w:tr w:rsidR="009C7937" w:rsidRPr="001D78C0" w14:paraId="1CF1032A" w14:textId="77777777" w:rsidTr="001D78C0">
        <w:trPr>
          <w:cantSplit/>
        </w:trPr>
        <w:tc>
          <w:tcPr>
            <w:tcW w:w="873" w:type="pct"/>
            <w:vAlign w:val="center"/>
            <w:hideMark/>
          </w:tcPr>
          <w:p w14:paraId="770D03DF" w14:textId="2CF1D167" w:rsidR="009C7937" w:rsidRPr="001D78C0" w:rsidRDefault="009C7937" w:rsidP="001D78C0">
            <w:pPr>
              <w:spacing w:before="40" w:after="40" w:line="280" w:lineRule="exact"/>
              <w:jc w:val="left"/>
              <w:rPr>
                <w:position w:val="2"/>
                <w:sz w:val="20"/>
                <w:szCs w:val="20"/>
              </w:rPr>
            </w:pPr>
            <w:r w:rsidRPr="001D78C0">
              <w:rPr>
                <w:position w:val="2"/>
                <w:sz w:val="20"/>
                <w:szCs w:val="20"/>
              </w:rPr>
              <w:t>2020-11-25</w:t>
            </w:r>
          </w:p>
        </w:tc>
        <w:tc>
          <w:tcPr>
            <w:tcW w:w="1396" w:type="pct"/>
            <w:vAlign w:val="center"/>
            <w:hideMark/>
          </w:tcPr>
          <w:p w14:paraId="495A7B6F" w14:textId="7376BD4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F3E2578" w14:textId="1C1EABE6"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E3045C1" w14:textId="077C0BA0"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w:t>
            </w:r>
            <w:r w:rsidRPr="001D78C0">
              <w:rPr>
                <w:position w:val="2"/>
                <w:sz w:val="20"/>
                <w:szCs w:val="20"/>
              </w:rPr>
              <w:t>OTN</w:t>
            </w:r>
            <w:r w:rsidRPr="001D78C0">
              <w:rPr>
                <w:rFonts w:hint="cs"/>
                <w:position w:val="2"/>
                <w:sz w:val="20"/>
                <w:szCs w:val="20"/>
                <w:rtl/>
              </w:rPr>
              <w:t xml:space="preserve"> وإدارة الوسائط البصرية</w:t>
            </w:r>
          </w:p>
        </w:tc>
      </w:tr>
      <w:tr w:rsidR="009C7937" w:rsidRPr="001D78C0" w14:paraId="76552F10" w14:textId="77777777" w:rsidTr="001D78C0">
        <w:trPr>
          <w:cantSplit/>
        </w:trPr>
        <w:tc>
          <w:tcPr>
            <w:tcW w:w="873" w:type="pct"/>
            <w:vAlign w:val="center"/>
            <w:hideMark/>
          </w:tcPr>
          <w:p w14:paraId="65131415" w14:textId="6418D948" w:rsidR="009C7937" w:rsidRPr="001D78C0" w:rsidRDefault="009C7937" w:rsidP="001D78C0">
            <w:pPr>
              <w:spacing w:before="40" w:after="40" w:line="280" w:lineRule="exact"/>
              <w:jc w:val="left"/>
              <w:rPr>
                <w:position w:val="2"/>
                <w:sz w:val="20"/>
                <w:szCs w:val="20"/>
              </w:rPr>
            </w:pPr>
            <w:r w:rsidRPr="001D78C0">
              <w:rPr>
                <w:position w:val="2"/>
                <w:sz w:val="20"/>
                <w:szCs w:val="20"/>
              </w:rPr>
              <w:t>2020-12-02</w:t>
            </w:r>
          </w:p>
        </w:tc>
        <w:tc>
          <w:tcPr>
            <w:tcW w:w="1396" w:type="pct"/>
            <w:vAlign w:val="center"/>
            <w:hideMark/>
          </w:tcPr>
          <w:p w14:paraId="27F661D1" w14:textId="7480B7E8"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2134FE4" w14:textId="4DA8AFBE"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9ECA3D0" w14:textId="1748A910"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w:t>
            </w:r>
          </w:p>
        </w:tc>
      </w:tr>
      <w:tr w:rsidR="009C7937" w:rsidRPr="001D78C0" w14:paraId="6087FF03" w14:textId="77777777" w:rsidTr="001D78C0">
        <w:trPr>
          <w:cantSplit/>
        </w:trPr>
        <w:tc>
          <w:tcPr>
            <w:tcW w:w="873" w:type="pct"/>
            <w:vAlign w:val="center"/>
            <w:hideMark/>
          </w:tcPr>
          <w:p w14:paraId="3CFB641C" w14:textId="4D1FAFE2" w:rsidR="009C7937" w:rsidRPr="001D78C0" w:rsidRDefault="009C7937" w:rsidP="001D78C0">
            <w:pPr>
              <w:spacing w:before="40" w:after="40" w:line="280" w:lineRule="exact"/>
              <w:jc w:val="left"/>
              <w:rPr>
                <w:position w:val="2"/>
                <w:sz w:val="20"/>
                <w:szCs w:val="20"/>
              </w:rPr>
            </w:pPr>
            <w:r w:rsidRPr="001D78C0">
              <w:rPr>
                <w:position w:val="2"/>
                <w:sz w:val="20"/>
                <w:szCs w:val="20"/>
              </w:rPr>
              <w:t>2020-12-03</w:t>
            </w:r>
          </w:p>
        </w:tc>
        <w:tc>
          <w:tcPr>
            <w:tcW w:w="1396" w:type="pct"/>
            <w:vAlign w:val="center"/>
            <w:hideMark/>
          </w:tcPr>
          <w:p w14:paraId="133C6436" w14:textId="1C5A62C2"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EDD1D86" w14:textId="318AC3B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16/15</w:t>
            </w:r>
          </w:p>
        </w:tc>
        <w:tc>
          <w:tcPr>
            <w:tcW w:w="1767" w:type="pct"/>
            <w:vAlign w:val="center"/>
            <w:hideMark/>
          </w:tcPr>
          <w:p w14:paraId="53C2501B" w14:textId="791027F5"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16/15</w:t>
            </w:r>
            <w:r w:rsidRPr="001D78C0">
              <w:rPr>
                <w:rFonts w:hint="cs"/>
                <w:position w:val="2"/>
                <w:sz w:val="20"/>
                <w:szCs w:val="20"/>
                <w:rtl/>
              </w:rPr>
              <w:t xml:space="preserve"> - </w:t>
            </w:r>
            <w:proofErr w:type="spellStart"/>
            <w:proofErr w:type="gramStart"/>
            <w:r w:rsidRPr="001D78C0">
              <w:rPr>
                <w:position w:val="2"/>
                <w:sz w:val="20"/>
                <w:szCs w:val="20"/>
              </w:rPr>
              <w:t>L.oehc</w:t>
            </w:r>
            <w:proofErr w:type="spellEnd"/>
            <w:proofErr w:type="gramEnd"/>
          </w:p>
        </w:tc>
      </w:tr>
      <w:tr w:rsidR="009C7937" w:rsidRPr="001D78C0" w14:paraId="0A62F2FE" w14:textId="77777777" w:rsidTr="001D78C0">
        <w:trPr>
          <w:cantSplit/>
        </w:trPr>
        <w:tc>
          <w:tcPr>
            <w:tcW w:w="873" w:type="pct"/>
            <w:vAlign w:val="center"/>
            <w:hideMark/>
          </w:tcPr>
          <w:p w14:paraId="5C4F02CF" w14:textId="6F639A54" w:rsidR="009C7937" w:rsidRPr="001D78C0" w:rsidRDefault="009C7937" w:rsidP="001D78C0">
            <w:pPr>
              <w:spacing w:before="40" w:after="40" w:line="280" w:lineRule="exact"/>
              <w:jc w:val="left"/>
              <w:rPr>
                <w:position w:val="2"/>
                <w:sz w:val="20"/>
                <w:szCs w:val="20"/>
              </w:rPr>
            </w:pPr>
            <w:r w:rsidRPr="001D78C0">
              <w:rPr>
                <w:position w:val="2"/>
                <w:sz w:val="20"/>
                <w:szCs w:val="20"/>
              </w:rPr>
              <w:lastRenderedPageBreak/>
              <w:t>2020-12-02</w:t>
            </w:r>
            <w:r w:rsidRPr="001D78C0">
              <w:rPr>
                <w:position w:val="2"/>
                <w:sz w:val="20"/>
                <w:szCs w:val="20"/>
              </w:rPr>
              <w:br/>
            </w:r>
            <w:r w:rsidRPr="001D78C0">
              <w:rPr>
                <w:position w:val="2"/>
                <w:sz w:val="20"/>
                <w:szCs w:val="20"/>
                <w:rtl/>
              </w:rPr>
              <w:t>إلى</w:t>
            </w:r>
            <w:r w:rsidRPr="001D78C0">
              <w:rPr>
                <w:position w:val="2"/>
                <w:sz w:val="20"/>
                <w:szCs w:val="20"/>
              </w:rPr>
              <w:br/>
              <w:t>2020-12-03</w:t>
            </w:r>
          </w:p>
        </w:tc>
        <w:tc>
          <w:tcPr>
            <w:tcW w:w="1396" w:type="pct"/>
            <w:vAlign w:val="center"/>
            <w:hideMark/>
          </w:tcPr>
          <w:p w14:paraId="5E2BAE8B" w14:textId="4A7967F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CD3E130" w14:textId="5D5E2EBE"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7772CE58" w14:textId="6E530512" w:rsidR="009C7937" w:rsidRPr="001D78C0" w:rsidRDefault="009C7937" w:rsidP="001D78C0">
            <w:pPr>
              <w:spacing w:before="40" w:after="40" w:line="280" w:lineRule="exact"/>
              <w:jc w:val="left"/>
              <w:rPr>
                <w:position w:val="2"/>
                <w:sz w:val="20"/>
                <w:szCs w:val="20"/>
                <w:lang w:val="fr-FR"/>
              </w:rPr>
            </w:pPr>
            <w:r w:rsidRPr="001D78C0">
              <w:rPr>
                <w:rFonts w:hint="cs"/>
                <w:position w:val="2"/>
                <w:sz w:val="20"/>
                <w:szCs w:val="20"/>
                <w:rtl/>
                <w:lang w:val="fr-FR"/>
              </w:rPr>
              <w:t xml:space="preserve">اجتماع مقرر </w:t>
            </w:r>
            <w:r w:rsidRPr="001D78C0">
              <w:rPr>
                <w:position w:val="2"/>
                <w:sz w:val="20"/>
                <w:szCs w:val="20"/>
                <w:rtl/>
                <w:lang w:val="fr-FR"/>
              </w:rPr>
              <w:t xml:space="preserve">المسألة </w:t>
            </w:r>
            <w:r w:rsidRPr="001D78C0">
              <w:rPr>
                <w:position w:val="2"/>
                <w:sz w:val="20"/>
                <w:szCs w:val="20"/>
              </w:rPr>
              <w:t>4/15</w:t>
            </w:r>
            <w:r w:rsidRPr="001D78C0">
              <w:rPr>
                <w:rFonts w:hint="cs"/>
                <w:position w:val="2"/>
                <w:sz w:val="20"/>
                <w:szCs w:val="20"/>
                <w:rtl/>
                <w:lang w:val="fr-FR"/>
              </w:rPr>
              <w:t xml:space="preserve"> -</w:t>
            </w:r>
            <w:r w:rsidRPr="001D78C0">
              <w:rPr>
                <w:position w:val="2"/>
                <w:sz w:val="20"/>
                <w:szCs w:val="20"/>
                <w:rtl/>
                <w:lang w:val="fr-FR"/>
              </w:rPr>
              <w:t xml:space="preserve"> تعليقات النداء الأخير</w:t>
            </w:r>
          </w:p>
        </w:tc>
      </w:tr>
      <w:tr w:rsidR="009C7937" w:rsidRPr="001D78C0" w14:paraId="31D6EB0F" w14:textId="77777777" w:rsidTr="001D78C0">
        <w:trPr>
          <w:cantSplit/>
        </w:trPr>
        <w:tc>
          <w:tcPr>
            <w:tcW w:w="873" w:type="pct"/>
            <w:vAlign w:val="center"/>
            <w:hideMark/>
          </w:tcPr>
          <w:p w14:paraId="1110B8D7" w14:textId="23786E59" w:rsidR="009C7937" w:rsidRPr="001D78C0" w:rsidRDefault="009C7937" w:rsidP="001D78C0">
            <w:pPr>
              <w:spacing w:before="40" w:after="40" w:line="280" w:lineRule="exact"/>
              <w:jc w:val="left"/>
              <w:rPr>
                <w:position w:val="2"/>
                <w:sz w:val="20"/>
                <w:szCs w:val="20"/>
              </w:rPr>
            </w:pPr>
            <w:r w:rsidRPr="001D78C0">
              <w:rPr>
                <w:position w:val="2"/>
                <w:sz w:val="20"/>
                <w:szCs w:val="20"/>
              </w:rPr>
              <w:t>2020-12-01</w:t>
            </w:r>
            <w:r w:rsidRPr="001D78C0">
              <w:rPr>
                <w:position w:val="2"/>
                <w:sz w:val="20"/>
                <w:szCs w:val="20"/>
              </w:rPr>
              <w:br/>
            </w:r>
            <w:r w:rsidRPr="001D78C0">
              <w:rPr>
                <w:position w:val="2"/>
                <w:sz w:val="20"/>
                <w:szCs w:val="20"/>
                <w:rtl/>
              </w:rPr>
              <w:t>إلى</w:t>
            </w:r>
            <w:r w:rsidRPr="001D78C0">
              <w:rPr>
                <w:position w:val="2"/>
                <w:sz w:val="20"/>
                <w:szCs w:val="20"/>
              </w:rPr>
              <w:br/>
              <w:t>2020-12-03</w:t>
            </w:r>
          </w:p>
        </w:tc>
        <w:tc>
          <w:tcPr>
            <w:tcW w:w="1396" w:type="pct"/>
            <w:vAlign w:val="center"/>
            <w:hideMark/>
          </w:tcPr>
          <w:p w14:paraId="498FDD48" w14:textId="48A3D96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F28F071" w14:textId="439E1F7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509CFE5C" w14:textId="2A71FAE9"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13/15</w:t>
            </w:r>
            <w:r w:rsidRPr="001D78C0">
              <w:rPr>
                <w:rFonts w:hint="cs"/>
                <w:position w:val="2"/>
                <w:sz w:val="20"/>
                <w:szCs w:val="20"/>
                <w:rtl/>
              </w:rPr>
              <w:t xml:space="preserve"> بشأن المزامنة</w:t>
            </w:r>
          </w:p>
        </w:tc>
      </w:tr>
      <w:tr w:rsidR="009C7937" w:rsidRPr="001D78C0" w14:paraId="2CBF61DD" w14:textId="77777777" w:rsidTr="001D78C0">
        <w:trPr>
          <w:cantSplit/>
        </w:trPr>
        <w:tc>
          <w:tcPr>
            <w:tcW w:w="873" w:type="pct"/>
            <w:vAlign w:val="center"/>
            <w:hideMark/>
          </w:tcPr>
          <w:p w14:paraId="1D047DE9" w14:textId="2A086857" w:rsidR="009C7937" w:rsidRPr="001D78C0" w:rsidRDefault="009C7937" w:rsidP="001D78C0">
            <w:pPr>
              <w:spacing w:before="40" w:after="40" w:line="280" w:lineRule="exact"/>
              <w:jc w:val="left"/>
              <w:rPr>
                <w:position w:val="2"/>
                <w:sz w:val="20"/>
                <w:szCs w:val="20"/>
              </w:rPr>
            </w:pPr>
            <w:r w:rsidRPr="001D78C0">
              <w:rPr>
                <w:position w:val="2"/>
                <w:sz w:val="20"/>
                <w:szCs w:val="20"/>
              </w:rPr>
              <w:t>2020-12-08</w:t>
            </w:r>
          </w:p>
        </w:tc>
        <w:tc>
          <w:tcPr>
            <w:tcW w:w="1396" w:type="pct"/>
            <w:vAlign w:val="center"/>
            <w:hideMark/>
          </w:tcPr>
          <w:p w14:paraId="505F16DB" w14:textId="01604DA9"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AFCA6C6" w14:textId="6DFAEF9E"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10/15</w:t>
            </w:r>
          </w:p>
        </w:tc>
        <w:tc>
          <w:tcPr>
            <w:tcW w:w="1767" w:type="pct"/>
            <w:vAlign w:val="center"/>
            <w:hideMark/>
          </w:tcPr>
          <w:p w14:paraId="7996E440" w14:textId="5E7CC757" w:rsidR="009C7937" w:rsidRPr="001D78C0" w:rsidRDefault="009C7937" w:rsidP="001D78C0">
            <w:pPr>
              <w:spacing w:before="40" w:after="40" w:line="280" w:lineRule="exact"/>
              <w:jc w:val="left"/>
              <w:rPr>
                <w:position w:val="2"/>
                <w:sz w:val="20"/>
                <w:szCs w:val="20"/>
                <w:rtl/>
                <w:lang w:bidi="ar-EG"/>
              </w:rPr>
            </w:pPr>
            <w:r w:rsidRPr="001D78C0">
              <w:rPr>
                <w:position w:val="2"/>
                <w:sz w:val="20"/>
                <w:szCs w:val="20"/>
                <w:rtl/>
              </w:rPr>
              <w:t xml:space="preserve">اجتماع مقرر المسألة </w:t>
            </w:r>
            <w:r w:rsidRPr="001D78C0">
              <w:rPr>
                <w:position w:val="2"/>
                <w:sz w:val="20"/>
                <w:szCs w:val="20"/>
              </w:rPr>
              <w:t>10/15</w:t>
            </w:r>
            <w:r w:rsidRPr="001D78C0">
              <w:rPr>
                <w:rFonts w:hint="cs"/>
                <w:position w:val="2"/>
                <w:sz w:val="20"/>
                <w:szCs w:val="20"/>
                <w:rtl/>
              </w:rPr>
              <w:t xml:space="preserve"> </w:t>
            </w:r>
            <w:r w:rsidRPr="001D78C0">
              <w:rPr>
                <w:position w:val="2"/>
                <w:sz w:val="20"/>
                <w:szCs w:val="20"/>
                <w:rtl/>
              </w:rPr>
              <w:t>بشأن</w:t>
            </w:r>
            <w:r w:rsidRPr="001D78C0">
              <w:rPr>
                <w:rFonts w:hint="cs"/>
                <w:position w:val="2"/>
                <w:sz w:val="20"/>
                <w:szCs w:val="20"/>
                <w:rtl/>
                <w:lang w:bidi="ar-EG"/>
              </w:rPr>
              <w:t xml:space="preserve"> التوصيتين</w:t>
            </w:r>
            <w:r w:rsidR="00F03328" w:rsidRPr="001D78C0">
              <w:rPr>
                <w:rFonts w:hint="cs"/>
                <w:position w:val="2"/>
                <w:sz w:val="20"/>
                <w:szCs w:val="20"/>
                <w:rtl/>
                <w:lang w:bidi="ar-EG"/>
              </w:rPr>
              <w:t xml:space="preserve"> </w:t>
            </w:r>
            <w:r w:rsidR="00F03328" w:rsidRPr="001D78C0">
              <w:rPr>
                <w:position w:val="2"/>
                <w:sz w:val="20"/>
                <w:szCs w:val="20"/>
                <w:lang w:bidi="ar-EG"/>
              </w:rPr>
              <w:t>G.8012</w:t>
            </w:r>
            <w:r w:rsidR="00F03328" w:rsidRPr="001D78C0">
              <w:rPr>
                <w:rFonts w:hint="cs"/>
                <w:position w:val="2"/>
                <w:sz w:val="20"/>
                <w:szCs w:val="20"/>
                <w:rtl/>
                <w:lang w:bidi="ar-EG"/>
              </w:rPr>
              <w:t xml:space="preserve"> </w:t>
            </w:r>
            <w:r w:rsidRPr="001D78C0">
              <w:rPr>
                <w:rFonts w:hint="cs"/>
                <w:position w:val="2"/>
                <w:sz w:val="20"/>
                <w:szCs w:val="20"/>
                <w:rtl/>
                <w:lang w:bidi="ar-EG"/>
              </w:rPr>
              <w:t>و</w:t>
            </w:r>
            <w:r w:rsidRPr="001D78C0">
              <w:rPr>
                <w:position w:val="2"/>
                <w:sz w:val="20"/>
                <w:szCs w:val="20"/>
                <w:lang w:bidi="ar-EG"/>
              </w:rPr>
              <w:t>G.8021</w:t>
            </w:r>
          </w:p>
        </w:tc>
      </w:tr>
      <w:tr w:rsidR="009C7937" w:rsidRPr="001D78C0" w14:paraId="2DD302BE" w14:textId="77777777" w:rsidTr="001D78C0">
        <w:trPr>
          <w:cantSplit/>
        </w:trPr>
        <w:tc>
          <w:tcPr>
            <w:tcW w:w="873" w:type="pct"/>
            <w:vAlign w:val="center"/>
            <w:hideMark/>
          </w:tcPr>
          <w:p w14:paraId="451A2371" w14:textId="17B5F04E" w:rsidR="009C7937" w:rsidRPr="001D78C0" w:rsidRDefault="009C7937" w:rsidP="001D78C0">
            <w:pPr>
              <w:spacing w:before="40" w:after="40" w:line="280" w:lineRule="exact"/>
              <w:jc w:val="left"/>
              <w:rPr>
                <w:position w:val="2"/>
                <w:sz w:val="20"/>
                <w:szCs w:val="20"/>
              </w:rPr>
            </w:pPr>
            <w:r w:rsidRPr="001D78C0">
              <w:rPr>
                <w:position w:val="2"/>
                <w:sz w:val="20"/>
                <w:szCs w:val="20"/>
              </w:rPr>
              <w:t>2020-12-09</w:t>
            </w:r>
          </w:p>
        </w:tc>
        <w:tc>
          <w:tcPr>
            <w:tcW w:w="1396" w:type="pct"/>
            <w:vAlign w:val="center"/>
            <w:hideMark/>
          </w:tcPr>
          <w:p w14:paraId="16CE7CD2" w14:textId="3EE1ADF8"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A9744CE" w14:textId="552A9673"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837555F" w14:textId="45C7DB60"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rFonts w:hint="cs"/>
                <w:position w:val="2"/>
                <w:sz w:val="20"/>
                <w:szCs w:val="20"/>
                <w:rtl/>
                <w:lang w:bidi="ar-EG"/>
              </w:rPr>
              <w:t xml:space="preserve"> متطلبات الإدارة والتحكم (</w:t>
            </w:r>
            <w:r w:rsidRPr="001D78C0">
              <w:rPr>
                <w:position w:val="2"/>
                <w:sz w:val="20"/>
                <w:szCs w:val="20"/>
              </w:rPr>
              <w:t>MC</w:t>
            </w:r>
            <w:r w:rsidRPr="001D78C0">
              <w:rPr>
                <w:rFonts w:hint="cs"/>
                <w:position w:val="2"/>
                <w:sz w:val="20"/>
                <w:szCs w:val="20"/>
                <w:rtl/>
                <w:lang w:bidi="ar-EG"/>
              </w:rPr>
              <w:t>)/ ونموذج المعلومات، والتشغيل</w:t>
            </w:r>
          </w:p>
        </w:tc>
      </w:tr>
      <w:tr w:rsidR="009C7937" w:rsidRPr="001D78C0" w14:paraId="2D34C51B" w14:textId="77777777" w:rsidTr="001D78C0">
        <w:trPr>
          <w:cantSplit/>
        </w:trPr>
        <w:tc>
          <w:tcPr>
            <w:tcW w:w="873" w:type="pct"/>
            <w:vAlign w:val="center"/>
            <w:hideMark/>
          </w:tcPr>
          <w:p w14:paraId="131CF5B6" w14:textId="147DE4D0" w:rsidR="009C7937" w:rsidRPr="001D78C0" w:rsidRDefault="009C7937" w:rsidP="001D78C0">
            <w:pPr>
              <w:spacing w:before="40" w:after="40" w:line="280" w:lineRule="exact"/>
              <w:jc w:val="left"/>
              <w:rPr>
                <w:position w:val="2"/>
                <w:sz w:val="20"/>
                <w:szCs w:val="20"/>
              </w:rPr>
            </w:pPr>
            <w:r w:rsidRPr="001D78C0">
              <w:rPr>
                <w:position w:val="2"/>
                <w:sz w:val="20"/>
                <w:szCs w:val="20"/>
              </w:rPr>
              <w:t>2020-12-16</w:t>
            </w:r>
          </w:p>
        </w:tc>
        <w:tc>
          <w:tcPr>
            <w:tcW w:w="1396" w:type="pct"/>
            <w:vAlign w:val="center"/>
            <w:hideMark/>
          </w:tcPr>
          <w:p w14:paraId="590B13EB" w14:textId="753F2AF2"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907FF2E" w14:textId="2691783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2D55543" w14:textId="56215650"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إدارة </w:t>
            </w:r>
            <w:r w:rsidRPr="001D78C0">
              <w:rPr>
                <w:position w:val="2"/>
                <w:sz w:val="20"/>
                <w:szCs w:val="20"/>
              </w:rPr>
              <w:t>MTN</w:t>
            </w:r>
          </w:p>
        </w:tc>
      </w:tr>
      <w:tr w:rsidR="009C7937" w:rsidRPr="001D78C0" w14:paraId="62E205AF" w14:textId="77777777" w:rsidTr="001D78C0">
        <w:trPr>
          <w:cantSplit/>
        </w:trPr>
        <w:tc>
          <w:tcPr>
            <w:tcW w:w="873" w:type="pct"/>
            <w:vAlign w:val="center"/>
            <w:hideMark/>
          </w:tcPr>
          <w:p w14:paraId="5C7A6783" w14:textId="209ABFF0" w:rsidR="009C7937" w:rsidRPr="001D78C0" w:rsidRDefault="009C7937" w:rsidP="001D78C0">
            <w:pPr>
              <w:spacing w:before="40" w:after="40" w:line="280" w:lineRule="exact"/>
              <w:jc w:val="left"/>
              <w:rPr>
                <w:position w:val="2"/>
                <w:sz w:val="20"/>
                <w:szCs w:val="20"/>
              </w:rPr>
            </w:pPr>
            <w:r w:rsidRPr="001D78C0">
              <w:rPr>
                <w:position w:val="2"/>
                <w:sz w:val="20"/>
                <w:szCs w:val="20"/>
              </w:rPr>
              <w:t>2020-12-16</w:t>
            </w:r>
            <w:r w:rsidRPr="001D78C0">
              <w:rPr>
                <w:position w:val="2"/>
                <w:sz w:val="20"/>
                <w:szCs w:val="20"/>
              </w:rPr>
              <w:br/>
            </w:r>
            <w:r w:rsidRPr="001D78C0">
              <w:rPr>
                <w:position w:val="2"/>
                <w:sz w:val="20"/>
                <w:szCs w:val="20"/>
                <w:rtl/>
              </w:rPr>
              <w:t>إلى</w:t>
            </w:r>
            <w:r w:rsidRPr="001D78C0">
              <w:rPr>
                <w:position w:val="2"/>
                <w:sz w:val="20"/>
                <w:szCs w:val="20"/>
              </w:rPr>
              <w:br/>
              <w:t>2020-12-17</w:t>
            </w:r>
          </w:p>
        </w:tc>
        <w:tc>
          <w:tcPr>
            <w:tcW w:w="1396" w:type="pct"/>
            <w:vAlign w:val="center"/>
            <w:hideMark/>
          </w:tcPr>
          <w:p w14:paraId="5EE1EA19" w14:textId="5081177A"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BDEB54C" w14:textId="62E5136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49DDF3E2" w14:textId="77C75D7F" w:rsidR="009C7937" w:rsidRPr="001D78C0" w:rsidRDefault="009C7937" w:rsidP="001D78C0">
            <w:pPr>
              <w:spacing w:before="40" w:after="40" w:line="280" w:lineRule="exact"/>
              <w:jc w:val="left"/>
              <w:rPr>
                <w:position w:val="2"/>
                <w:sz w:val="20"/>
                <w:szCs w:val="20"/>
                <w:lang w:val="fr-FR"/>
              </w:rPr>
            </w:pPr>
            <w:r w:rsidRPr="001D78C0">
              <w:rPr>
                <w:rFonts w:hint="cs"/>
                <w:position w:val="2"/>
                <w:sz w:val="20"/>
                <w:szCs w:val="20"/>
                <w:rtl/>
                <w:lang w:val="fr-FR"/>
              </w:rPr>
              <w:t xml:space="preserve">اجتماع مقرر </w:t>
            </w:r>
            <w:r w:rsidRPr="001D78C0">
              <w:rPr>
                <w:position w:val="2"/>
                <w:sz w:val="20"/>
                <w:szCs w:val="20"/>
                <w:rtl/>
                <w:lang w:val="fr-FR"/>
              </w:rPr>
              <w:t xml:space="preserve">المسألة </w:t>
            </w:r>
            <w:r w:rsidRPr="001D78C0">
              <w:rPr>
                <w:position w:val="2"/>
                <w:sz w:val="20"/>
                <w:szCs w:val="20"/>
              </w:rPr>
              <w:t>4/15</w:t>
            </w:r>
            <w:r w:rsidRPr="001D78C0">
              <w:rPr>
                <w:rFonts w:hint="cs"/>
                <w:position w:val="2"/>
                <w:sz w:val="20"/>
                <w:szCs w:val="20"/>
                <w:rtl/>
                <w:lang w:val="fr-FR"/>
              </w:rPr>
              <w:t xml:space="preserve"> -</w:t>
            </w:r>
            <w:r w:rsidRPr="001D78C0">
              <w:rPr>
                <w:position w:val="2"/>
                <w:sz w:val="20"/>
                <w:szCs w:val="20"/>
                <w:rtl/>
                <w:lang w:val="fr-FR"/>
              </w:rPr>
              <w:t xml:space="preserve"> تعليقات النداء الأخير</w:t>
            </w:r>
          </w:p>
        </w:tc>
      </w:tr>
      <w:tr w:rsidR="009C7937" w:rsidRPr="001D78C0" w14:paraId="4C8F92B3" w14:textId="77777777" w:rsidTr="001D78C0">
        <w:trPr>
          <w:cantSplit/>
        </w:trPr>
        <w:tc>
          <w:tcPr>
            <w:tcW w:w="873" w:type="pct"/>
            <w:vAlign w:val="center"/>
            <w:hideMark/>
          </w:tcPr>
          <w:p w14:paraId="1400E996" w14:textId="10730ED6" w:rsidR="009C7937" w:rsidRPr="001D78C0" w:rsidRDefault="009C7937" w:rsidP="001D78C0">
            <w:pPr>
              <w:spacing w:before="40" w:after="40" w:line="280" w:lineRule="exact"/>
              <w:jc w:val="left"/>
              <w:rPr>
                <w:position w:val="2"/>
                <w:sz w:val="20"/>
                <w:szCs w:val="20"/>
              </w:rPr>
            </w:pPr>
            <w:r w:rsidRPr="001D78C0">
              <w:rPr>
                <w:position w:val="2"/>
                <w:sz w:val="20"/>
                <w:szCs w:val="20"/>
              </w:rPr>
              <w:t>2020-12-15</w:t>
            </w:r>
            <w:r w:rsidRPr="001D78C0">
              <w:rPr>
                <w:position w:val="2"/>
                <w:sz w:val="20"/>
                <w:szCs w:val="20"/>
              </w:rPr>
              <w:br/>
            </w:r>
            <w:r w:rsidRPr="001D78C0">
              <w:rPr>
                <w:position w:val="2"/>
                <w:sz w:val="20"/>
                <w:szCs w:val="20"/>
                <w:rtl/>
              </w:rPr>
              <w:t>إلى</w:t>
            </w:r>
            <w:r w:rsidRPr="001D78C0">
              <w:rPr>
                <w:position w:val="2"/>
                <w:sz w:val="20"/>
                <w:szCs w:val="20"/>
              </w:rPr>
              <w:br/>
              <w:t>2020-12-17</w:t>
            </w:r>
          </w:p>
        </w:tc>
        <w:tc>
          <w:tcPr>
            <w:tcW w:w="1396" w:type="pct"/>
            <w:vAlign w:val="center"/>
            <w:hideMark/>
          </w:tcPr>
          <w:p w14:paraId="020DDF43" w14:textId="3F968D2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93AB08E" w14:textId="7B409D44"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0B941FAB" w14:textId="3AB84C8D"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جميع المواضيع</w:t>
            </w:r>
          </w:p>
        </w:tc>
      </w:tr>
      <w:tr w:rsidR="009C7937" w:rsidRPr="001D78C0" w14:paraId="311B2584" w14:textId="77777777" w:rsidTr="001D78C0">
        <w:trPr>
          <w:cantSplit/>
        </w:trPr>
        <w:tc>
          <w:tcPr>
            <w:tcW w:w="873" w:type="pct"/>
            <w:vAlign w:val="center"/>
            <w:hideMark/>
          </w:tcPr>
          <w:p w14:paraId="3AFBC3FB" w14:textId="6D8D81A7" w:rsidR="009C7937" w:rsidRPr="001D78C0" w:rsidRDefault="009C7937" w:rsidP="001D78C0">
            <w:pPr>
              <w:spacing w:before="40" w:after="40" w:line="280" w:lineRule="exact"/>
              <w:jc w:val="left"/>
              <w:rPr>
                <w:position w:val="2"/>
                <w:sz w:val="20"/>
                <w:szCs w:val="20"/>
              </w:rPr>
            </w:pPr>
            <w:r w:rsidRPr="001D78C0">
              <w:rPr>
                <w:position w:val="2"/>
                <w:sz w:val="20"/>
                <w:szCs w:val="20"/>
              </w:rPr>
              <w:t>2020-12-14</w:t>
            </w:r>
            <w:r w:rsidRPr="001D78C0">
              <w:rPr>
                <w:position w:val="2"/>
                <w:sz w:val="20"/>
                <w:szCs w:val="20"/>
              </w:rPr>
              <w:br/>
            </w:r>
            <w:r w:rsidRPr="001D78C0">
              <w:rPr>
                <w:position w:val="2"/>
                <w:sz w:val="20"/>
                <w:szCs w:val="20"/>
                <w:rtl/>
              </w:rPr>
              <w:t>إلى</w:t>
            </w:r>
            <w:r w:rsidRPr="001D78C0">
              <w:rPr>
                <w:position w:val="2"/>
                <w:sz w:val="20"/>
                <w:szCs w:val="20"/>
              </w:rPr>
              <w:br/>
              <w:t>2020-12-17</w:t>
            </w:r>
          </w:p>
        </w:tc>
        <w:tc>
          <w:tcPr>
            <w:tcW w:w="1396" w:type="pct"/>
            <w:vAlign w:val="center"/>
            <w:hideMark/>
          </w:tcPr>
          <w:p w14:paraId="679A3DB0" w14:textId="739BD01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33D6A0C" w14:textId="7CF95223"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061A116D" w14:textId="4AAE8D30"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جميع المواضيع</w:t>
            </w:r>
          </w:p>
        </w:tc>
      </w:tr>
      <w:tr w:rsidR="009C7937" w:rsidRPr="001D78C0" w14:paraId="62E81624" w14:textId="77777777" w:rsidTr="001D78C0">
        <w:trPr>
          <w:cantSplit/>
        </w:trPr>
        <w:tc>
          <w:tcPr>
            <w:tcW w:w="873" w:type="pct"/>
            <w:vAlign w:val="center"/>
            <w:hideMark/>
          </w:tcPr>
          <w:p w14:paraId="797B0527" w14:textId="5399690A" w:rsidR="009C7937" w:rsidRPr="001D78C0" w:rsidRDefault="009C7937" w:rsidP="001D78C0">
            <w:pPr>
              <w:spacing w:before="40" w:after="40" w:line="280" w:lineRule="exact"/>
              <w:jc w:val="left"/>
              <w:rPr>
                <w:position w:val="2"/>
                <w:sz w:val="20"/>
                <w:szCs w:val="20"/>
              </w:rPr>
            </w:pPr>
            <w:r w:rsidRPr="001D78C0">
              <w:rPr>
                <w:position w:val="2"/>
                <w:sz w:val="20"/>
                <w:szCs w:val="20"/>
              </w:rPr>
              <w:t>2020-12-18</w:t>
            </w:r>
          </w:p>
        </w:tc>
        <w:tc>
          <w:tcPr>
            <w:tcW w:w="1396" w:type="pct"/>
            <w:vAlign w:val="center"/>
            <w:hideMark/>
          </w:tcPr>
          <w:p w14:paraId="7F819EF4" w14:textId="777C7EE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ABBE529" w14:textId="02A98FA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p>
        </w:tc>
        <w:tc>
          <w:tcPr>
            <w:tcW w:w="1767" w:type="pct"/>
            <w:vAlign w:val="center"/>
            <w:hideMark/>
          </w:tcPr>
          <w:p w14:paraId="05532CBE" w14:textId="25EC3A0F" w:rsidR="009C7937" w:rsidRPr="001D78C0" w:rsidRDefault="009C7937" w:rsidP="001D78C0">
            <w:pPr>
              <w:spacing w:before="40" w:after="40" w:line="280" w:lineRule="exact"/>
              <w:jc w:val="left"/>
              <w:rPr>
                <w:position w:val="2"/>
                <w:sz w:val="20"/>
                <w:szCs w:val="20"/>
                <w:lang w:bidi="ar-EG"/>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12/15</w:t>
            </w:r>
            <w:r w:rsidRPr="001D78C0">
              <w:rPr>
                <w:rFonts w:hint="cs"/>
                <w:position w:val="2"/>
                <w:sz w:val="20"/>
                <w:szCs w:val="20"/>
                <w:rtl/>
              </w:rPr>
              <w:t xml:space="preserve"> –</w:t>
            </w:r>
            <w:r w:rsidRPr="001D78C0">
              <w:rPr>
                <w:rFonts w:hint="cs"/>
                <w:position w:val="2"/>
                <w:sz w:val="20"/>
                <w:szCs w:val="20"/>
                <w:rtl/>
                <w:lang w:bidi="ar-EG"/>
              </w:rPr>
              <w:t xml:space="preserve"> التعديل 3 للتوصية </w:t>
            </w:r>
            <w:r w:rsidRPr="001D78C0">
              <w:rPr>
                <w:position w:val="2"/>
                <w:sz w:val="20"/>
                <w:szCs w:val="20"/>
                <w:lang w:bidi="ar-EG"/>
              </w:rPr>
              <w:t>G.8010</w:t>
            </w:r>
          </w:p>
        </w:tc>
      </w:tr>
      <w:tr w:rsidR="009C7937" w:rsidRPr="001D78C0" w14:paraId="29296B6E" w14:textId="77777777" w:rsidTr="001D78C0">
        <w:trPr>
          <w:cantSplit/>
        </w:trPr>
        <w:tc>
          <w:tcPr>
            <w:tcW w:w="873" w:type="pct"/>
            <w:vAlign w:val="center"/>
            <w:hideMark/>
          </w:tcPr>
          <w:p w14:paraId="7CA647DA" w14:textId="4FF93D4E" w:rsidR="009C7937" w:rsidRPr="001D78C0" w:rsidRDefault="009C7937" w:rsidP="001D78C0">
            <w:pPr>
              <w:spacing w:before="40" w:after="40" w:line="280" w:lineRule="exact"/>
              <w:jc w:val="left"/>
              <w:rPr>
                <w:position w:val="2"/>
                <w:sz w:val="20"/>
                <w:szCs w:val="20"/>
              </w:rPr>
            </w:pPr>
            <w:r w:rsidRPr="001D78C0">
              <w:rPr>
                <w:position w:val="2"/>
                <w:sz w:val="20"/>
                <w:szCs w:val="20"/>
              </w:rPr>
              <w:t>2020-12-23</w:t>
            </w:r>
          </w:p>
        </w:tc>
        <w:tc>
          <w:tcPr>
            <w:tcW w:w="1396" w:type="pct"/>
            <w:vAlign w:val="center"/>
            <w:hideMark/>
          </w:tcPr>
          <w:p w14:paraId="121F822A" w14:textId="733EFFC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DD1446C" w14:textId="79D77A3A"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03AC1CB" w14:textId="727DE6E0"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w:t>
            </w:r>
            <w:r w:rsidRPr="001D78C0">
              <w:rPr>
                <w:position w:val="2"/>
                <w:sz w:val="20"/>
                <w:szCs w:val="20"/>
              </w:rPr>
              <w:t>OTN</w:t>
            </w:r>
            <w:r w:rsidRPr="001D78C0">
              <w:rPr>
                <w:rFonts w:hint="cs"/>
                <w:position w:val="2"/>
                <w:sz w:val="20"/>
                <w:szCs w:val="20"/>
                <w:rtl/>
              </w:rPr>
              <w:t xml:space="preserve"> وإدارة الوسائط البصرية</w:t>
            </w:r>
          </w:p>
        </w:tc>
      </w:tr>
      <w:tr w:rsidR="009C7937" w:rsidRPr="001D78C0" w14:paraId="542938D5" w14:textId="77777777" w:rsidTr="001D78C0">
        <w:trPr>
          <w:cantSplit/>
        </w:trPr>
        <w:tc>
          <w:tcPr>
            <w:tcW w:w="873" w:type="pct"/>
            <w:vAlign w:val="center"/>
            <w:hideMark/>
          </w:tcPr>
          <w:p w14:paraId="350B16E8" w14:textId="69DCD85E" w:rsidR="009C7937" w:rsidRPr="001D78C0" w:rsidRDefault="009C7937" w:rsidP="001D78C0">
            <w:pPr>
              <w:spacing w:before="40" w:after="40" w:line="280" w:lineRule="exact"/>
              <w:jc w:val="left"/>
              <w:rPr>
                <w:position w:val="2"/>
                <w:sz w:val="20"/>
                <w:szCs w:val="20"/>
              </w:rPr>
            </w:pPr>
            <w:r w:rsidRPr="001D78C0">
              <w:rPr>
                <w:position w:val="2"/>
                <w:sz w:val="20"/>
                <w:szCs w:val="20"/>
              </w:rPr>
              <w:t>2021-01-06</w:t>
            </w:r>
          </w:p>
        </w:tc>
        <w:tc>
          <w:tcPr>
            <w:tcW w:w="1396" w:type="pct"/>
            <w:vAlign w:val="center"/>
            <w:hideMark/>
          </w:tcPr>
          <w:p w14:paraId="057A81C0" w14:textId="0A8F4E3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7D05075" w14:textId="6EF56C6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1DAB6AB4" w14:textId="248C5C8A" w:rsidR="009C7937" w:rsidRPr="001D78C0" w:rsidRDefault="009C7937" w:rsidP="001D78C0">
            <w:pPr>
              <w:spacing w:before="40" w:after="40" w:line="280" w:lineRule="exact"/>
              <w:jc w:val="left"/>
              <w:rPr>
                <w:position w:val="2"/>
                <w:sz w:val="20"/>
                <w:szCs w:val="20"/>
                <w:lang w:val="fr-FR"/>
              </w:rPr>
            </w:pPr>
            <w:r w:rsidRPr="001D78C0">
              <w:rPr>
                <w:rFonts w:hint="cs"/>
                <w:position w:val="2"/>
                <w:sz w:val="20"/>
                <w:szCs w:val="20"/>
                <w:rtl/>
                <w:lang w:val="fr-FR"/>
              </w:rPr>
              <w:t xml:space="preserve">اجتماع مقرر </w:t>
            </w:r>
            <w:r w:rsidRPr="001D78C0">
              <w:rPr>
                <w:position w:val="2"/>
                <w:sz w:val="20"/>
                <w:szCs w:val="20"/>
                <w:rtl/>
                <w:lang w:val="fr-FR"/>
              </w:rPr>
              <w:t xml:space="preserve">المسألة </w:t>
            </w:r>
            <w:r w:rsidRPr="001D78C0">
              <w:rPr>
                <w:position w:val="2"/>
                <w:sz w:val="20"/>
                <w:szCs w:val="20"/>
              </w:rPr>
              <w:t>4/15</w:t>
            </w:r>
            <w:r w:rsidRPr="001D78C0">
              <w:rPr>
                <w:rFonts w:hint="cs"/>
                <w:position w:val="2"/>
                <w:sz w:val="20"/>
                <w:szCs w:val="20"/>
                <w:rtl/>
                <w:lang w:val="fr-FR"/>
              </w:rPr>
              <w:t xml:space="preserve"> -</w:t>
            </w:r>
            <w:r w:rsidRPr="001D78C0">
              <w:rPr>
                <w:position w:val="2"/>
                <w:sz w:val="20"/>
                <w:szCs w:val="20"/>
                <w:rtl/>
                <w:lang w:val="fr-FR"/>
              </w:rPr>
              <w:t xml:space="preserve"> تعليقات النداء الأخير</w:t>
            </w:r>
          </w:p>
        </w:tc>
      </w:tr>
      <w:tr w:rsidR="009C7937" w:rsidRPr="001D78C0" w14:paraId="5BEC2315" w14:textId="77777777" w:rsidTr="001D78C0">
        <w:trPr>
          <w:cantSplit/>
        </w:trPr>
        <w:tc>
          <w:tcPr>
            <w:tcW w:w="873" w:type="pct"/>
            <w:vAlign w:val="center"/>
            <w:hideMark/>
          </w:tcPr>
          <w:p w14:paraId="4C761B1F" w14:textId="485E2389" w:rsidR="009C7937" w:rsidRPr="001D78C0" w:rsidRDefault="009C7937" w:rsidP="001D78C0">
            <w:pPr>
              <w:spacing w:before="40" w:after="40" w:line="280" w:lineRule="exact"/>
              <w:jc w:val="left"/>
              <w:rPr>
                <w:position w:val="2"/>
                <w:sz w:val="20"/>
                <w:szCs w:val="20"/>
              </w:rPr>
            </w:pPr>
            <w:r w:rsidRPr="001D78C0">
              <w:rPr>
                <w:position w:val="2"/>
                <w:sz w:val="20"/>
                <w:szCs w:val="20"/>
              </w:rPr>
              <w:t>2021-01-06</w:t>
            </w:r>
          </w:p>
        </w:tc>
        <w:tc>
          <w:tcPr>
            <w:tcW w:w="1396" w:type="pct"/>
            <w:vAlign w:val="center"/>
            <w:hideMark/>
          </w:tcPr>
          <w:p w14:paraId="69FB42A2" w14:textId="0489B41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73840E7" w14:textId="6FC25C46"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41EC803" w14:textId="633FFBC8"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w:t>
            </w:r>
          </w:p>
        </w:tc>
      </w:tr>
      <w:tr w:rsidR="009C7937" w:rsidRPr="001D78C0" w14:paraId="632532F2" w14:textId="77777777" w:rsidTr="001D78C0">
        <w:trPr>
          <w:cantSplit/>
        </w:trPr>
        <w:tc>
          <w:tcPr>
            <w:tcW w:w="873" w:type="pct"/>
            <w:vAlign w:val="center"/>
            <w:hideMark/>
          </w:tcPr>
          <w:p w14:paraId="0D0AD08C" w14:textId="58B5D27D" w:rsidR="009C7937" w:rsidRPr="001D78C0" w:rsidRDefault="009C7937" w:rsidP="001D78C0">
            <w:pPr>
              <w:spacing w:before="40" w:after="40" w:line="280" w:lineRule="exact"/>
              <w:jc w:val="left"/>
              <w:rPr>
                <w:position w:val="2"/>
                <w:sz w:val="20"/>
                <w:szCs w:val="20"/>
              </w:rPr>
            </w:pPr>
            <w:r w:rsidRPr="001D78C0">
              <w:rPr>
                <w:position w:val="2"/>
                <w:sz w:val="20"/>
                <w:szCs w:val="20"/>
              </w:rPr>
              <w:t>2021-01-13</w:t>
            </w:r>
          </w:p>
        </w:tc>
        <w:tc>
          <w:tcPr>
            <w:tcW w:w="1396" w:type="pct"/>
            <w:vAlign w:val="center"/>
            <w:hideMark/>
          </w:tcPr>
          <w:p w14:paraId="72EF3E42" w14:textId="758EB66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F345B0B" w14:textId="4D60849A"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6959294" w14:textId="36630D4D"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rFonts w:hint="cs"/>
                <w:position w:val="2"/>
                <w:sz w:val="20"/>
                <w:szCs w:val="20"/>
                <w:rtl/>
                <w:lang w:bidi="ar-EG"/>
              </w:rPr>
              <w:t xml:space="preserve"> متطلبات الإدارة والتحكم (</w:t>
            </w:r>
            <w:r w:rsidRPr="001D78C0">
              <w:rPr>
                <w:position w:val="2"/>
                <w:sz w:val="20"/>
                <w:szCs w:val="20"/>
              </w:rPr>
              <w:t>MC</w:t>
            </w:r>
            <w:r w:rsidRPr="001D78C0">
              <w:rPr>
                <w:rFonts w:hint="cs"/>
                <w:position w:val="2"/>
                <w:sz w:val="20"/>
                <w:szCs w:val="20"/>
                <w:rtl/>
                <w:lang w:bidi="ar-EG"/>
              </w:rPr>
              <w:t>)/ ونموذج المعلومات، والتشغيل</w:t>
            </w:r>
          </w:p>
        </w:tc>
      </w:tr>
      <w:tr w:rsidR="009C7937" w:rsidRPr="001D78C0" w14:paraId="0BB762DF" w14:textId="77777777" w:rsidTr="001D78C0">
        <w:trPr>
          <w:cantSplit/>
        </w:trPr>
        <w:tc>
          <w:tcPr>
            <w:tcW w:w="873" w:type="pct"/>
            <w:vAlign w:val="center"/>
            <w:hideMark/>
          </w:tcPr>
          <w:p w14:paraId="25205F6F" w14:textId="3AD1D9E0" w:rsidR="009C7937" w:rsidRPr="001D78C0" w:rsidRDefault="009C7937" w:rsidP="001D78C0">
            <w:pPr>
              <w:spacing w:before="40" w:after="40" w:line="280" w:lineRule="exact"/>
              <w:jc w:val="left"/>
              <w:rPr>
                <w:position w:val="2"/>
                <w:sz w:val="20"/>
                <w:szCs w:val="20"/>
              </w:rPr>
            </w:pPr>
            <w:r w:rsidRPr="001D78C0">
              <w:rPr>
                <w:position w:val="2"/>
                <w:sz w:val="20"/>
                <w:szCs w:val="20"/>
              </w:rPr>
              <w:t>2021-01-12</w:t>
            </w:r>
            <w:r w:rsidRPr="001D78C0">
              <w:rPr>
                <w:position w:val="2"/>
                <w:sz w:val="20"/>
                <w:szCs w:val="20"/>
              </w:rPr>
              <w:br/>
            </w:r>
            <w:r w:rsidRPr="001D78C0">
              <w:rPr>
                <w:position w:val="2"/>
                <w:sz w:val="20"/>
                <w:szCs w:val="20"/>
                <w:rtl/>
              </w:rPr>
              <w:t>إلى</w:t>
            </w:r>
            <w:r w:rsidRPr="001D78C0">
              <w:rPr>
                <w:position w:val="2"/>
                <w:sz w:val="20"/>
                <w:szCs w:val="20"/>
              </w:rPr>
              <w:br/>
              <w:t>2021-01-14</w:t>
            </w:r>
          </w:p>
        </w:tc>
        <w:tc>
          <w:tcPr>
            <w:tcW w:w="1396" w:type="pct"/>
            <w:vAlign w:val="center"/>
            <w:hideMark/>
          </w:tcPr>
          <w:p w14:paraId="65F9DFEB" w14:textId="1B253AB9"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E1015DC" w14:textId="48D2E283"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0A236A73" w14:textId="5DCE5539"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جميع المواضيع</w:t>
            </w:r>
          </w:p>
        </w:tc>
      </w:tr>
      <w:tr w:rsidR="009C7937" w:rsidRPr="001D78C0" w14:paraId="1BD75C25" w14:textId="77777777" w:rsidTr="001D78C0">
        <w:trPr>
          <w:cantSplit/>
        </w:trPr>
        <w:tc>
          <w:tcPr>
            <w:tcW w:w="873" w:type="pct"/>
            <w:vAlign w:val="center"/>
            <w:hideMark/>
          </w:tcPr>
          <w:p w14:paraId="1558B51E" w14:textId="5E70D652" w:rsidR="009C7937" w:rsidRPr="001D78C0" w:rsidRDefault="009C7937" w:rsidP="001D78C0">
            <w:pPr>
              <w:spacing w:before="40" w:after="40" w:line="280" w:lineRule="exact"/>
              <w:jc w:val="left"/>
              <w:rPr>
                <w:position w:val="2"/>
                <w:sz w:val="20"/>
                <w:szCs w:val="20"/>
              </w:rPr>
            </w:pPr>
            <w:r w:rsidRPr="001D78C0">
              <w:rPr>
                <w:position w:val="2"/>
                <w:sz w:val="20"/>
                <w:szCs w:val="20"/>
              </w:rPr>
              <w:t>2021-01-20</w:t>
            </w:r>
          </w:p>
        </w:tc>
        <w:tc>
          <w:tcPr>
            <w:tcW w:w="1396" w:type="pct"/>
            <w:vAlign w:val="center"/>
            <w:hideMark/>
          </w:tcPr>
          <w:p w14:paraId="07290AE8" w14:textId="0CAB3D1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C9412F0" w14:textId="463A3BE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7A764EA" w14:textId="41BA9D5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إدارة </w:t>
            </w:r>
            <w:r w:rsidRPr="001D78C0">
              <w:rPr>
                <w:position w:val="2"/>
                <w:sz w:val="20"/>
                <w:szCs w:val="20"/>
              </w:rPr>
              <w:t>MTN</w:t>
            </w:r>
          </w:p>
        </w:tc>
      </w:tr>
      <w:tr w:rsidR="009C7937" w:rsidRPr="001D78C0" w14:paraId="1A76B052" w14:textId="77777777" w:rsidTr="001D78C0">
        <w:trPr>
          <w:cantSplit/>
        </w:trPr>
        <w:tc>
          <w:tcPr>
            <w:tcW w:w="873" w:type="pct"/>
            <w:vAlign w:val="center"/>
            <w:hideMark/>
          </w:tcPr>
          <w:p w14:paraId="2FF6C9F0" w14:textId="4DACC80C" w:rsidR="009C7937" w:rsidRPr="001D78C0" w:rsidRDefault="009C7937" w:rsidP="001D78C0">
            <w:pPr>
              <w:spacing w:before="40" w:after="40" w:line="280" w:lineRule="exact"/>
              <w:jc w:val="left"/>
              <w:rPr>
                <w:position w:val="2"/>
                <w:sz w:val="20"/>
                <w:szCs w:val="20"/>
              </w:rPr>
            </w:pPr>
            <w:r w:rsidRPr="001D78C0">
              <w:rPr>
                <w:position w:val="2"/>
                <w:sz w:val="20"/>
                <w:szCs w:val="20"/>
              </w:rPr>
              <w:t>2021-01-18</w:t>
            </w:r>
            <w:r w:rsidRPr="001D78C0">
              <w:rPr>
                <w:position w:val="2"/>
                <w:sz w:val="20"/>
                <w:szCs w:val="20"/>
              </w:rPr>
              <w:br/>
            </w:r>
            <w:r w:rsidRPr="001D78C0">
              <w:rPr>
                <w:position w:val="2"/>
                <w:sz w:val="20"/>
                <w:szCs w:val="20"/>
                <w:rtl/>
              </w:rPr>
              <w:t>إلى</w:t>
            </w:r>
            <w:r w:rsidRPr="001D78C0">
              <w:rPr>
                <w:position w:val="2"/>
                <w:sz w:val="20"/>
                <w:szCs w:val="20"/>
              </w:rPr>
              <w:br/>
              <w:t>2021-01-22</w:t>
            </w:r>
          </w:p>
        </w:tc>
        <w:tc>
          <w:tcPr>
            <w:tcW w:w="1396" w:type="pct"/>
            <w:vAlign w:val="center"/>
            <w:hideMark/>
          </w:tcPr>
          <w:p w14:paraId="29ADD581" w14:textId="215E0C6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CE47D20" w14:textId="0D39842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34A0DE23" w14:textId="1D7FAEE3"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w:t>
            </w:r>
          </w:p>
        </w:tc>
      </w:tr>
      <w:tr w:rsidR="009C7937" w:rsidRPr="001D78C0" w14:paraId="67D8FE3D" w14:textId="77777777" w:rsidTr="001D78C0">
        <w:trPr>
          <w:cantSplit/>
        </w:trPr>
        <w:tc>
          <w:tcPr>
            <w:tcW w:w="873" w:type="pct"/>
            <w:vAlign w:val="center"/>
            <w:hideMark/>
          </w:tcPr>
          <w:p w14:paraId="5656F7D4" w14:textId="60D1A6E5" w:rsidR="009C7937" w:rsidRPr="001D78C0" w:rsidRDefault="009C7937" w:rsidP="001D78C0">
            <w:pPr>
              <w:spacing w:before="40" w:after="40" w:line="280" w:lineRule="exact"/>
              <w:jc w:val="left"/>
              <w:rPr>
                <w:position w:val="2"/>
                <w:sz w:val="20"/>
                <w:szCs w:val="20"/>
              </w:rPr>
            </w:pPr>
            <w:r w:rsidRPr="001D78C0">
              <w:rPr>
                <w:position w:val="2"/>
                <w:sz w:val="20"/>
                <w:szCs w:val="20"/>
              </w:rPr>
              <w:t>2021-01-25</w:t>
            </w:r>
          </w:p>
        </w:tc>
        <w:tc>
          <w:tcPr>
            <w:tcW w:w="1396" w:type="pct"/>
            <w:vAlign w:val="center"/>
            <w:hideMark/>
          </w:tcPr>
          <w:p w14:paraId="616E6923" w14:textId="2C3726D4"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3C45DD9" w14:textId="07FAF94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16/15</w:t>
            </w:r>
          </w:p>
        </w:tc>
        <w:tc>
          <w:tcPr>
            <w:tcW w:w="1767" w:type="pct"/>
            <w:vAlign w:val="center"/>
            <w:hideMark/>
          </w:tcPr>
          <w:p w14:paraId="7F512A84" w14:textId="54777F0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16/15</w:t>
            </w:r>
            <w:r w:rsidRPr="001D78C0">
              <w:rPr>
                <w:rFonts w:hint="cs"/>
                <w:position w:val="2"/>
                <w:sz w:val="20"/>
                <w:szCs w:val="20"/>
                <w:rtl/>
              </w:rPr>
              <w:t xml:space="preserve"> - </w:t>
            </w:r>
            <w:r w:rsidRPr="001D78C0">
              <w:rPr>
                <w:position w:val="2"/>
                <w:sz w:val="20"/>
                <w:szCs w:val="20"/>
              </w:rPr>
              <w:t>L.201/L.13</w:t>
            </w:r>
          </w:p>
        </w:tc>
      </w:tr>
      <w:tr w:rsidR="009C7937" w:rsidRPr="001D78C0" w14:paraId="7C6F0DC7" w14:textId="77777777" w:rsidTr="001D78C0">
        <w:trPr>
          <w:cantSplit/>
        </w:trPr>
        <w:tc>
          <w:tcPr>
            <w:tcW w:w="873" w:type="pct"/>
            <w:vAlign w:val="center"/>
            <w:hideMark/>
          </w:tcPr>
          <w:p w14:paraId="0A9E66C5" w14:textId="251A52C8" w:rsidR="009C7937" w:rsidRPr="001D78C0" w:rsidRDefault="009C7937" w:rsidP="001D78C0">
            <w:pPr>
              <w:spacing w:before="40" w:after="40" w:line="280" w:lineRule="exact"/>
              <w:jc w:val="left"/>
              <w:rPr>
                <w:position w:val="2"/>
                <w:sz w:val="20"/>
                <w:szCs w:val="20"/>
              </w:rPr>
            </w:pPr>
            <w:r w:rsidRPr="001D78C0">
              <w:rPr>
                <w:position w:val="2"/>
                <w:sz w:val="20"/>
                <w:szCs w:val="20"/>
              </w:rPr>
              <w:t>2021-01-27</w:t>
            </w:r>
          </w:p>
        </w:tc>
        <w:tc>
          <w:tcPr>
            <w:tcW w:w="1396" w:type="pct"/>
            <w:vAlign w:val="center"/>
            <w:hideMark/>
          </w:tcPr>
          <w:p w14:paraId="79D949A9" w14:textId="5FFE7894"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FEBDE25" w14:textId="3FE53326"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6B5EDC2" w14:textId="7CDC734F"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w:t>
            </w:r>
            <w:r w:rsidRPr="001D78C0">
              <w:rPr>
                <w:position w:val="2"/>
                <w:sz w:val="20"/>
                <w:szCs w:val="20"/>
              </w:rPr>
              <w:t>OTN</w:t>
            </w:r>
            <w:r w:rsidRPr="001D78C0">
              <w:rPr>
                <w:rFonts w:hint="cs"/>
                <w:position w:val="2"/>
                <w:sz w:val="20"/>
                <w:szCs w:val="20"/>
                <w:rtl/>
              </w:rPr>
              <w:t xml:space="preserve"> وإدارة الوسائط البصرية</w:t>
            </w:r>
          </w:p>
        </w:tc>
      </w:tr>
      <w:tr w:rsidR="009C7937" w:rsidRPr="001D78C0" w14:paraId="3E8935A0" w14:textId="77777777" w:rsidTr="001D78C0">
        <w:trPr>
          <w:cantSplit/>
        </w:trPr>
        <w:tc>
          <w:tcPr>
            <w:tcW w:w="873" w:type="pct"/>
            <w:vAlign w:val="center"/>
            <w:hideMark/>
          </w:tcPr>
          <w:p w14:paraId="4B70977C" w14:textId="11AFD597" w:rsidR="009C7937" w:rsidRPr="001D78C0" w:rsidRDefault="009C7937" w:rsidP="001D78C0">
            <w:pPr>
              <w:spacing w:before="40" w:after="40" w:line="280" w:lineRule="exact"/>
              <w:jc w:val="left"/>
              <w:rPr>
                <w:position w:val="2"/>
                <w:sz w:val="20"/>
                <w:szCs w:val="20"/>
              </w:rPr>
            </w:pPr>
            <w:r w:rsidRPr="001D78C0">
              <w:rPr>
                <w:position w:val="2"/>
                <w:sz w:val="20"/>
                <w:szCs w:val="20"/>
              </w:rPr>
              <w:lastRenderedPageBreak/>
              <w:t>2021-01-27</w:t>
            </w:r>
          </w:p>
        </w:tc>
        <w:tc>
          <w:tcPr>
            <w:tcW w:w="1396" w:type="pct"/>
            <w:vAlign w:val="center"/>
            <w:hideMark/>
          </w:tcPr>
          <w:p w14:paraId="39704431" w14:textId="6F8B0C22"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2F4E4F8" w14:textId="224DBC8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800B76A" w14:textId="0D8154C0"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00035051" w:rsidRPr="001D78C0">
              <w:rPr>
                <w:position w:val="2"/>
                <w:sz w:val="20"/>
                <w:szCs w:val="20"/>
              </w:rPr>
              <w:t>5</w:t>
            </w:r>
            <w:r w:rsidRPr="001D78C0">
              <w:rPr>
                <w:position w:val="2"/>
                <w:sz w:val="20"/>
                <w:szCs w:val="20"/>
                <w:rtl/>
              </w:rPr>
              <w:t>1/</w:t>
            </w:r>
            <w:r w:rsidR="00035051" w:rsidRPr="001D78C0">
              <w:rPr>
                <w:position w:val="2"/>
                <w:sz w:val="20"/>
                <w:szCs w:val="20"/>
              </w:rPr>
              <w:t>18</w:t>
            </w:r>
            <w:r w:rsidRPr="001D78C0">
              <w:rPr>
                <w:position w:val="2"/>
                <w:sz w:val="20"/>
                <w:szCs w:val="20"/>
                <w:rtl/>
              </w:rPr>
              <w:t xml:space="preserve"> -</w:t>
            </w:r>
            <w:r w:rsidRPr="001D78C0">
              <w:rPr>
                <w:rFonts w:hint="cs"/>
                <w:position w:val="2"/>
                <w:sz w:val="20"/>
                <w:szCs w:val="20"/>
                <w:rtl/>
              </w:rPr>
              <w:t xml:space="preserve"> جميع المواضيع، ولكن التركيز سينصب على</w:t>
            </w:r>
            <w:r w:rsidRPr="001D78C0">
              <w:rPr>
                <w:position w:val="2"/>
                <w:sz w:val="20"/>
                <w:szCs w:val="20"/>
                <w:rtl/>
                <w:lang w:val="fr-FR"/>
              </w:rPr>
              <w:t xml:space="preserve"> </w:t>
            </w:r>
            <w:r w:rsidRPr="001D78C0">
              <w:rPr>
                <w:position w:val="2"/>
                <w:sz w:val="20"/>
                <w:szCs w:val="20"/>
                <w:rtl/>
              </w:rPr>
              <w:t>حسم تعليقات النداء الأخير</w:t>
            </w:r>
            <w:r w:rsidRPr="001D78C0">
              <w:rPr>
                <w:rFonts w:hint="cs"/>
                <w:position w:val="2"/>
                <w:sz w:val="20"/>
                <w:szCs w:val="20"/>
                <w:rtl/>
              </w:rPr>
              <w:t xml:space="preserve"> بشأن التوصيات المدرجة</w:t>
            </w:r>
            <w:r w:rsidRPr="001D78C0">
              <w:rPr>
                <w:position w:val="2"/>
                <w:sz w:val="20"/>
                <w:szCs w:val="20"/>
                <w:rtl/>
              </w:rPr>
              <w:t xml:space="preserve"> في إطار عملية الموافقة البديلة (</w:t>
            </w:r>
            <w:r w:rsidRPr="001D78C0">
              <w:rPr>
                <w:position w:val="2"/>
                <w:sz w:val="20"/>
                <w:szCs w:val="20"/>
              </w:rPr>
              <w:t>AAP</w:t>
            </w:r>
            <w:r w:rsidRPr="001D78C0">
              <w:rPr>
                <w:position w:val="2"/>
                <w:sz w:val="20"/>
                <w:szCs w:val="20"/>
                <w:rtl/>
              </w:rPr>
              <w:t>)</w:t>
            </w:r>
          </w:p>
        </w:tc>
      </w:tr>
      <w:tr w:rsidR="009C7937" w:rsidRPr="001D78C0" w14:paraId="3D578B8D" w14:textId="77777777" w:rsidTr="001D78C0">
        <w:trPr>
          <w:cantSplit/>
        </w:trPr>
        <w:tc>
          <w:tcPr>
            <w:tcW w:w="873" w:type="pct"/>
            <w:vAlign w:val="center"/>
            <w:hideMark/>
          </w:tcPr>
          <w:p w14:paraId="30DB05FB" w14:textId="54404958" w:rsidR="009C7937" w:rsidRPr="001D78C0" w:rsidRDefault="009C7937" w:rsidP="001D78C0">
            <w:pPr>
              <w:spacing w:before="40" w:after="40" w:line="280" w:lineRule="exact"/>
              <w:jc w:val="left"/>
              <w:rPr>
                <w:position w:val="2"/>
                <w:sz w:val="20"/>
                <w:szCs w:val="20"/>
              </w:rPr>
            </w:pPr>
            <w:r w:rsidRPr="001D78C0">
              <w:rPr>
                <w:position w:val="2"/>
                <w:sz w:val="20"/>
                <w:szCs w:val="20"/>
              </w:rPr>
              <w:t>2021-01-26</w:t>
            </w:r>
            <w:r w:rsidRPr="001D78C0">
              <w:rPr>
                <w:position w:val="2"/>
                <w:sz w:val="20"/>
                <w:szCs w:val="20"/>
              </w:rPr>
              <w:br/>
            </w:r>
            <w:r w:rsidRPr="001D78C0">
              <w:rPr>
                <w:position w:val="2"/>
                <w:sz w:val="20"/>
                <w:szCs w:val="20"/>
                <w:rtl/>
              </w:rPr>
              <w:t>إلى</w:t>
            </w:r>
            <w:r w:rsidRPr="001D78C0">
              <w:rPr>
                <w:position w:val="2"/>
                <w:sz w:val="20"/>
                <w:szCs w:val="20"/>
              </w:rPr>
              <w:br/>
              <w:t>2021-01-27</w:t>
            </w:r>
          </w:p>
        </w:tc>
        <w:tc>
          <w:tcPr>
            <w:tcW w:w="1396" w:type="pct"/>
            <w:vAlign w:val="center"/>
            <w:hideMark/>
          </w:tcPr>
          <w:p w14:paraId="5D813344" w14:textId="4E25562A"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098A3AD" w14:textId="711A4828"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3ACBF3DF" w14:textId="1F4AFD9E" w:rsidR="009C7937" w:rsidRPr="001D78C0" w:rsidRDefault="009C7937" w:rsidP="001D78C0">
            <w:pPr>
              <w:spacing w:before="40" w:after="40" w:line="280" w:lineRule="exact"/>
              <w:jc w:val="left"/>
              <w:rPr>
                <w:position w:val="2"/>
                <w:sz w:val="20"/>
                <w:szCs w:val="20"/>
                <w:lang w:val="fr-FR"/>
              </w:rPr>
            </w:pPr>
            <w:r w:rsidRPr="001D78C0">
              <w:rPr>
                <w:rFonts w:hint="cs"/>
                <w:position w:val="2"/>
                <w:sz w:val="20"/>
                <w:szCs w:val="20"/>
                <w:rtl/>
                <w:lang w:val="fr-FR"/>
              </w:rPr>
              <w:t xml:space="preserve">اجتماع مقرر </w:t>
            </w:r>
            <w:r w:rsidRPr="001D78C0">
              <w:rPr>
                <w:position w:val="2"/>
                <w:sz w:val="20"/>
                <w:szCs w:val="20"/>
                <w:rtl/>
                <w:lang w:val="fr-FR"/>
              </w:rPr>
              <w:t xml:space="preserve">المسألة </w:t>
            </w:r>
            <w:r w:rsidRPr="001D78C0">
              <w:rPr>
                <w:position w:val="2"/>
                <w:sz w:val="20"/>
                <w:szCs w:val="20"/>
              </w:rPr>
              <w:t>4/15</w:t>
            </w:r>
            <w:r w:rsidRPr="001D78C0">
              <w:rPr>
                <w:rFonts w:hint="cs"/>
                <w:position w:val="2"/>
                <w:sz w:val="20"/>
                <w:szCs w:val="20"/>
                <w:rtl/>
                <w:lang w:val="fr-FR"/>
              </w:rPr>
              <w:t xml:space="preserve"> -</w:t>
            </w:r>
            <w:r w:rsidRPr="001D78C0">
              <w:rPr>
                <w:position w:val="2"/>
                <w:sz w:val="20"/>
                <w:szCs w:val="20"/>
                <w:rtl/>
                <w:lang w:val="fr-FR"/>
              </w:rPr>
              <w:t xml:space="preserve"> تعليقات النداء الأخير</w:t>
            </w:r>
          </w:p>
        </w:tc>
      </w:tr>
      <w:tr w:rsidR="009C7937" w:rsidRPr="001D78C0" w14:paraId="38AF9134" w14:textId="77777777" w:rsidTr="001D78C0">
        <w:trPr>
          <w:cantSplit/>
        </w:trPr>
        <w:tc>
          <w:tcPr>
            <w:tcW w:w="873" w:type="pct"/>
            <w:vAlign w:val="center"/>
            <w:hideMark/>
          </w:tcPr>
          <w:p w14:paraId="62917C62" w14:textId="635E37FE" w:rsidR="009C7937" w:rsidRPr="001D78C0" w:rsidRDefault="009C7937" w:rsidP="001D78C0">
            <w:pPr>
              <w:spacing w:before="40" w:after="40" w:line="280" w:lineRule="exact"/>
              <w:jc w:val="left"/>
              <w:rPr>
                <w:position w:val="2"/>
                <w:sz w:val="20"/>
                <w:szCs w:val="20"/>
              </w:rPr>
            </w:pPr>
            <w:r w:rsidRPr="001D78C0">
              <w:rPr>
                <w:position w:val="2"/>
                <w:sz w:val="20"/>
                <w:szCs w:val="20"/>
              </w:rPr>
              <w:t>2021-01-28</w:t>
            </w:r>
          </w:p>
        </w:tc>
        <w:tc>
          <w:tcPr>
            <w:tcW w:w="1396" w:type="pct"/>
            <w:vAlign w:val="center"/>
            <w:hideMark/>
          </w:tcPr>
          <w:p w14:paraId="025DA57B" w14:textId="5D23B55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DA2060C" w14:textId="2E8B17AF"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BCED434" w14:textId="73F84A77"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اجتماع </w:t>
            </w:r>
            <w:r w:rsidRPr="001D78C0">
              <w:rPr>
                <w:rFonts w:hint="cs"/>
                <w:position w:val="2"/>
                <w:sz w:val="20"/>
                <w:szCs w:val="20"/>
                <w:rtl/>
              </w:rPr>
              <w:t xml:space="preserve">مقرري المسألتين </w:t>
            </w:r>
            <w:r w:rsidRPr="001D78C0">
              <w:rPr>
                <w:position w:val="2"/>
                <w:sz w:val="20"/>
                <w:szCs w:val="20"/>
              </w:rPr>
              <w:t>12/15</w:t>
            </w:r>
            <w:r w:rsidRPr="001D78C0">
              <w:rPr>
                <w:rFonts w:hint="cs"/>
                <w:position w:val="2"/>
                <w:sz w:val="20"/>
                <w:szCs w:val="20"/>
                <w:rtl/>
              </w:rPr>
              <w:t xml:space="preserve"> و</w:t>
            </w:r>
            <w:r w:rsidRPr="001D78C0">
              <w:rPr>
                <w:position w:val="2"/>
                <w:sz w:val="20"/>
                <w:szCs w:val="20"/>
              </w:rPr>
              <w:t>14/15</w:t>
            </w:r>
            <w:r w:rsidRPr="001D78C0">
              <w:rPr>
                <w:rFonts w:hint="cs"/>
                <w:position w:val="2"/>
                <w:sz w:val="20"/>
                <w:szCs w:val="20"/>
                <w:rtl/>
              </w:rPr>
              <w:t xml:space="preserve"> بشأن التوصيتين </w:t>
            </w:r>
            <w:r w:rsidRPr="001D78C0">
              <w:rPr>
                <w:position w:val="2"/>
                <w:sz w:val="20"/>
                <w:szCs w:val="20"/>
              </w:rPr>
              <w:t>G.7702</w:t>
            </w:r>
            <w:r w:rsidRPr="001D78C0">
              <w:rPr>
                <w:rFonts w:hint="cs"/>
                <w:position w:val="2"/>
                <w:sz w:val="20"/>
                <w:szCs w:val="20"/>
                <w:rtl/>
              </w:rPr>
              <w:t xml:space="preserve"> و</w:t>
            </w:r>
            <w:r w:rsidRPr="001D78C0">
              <w:rPr>
                <w:position w:val="2"/>
                <w:sz w:val="20"/>
                <w:szCs w:val="20"/>
              </w:rPr>
              <w:t>G.7703</w:t>
            </w:r>
          </w:p>
        </w:tc>
      </w:tr>
      <w:tr w:rsidR="009C7937" w:rsidRPr="001D78C0" w14:paraId="34906D94" w14:textId="77777777" w:rsidTr="001D78C0">
        <w:trPr>
          <w:cantSplit/>
        </w:trPr>
        <w:tc>
          <w:tcPr>
            <w:tcW w:w="873" w:type="pct"/>
            <w:vAlign w:val="center"/>
            <w:hideMark/>
          </w:tcPr>
          <w:p w14:paraId="42624837" w14:textId="292DCC35" w:rsidR="009C7937" w:rsidRPr="001D78C0" w:rsidRDefault="009C7937" w:rsidP="001D78C0">
            <w:pPr>
              <w:spacing w:before="40" w:after="40" w:line="280" w:lineRule="exact"/>
              <w:jc w:val="left"/>
              <w:rPr>
                <w:position w:val="2"/>
                <w:sz w:val="20"/>
                <w:szCs w:val="20"/>
              </w:rPr>
            </w:pPr>
            <w:r w:rsidRPr="001D78C0">
              <w:rPr>
                <w:position w:val="2"/>
                <w:sz w:val="20"/>
                <w:szCs w:val="20"/>
              </w:rPr>
              <w:t>2021-02-03</w:t>
            </w:r>
          </w:p>
        </w:tc>
        <w:tc>
          <w:tcPr>
            <w:tcW w:w="1396" w:type="pct"/>
            <w:vAlign w:val="center"/>
            <w:hideMark/>
          </w:tcPr>
          <w:p w14:paraId="4F793507" w14:textId="49EBCDC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7F43F95" w14:textId="286214EA"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16/15</w:t>
            </w:r>
          </w:p>
        </w:tc>
        <w:tc>
          <w:tcPr>
            <w:tcW w:w="1767" w:type="pct"/>
            <w:vAlign w:val="center"/>
            <w:hideMark/>
          </w:tcPr>
          <w:p w14:paraId="70382280" w14:textId="3DEECEB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16/15</w:t>
            </w:r>
            <w:r w:rsidRPr="001D78C0">
              <w:rPr>
                <w:rFonts w:hint="cs"/>
                <w:position w:val="2"/>
                <w:sz w:val="20"/>
                <w:szCs w:val="20"/>
                <w:rtl/>
              </w:rPr>
              <w:t xml:space="preserve"> -</w:t>
            </w:r>
            <w:r w:rsidRPr="001D78C0">
              <w:rPr>
                <w:position w:val="2"/>
                <w:sz w:val="20"/>
                <w:szCs w:val="20"/>
              </w:rPr>
              <w:t xml:space="preserve"> L.100/L.10</w:t>
            </w:r>
          </w:p>
        </w:tc>
      </w:tr>
      <w:tr w:rsidR="009C7937" w:rsidRPr="001D78C0" w14:paraId="6FECEEE1" w14:textId="77777777" w:rsidTr="001D78C0">
        <w:trPr>
          <w:cantSplit/>
        </w:trPr>
        <w:tc>
          <w:tcPr>
            <w:tcW w:w="873" w:type="pct"/>
            <w:vAlign w:val="center"/>
            <w:hideMark/>
          </w:tcPr>
          <w:p w14:paraId="23C8A1F5" w14:textId="5D99B4B0" w:rsidR="009C7937" w:rsidRPr="001D78C0" w:rsidRDefault="009C7937" w:rsidP="001D78C0">
            <w:pPr>
              <w:spacing w:before="40" w:after="40" w:line="280" w:lineRule="exact"/>
              <w:jc w:val="left"/>
              <w:rPr>
                <w:position w:val="2"/>
                <w:sz w:val="20"/>
                <w:szCs w:val="20"/>
              </w:rPr>
            </w:pPr>
            <w:r w:rsidRPr="001D78C0">
              <w:rPr>
                <w:position w:val="2"/>
                <w:sz w:val="20"/>
                <w:szCs w:val="20"/>
              </w:rPr>
              <w:t>2021-02-03</w:t>
            </w:r>
          </w:p>
        </w:tc>
        <w:tc>
          <w:tcPr>
            <w:tcW w:w="1396" w:type="pct"/>
            <w:vAlign w:val="center"/>
            <w:hideMark/>
          </w:tcPr>
          <w:p w14:paraId="62F9E9A7" w14:textId="00E59DFA"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885879B" w14:textId="218A32D8"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5B01A47" w14:textId="613BF7A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w:t>
            </w:r>
          </w:p>
        </w:tc>
      </w:tr>
      <w:tr w:rsidR="009C7937" w:rsidRPr="001D78C0" w14:paraId="181492CF" w14:textId="77777777" w:rsidTr="001D78C0">
        <w:trPr>
          <w:cantSplit/>
        </w:trPr>
        <w:tc>
          <w:tcPr>
            <w:tcW w:w="873" w:type="pct"/>
            <w:vAlign w:val="center"/>
            <w:hideMark/>
          </w:tcPr>
          <w:p w14:paraId="6F952CD0" w14:textId="0E5BAE01" w:rsidR="009C7937" w:rsidRPr="001D78C0" w:rsidRDefault="009C7937" w:rsidP="001D78C0">
            <w:pPr>
              <w:spacing w:before="40" w:after="40" w:line="280" w:lineRule="exact"/>
              <w:jc w:val="left"/>
              <w:rPr>
                <w:position w:val="2"/>
                <w:sz w:val="20"/>
                <w:szCs w:val="20"/>
              </w:rPr>
            </w:pPr>
            <w:r w:rsidRPr="001D78C0">
              <w:rPr>
                <w:position w:val="2"/>
                <w:sz w:val="20"/>
                <w:szCs w:val="20"/>
              </w:rPr>
              <w:t>2021-02-02</w:t>
            </w:r>
            <w:r w:rsidRPr="001D78C0">
              <w:rPr>
                <w:position w:val="2"/>
                <w:sz w:val="20"/>
                <w:szCs w:val="20"/>
              </w:rPr>
              <w:br/>
            </w:r>
            <w:r w:rsidRPr="001D78C0">
              <w:rPr>
                <w:position w:val="2"/>
                <w:sz w:val="20"/>
                <w:szCs w:val="20"/>
                <w:rtl/>
              </w:rPr>
              <w:t>إلى</w:t>
            </w:r>
            <w:r w:rsidRPr="001D78C0">
              <w:rPr>
                <w:position w:val="2"/>
                <w:sz w:val="20"/>
                <w:szCs w:val="20"/>
              </w:rPr>
              <w:br/>
              <w:t>2021-02-03</w:t>
            </w:r>
          </w:p>
        </w:tc>
        <w:tc>
          <w:tcPr>
            <w:tcW w:w="1396" w:type="pct"/>
            <w:vAlign w:val="center"/>
            <w:hideMark/>
          </w:tcPr>
          <w:p w14:paraId="48E52A2A" w14:textId="4B14F86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A8F57D0" w14:textId="56F453E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08289624" w14:textId="785CA34A"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w:t>
            </w:r>
            <w:r w:rsidRPr="001D78C0">
              <w:rPr>
                <w:position w:val="2"/>
                <w:sz w:val="20"/>
                <w:szCs w:val="20"/>
                <w:rtl/>
              </w:rPr>
              <w:t>- حسم تعليقات النداء الأخير</w:t>
            </w:r>
            <w:r w:rsidRPr="001D78C0">
              <w:rPr>
                <w:rFonts w:hint="cs"/>
                <w:position w:val="2"/>
                <w:sz w:val="20"/>
                <w:szCs w:val="20"/>
                <w:rtl/>
              </w:rPr>
              <w:t xml:space="preserve"> بشأن التوصيات التي ستحال إلى لجنة الدراسات</w:t>
            </w:r>
          </w:p>
        </w:tc>
      </w:tr>
      <w:tr w:rsidR="009C7937" w:rsidRPr="001D78C0" w14:paraId="058698C3" w14:textId="77777777" w:rsidTr="001D78C0">
        <w:trPr>
          <w:cantSplit/>
        </w:trPr>
        <w:tc>
          <w:tcPr>
            <w:tcW w:w="873" w:type="pct"/>
            <w:vAlign w:val="center"/>
            <w:hideMark/>
          </w:tcPr>
          <w:p w14:paraId="6850DDB9" w14:textId="1DA5069C" w:rsidR="009C7937" w:rsidRPr="001D78C0" w:rsidRDefault="009C7937" w:rsidP="001D78C0">
            <w:pPr>
              <w:spacing w:before="40" w:after="40" w:line="280" w:lineRule="exact"/>
              <w:jc w:val="left"/>
              <w:rPr>
                <w:position w:val="2"/>
                <w:sz w:val="20"/>
                <w:szCs w:val="20"/>
              </w:rPr>
            </w:pPr>
            <w:r w:rsidRPr="001D78C0">
              <w:rPr>
                <w:position w:val="2"/>
                <w:sz w:val="20"/>
                <w:szCs w:val="20"/>
              </w:rPr>
              <w:t>2021-01-28</w:t>
            </w:r>
            <w:r w:rsidRPr="001D78C0">
              <w:rPr>
                <w:position w:val="2"/>
                <w:sz w:val="20"/>
                <w:szCs w:val="20"/>
              </w:rPr>
              <w:br/>
            </w:r>
            <w:r w:rsidRPr="001D78C0">
              <w:rPr>
                <w:position w:val="2"/>
                <w:sz w:val="20"/>
                <w:szCs w:val="20"/>
                <w:rtl/>
              </w:rPr>
              <w:t>إلى</w:t>
            </w:r>
            <w:r w:rsidRPr="001D78C0">
              <w:rPr>
                <w:position w:val="2"/>
                <w:sz w:val="20"/>
                <w:szCs w:val="20"/>
              </w:rPr>
              <w:br/>
              <w:t>2021-02-05</w:t>
            </w:r>
          </w:p>
        </w:tc>
        <w:tc>
          <w:tcPr>
            <w:tcW w:w="1396" w:type="pct"/>
            <w:vAlign w:val="center"/>
            <w:hideMark/>
          </w:tcPr>
          <w:p w14:paraId="0156E9D6" w14:textId="1E22105A"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E55723B" w14:textId="1BEEE17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2F0C4A2E" w14:textId="3524B596"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11/15</w:t>
            </w:r>
          </w:p>
        </w:tc>
      </w:tr>
      <w:tr w:rsidR="009C7937" w:rsidRPr="001D78C0" w14:paraId="5C30F545" w14:textId="77777777" w:rsidTr="001D78C0">
        <w:trPr>
          <w:cantSplit/>
        </w:trPr>
        <w:tc>
          <w:tcPr>
            <w:tcW w:w="873" w:type="pct"/>
            <w:vAlign w:val="center"/>
            <w:hideMark/>
          </w:tcPr>
          <w:p w14:paraId="179F2059" w14:textId="690B7321" w:rsidR="009C7937" w:rsidRPr="001D78C0" w:rsidRDefault="009C7937" w:rsidP="001D78C0">
            <w:pPr>
              <w:spacing w:before="40" w:after="40" w:line="280" w:lineRule="exact"/>
              <w:jc w:val="left"/>
              <w:rPr>
                <w:position w:val="2"/>
                <w:sz w:val="20"/>
                <w:szCs w:val="20"/>
              </w:rPr>
            </w:pPr>
            <w:r w:rsidRPr="001D78C0">
              <w:rPr>
                <w:position w:val="2"/>
                <w:sz w:val="20"/>
                <w:szCs w:val="20"/>
              </w:rPr>
              <w:t>2021-02-08</w:t>
            </w:r>
            <w:r w:rsidRPr="001D78C0">
              <w:rPr>
                <w:position w:val="2"/>
                <w:sz w:val="20"/>
                <w:szCs w:val="20"/>
              </w:rPr>
              <w:br/>
            </w:r>
            <w:r w:rsidRPr="001D78C0">
              <w:rPr>
                <w:position w:val="2"/>
                <w:sz w:val="20"/>
                <w:szCs w:val="20"/>
                <w:rtl/>
              </w:rPr>
              <w:t>إلى</w:t>
            </w:r>
            <w:r w:rsidRPr="001D78C0">
              <w:rPr>
                <w:position w:val="2"/>
                <w:sz w:val="20"/>
                <w:szCs w:val="20"/>
              </w:rPr>
              <w:br/>
              <w:t>2021-02-09</w:t>
            </w:r>
          </w:p>
        </w:tc>
        <w:tc>
          <w:tcPr>
            <w:tcW w:w="1396" w:type="pct"/>
            <w:vAlign w:val="center"/>
            <w:hideMark/>
          </w:tcPr>
          <w:p w14:paraId="4EA8AFF4" w14:textId="15006CC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872F144" w14:textId="4868C2D8"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2C9E9E70" w14:textId="42F0636F"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جميع المواضيع</w:t>
            </w:r>
          </w:p>
        </w:tc>
      </w:tr>
      <w:tr w:rsidR="009C7937" w:rsidRPr="001D78C0" w14:paraId="1D1CD32F" w14:textId="77777777" w:rsidTr="001D78C0">
        <w:trPr>
          <w:cantSplit/>
        </w:trPr>
        <w:tc>
          <w:tcPr>
            <w:tcW w:w="873" w:type="pct"/>
            <w:vAlign w:val="center"/>
            <w:hideMark/>
          </w:tcPr>
          <w:p w14:paraId="5D3E35F3" w14:textId="51EE4690" w:rsidR="009C7937" w:rsidRPr="001D78C0" w:rsidRDefault="009C7937" w:rsidP="001D78C0">
            <w:pPr>
              <w:spacing w:before="40" w:after="40" w:line="280" w:lineRule="exact"/>
              <w:jc w:val="left"/>
              <w:rPr>
                <w:position w:val="2"/>
                <w:sz w:val="20"/>
                <w:szCs w:val="20"/>
              </w:rPr>
            </w:pPr>
            <w:r w:rsidRPr="001D78C0">
              <w:rPr>
                <w:position w:val="2"/>
                <w:sz w:val="20"/>
                <w:szCs w:val="20"/>
              </w:rPr>
              <w:t>2021-02-10</w:t>
            </w:r>
          </w:p>
        </w:tc>
        <w:tc>
          <w:tcPr>
            <w:tcW w:w="1396" w:type="pct"/>
            <w:vAlign w:val="center"/>
            <w:hideMark/>
          </w:tcPr>
          <w:p w14:paraId="36A89BF8" w14:textId="16AE1799"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D745A1F" w14:textId="2278398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3B26014" w14:textId="6612A83F"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rFonts w:hint="cs"/>
                <w:position w:val="2"/>
                <w:sz w:val="20"/>
                <w:szCs w:val="20"/>
                <w:rtl/>
                <w:lang w:bidi="ar-EG"/>
              </w:rPr>
              <w:t xml:space="preserve"> متطلبات الإدارة والتحكم (</w:t>
            </w:r>
            <w:r w:rsidRPr="001D78C0">
              <w:rPr>
                <w:position w:val="2"/>
                <w:sz w:val="20"/>
                <w:szCs w:val="20"/>
              </w:rPr>
              <w:t>MC</w:t>
            </w:r>
            <w:r w:rsidRPr="001D78C0">
              <w:rPr>
                <w:rFonts w:hint="cs"/>
                <w:position w:val="2"/>
                <w:sz w:val="20"/>
                <w:szCs w:val="20"/>
                <w:rtl/>
                <w:lang w:bidi="ar-EG"/>
              </w:rPr>
              <w:t>)/ ونموذج المعلومات، والتشغيل</w:t>
            </w:r>
          </w:p>
        </w:tc>
      </w:tr>
      <w:tr w:rsidR="009C7937" w:rsidRPr="001D78C0" w14:paraId="6270A576" w14:textId="77777777" w:rsidTr="001D78C0">
        <w:trPr>
          <w:cantSplit/>
        </w:trPr>
        <w:tc>
          <w:tcPr>
            <w:tcW w:w="873" w:type="pct"/>
            <w:vAlign w:val="center"/>
            <w:hideMark/>
          </w:tcPr>
          <w:p w14:paraId="75DE658C" w14:textId="0C5502B4" w:rsidR="009C7937" w:rsidRPr="001D78C0" w:rsidRDefault="009C7937" w:rsidP="001D78C0">
            <w:pPr>
              <w:spacing w:before="40" w:after="40" w:line="280" w:lineRule="exact"/>
              <w:jc w:val="left"/>
              <w:rPr>
                <w:position w:val="2"/>
                <w:sz w:val="20"/>
                <w:szCs w:val="20"/>
              </w:rPr>
            </w:pPr>
            <w:r w:rsidRPr="001D78C0">
              <w:rPr>
                <w:position w:val="2"/>
                <w:sz w:val="20"/>
                <w:szCs w:val="20"/>
              </w:rPr>
              <w:t>2021-02-17</w:t>
            </w:r>
          </w:p>
        </w:tc>
        <w:tc>
          <w:tcPr>
            <w:tcW w:w="1396" w:type="pct"/>
            <w:vAlign w:val="center"/>
            <w:hideMark/>
          </w:tcPr>
          <w:p w14:paraId="6FEAA3E4" w14:textId="3EA027F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79E61BC" w14:textId="4C0055D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2181F2C" w14:textId="5631711D"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00035051" w:rsidRPr="001D78C0">
              <w:rPr>
                <w:position w:val="2"/>
                <w:sz w:val="20"/>
                <w:szCs w:val="20"/>
              </w:rPr>
              <w:t>5</w:t>
            </w:r>
            <w:r w:rsidRPr="001D78C0">
              <w:rPr>
                <w:position w:val="2"/>
                <w:sz w:val="20"/>
                <w:szCs w:val="20"/>
                <w:rtl/>
              </w:rPr>
              <w:t>1/</w:t>
            </w:r>
            <w:r w:rsidR="00035051" w:rsidRPr="001D78C0">
              <w:rPr>
                <w:position w:val="2"/>
                <w:sz w:val="20"/>
                <w:szCs w:val="20"/>
              </w:rPr>
              <w:t>18</w:t>
            </w:r>
            <w:r w:rsidRPr="001D78C0">
              <w:rPr>
                <w:position w:val="2"/>
                <w:sz w:val="20"/>
                <w:szCs w:val="20"/>
                <w:rtl/>
              </w:rPr>
              <w:t xml:space="preserve"> - حسم تعليقات النداء الأخير بشأن التعديل </w:t>
            </w:r>
            <w:r w:rsidRPr="001D78C0">
              <w:rPr>
                <w:rFonts w:hint="cs"/>
                <w:position w:val="2"/>
                <w:sz w:val="20"/>
                <w:szCs w:val="20"/>
                <w:rtl/>
              </w:rPr>
              <w:t>2</w:t>
            </w:r>
            <w:r w:rsidRPr="001D78C0">
              <w:rPr>
                <w:position w:val="2"/>
                <w:sz w:val="20"/>
                <w:szCs w:val="20"/>
                <w:rtl/>
              </w:rPr>
              <w:t xml:space="preserve"> للتوصية </w:t>
            </w:r>
            <w:r w:rsidRPr="001D78C0">
              <w:rPr>
                <w:position w:val="2"/>
                <w:sz w:val="20"/>
                <w:szCs w:val="20"/>
              </w:rPr>
              <w:t>G.9961</w:t>
            </w:r>
          </w:p>
        </w:tc>
      </w:tr>
      <w:tr w:rsidR="009C7937" w:rsidRPr="001D78C0" w14:paraId="4504BC86" w14:textId="77777777" w:rsidTr="001D78C0">
        <w:trPr>
          <w:cantSplit/>
        </w:trPr>
        <w:tc>
          <w:tcPr>
            <w:tcW w:w="873" w:type="pct"/>
            <w:vAlign w:val="center"/>
            <w:hideMark/>
          </w:tcPr>
          <w:p w14:paraId="16888ED7" w14:textId="4BDC5E5F" w:rsidR="009C7937" w:rsidRPr="001D78C0" w:rsidRDefault="009C7937" w:rsidP="001D78C0">
            <w:pPr>
              <w:spacing w:before="40" w:after="40" w:line="280" w:lineRule="exact"/>
              <w:jc w:val="left"/>
              <w:rPr>
                <w:position w:val="2"/>
                <w:sz w:val="20"/>
                <w:szCs w:val="20"/>
              </w:rPr>
            </w:pPr>
            <w:r w:rsidRPr="001D78C0">
              <w:rPr>
                <w:position w:val="2"/>
                <w:sz w:val="20"/>
                <w:szCs w:val="20"/>
              </w:rPr>
              <w:t>2021-02-17</w:t>
            </w:r>
          </w:p>
        </w:tc>
        <w:tc>
          <w:tcPr>
            <w:tcW w:w="1396" w:type="pct"/>
            <w:vAlign w:val="center"/>
            <w:hideMark/>
          </w:tcPr>
          <w:p w14:paraId="0FDC81F6" w14:textId="01678ED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9726228" w14:textId="5D709A53"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542C5D51" w14:textId="202424E8"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إدارة </w:t>
            </w:r>
            <w:r w:rsidRPr="001D78C0">
              <w:rPr>
                <w:position w:val="2"/>
                <w:sz w:val="20"/>
                <w:szCs w:val="20"/>
              </w:rPr>
              <w:t>MTN</w:t>
            </w:r>
          </w:p>
        </w:tc>
      </w:tr>
      <w:tr w:rsidR="009C7937" w:rsidRPr="001D78C0" w14:paraId="06AB7820" w14:textId="77777777" w:rsidTr="001D78C0">
        <w:trPr>
          <w:cantSplit/>
        </w:trPr>
        <w:tc>
          <w:tcPr>
            <w:tcW w:w="873" w:type="pct"/>
            <w:vAlign w:val="center"/>
            <w:hideMark/>
          </w:tcPr>
          <w:p w14:paraId="61C14130" w14:textId="5CE61743" w:rsidR="009C7937" w:rsidRPr="001D78C0" w:rsidRDefault="009C7937" w:rsidP="001D78C0">
            <w:pPr>
              <w:spacing w:before="40" w:after="40" w:line="280" w:lineRule="exact"/>
              <w:jc w:val="left"/>
              <w:rPr>
                <w:position w:val="2"/>
                <w:sz w:val="20"/>
                <w:szCs w:val="20"/>
              </w:rPr>
            </w:pPr>
            <w:r w:rsidRPr="001D78C0">
              <w:rPr>
                <w:position w:val="2"/>
                <w:sz w:val="20"/>
                <w:szCs w:val="20"/>
              </w:rPr>
              <w:t>2021-02-18</w:t>
            </w:r>
          </w:p>
        </w:tc>
        <w:tc>
          <w:tcPr>
            <w:tcW w:w="1396" w:type="pct"/>
            <w:vAlign w:val="center"/>
            <w:hideMark/>
          </w:tcPr>
          <w:p w14:paraId="4DEEA67A" w14:textId="49F35EC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7758091" w14:textId="1A3F0658"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51D22A3E" w14:textId="174DACB9"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اجتماع </w:t>
            </w:r>
            <w:r w:rsidRPr="001D78C0">
              <w:rPr>
                <w:rFonts w:hint="cs"/>
                <w:position w:val="2"/>
                <w:sz w:val="20"/>
                <w:szCs w:val="20"/>
                <w:rtl/>
              </w:rPr>
              <w:t xml:space="preserve">مقرري المسألتين </w:t>
            </w:r>
            <w:r w:rsidRPr="001D78C0">
              <w:rPr>
                <w:position w:val="2"/>
                <w:sz w:val="20"/>
                <w:szCs w:val="20"/>
              </w:rPr>
              <w:t>12/15</w:t>
            </w:r>
            <w:r w:rsidRPr="001D78C0">
              <w:rPr>
                <w:rFonts w:hint="cs"/>
                <w:position w:val="2"/>
                <w:sz w:val="20"/>
                <w:szCs w:val="20"/>
                <w:rtl/>
              </w:rPr>
              <w:t xml:space="preserve"> و</w:t>
            </w:r>
            <w:r w:rsidRPr="001D78C0">
              <w:rPr>
                <w:position w:val="2"/>
                <w:sz w:val="20"/>
                <w:szCs w:val="20"/>
              </w:rPr>
              <w:t>14/15</w:t>
            </w:r>
            <w:r w:rsidRPr="001D78C0">
              <w:rPr>
                <w:rFonts w:hint="cs"/>
                <w:position w:val="2"/>
                <w:sz w:val="20"/>
                <w:szCs w:val="20"/>
                <w:rtl/>
              </w:rPr>
              <w:t xml:space="preserve"> بشأن التوصيتين </w:t>
            </w:r>
            <w:r w:rsidRPr="001D78C0">
              <w:rPr>
                <w:position w:val="2"/>
                <w:sz w:val="20"/>
                <w:szCs w:val="20"/>
              </w:rPr>
              <w:t>G.7702</w:t>
            </w:r>
            <w:r w:rsidRPr="001D78C0">
              <w:rPr>
                <w:rFonts w:hint="cs"/>
                <w:position w:val="2"/>
                <w:sz w:val="20"/>
                <w:szCs w:val="20"/>
                <w:rtl/>
              </w:rPr>
              <w:t xml:space="preserve"> و</w:t>
            </w:r>
            <w:r w:rsidRPr="001D78C0">
              <w:rPr>
                <w:position w:val="2"/>
                <w:sz w:val="20"/>
                <w:szCs w:val="20"/>
              </w:rPr>
              <w:t>G.7703</w:t>
            </w:r>
          </w:p>
        </w:tc>
      </w:tr>
      <w:tr w:rsidR="009C7937" w:rsidRPr="001D78C0" w14:paraId="7CA4C9B5" w14:textId="77777777" w:rsidTr="001D78C0">
        <w:trPr>
          <w:cantSplit/>
        </w:trPr>
        <w:tc>
          <w:tcPr>
            <w:tcW w:w="873" w:type="pct"/>
            <w:vAlign w:val="center"/>
            <w:hideMark/>
          </w:tcPr>
          <w:p w14:paraId="7B2C10CE" w14:textId="533B3E39" w:rsidR="009C7937" w:rsidRPr="001D78C0" w:rsidRDefault="009C7937" w:rsidP="001D78C0">
            <w:pPr>
              <w:spacing w:before="40" w:after="40" w:line="280" w:lineRule="exact"/>
              <w:jc w:val="left"/>
              <w:rPr>
                <w:position w:val="2"/>
                <w:sz w:val="20"/>
                <w:szCs w:val="20"/>
              </w:rPr>
            </w:pPr>
            <w:r w:rsidRPr="001D78C0">
              <w:rPr>
                <w:position w:val="2"/>
                <w:sz w:val="20"/>
                <w:szCs w:val="20"/>
              </w:rPr>
              <w:t>2021-02-18</w:t>
            </w:r>
          </w:p>
        </w:tc>
        <w:tc>
          <w:tcPr>
            <w:tcW w:w="1396" w:type="pct"/>
            <w:vAlign w:val="center"/>
            <w:hideMark/>
          </w:tcPr>
          <w:p w14:paraId="648D9CFB" w14:textId="078A6A2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7CC23A0" w14:textId="69298830"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5D7F6DD1" w14:textId="2BA6CAFB"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00035051" w:rsidRPr="001D78C0">
              <w:rPr>
                <w:position w:val="2"/>
                <w:sz w:val="20"/>
                <w:szCs w:val="20"/>
              </w:rPr>
              <w:t>15</w:t>
            </w:r>
            <w:r w:rsidRPr="001D78C0">
              <w:rPr>
                <w:position w:val="2"/>
                <w:sz w:val="20"/>
                <w:szCs w:val="20"/>
                <w:rtl/>
              </w:rPr>
              <w:t>/</w:t>
            </w:r>
            <w:r w:rsidR="00035051" w:rsidRPr="001D78C0">
              <w:rPr>
                <w:position w:val="2"/>
                <w:sz w:val="20"/>
                <w:szCs w:val="20"/>
              </w:rPr>
              <w:t>18</w:t>
            </w:r>
            <w:r w:rsidRPr="001D78C0">
              <w:rPr>
                <w:position w:val="2"/>
                <w:sz w:val="20"/>
                <w:szCs w:val="20"/>
                <w:rtl/>
              </w:rPr>
              <w:t xml:space="preserve"> - حسم تعليقات النداء الأخير بشأن التعديل </w:t>
            </w:r>
            <w:r w:rsidRPr="001D78C0">
              <w:rPr>
                <w:rFonts w:hint="cs"/>
                <w:position w:val="2"/>
                <w:sz w:val="20"/>
                <w:szCs w:val="20"/>
                <w:rtl/>
              </w:rPr>
              <w:t>2</w:t>
            </w:r>
            <w:r w:rsidRPr="001D78C0">
              <w:rPr>
                <w:position w:val="2"/>
                <w:sz w:val="20"/>
                <w:szCs w:val="20"/>
                <w:rtl/>
              </w:rPr>
              <w:t xml:space="preserve"> للتوصية </w:t>
            </w:r>
            <w:r w:rsidRPr="001D78C0">
              <w:rPr>
                <w:position w:val="2"/>
                <w:sz w:val="20"/>
                <w:szCs w:val="20"/>
              </w:rPr>
              <w:t>G.9961</w:t>
            </w:r>
          </w:p>
        </w:tc>
      </w:tr>
      <w:tr w:rsidR="009C7937" w:rsidRPr="001D78C0" w14:paraId="6DFB4E48" w14:textId="77777777" w:rsidTr="001D78C0">
        <w:trPr>
          <w:cantSplit/>
        </w:trPr>
        <w:tc>
          <w:tcPr>
            <w:tcW w:w="873" w:type="pct"/>
            <w:vAlign w:val="center"/>
            <w:hideMark/>
          </w:tcPr>
          <w:p w14:paraId="58DB1C57" w14:textId="79814914" w:rsidR="009C7937" w:rsidRPr="001D78C0" w:rsidRDefault="009C7937" w:rsidP="001D78C0">
            <w:pPr>
              <w:spacing w:before="40" w:after="40" w:line="280" w:lineRule="exact"/>
              <w:jc w:val="left"/>
              <w:rPr>
                <w:position w:val="2"/>
                <w:sz w:val="20"/>
                <w:szCs w:val="20"/>
              </w:rPr>
            </w:pPr>
            <w:r w:rsidRPr="001D78C0">
              <w:rPr>
                <w:position w:val="2"/>
                <w:sz w:val="20"/>
                <w:szCs w:val="20"/>
              </w:rPr>
              <w:t>2021-02-18</w:t>
            </w:r>
            <w:r w:rsidRPr="001D78C0">
              <w:rPr>
                <w:position w:val="2"/>
                <w:sz w:val="20"/>
                <w:szCs w:val="20"/>
              </w:rPr>
              <w:br/>
            </w:r>
            <w:r w:rsidRPr="001D78C0">
              <w:rPr>
                <w:position w:val="2"/>
                <w:sz w:val="20"/>
                <w:szCs w:val="20"/>
                <w:rtl/>
              </w:rPr>
              <w:t>إلى</w:t>
            </w:r>
            <w:r w:rsidRPr="001D78C0">
              <w:rPr>
                <w:position w:val="2"/>
                <w:sz w:val="20"/>
                <w:szCs w:val="20"/>
              </w:rPr>
              <w:br/>
              <w:t>2021-02-19</w:t>
            </w:r>
          </w:p>
        </w:tc>
        <w:tc>
          <w:tcPr>
            <w:tcW w:w="1396" w:type="pct"/>
            <w:vAlign w:val="center"/>
            <w:hideMark/>
          </w:tcPr>
          <w:p w14:paraId="68DB0B8C" w14:textId="110F774B"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656E0D0" w14:textId="1EA6353A"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3DFB5511" w14:textId="009B62E0"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جميع المواضيع</w:t>
            </w:r>
          </w:p>
        </w:tc>
      </w:tr>
      <w:tr w:rsidR="009C7937" w:rsidRPr="001D78C0" w14:paraId="71E74DD5" w14:textId="77777777" w:rsidTr="001D78C0">
        <w:trPr>
          <w:cantSplit/>
        </w:trPr>
        <w:tc>
          <w:tcPr>
            <w:tcW w:w="873" w:type="pct"/>
            <w:vAlign w:val="center"/>
            <w:hideMark/>
          </w:tcPr>
          <w:p w14:paraId="5CF70994" w14:textId="20DF1961" w:rsidR="009C7937" w:rsidRPr="001D78C0" w:rsidRDefault="009C7937" w:rsidP="001D78C0">
            <w:pPr>
              <w:spacing w:before="40" w:after="40" w:line="280" w:lineRule="exact"/>
              <w:jc w:val="left"/>
              <w:rPr>
                <w:position w:val="2"/>
                <w:sz w:val="20"/>
                <w:szCs w:val="20"/>
              </w:rPr>
            </w:pPr>
            <w:r w:rsidRPr="001D78C0">
              <w:rPr>
                <w:position w:val="2"/>
                <w:sz w:val="20"/>
                <w:szCs w:val="20"/>
              </w:rPr>
              <w:t>2021-02-22</w:t>
            </w:r>
          </w:p>
        </w:tc>
        <w:tc>
          <w:tcPr>
            <w:tcW w:w="1396" w:type="pct"/>
            <w:vAlign w:val="center"/>
            <w:hideMark/>
          </w:tcPr>
          <w:p w14:paraId="0C37627D" w14:textId="1D28FF7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3CA0238" w14:textId="6F3D3F1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16/15</w:t>
            </w:r>
          </w:p>
        </w:tc>
        <w:tc>
          <w:tcPr>
            <w:tcW w:w="1767" w:type="pct"/>
            <w:vAlign w:val="center"/>
            <w:hideMark/>
          </w:tcPr>
          <w:p w14:paraId="37C3E9A6" w14:textId="7E0B42F3"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16/15</w:t>
            </w:r>
            <w:r w:rsidRPr="001D78C0">
              <w:rPr>
                <w:rFonts w:hint="cs"/>
                <w:position w:val="2"/>
                <w:sz w:val="20"/>
                <w:szCs w:val="20"/>
                <w:rtl/>
              </w:rPr>
              <w:t xml:space="preserve"> - </w:t>
            </w:r>
            <w:r w:rsidRPr="001D78C0">
              <w:rPr>
                <w:position w:val="2"/>
                <w:sz w:val="20"/>
                <w:szCs w:val="20"/>
              </w:rPr>
              <w:t>L.400/L.12</w:t>
            </w:r>
          </w:p>
        </w:tc>
      </w:tr>
      <w:tr w:rsidR="009C7937" w:rsidRPr="001D78C0" w14:paraId="799A2725" w14:textId="77777777" w:rsidTr="001D78C0">
        <w:trPr>
          <w:cantSplit/>
        </w:trPr>
        <w:tc>
          <w:tcPr>
            <w:tcW w:w="873" w:type="pct"/>
            <w:vAlign w:val="center"/>
            <w:hideMark/>
          </w:tcPr>
          <w:p w14:paraId="51A1DDFD" w14:textId="2D188E2F" w:rsidR="009C7937" w:rsidRPr="001D78C0" w:rsidRDefault="009C7937" w:rsidP="001D78C0">
            <w:pPr>
              <w:spacing w:before="40" w:after="40" w:line="280" w:lineRule="exact"/>
              <w:jc w:val="left"/>
              <w:rPr>
                <w:position w:val="2"/>
                <w:sz w:val="20"/>
                <w:szCs w:val="20"/>
              </w:rPr>
            </w:pPr>
            <w:r w:rsidRPr="001D78C0">
              <w:rPr>
                <w:position w:val="2"/>
                <w:sz w:val="20"/>
                <w:szCs w:val="20"/>
              </w:rPr>
              <w:t>2021-02-24</w:t>
            </w:r>
          </w:p>
        </w:tc>
        <w:tc>
          <w:tcPr>
            <w:tcW w:w="1396" w:type="pct"/>
            <w:vAlign w:val="center"/>
            <w:hideMark/>
          </w:tcPr>
          <w:p w14:paraId="49CE0542" w14:textId="667860B8"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FAC805A" w14:textId="60FA14F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17C4F28F" w14:textId="39AA4256"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w:t>
            </w:r>
            <w:r w:rsidRPr="001D78C0">
              <w:rPr>
                <w:position w:val="2"/>
                <w:sz w:val="20"/>
                <w:szCs w:val="20"/>
              </w:rPr>
              <w:t>OTN</w:t>
            </w:r>
            <w:r w:rsidRPr="001D78C0">
              <w:rPr>
                <w:rFonts w:hint="cs"/>
                <w:position w:val="2"/>
                <w:sz w:val="20"/>
                <w:szCs w:val="20"/>
                <w:rtl/>
              </w:rPr>
              <w:t xml:space="preserve"> وإدارة الوسائط البصرية</w:t>
            </w:r>
          </w:p>
        </w:tc>
      </w:tr>
      <w:tr w:rsidR="009C7937" w:rsidRPr="001D78C0" w14:paraId="263F484D" w14:textId="77777777" w:rsidTr="001D78C0">
        <w:trPr>
          <w:cantSplit/>
        </w:trPr>
        <w:tc>
          <w:tcPr>
            <w:tcW w:w="873" w:type="pct"/>
            <w:vAlign w:val="center"/>
            <w:hideMark/>
          </w:tcPr>
          <w:p w14:paraId="29DCB66C" w14:textId="5FF1F998" w:rsidR="009C7937" w:rsidRPr="001D78C0" w:rsidRDefault="009C7937" w:rsidP="001D78C0">
            <w:pPr>
              <w:spacing w:before="40" w:after="40" w:line="280" w:lineRule="exact"/>
              <w:jc w:val="left"/>
              <w:rPr>
                <w:position w:val="2"/>
                <w:sz w:val="20"/>
                <w:szCs w:val="20"/>
              </w:rPr>
            </w:pPr>
            <w:r w:rsidRPr="001D78C0">
              <w:rPr>
                <w:position w:val="2"/>
                <w:sz w:val="20"/>
                <w:szCs w:val="20"/>
              </w:rPr>
              <w:t>2021-02-23</w:t>
            </w:r>
            <w:r w:rsidRPr="001D78C0">
              <w:rPr>
                <w:position w:val="2"/>
                <w:sz w:val="20"/>
                <w:szCs w:val="20"/>
              </w:rPr>
              <w:br/>
            </w:r>
            <w:r w:rsidRPr="001D78C0">
              <w:rPr>
                <w:position w:val="2"/>
                <w:sz w:val="20"/>
                <w:szCs w:val="20"/>
                <w:rtl/>
              </w:rPr>
              <w:t>إلى</w:t>
            </w:r>
            <w:r w:rsidRPr="001D78C0">
              <w:rPr>
                <w:position w:val="2"/>
                <w:sz w:val="20"/>
                <w:szCs w:val="20"/>
              </w:rPr>
              <w:br/>
              <w:t>2021-02-24</w:t>
            </w:r>
          </w:p>
        </w:tc>
        <w:tc>
          <w:tcPr>
            <w:tcW w:w="1396" w:type="pct"/>
            <w:vAlign w:val="center"/>
            <w:hideMark/>
          </w:tcPr>
          <w:p w14:paraId="134F0A01" w14:textId="6F44049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A3F87C0" w14:textId="24EF4EA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5247C437" w14:textId="3B2635F0"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w:t>
            </w:r>
            <w:r w:rsidRPr="001D78C0">
              <w:rPr>
                <w:position w:val="2"/>
                <w:sz w:val="20"/>
                <w:szCs w:val="20"/>
                <w:rtl/>
              </w:rPr>
              <w:t>- حسم تعليقات النداء الأخير</w:t>
            </w:r>
            <w:r w:rsidRPr="001D78C0">
              <w:rPr>
                <w:rFonts w:hint="cs"/>
                <w:position w:val="2"/>
                <w:sz w:val="20"/>
                <w:szCs w:val="20"/>
                <w:rtl/>
              </w:rPr>
              <w:t xml:space="preserve"> (</w:t>
            </w:r>
            <w:r w:rsidRPr="001D78C0">
              <w:rPr>
                <w:position w:val="2"/>
                <w:sz w:val="20"/>
                <w:szCs w:val="20"/>
              </w:rPr>
              <w:t>LC</w:t>
            </w:r>
            <w:r w:rsidRPr="001D78C0">
              <w:rPr>
                <w:rFonts w:hint="cs"/>
                <w:position w:val="2"/>
                <w:sz w:val="20"/>
                <w:szCs w:val="20"/>
                <w:rtl/>
              </w:rPr>
              <w:t>)/الاستعراض الداخلي (</w:t>
            </w:r>
            <w:r w:rsidRPr="001D78C0">
              <w:rPr>
                <w:position w:val="2"/>
                <w:sz w:val="20"/>
                <w:szCs w:val="20"/>
              </w:rPr>
              <w:t>AR</w:t>
            </w:r>
            <w:r w:rsidRPr="001D78C0">
              <w:rPr>
                <w:rFonts w:hint="cs"/>
                <w:position w:val="2"/>
                <w:sz w:val="20"/>
                <w:szCs w:val="20"/>
                <w:rtl/>
              </w:rPr>
              <w:t>) عند الضرورة</w:t>
            </w:r>
          </w:p>
        </w:tc>
      </w:tr>
      <w:tr w:rsidR="009C7937" w:rsidRPr="001D78C0" w14:paraId="519915D1" w14:textId="77777777" w:rsidTr="001D78C0">
        <w:trPr>
          <w:cantSplit/>
        </w:trPr>
        <w:tc>
          <w:tcPr>
            <w:tcW w:w="873" w:type="pct"/>
            <w:vAlign w:val="center"/>
            <w:hideMark/>
          </w:tcPr>
          <w:p w14:paraId="64C56F0A" w14:textId="021F8A78" w:rsidR="009C7937" w:rsidRPr="001D78C0" w:rsidRDefault="009C7937" w:rsidP="001D78C0">
            <w:pPr>
              <w:spacing w:before="40" w:after="40" w:line="280" w:lineRule="exact"/>
              <w:jc w:val="left"/>
              <w:rPr>
                <w:position w:val="2"/>
                <w:sz w:val="20"/>
                <w:szCs w:val="20"/>
              </w:rPr>
            </w:pPr>
            <w:r w:rsidRPr="001D78C0">
              <w:rPr>
                <w:position w:val="2"/>
                <w:sz w:val="20"/>
                <w:szCs w:val="20"/>
              </w:rPr>
              <w:t>2021-02-23</w:t>
            </w:r>
            <w:r w:rsidRPr="001D78C0">
              <w:rPr>
                <w:position w:val="2"/>
                <w:sz w:val="20"/>
                <w:szCs w:val="20"/>
              </w:rPr>
              <w:br/>
            </w:r>
            <w:r w:rsidRPr="001D78C0">
              <w:rPr>
                <w:position w:val="2"/>
                <w:sz w:val="20"/>
                <w:szCs w:val="20"/>
                <w:rtl/>
              </w:rPr>
              <w:t>إلى</w:t>
            </w:r>
            <w:r w:rsidRPr="001D78C0">
              <w:rPr>
                <w:position w:val="2"/>
                <w:sz w:val="20"/>
                <w:szCs w:val="20"/>
              </w:rPr>
              <w:br/>
              <w:t>2021-02-26</w:t>
            </w:r>
          </w:p>
        </w:tc>
        <w:tc>
          <w:tcPr>
            <w:tcW w:w="1396" w:type="pct"/>
            <w:vAlign w:val="center"/>
            <w:hideMark/>
          </w:tcPr>
          <w:p w14:paraId="0541ADE6" w14:textId="45E7696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3B90D2C" w14:textId="50DF920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2D3B28CD" w14:textId="498D7E77"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13/15</w:t>
            </w:r>
            <w:r w:rsidRPr="001D78C0">
              <w:rPr>
                <w:rFonts w:hint="cs"/>
                <w:position w:val="2"/>
                <w:sz w:val="20"/>
                <w:szCs w:val="20"/>
                <w:rtl/>
              </w:rPr>
              <w:t xml:space="preserve"> بشأن المزامنة</w:t>
            </w:r>
          </w:p>
        </w:tc>
      </w:tr>
      <w:tr w:rsidR="009C7937" w:rsidRPr="001D78C0" w14:paraId="001ACC93" w14:textId="77777777" w:rsidTr="001D78C0">
        <w:trPr>
          <w:cantSplit/>
        </w:trPr>
        <w:tc>
          <w:tcPr>
            <w:tcW w:w="873" w:type="pct"/>
            <w:vAlign w:val="center"/>
            <w:hideMark/>
          </w:tcPr>
          <w:p w14:paraId="78E6C87E" w14:textId="6D86A931" w:rsidR="009C7937" w:rsidRPr="001D78C0" w:rsidRDefault="009C7937" w:rsidP="001D78C0">
            <w:pPr>
              <w:spacing w:before="40" w:after="40" w:line="280" w:lineRule="exact"/>
              <w:jc w:val="left"/>
              <w:rPr>
                <w:position w:val="2"/>
                <w:sz w:val="20"/>
                <w:szCs w:val="20"/>
              </w:rPr>
            </w:pPr>
            <w:r w:rsidRPr="001D78C0">
              <w:rPr>
                <w:position w:val="2"/>
                <w:sz w:val="20"/>
                <w:szCs w:val="20"/>
              </w:rPr>
              <w:lastRenderedPageBreak/>
              <w:t>2021-03-02</w:t>
            </w:r>
          </w:p>
        </w:tc>
        <w:tc>
          <w:tcPr>
            <w:tcW w:w="1396" w:type="pct"/>
            <w:vAlign w:val="center"/>
            <w:hideMark/>
          </w:tcPr>
          <w:p w14:paraId="48A6743F" w14:textId="68A0EBD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4C67313" w14:textId="20D5C4B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3C395FBE" w14:textId="1AF41604"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استمراراً من 24 فبراير (اليوم الثالث)</w:t>
            </w:r>
          </w:p>
        </w:tc>
      </w:tr>
      <w:tr w:rsidR="009C7937" w:rsidRPr="001D78C0" w14:paraId="47BF4136" w14:textId="77777777" w:rsidTr="001D78C0">
        <w:trPr>
          <w:cantSplit/>
        </w:trPr>
        <w:tc>
          <w:tcPr>
            <w:tcW w:w="873" w:type="pct"/>
            <w:vAlign w:val="center"/>
            <w:hideMark/>
          </w:tcPr>
          <w:p w14:paraId="1F26E0FF" w14:textId="769645F8" w:rsidR="009C7937" w:rsidRPr="001D78C0" w:rsidRDefault="009C7937" w:rsidP="001D78C0">
            <w:pPr>
              <w:spacing w:before="40" w:after="40" w:line="280" w:lineRule="exact"/>
              <w:jc w:val="left"/>
              <w:rPr>
                <w:position w:val="2"/>
                <w:sz w:val="20"/>
                <w:szCs w:val="20"/>
              </w:rPr>
            </w:pPr>
            <w:r w:rsidRPr="001D78C0">
              <w:rPr>
                <w:position w:val="2"/>
                <w:sz w:val="20"/>
                <w:szCs w:val="20"/>
              </w:rPr>
              <w:t>2021-03-03</w:t>
            </w:r>
          </w:p>
        </w:tc>
        <w:tc>
          <w:tcPr>
            <w:tcW w:w="1396" w:type="pct"/>
            <w:vAlign w:val="center"/>
            <w:hideMark/>
          </w:tcPr>
          <w:p w14:paraId="319255F4" w14:textId="6A09578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5F84629" w14:textId="205FBD7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0A8688A" w14:textId="3828B34A"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w:t>
            </w:r>
          </w:p>
        </w:tc>
      </w:tr>
      <w:tr w:rsidR="009C7937" w:rsidRPr="001D78C0" w14:paraId="25C05DF5" w14:textId="77777777" w:rsidTr="001D78C0">
        <w:trPr>
          <w:cantSplit/>
        </w:trPr>
        <w:tc>
          <w:tcPr>
            <w:tcW w:w="873" w:type="pct"/>
            <w:vAlign w:val="center"/>
            <w:hideMark/>
          </w:tcPr>
          <w:p w14:paraId="0F358E9C" w14:textId="729AF10C" w:rsidR="009C7937" w:rsidRPr="001D78C0" w:rsidRDefault="009C7937" w:rsidP="001D78C0">
            <w:pPr>
              <w:spacing w:before="40" w:after="40" w:line="280" w:lineRule="exact"/>
              <w:jc w:val="left"/>
              <w:rPr>
                <w:position w:val="2"/>
                <w:sz w:val="20"/>
                <w:szCs w:val="20"/>
              </w:rPr>
            </w:pPr>
            <w:r w:rsidRPr="001D78C0">
              <w:rPr>
                <w:position w:val="2"/>
                <w:sz w:val="20"/>
                <w:szCs w:val="20"/>
              </w:rPr>
              <w:t>2021-03-04</w:t>
            </w:r>
          </w:p>
        </w:tc>
        <w:tc>
          <w:tcPr>
            <w:tcW w:w="1396" w:type="pct"/>
            <w:vAlign w:val="center"/>
            <w:hideMark/>
          </w:tcPr>
          <w:p w14:paraId="14ACAFEC" w14:textId="66D6892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FE59B85" w14:textId="394997A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16/15</w:t>
            </w:r>
          </w:p>
        </w:tc>
        <w:tc>
          <w:tcPr>
            <w:tcW w:w="1767" w:type="pct"/>
            <w:vAlign w:val="center"/>
            <w:hideMark/>
          </w:tcPr>
          <w:p w14:paraId="668C0C4A" w14:textId="19E7E17E"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16/15</w:t>
            </w:r>
            <w:r w:rsidRPr="001D78C0">
              <w:rPr>
                <w:rFonts w:hint="cs"/>
                <w:position w:val="2"/>
                <w:sz w:val="20"/>
                <w:szCs w:val="20"/>
                <w:rtl/>
              </w:rPr>
              <w:t xml:space="preserve"> - </w:t>
            </w:r>
            <w:proofErr w:type="spellStart"/>
            <w:proofErr w:type="gramStart"/>
            <w:r w:rsidRPr="001D78C0">
              <w:rPr>
                <w:position w:val="2"/>
                <w:sz w:val="20"/>
                <w:szCs w:val="20"/>
              </w:rPr>
              <w:t>L.ncip</w:t>
            </w:r>
            <w:proofErr w:type="spellEnd"/>
            <w:proofErr w:type="gramEnd"/>
            <w:r w:rsidRPr="001D78C0">
              <w:rPr>
                <w:rFonts w:hint="cs"/>
                <w:position w:val="2"/>
                <w:sz w:val="20"/>
                <w:szCs w:val="20"/>
                <w:rtl/>
              </w:rPr>
              <w:t xml:space="preserve"> -</w:t>
            </w:r>
            <w:r w:rsidRPr="001D78C0">
              <w:rPr>
                <w:position w:val="2"/>
                <w:sz w:val="20"/>
                <w:szCs w:val="20"/>
              </w:rPr>
              <w:t>C2055</w:t>
            </w:r>
            <w:r w:rsidRPr="001D78C0">
              <w:rPr>
                <w:rFonts w:hint="cs"/>
                <w:position w:val="2"/>
                <w:sz w:val="20"/>
                <w:szCs w:val="20"/>
                <w:rtl/>
              </w:rPr>
              <w:t xml:space="preserve"> و</w:t>
            </w:r>
            <w:r w:rsidRPr="001D78C0">
              <w:rPr>
                <w:position w:val="2"/>
                <w:sz w:val="20"/>
                <w:szCs w:val="20"/>
              </w:rPr>
              <w:t>C2077</w:t>
            </w:r>
          </w:p>
        </w:tc>
      </w:tr>
      <w:tr w:rsidR="009C7937" w:rsidRPr="001D78C0" w14:paraId="3358F4C2" w14:textId="77777777" w:rsidTr="001D78C0">
        <w:trPr>
          <w:cantSplit/>
        </w:trPr>
        <w:tc>
          <w:tcPr>
            <w:tcW w:w="873" w:type="pct"/>
            <w:vAlign w:val="center"/>
            <w:hideMark/>
          </w:tcPr>
          <w:p w14:paraId="5FE14922" w14:textId="4D0061DB" w:rsidR="009C7937" w:rsidRPr="001D78C0" w:rsidRDefault="009C7937" w:rsidP="001D78C0">
            <w:pPr>
              <w:spacing w:before="40" w:after="40" w:line="280" w:lineRule="exact"/>
              <w:jc w:val="left"/>
              <w:rPr>
                <w:position w:val="2"/>
                <w:sz w:val="20"/>
                <w:szCs w:val="20"/>
              </w:rPr>
            </w:pPr>
            <w:r w:rsidRPr="001D78C0">
              <w:rPr>
                <w:position w:val="2"/>
                <w:sz w:val="20"/>
                <w:szCs w:val="20"/>
              </w:rPr>
              <w:t>2021-03-10</w:t>
            </w:r>
          </w:p>
        </w:tc>
        <w:tc>
          <w:tcPr>
            <w:tcW w:w="1396" w:type="pct"/>
            <w:vAlign w:val="center"/>
            <w:hideMark/>
          </w:tcPr>
          <w:p w14:paraId="60BF81FB" w14:textId="118F45B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DEA51DA" w14:textId="31E3AE9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1152DF9B" w14:textId="47866F2D"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rFonts w:hint="cs"/>
                <w:position w:val="2"/>
                <w:sz w:val="20"/>
                <w:szCs w:val="20"/>
                <w:rtl/>
                <w:lang w:bidi="ar-EG"/>
              </w:rPr>
              <w:t xml:space="preserve"> متطلبات الإدارة والتحكم (</w:t>
            </w:r>
            <w:r w:rsidRPr="001D78C0">
              <w:rPr>
                <w:position w:val="2"/>
                <w:sz w:val="20"/>
                <w:szCs w:val="20"/>
              </w:rPr>
              <w:t>MC</w:t>
            </w:r>
            <w:r w:rsidRPr="001D78C0">
              <w:rPr>
                <w:rFonts w:hint="cs"/>
                <w:position w:val="2"/>
                <w:sz w:val="20"/>
                <w:szCs w:val="20"/>
                <w:rtl/>
                <w:lang w:bidi="ar-EG"/>
              </w:rPr>
              <w:t>)/ ونموذج المعلومات، والتشغيل</w:t>
            </w:r>
          </w:p>
        </w:tc>
      </w:tr>
      <w:tr w:rsidR="009C7937" w:rsidRPr="001D78C0" w14:paraId="42DD28E9" w14:textId="77777777" w:rsidTr="001D78C0">
        <w:trPr>
          <w:cantSplit/>
        </w:trPr>
        <w:tc>
          <w:tcPr>
            <w:tcW w:w="873" w:type="pct"/>
            <w:vAlign w:val="center"/>
            <w:hideMark/>
          </w:tcPr>
          <w:p w14:paraId="76B279D6" w14:textId="6045E879" w:rsidR="009C7937" w:rsidRPr="001D78C0" w:rsidRDefault="009C7937" w:rsidP="001D78C0">
            <w:pPr>
              <w:spacing w:before="40" w:after="40" w:line="280" w:lineRule="exact"/>
              <w:jc w:val="left"/>
              <w:rPr>
                <w:position w:val="2"/>
                <w:sz w:val="20"/>
                <w:szCs w:val="20"/>
              </w:rPr>
            </w:pPr>
            <w:r w:rsidRPr="001D78C0">
              <w:rPr>
                <w:position w:val="2"/>
                <w:sz w:val="20"/>
                <w:szCs w:val="20"/>
              </w:rPr>
              <w:t>2021-03-09</w:t>
            </w:r>
            <w:r w:rsidRPr="001D78C0">
              <w:rPr>
                <w:position w:val="2"/>
                <w:sz w:val="20"/>
                <w:szCs w:val="20"/>
              </w:rPr>
              <w:br/>
            </w:r>
            <w:r w:rsidRPr="001D78C0">
              <w:rPr>
                <w:position w:val="2"/>
                <w:sz w:val="20"/>
                <w:szCs w:val="20"/>
                <w:rtl/>
              </w:rPr>
              <w:t>إلى</w:t>
            </w:r>
            <w:r w:rsidRPr="001D78C0">
              <w:rPr>
                <w:position w:val="2"/>
                <w:sz w:val="20"/>
                <w:szCs w:val="20"/>
              </w:rPr>
              <w:br/>
              <w:t>2021-03-10</w:t>
            </w:r>
          </w:p>
        </w:tc>
        <w:tc>
          <w:tcPr>
            <w:tcW w:w="1396" w:type="pct"/>
            <w:vAlign w:val="center"/>
            <w:hideMark/>
          </w:tcPr>
          <w:p w14:paraId="37F8EBE5" w14:textId="23D6BD7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37E926C" w14:textId="6D0DE40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09C41819" w14:textId="6A09A48C"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w:t>
            </w:r>
            <w:r w:rsidRPr="001D78C0">
              <w:rPr>
                <w:position w:val="2"/>
                <w:sz w:val="20"/>
                <w:szCs w:val="20"/>
                <w:rtl/>
              </w:rPr>
              <w:t>- حسم تعليقات النداء الأخير</w:t>
            </w:r>
            <w:r w:rsidRPr="001D78C0">
              <w:rPr>
                <w:rFonts w:hint="cs"/>
                <w:position w:val="2"/>
                <w:sz w:val="20"/>
                <w:szCs w:val="20"/>
                <w:rtl/>
              </w:rPr>
              <w:t xml:space="preserve"> (</w:t>
            </w:r>
            <w:r w:rsidRPr="001D78C0">
              <w:rPr>
                <w:position w:val="2"/>
                <w:sz w:val="20"/>
                <w:szCs w:val="20"/>
              </w:rPr>
              <w:t>LC</w:t>
            </w:r>
            <w:r w:rsidRPr="001D78C0">
              <w:rPr>
                <w:rFonts w:hint="cs"/>
                <w:position w:val="2"/>
                <w:sz w:val="20"/>
                <w:szCs w:val="20"/>
                <w:rtl/>
              </w:rPr>
              <w:t>)/الاستعراض الداخلي (</w:t>
            </w:r>
            <w:r w:rsidRPr="001D78C0">
              <w:rPr>
                <w:position w:val="2"/>
                <w:sz w:val="20"/>
                <w:szCs w:val="20"/>
              </w:rPr>
              <w:t>AR</w:t>
            </w:r>
            <w:r w:rsidRPr="001D78C0">
              <w:rPr>
                <w:rFonts w:hint="cs"/>
                <w:position w:val="2"/>
                <w:sz w:val="20"/>
                <w:szCs w:val="20"/>
                <w:rtl/>
              </w:rPr>
              <w:t>) عند الضرورة، وجميع المشاريع بشأن المساهمات الجديدة</w:t>
            </w:r>
          </w:p>
        </w:tc>
      </w:tr>
      <w:tr w:rsidR="009C7937" w:rsidRPr="001D78C0" w14:paraId="32C59F87" w14:textId="77777777" w:rsidTr="001D78C0">
        <w:trPr>
          <w:cantSplit/>
        </w:trPr>
        <w:tc>
          <w:tcPr>
            <w:tcW w:w="873" w:type="pct"/>
            <w:vAlign w:val="center"/>
            <w:hideMark/>
          </w:tcPr>
          <w:p w14:paraId="39774478" w14:textId="5AE50EC1" w:rsidR="009C7937" w:rsidRPr="001D78C0" w:rsidRDefault="009C7937" w:rsidP="001D78C0">
            <w:pPr>
              <w:spacing w:before="40" w:after="40" w:line="280" w:lineRule="exact"/>
              <w:jc w:val="left"/>
              <w:rPr>
                <w:position w:val="2"/>
                <w:sz w:val="20"/>
                <w:szCs w:val="20"/>
              </w:rPr>
            </w:pPr>
            <w:r w:rsidRPr="001D78C0">
              <w:rPr>
                <w:position w:val="2"/>
                <w:sz w:val="20"/>
                <w:szCs w:val="20"/>
              </w:rPr>
              <w:t>2021-03-08</w:t>
            </w:r>
            <w:r w:rsidRPr="001D78C0">
              <w:rPr>
                <w:position w:val="2"/>
                <w:sz w:val="20"/>
                <w:szCs w:val="20"/>
              </w:rPr>
              <w:br/>
            </w:r>
            <w:r w:rsidRPr="001D78C0">
              <w:rPr>
                <w:position w:val="2"/>
                <w:sz w:val="20"/>
                <w:szCs w:val="20"/>
                <w:rtl/>
              </w:rPr>
              <w:t>إلى</w:t>
            </w:r>
            <w:r w:rsidRPr="001D78C0">
              <w:rPr>
                <w:position w:val="2"/>
                <w:sz w:val="20"/>
                <w:szCs w:val="20"/>
              </w:rPr>
              <w:br/>
              <w:t>2021-03-11</w:t>
            </w:r>
          </w:p>
        </w:tc>
        <w:tc>
          <w:tcPr>
            <w:tcW w:w="1396" w:type="pct"/>
            <w:vAlign w:val="center"/>
            <w:hideMark/>
          </w:tcPr>
          <w:p w14:paraId="2F8A708F" w14:textId="2BBB53A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D0CE3EE" w14:textId="0BAAE50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22911454" w14:textId="4424D0E3"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جميع المواضيع</w:t>
            </w:r>
          </w:p>
        </w:tc>
      </w:tr>
      <w:tr w:rsidR="009C7937" w:rsidRPr="001D78C0" w14:paraId="20A41943" w14:textId="77777777" w:rsidTr="001D78C0">
        <w:trPr>
          <w:cantSplit/>
        </w:trPr>
        <w:tc>
          <w:tcPr>
            <w:tcW w:w="873" w:type="pct"/>
            <w:vAlign w:val="center"/>
            <w:hideMark/>
          </w:tcPr>
          <w:p w14:paraId="6285BCAE" w14:textId="17C9F151" w:rsidR="009C7937" w:rsidRPr="001D78C0" w:rsidRDefault="009C7937" w:rsidP="001D78C0">
            <w:pPr>
              <w:spacing w:before="40" w:after="40" w:line="280" w:lineRule="exact"/>
              <w:jc w:val="left"/>
              <w:rPr>
                <w:position w:val="2"/>
                <w:sz w:val="20"/>
                <w:szCs w:val="20"/>
              </w:rPr>
            </w:pPr>
            <w:r w:rsidRPr="001D78C0">
              <w:rPr>
                <w:position w:val="2"/>
                <w:sz w:val="20"/>
                <w:szCs w:val="20"/>
              </w:rPr>
              <w:t>2021-03-08</w:t>
            </w:r>
            <w:r w:rsidRPr="001D78C0">
              <w:rPr>
                <w:position w:val="2"/>
                <w:sz w:val="20"/>
                <w:szCs w:val="20"/>
              </w:rPr>
              <w:br/>
            </w:r>
            <w:r w:rsidRPr="001D78C0">
              <w:rPr>
                <w:position w:val="2"/>
                <w:sz w:val="20"/>
                <w:szCs w:val="20"/>
                <w:rtl/>
              </w:rPr>
              <w:t>إلى</w:t>
            </w:r>
            <w:r w:rsidRPr="001D78C0">
              <w:rPr>
                <w:position w:val="2"/>
                <w:sz w:val="20"/>
                <w:szCs w:val="20"/>
              </w:rPr>
              <w:br/>
              <w:t>2021-03-12</w:t>
            </w:r>
          </w:p>
        </w:tc>
        <w:tc>
          <w:tcPr>
            <w:tcW w:w="1396" w:type="pct"/>
            <w:vAlign w:val="center"/>
            <w:hideMark/>
          </w:tcPr>
          <w:p w14:paraId="3FA459B8" w14:textId="0D3A494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F12C103" w14:textId="1F652AB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2D834969" w14:textId="5BB188B6"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جميع المواضيع</w:t>
            </w:r>
          </w:p>
        </w:tc>
      </w:tr>
      <w:tr w:rsidR="009C7937" w:rsidRPr="001D78C0" w14:paraId="6B31FD73" w14:textId="77777777" w:rsidTr="001D78C0">
        <w:trPr>
          <w:cantSplit/>
        </w:trPr>
        <w:tc>
          <w:tcPr>
            <w:tcW w:w="873" w:type="pct"/>
            <w:vAlign w:val="center"/>
            <w:hideMark/>
          </w:tcPr>
          <w:p w14:paraId="5269EA31" w14:textId="3663275E" w:rsidR="009C7937" w:rsidRPr="001D78C0" w:rsidRDefault="009C7937" w:rsidP="001D78C0">
            <w:pPr>
              <w:spacing w:before="40" w:after="40" w:line="280" w:lineRule="exact"/>
              <w:jc w:val="left"/>
              <w:rPr>
                <w:position w:val="2"/>
                <w:sz w:val="20"/>
                <w:szCs w:val="20"/>
              </w:rPr>
            </w:pPr>
            <w:r w:rsidRPr="001D78C0">
              <w:rPr>
                <w:position w:val="2"/>
                <w:sz w:val="20"/>
                <w:szCs w:val="20"/>
              </w:rPr>
              <w:t>2021-03-17</w:t>
            </w:r>
          </w:p>
        </w:tc>
        <w:tc>
          <w:tcPr>
            <w:tcW w:w="1396" w:type="pct"/>
            <w:vAlign w:val="center"/>
            <w:hideMark/>
          </w:tcPr>
          <w:p w14:paraId="444A453F" w14:textId="42E073E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04F6DDB" w14:textId="3BBA9EF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323660F2" w14:textId="50853D16"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استمراراً من 10 مارس (اليوم الثالث)</w:t>
            </w:r>
          </w:p>
        </w:tc>
      </w:tr>
      <w:tr w:rsidR="009C7937" w:rsidRPr="001D78C0" w14:paraId="1E719B5A" w14:textId="77777777" w:rsidTr="001D78C0">
        <w:trPr>
          <w:cantSplit/>
        </w:trPr>
        <w:tc>
          <w:tcPr>
            <w:tcW w:w="873" w:type="pct"/>
            <w:vAlign w:val="center"/>
            <w:hideMark/>
          </w:tcPr>
          <w:p w14:paraId="77D5274D" w14:textId="71FDC5E4" w:rsidR="009C7937" w:rsidRPr="001D78C0" w:rsidRDefault="009C7937" w:rsidP="001D78C0">
            <w:pPr>
              <w:spacing w:before="40" w:after="40" w:line="280" w:lineRule="exact"/>
              <w:jc w:val="left"/>
              <w:rPr>
                <w:position w:val="2"/>
                <w:sz w:val="20"/>
                <w:szCs w:val="20"/>
              </w:rPr>
            </w:pPr>
            <w:r w:rsidRPr="001D78C0">
              <w:rPr>
                <w:position w:val="2"/>
                <w:sz w:val="20"/>
                <w:szCs w:val="20"/>
              </w:rPr>
              <w:t>2021-03-17</w:t>
            </w:r>
          </w:p>
        </w:tc>
        <w:tc>
          <w:tcPr>
            <w:tcW w:w="1396" w:type="pct"/>
            <w:vAlign w:val="center"/>
            <w:hideMark/>
          </w:tcPr>
          <w:p w14:paraId="47519EFF" w14:textId="283CDBB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14D7761" w14:textId="0AE801F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3E97671" w14:textId="07E01AF3"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إدارة </w:t>
            </w:r>
            <w:r w:rsidRPr="001D78C0">
              <w:rPr>
                <w:position w:val="2"/>
                <w:sz w:val="20"/>
                <w:szCs w:val="20"/>
              </w:rPr>
              <w:t>MTN</w:t>
            </w:r>
          </w:p>
        </w:tc>
      </w:tr>
      <w:tr w:rsidR="009C7937" w:rsidRPr="001D78C0" w14:paraId="4896A691" w14:textId="77777777" w:rsidTr="001D78C0">
        <w:trPr>
          <w:cantSplit/>
        </w:trPr>
        <w:tc>
          <w:tcPr>
            <w:tcW w:w="873" w:type="pct"/>
            <w:vAlign w:val="center"/>
            <w:hideMark/>
          </w:tcPr>
          <w:p w14:paraId="07619E6C" w14:textId="5251847F" w:rsidR="009C7937" w:rsidRPr="001D78C0" w:rsidRDefault="009C7937" w:rsidP="001D78C0">
            <w:pPr>
              <w:spacing w:before="40" w:after="40" w:line="280" w:lineRule="exact"/>
              <w:jc w:val="left"/>
              <w:rPr>
                <w:position w:val="2"/>
                <w:sz w:val="20"/>
                <w:szCs w:val="20"/>
              </w:rPr>
            </w:pPr>
            <w:r w:rsidRPr="001D78C0">
              <w:rPr>
                <w:position w:val="2"/>
                <w:sz w:val="20"/>
                <w:szCs w:val="20"/>
              </w:rPr>
              <w:t>2021-03-23</w:t>
            </w:r>
          </w:p>
        </w:tc>
        <w:tc>
          <w:tcPr>
            <w:tcW w:w="1396" w:type="pct"/>
            <w:vAlign w:val="center"/>
            <w:hideMark/>
          </w:tcPr>
          <w:p w14:paraId="470736BA" w14:textId="58F531B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ACB5ED3" w14:textId="5A4428AE"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6701BC03" w14:textId="2E34A682"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18/15</w:t>
            </w:r>
            <w:r w:rsidRPr="001D78C0">
              <w:rPr>
                <w:rFonts w:hint="cs"/>
                <w:position w:val="2"/>
                <w:sz w:val="20"/>
                <w:szCs w:val="20"/>
                <w:rtl/>
              </w:rPr>
              <w:t xml:space="preserve"> – جميع المواضيع</w:t>
            </w:r>
          </w:p>
        </w:tc>
      </w:tr>
      <w:tr w:rsidR="009C7937" w:rsidRPr="001D78C0" w14:paraId="018DE264" w14:textId="77777777" w:rsidTr="001D78C0">
        <w:trPr>
          <w:cantSplit/>
        </w:trPr>
        <w:tc>
          <w:tcPr>
            <w:tcW w:w="873" w:type="pct"/>
            <w:vAlign w:val="center"/>
            <w:hideMark/>
          </w:tcPr>
          <w:p w14:paraId="5680DC98" w14:textId="7E0C04B4" w:rsidR="009C7937" w:rsidRPr="001D78C0" w:rsidRDefault="009C7937" w:rsidP="001D78C0">
            <w:pPr>
              <w:spacing w:before="40" w:after="40" w:line="280" w:lineRule="exact"/>
              <w:jc w:val="left"/>
              <w:rPr>
                <w:position w:val="2"/>
                <w:sz w:val="20"/>
                <w:szCs w:val="20"/>
              </w:rPr>
            </w:pPr>
            <w:r w:rsidRPr="001D78C0">
              <w:rPr>
                <w:position w:val="2"/>
                <w:sz w:val="20"/>
                <w:szCs w:val="20"/>
              </w:rPr>
              <w:t>2021-03-24</w:t>
            </w:r>
          </w:p>
        </w:tc>
        <w:tc>
          <w:tcPr>
            <w:tcW w:w="1396" w:type="pct"/>
            <w:vAlign w:val="center"/>
            <w:hideMark/>
          </w:tcPr>
          <w:p w14:paraId="289B9DD8" w14:textId="097762AA"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5032D26" w14:textId="48DAFBE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15E8082A" w14:textId="3A169832"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w:t>
            </w:r>
            <w:r w:rsidRPr="001D78C0">
              <w:rPr>
                <w:position w:val="2"/>
                <w:sz w:val="20"/>
                <w:szCs w:val="20"/>
              </w:rPr>
              <w:t>OTN</w:t>
            </w:r>
            <w:r w:rsidRPr="001D78C0">
              <w:rPr>
                <w:rFonts w:hint="cs"/>
                <w:position w:val="2"/>
                <w:sz w:val="20"/>
                <w:szCs w:val="20"/>
                <w:rtl/>
              </w:rPr>
              <w:t xml:space="preserve"> وإدارة الوسائط البصرية</w:t>
            </w:r>
          </w:p>
        </w:tc>
      </w:tr>
      <w:tr w:rsidR="009C7937" w:rsidRPr="001D78C0" w14:paraId="13DEC1E7" w14:textId="77777777" w:rsidTr="001D78C0">
        <w:trPr>
          <w:cantSplit/>
        </w:trPr>
        <w:tc>
          <w:tcPr>
            <w:tcW w:w="873" w:type="pct"/>
            <w:vAlign w:val="center"/>
            <w:hideMark/>
          </w:tcPr>
          <w:p w14:paraId="3B32D378" w14:textId="3A165123" w:rsidR="009C7937" w:rsidRPr="001D78C0" w:rsidRDefault="009C7937" w:rsidP="001D78C0">
            <w:pPr>
              <w:spacing w:before="40" w:after="40" w:line="280" w:lineRule="exact"/>
              <w:jc w:val="left"/>
              <w:rPr>
                <w:position w:val="2"/>
                <w:sz w:val="20"/>
                <w:szCs w:val="20"/>
              </w:rPr>
            </w:pPr>
            <w:r w:rsidRPr="001D78C0">
              <w:rPr>
                <w:position w:val="2"/>
                <w:sz w:val="20"/>
                <w:szCs w:val="20"/>
              </w:rPr>
              <w:t>2021-03-25</w:t>
            </w:r>
          </w:p>
        </w:tc>
        <w:tc>
          <w:tcPr>
            <w:tcW w:w="1396" w:type="pct"/>
            <w:vAlign w:val="center"/>
            <w:hideMark/>
          </w:tcPr>
          <w:p w14:paraId="27E784D4" w14:textId="5552FC7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7DF7CF9" w14:textId="40C83AE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53CA52FE" w14:textId="3167A150"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استمراراً من 10 مارس (اليوم الرابع)</w:t>
            </w:r>
          </w:p>
        </w:tc>
      </w:tr>
      <w:tr w:rsidR="009C7937" w:rsidRPr="001D78C0" w14:paraId="210416A4" w14:textId="77777777" w:rsidTr="001D78C0">
        <w:trPr>
          <w:cantSplit/>
        </w:trPr>
        <w:tc>
          <w:tcPr>
            <w:tcW w:w="873" w:type="pct"/>
            <w:vAlign w:val="center"/>
            <w:hideMark/>
          </w:tcPr>
          <w:p w14:paraId="63C17669" w14:textId="224A24C6" w:rsidR="009C7937" w:rsidRPr="001D78C0" w:rsidRDefault="009C7937" w:rsidP="001D78C0">
            <w:pPr>
              <w:spacing w:before="40" w:after="40" w:line="280" w:lineRule="exact"/>
              <w:jc w:val="left"/>
              <w:rPr>
                <w:position w:val="2"/>
                <w:sz w:val="20"/>
                <w:szCs w:val="20"/>
              </w:rPr>
            </w:pPr>
            <w:r w:rsidRPr="001D78C0">
              <w:rPr>
                <w:position w:val="2"/>
                <w:sz w:val="20"/>
                <w:szCs w:val="20"/>
              </w:rPr>
              <w:t>2021-03-30</w:t>
            </w:r>
          </w:p>
        </w:tc>
        <w:tc>
          <w:tcPr>
            <w:tcW w:w="1396" w:type="pct"/>
            <w:vAlign w:val="center"/>
            <w:hideMark/>
          </w:tcPr>
          <w:p w14:paraId="0FE87C87" w14:textId="49C4AED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4FE0D79" w14:textId="584B1114"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10/15</w:t>
            </w:r>
          </w:p>
        </w:tc>
        <w:tc>
          <w:tcPr>
            <w:tcW w:w="1767" w:type="pct"/>
            <w:vAlign w:val="center"/>
            <w:hideMark/>
          </w:tcPr>
          <w:p w14:paraId="0157D146" w14:textId="6FC25FA9"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اجتماع مقرر المسألة </w:t>
            </w:r>
            <w:r w:rsidRPr="001D78C0">
              <w:rPr>
                <w:position w:val="2"/>
                <w:sz w:val="20"/>
                <w:szCs w:val="20"/>
              </w:rPr>
              <w:t>10/15</w:t>
            </w:r>
            <w:r w:rsidRPr="001D78C0">
              <w:rPr>
                <w:rFonts w:hint="cs"/>
                <w:position w:val="2"/>
                <w:sz w:val="20"/>
                <w:szCs w:val="20"/>
                <w:rtl/>
              </w:rPr>
              <w:t xml:space="preserve"> </w:t>
            </w:r>
            <w:r w:rsidRPr="001D78C0">
              <w:rPr>
                <w:position w:val="2"/>
                <w:sz w:val="20"/>
                <w:szCs w:val="20"/>
                <w:rtl/>
              </w:rPr>
              <w:t>بشأن</w:t>
            </w:r>
            <w:r w:rsidRPr="001D78C0">
              <w:rPr>
                <w:rFonts w:hint="cs"/>
                <w:position w:val="2"/>
                <w:sz w:val="20"/>
                <w:szCs w:val="20"/>
                <w:rtl/>
                <w:lang w:bidi="ar-EG"/>
              </w:rPr>
              <w:t xml:space="preserve"> التوصيتين</w:t>
            </w:r>
            <w:r w:rsidR="00F03328" w:rsidRPr="001D78C0">
              <w:rPr>
                <w:rFonts w:hint="cs"/>
                <w:position w:val="2"/>
                <w:sz w:val="20"/>
                <w:szCs w:val="20"/>
                <w:rtl/>
                <w:lang w:bidi="ar-EG"/>
              </w:rPr>
              <w:t xml:space="preserve"> </w:t>
            </w:r>
            <w:r w:rsidR="00F03328" w:rsidRPr="001D78C0">
              <w:rPr>
                <w:position w:val="2"/>
                <w:sz w:val="20"/>
                <w:szCs w:val="20"/>
              </w:rPr>
              <w:t>G.8012</w:t>
            </w:r>
            <w:r w:rsidR="00F03328" w:rsidRPr="001D78C0">
              <w:rPr>
                <w:rFonts w:hint="cs"/>
                <w:position w:val="2"/>
                <w:sz w:val="20"/>
                <w:szCs w:val="20"/>
                <w:rtl/>
              </w:rPr>
              <w:t xml:space="preserve"> </w:t>
            </w:r>
            <w:r w:rsidRPr="001D78C0">
              <w:rPr>
                <w:rFonts w:hint="cs"/>
                <w:position w:val="2"/>
                <w:sz w:val="20"/>
                <w:szCs w:val="20"/>
                <w:rtl/>
                <w:lang w:bidi="ar-EG"/>
              </w:rPr>
              <w:t>و</w:t>
            </w:r>
            <w:r w:rsidRPr="001D78C0">
              <w:rPr>
                <w:position w:val="2"/>
                <w:sz w:val="20"/>
                <w:szCs w:val="20"/>
              </w:rPr>
              <w:t>G.8021</w:t>
            </w:r>
          </w:p>
        </w:tc>
      </w:tr>
      <w:tr w:rsidR="009C7937" w:rsidRPr="001D78C0" w14:paraId="7B5631EB" w14:textId="77777777" w:rsidTr="001D78C0">
        <w:trPr>
          <w:cantSplit/>
        </w:trPr>
        <w:tc>
          <w:tcPr>
            <w:tcW w:w="873" w:type="pct"/>
            <w:vAlign w:val="center"/>
            <w:hideMark/>
          </w:tcPr>
          <w:p w14:paraId="34E54B80" w14:textId="48738DCE" w:rsidR="009C7937" w:rsidRPr="001D78C0" w:rsidRDefault="009C7937" w:rsidP="001D78C0">
            <w:pPr>
              <w:spacing w:before="40" w:after="40" w:line="280" w:lineRule="exact"/>
              <w:jc w:val="left"/>
              <w:rPr>
                <w:position w:val="2"/>
                <w:sz w:val="20"/>
                <w:szCs w:val="20"/>
              </w:rPr>
            </w:pPr>
            <w:r w:rsidRPr="001D78C0">
              <w:rPr>
                <w:position w:val="2"/>
                <w:sz w:val="20"/>
                <w:szCs w:val="20"/>
              </w:rPr>
              <w:t>2021-05-21</w:t>
            </w:r>
          </w:p>
        </w:tc>
        <w:tc>
          <w:tcPr>
            <w:tcW w:w="1396" w:type="pct"/>
            <w:vAlign w:val="center"/>
            <w:hideMark/>
          </w:tcPr>
          <w:p w14:paraId="5B8E3C23" w14:textId="76A919D8"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AA5E99C" w14:textId="383283B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10/15</w:t>
            </w:r>
            <w:r w:rsidRPr="001D78C0">
              <w:rPr>
                <w:position w:val="2"/>
                <w:sz w:val="20"/>
                <w:szCs w:val="20"/>
              </w:rPr>
              <w:br/>
            </w: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49FFF491" w14:textId="52F92D33" w:rsidR="009C7937" w:rsidRPr="001D78C0" w:rsidRDefault="009C7937" w:rsidP="001D78C0">
            <w:pPr>
              <w:spacing w:before="40" w:after="40" w:line="280" w:lineRule="exact"/>
              <w:jc w:val="left"/>
              <w:rPr>
                <w:position w:val="2"/>
                <w:sz w:val="20"/>
                <w:szCs w:val="20"/>
                <w:lang w:bidi="ar-EG"/>
              </w:rPr>
            </w:pPr>
            <w:r w:rsidRPr="001D78C0">
              <w:rPr>
                <w:position w:val="2"/>
                <w:sz w:val="20"/>
                <w:szCs w:val="20"/>
                <w:rtl/>
              </w:rPr>
              <w:t xml:space="preserve">اجتماع </w:t>
            </w:r>
            <w:r w:rsidRPr="001D78C0">
              <w:rPr>
                <w:rFonts w:hint="cs"/>
                <w:position w:val="2"/>
                <w:sz w:val="20"/>
                <w:szCs w:val="20"/>
                <w:rtl/>
              </w:rPr>
              <w:t xml:space="preserve">مقرري المسألتين </w:t>
            </w:r>
            <w:r w:rsidRPr="001D78C0">
              <w:rPr>
                <w:position w:val="2"/>
                <w:sz w:val="20"/>
                <w:szCs w:val="20"/>
              </w:rPr>
              <w:t>10/15</w:t>
            </w:r>
            <w:r w:rsidRPr="001D78C0">
              <w:rPr>
                <w:rFonts w:hint="cs"/>
                <w:position w:val="2"/>
                <w:sz w:val="20"/>
                <w:szCs w:val="20"/>
                <w:rtl/>
              </w:rPr>
              <w:t xml:space="preserve"> و</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w:t>
            </w:r>
            <w:r w:rsidRPr="001D78C0">
              <w:rPr>
                <w:rFonts w:hint="cs"/>
                <w:position w:val="2"/>
                <w:sz w:val="20"/>
                <w:szCs w:val="20"/>
                <w:rtl/>
                <w:lang w:bidi="ar-EG"/>
              </w:rPr>
              <w:t>النماذج الوظيفية</w:t>
            </w:r>
          </w:p>
        </w:tc>
      </w:tr>
      <w:tr w:rsidR="009C7937" w:rsidRPr="001D78C0" w14:paraId="6ED8D7D8" w14:textId="77777777" w:rsidTr="001D78C0">
        <w:trPr>
          <w:cantSplit/>
        </w:trPr>
        <w:tc>
          <w:tcPr>
            <w:tcW w:w="873" w:type="pct"/>
            <w:vAlign w:val="center"/>
            <w:hideMark/>
          </w:tcPr>
          <w:p w14:paraId="34C5FD02" w14:textId="5EC34DA5" w:rsidR="009C7937" w:rsidRPr="001D78C0" w:rsidRDefault="009C7937" w:rsidP="001D78C0">
            <w:pPr>
              <w:spacing w:before="40" w:after="40" w:line="280" w:lineRule="exact"/>
              <w:jc w:val="left"/>
              <w:rPr>
                <w:position w:val="2"/>
                <w:sz w:val="20"/>
                <w:szCs w:val="20"/>
              </w:rPr>
            </w:pPr>
            <w:r w:rsidRPr="001D78C0">
              <w:rPr>
                <w:position w:val="2"/>
                <w:sz w:val="20"/>
                <w:szCs w:val="20"/>
              </w:rPr>
              <w:t>2021-06-02</w:t>
            </w:r>
          </w:p>
        </w:tc>
        <w:tc>
          <w:tcPr>
            <w:tcW w:w="1396" w:type="pct"/>
            <w:vAlign w:val="center"/>
            <w:hideMark/>
          </w:tcPr>
          <w:p w14:paraId="2A87FA4A" w14:textId="5D00BF9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D99A414" w14:textId="235D3E4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A3859C6" w14:textId="5ABFFBCE"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w:t>
            </w:r>
          </w:p>
        </w:tc>
      </w:tr>
      <w:tr w:rsidR="009C7937" w:rsidRPr="001D78C0" w14:paraId="6F65484F" w14:textId="77777777" w:rsidTr="001D78C0">
        <w:trPr>
          <w:cantSplit/>
        </w:trPr>
        <w:tc>
          <w:tcPr>
            <w:tcW w:w="873" w:type="pct"/>
            <w:vAlign w:val="center"/>
            <w:hideMark/>
          </w:tcPr>
          <w:p w14:paraId="0FDD6E49" w14:textId="16D37AD2" w:rsidR="009C7937" w:rsidRPr="001D78C0" w:rsidRDefault="009C7937" w:rsidP="001D78C0">
            <w:pPr>
              <w:spacing w:before="40" w:after="40" w:line="280" w:lineRule="exact"/>
              <w:jc w:val="left"/>
              <w:rPr>
                <w:position w:val="2"/>
                <w:sz w:val="20"/>
                <w:szCs w:val="20"/>
              </w:rPr>
            </w:pPr>
            <w:r w:rsidRPr="001D78C0">
              <w:rPr>
                <w:position w:val="2"/>
                <w:sz w:val="20"/>
                <w:szCs w:val="20"/>
              </w:rPr>
              <w:t>2021-06-01</w:t>
            </w:r>
            <w:r w:rsidRPr="001D78C0">
              <w:rPr>
                <w:position w:val="2"/>
                <w:sz w:val="20"/>
                <w:szCs w:val="20"/>
              </w:rPr>
              <w:br/>
            </w:r>
            <w:r w:rsidRPr="001D78C0">
              <w:rPr>
                <w:position w:val="2"/>
                <w:sz w:val="20"/>
                <w:szCs w:val="20"/>
                <w:rtl/>
              </w:rPr>
              <w:t>إلى</w:t>
            </w:r>
            <w:r w:rsidRPr="001D78C0">
              <w:rPr>
                <w:position w:val="2"/>
                <w:sz w:val="20"/>
                <w:szCs w:val="20"/>
              </w:rPr>
              <w:br/>
              <w:t>2021-06-04</w:t>
            </w:r>
          </w:p>
        </w:tc>
        <w:tc>
          <w:tcPr>
            <w:tcW w:w="1396" w:type="pct"/>
            <w:vAlign w:val="center"/>
            <w:hideMark/>
          </w:tcPr>
          <w:p w14:paraId="3CDCA0E4" w14:textId="26A6F529"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7151168" w14:textId="63EE1E63"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7E49C707" w14:textId="4601A981"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11/15</w:t>
            </w:r>
            <w:r w:rsidRPr="001D78C0">
              <w:rPr>
                <w:rFonts w:hint="cs"/>
                <w:position w:val="2"/>
                <w:sz w:val="20"/>
                <w:szCs w:val="20"/>
                <w:rtl/>
              </w:rPr>
              <w:t xml:space="preserve"> – فائض المساهمات من الجلسة العامة في أبريل 2021</w:t>
            </w:r>
          </w:p>
        </w:tc>
      </w:tr>
      <w:tr w:rsidR="009C7937" w:rsidRPr="001D78C0" w14:paraId="5513C5AC" w14:textId="77777777" w:rsidTr="001D78C0">
        <w:trPr>
          <w:cantSplit/>
        </w:trPr>
        <w:tc>
          <w:tcPr>
            <w:tcW w:w="873" w:type="pct"/>
            <w:vAlign w:val="center"/>
            <w:hideMark/>
          </w:tcPr>
          <w:p w14:paraId="1B93E6C7" w14:textId="1E2A1D8E" w:rsidR="009C7937" w:rsidRPr="001D78C0" w:rsidRDefault="009C7937" w:rsidP="001D78C0">
            <w:pPr>
              <w:spacing w:before="40" w:after="40" w:line="280" w:lineRule="exact"/>
              <w:jc w:val="left"/>
              <w:rPr>
                <w:position w:val="2"/>
                <w:sz w:val="20"/>
                <w:szCs w:val="20"/>
              </w:rPr>
            </w:pPr>
            <w:r w:rsidRPr="001D78C0">
              <w:rPr>
                <w:position w:val="2"/>
                <w:sz w:val="20"/>
                <w:szCs w:val="20"/>
              </w:rPr>
              <w:t>2021-06-01</w:t>
            </w:r>
            <w:r w:rsidRPr="001D78C0">
              <w:rPr>
                <w:position w:val="2"/>
                <w:sz w:val="20"/>
                <w:szCs w:val="20"/>
              </w:rPr>
              <w:br/>
            </w:r>
            <w:r w:rsidRPr="001D78C0">
              <w:rPr>
                <w:position w:val="2"/>
                <w:sz w:val="20"/>
                <w:szCs w:val="20"/>
                <w:rtl/>
              </w:rPr>
              <w:t>إلى</w:t>
            </w:r>
            <w:r w:rsidRPr="001D78C0">
              <w:rPr>
                <w:position w:val="2"/>
                <w:sz w:val="20"/>
                <w:szCs w:val="20"/>
              </w:rPr>
              <w:br/>
              <w:t>2021-06-04</w:t>
            </w:r>
          </w:p>
        </w:tc>
        <w:tc>
          <w:tcPr>
            <w:tcW w:w="1396" w:type="pct"/>
            <w:vAlign w:val="center"/>
            <w:hideMark/>
          </w:tcPr>
          <w:p w14:paraId="14091F50" w14:textId="2761E78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D02EA53" w14:textId="34F68A0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33E436B6" w14:textId="7E705E8A"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2/15</w:t>
            </w:r>
            <w:r w:rsidRPr="001D78C0">
              <w:rPr>
                <w:rFonts w:hint="cs"/>
                <w:position w:val="2"/>
                <w:sz w:val="20"/>
                <w:szCs w:val="20"/>
                <w:rtl/>
              </w:rPr>
              <w:t xml:space="preserve"> – جميع المواضيع</w:t>
            </w:r>
          </w:p>
        </w:tc>
      </w:tr>
      <w:tr w:rsidR="009C7937" w:rsidRPr="001D78C0" w14:paraId="12CDA830" w14:textId="77777777" w:rsidTr="001D78C0">
        <w:trPr>
          <w:cantSplit/>
        </w:trPr>
        <w:tc>
          <w:tcPr>
            <w:tcW w:w="873" w:type="pct"/>
            <w:vAlign w:val="center"/>
            <w:hideMark/>
          </w:tcPr>
          <w:p w14:paraId="7293445A" w14:textId="6DCC6CD5" w:rsidR="009C7937" w:rsidRPr="001D78C0" w:rsidRDefault="009C7937" w:rsidP="001D78C0">
            <w:pPr>
              <w:spacing w:before="40" w:after="40" w:line="280" w:lineRule="exact"/>
              <w:jc w:val="left"/>
              <w:rPr>
                <w:position w:val="2"/>
                <w:sz w:val="20"/>
                <w:szCs w:val="20"/>
              </w:rPr>
            </w:pPr>
            <w:r w:rsidRPr="001D78C0">
              <w:rPr>
                <w:position w:val="2"/>
                <w:sz w:val="20"/>
                <w:szCs w:val="20"/>
              </w:rPr>
              <w:t>2021-06-09</w:t>
            </w:r>
          </w:p>
        </w:tc>
        <w:tc>
          <w:tcPr>
            <w:tcW w:w="1396" w:type="pct"/>
            <w:vAlign w:val="center"/>
            <w:hideMark/>
          </w:tcPr>
          <w:p w14:paraId="16B22DFA" w14:textId="42536DEB"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C9A9E45" w14:textId="709D4462"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2B69DB9" w14:textId="65681147"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rFonts w:hint="cs"/>
                <w:position w:val="2"/>
                <w:sz w:val="20"/>
                <w:szCs w:val="20"/>
                <w:rtl/>
                <w:lang w:bidi="ar-EG"/>
              </w:rPr>
              <w:t xml:space="preserve"> متطلبات الإدارة والتحكم (</w:t>
            </w:r>
            <w:r w:rsidRPr="001D78C0">
              <w:rPr>
                <w:position w:val="2"/>
                <w:sz w:val="20"/>
                <w:szCs w:val="20"/>
              </w:rPr>
              <w:t>MC</w:t>
            </w:r>
            <w:r w:rsidRPr="001D78C0">
              <w:rPr>
                <w:rFonts w:hint="cs"/>
                <w:position w:val="2"/>
                <w:sz w:val="20"/>
                <w:szCs w:val="20"/>
                <w:rtl/>
                <w:lang w:bidi="ar-EG"/>
              </w:rPr>
              <w:t>)/ ونموذج المعلومات، والتشغيل</w:t>
            </w:r>
          </w:p>
        </w:tc>
      </w:tr>
      <w:tr w:rsidR="009C7937" w:rsidRPr="001D78C0" w14:paraId="1F72FCDA" w14:textId="77777777" w:rsidTr="001D78C0">
        <w:trPr>
          <w:cantSplit/>
        </w:trPr>
        <w:tc>
          <w:tcPr>
            <w:tcW w:w="873" w:type="pct"/>
            <w:vAlign w:val="center"/>
            <w:hideMark/>
          </w:tcPr>
          <w:p w14:paraId="76B9F514" w14:textId="57DE901E" w:rsidR="009C7937" w:rsidRPr="001D78C0" w:rsidRDefault="009C7937" w:rsidP="001D78C0">
            <w:pPr>
              <w:spacing w:before="40" w:after="40" w:line="280" w:lineRule="exact"/>
              <w:jc w:val="left"/>
              <w:rPr>
                <w:position w:val="2"/>
                <w:sz w:val="20"/>
                <w:szCs w:val="20"/>
              </w:rPr>
            </w:pPr>
            <w:r w:rsidRPr="001D78C0">
              <w:rPr>
                <w:position w:val="2"/>
                <w:sz w:val="20"/>
                <w:szCs w:val="20"/>
              </w:rPr>
              <w:lastRenderedPageBreak/>
              <w:t>2021-06-07</w:t>
            </w:r>
            <w:r w:rsidRPr="001D78C0">
              <w:rPr>
                <w:position w:val="2"/>
                <w:sz w:val="20"/>
                <w:szCs w:val="20"/>
              </w:rPr>
              <w:br/>
            </w:r>
            <w:r w:rsidRPr="001D78C0">
              <w:rPr>
                <w:position w:val="2"/>
                <w:sz w:val="20"/>
                <w:szCs w:val="20"/>
                <w:rtl/>
              </w:rPr>
              <w:t>إلى</w:t>
            </w:r>
            <w:r w:rsidRPr="001D78C0">
              <w:rPr>
                <w:position w:val="2"/>
                <w:sz w:val="20"/>
                <w:szCs w:val="20"/>
              </w:rPr>
              <w:br/>
              <w:t>2021-06-09</w:t>
            </w:r>
          </w:p>
        </w:tc>
        <w:tc>
          <w:tcPr>
            <w:tcW w:w="1396" w:type="pct"/>
            <w:vAlign w:val="center"/>
            <w:hideMark/>
          </w:tcPr>
          <w:p w14:paraId="56FBF095" w14:textId="1A10C20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A4968C3" w14:textId="4EEED51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0D44B225" w14:textId="6D04656A"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18/15</w:t>
            </w:r>
            <w:r w:rsidRPr="001D78C0">
              <w:rPr>
                <w:rFonts w:hint="cs"/>
                <w:position w:val="2"/>
                <w:sz w:val="20"/>
                <w:szCs w:val="20"/>
                <w:rtl/>
              </w:rPr>
              <w:t xml:space="preserve"> – جميع المشاريع</w:t>
            </w:r>
          </w:p>
        </w:tc>
      </w:tr>
      <w:tr w:rsidR="009C7937" w:rsidRPr="001D78C0" w14:paraId="12C5AFAE" w14:textId="77777777" w:rsidTr="001D78C0">
        <w:trPr>
          <w:cantSplit/>
        </w:trPr>
        <w:tc>
          <w:tcPr>
            <w:tcW w:w="873" w:type="pct"/>
            <w:vAlign w:val="center"/>
            <w:hideMark/>
          </w:tcPr>
          <w:p w14:paraId="195AEEA5" w14:textId="42F6BC6D" w:rsidR="009C7937" w:rsidRPr="001D78C0" w:rsidRDefault="009C7937" w:rsidP="001D78C0">
            <w:pPr>
              <w:spacing w:before="40" w:after="40" w:line="280" w:lineRule="exact"/>
              <w:jc w:val="left"/>
              <w:rPr>
                <w:position w:val="2"/>
                <w:sz w:val="20"/>
                <w:szCs w:val="20"/>
              </w:rPr>
            </w:pPr>
            <w:r w:rsidRPr="001D78C0">
              <w:rPr>
                <w:position w:val="2"/>
                <w:sz w:val="20"/>
                <w:szCs w:val="20"/>
              </w:rPr>
              <w:t>2021-06-09</w:t>
            </w:r>
            <w:r w:rsidRPr="001D78C0">
              <w:rPr>
                <w:position w:val="2"/>
                <w:sz w:val="20"/>
                <w:szCs w:val="20"/>
              </w:rPr>
              <w:br/>
            </w:r>
            <w:r w:rsidRPr="001D78C0">
              <w:rPr>
                <w:position w:val="2"/>
                <w:sz w:val="20"/>
                <w:szCs w:val="20"/>
                <w:rtl/>
              </w:rPr>
              <w:t>إلى</w:t>
            </w:r>
            <w:r w:rsidRPr="001D78C0">
              <w:rPr>
                <w:position w:val="2"/>
                <w:sz w:val="20"/>
                <w:szCs w:val="20"/>
              </w:rPr>
              <w:br/>
              <w:t>2021-06-11</w:t>
            </w:r>
          </w:p>
        </w:tc>
        <w:tc>
          <w:tcPr>
            <w:tcW w:w="1396" w:type="pct"/>
            <w:vAlign w:val="center"/>
            <w:hideMark/>
          </w:tcPr>
          <w:p w14:paraId="5081F34D" w14:textId="35919AF8"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45FB621" w14:textId="29F34124"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06DACBB6" w14:textId="5738F621"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11/15</w:t>
            </w:r>
            <w:r w:rsidRPr="001D78C0">
              <w:rPr>
                <w:rFonts w:hint="cs"/>
                <w:position w:val="2"/>
                <w:sz w:val="20"/>
                <w:szCs w:val="20"/>
                <w:rtl/>
              </w:rPr>
              <w:t xml:space="preserve"> – فائض المساهمات من الجلسة العامة في أبريل 2021</w:t>
            </w:r>
          </w:p>
        </w:tc>
      </w:tr>
      <w:tr w:rsidR="009C7937" w:rsidRPr="001D78C0" w14:paraId="59C13FBA" w14:textId="77777777" w:rsidTr="001D78C0">
        <w:trPr>
          <w:cantSplit/>
        </w:trPr>
        <w:tc>
          <w:tcPr>
            <w:tcW w:w="873" w:type="pct"/>
            <w:vAlign w:val="center"/>
            <w:hideMark/>
          </w:tcPr>
          <w:p w14:paraId="44F16048" w14:textId="48ECB83B" w:rsidR="009C7937" w:rsidRPr="001D78C0" w:rsidRDefault="009C7937" w:rsidP="001D78C0">
            <w:pPr>
              <w:spacing w:before="40" w:after="40" w:line="280" w:lineRule="exact"/>
              <w:jc w:val="left"/>
              <w:rPr>
                <w:position w:val="2"/>
                <w:sz w:val="20"/>
                <w:szCs w:val="20"/>
              </w:rPr>
            </w:pPr>
            <w:r w:rsidRPr="001D78C0">
              <w:rPr>
                <w:position w:val="2"/>
                <w:sz w:val="20"/>
                <w:szCs w:val="20"/>
              </w:rPr>
              <w:t>2021-06-08</w:t>
            </w:r>
            <w:r w:rsidRPr="001D78C0">
              <w:rPr>
                <w:position w:val="2"/>
                <w:sz w:val="20"/>
                <w:szCs w:val="20"/>
              </w:rPr>
              <w:br/>
            </w:r>
            <w:r w:rsidRPr="001D78C0">
              <w:rPr>
                <w:position w:val="2"/>
                <w:sz w:val="20"/>
                <w:szCs w:val="20"/>
                <w:rtl/>
              </w:rPr>
              <w:t>إلى</w:t>
            </w:r>
            <w:r w:rsidRPr="001D78C0">
              <w:rPr>
                <w:position w:val="2"/>
                <w:sz w:val="20"/>
                <w:szCs w:val="20"/>
              </w:rPr>
              <w:br/>
              <w:t>2021-06-11</w:t>
            </w:r>
          </w:p>
        </w:tc>
        <w:tc>
          <w:tcPr>
            <w:tcW w:w="1396" w:type="pct"/>
            <w:vAlign w:val="center"/>
            <w:hideMark/>
          </w:tcPr>
          <w:p w14:paraId="7B077B3A" w14:textId="5B9B317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90F4E70" w14:textId="2BBD7B0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0B410DF6" w14:textId="6F4B1F1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اجتماع</w:t>
            </w:r>
            <w:r w:rsidRPr="001D78C0">
              <w:rPr>
                <w:position w:val="2"/>
                <w:sz w:val="20"/>
                <w:szCs w:val="20"/>
                <w:rtl/>
              </w:rPr>
              <w:t xml:space="preserve"> 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13/15</w:t>
            </w:r>
            <w:r w:rsidRPr="001D78C0">
              <w:rPr>
                <w:rFonts w:hint="cs"/>
                <w:position w:val="2"/>
                <w:sz w:val="20"/>
                <w:szCs w:val="20"/>
                <w:rtl/>
              </w:rPr>
              <w:t xml:space="preserve"> بشأن المزامنة</w:t>
            </w:r>
          </w:p>
        </w:tc>
      </w:tr>
      <w:tr w:rsidR="009C7937" w:rsidRPr="001D78C0" w14:paraId="426AA99B" w14:textId="77777777" w:rsidTr="001D78C0">
        <w:trPr>
          <w:cantSplit/>
        </w:trPr>
        <w:tc>
          <w:tcPr>
            <w:tcW w:w="873" w:type="pct"/>
            <w:vAlign w:val="center"/>
            <w:hideMark/>
          </w:tcPr>
          <w:p w14:paraId="65B6A699" w14:textId="79EA1D77" w:rsidR="009C7937" w:rsidRPr="001D78C0" w:rsidRDefault="009C7937" w:rsidP="001D78C0">
            <w:pPr>
              <w:spacing w:before="40" w:after="40" w:line="280" w:lineRule="exact"/>
              <w:jc w:val="left"/>
              <w:rPr>
                <w:position w:val="2"/>
                <w:sz w:val="20"/>
                <w:szCs w:val="20"/>
              </w:rPr>
            </w:pPr>
            <w:r w:rsidRPr="001D78C0">
              <w:rPr>
                <w:position w:val="2"/>
                <w:sz w:val="20"/>
                <w:szCs w:val="20"/>
              </w:rPr>
              <w:t>2021-06-15</w:t>
            </w:r>
          </w:p>
        </w:tc>
        <w:tc>
          <w:tcPr>
            <w:tcW w:w="1396" w:type="pct"/>
            <w:vAlign w:val="center"/>
            <w:hideMark/>
          </w:tcPr>
          <w:p w14:paraId="2B22283B" w14:textId="0FD9EB5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86E2172" w14:textId="7147CA6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r w:rsidRPr="001D78C0">
              <w:rPr>
                <w:position w:val="2"/>
                <w:sz w:val="20"/>
                <w:szCs w:val="20"/>
              </w:rPr>
              <w:br/>
            </w: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1405ED3B" w14:textId="46E728D1" w:rsidR="009C7937" w:rsidRPr="001D78C0" w:rsidRDefault="009C7937" w:rsidP="001D78C0">
            <w:pPr>
              <w:spacing w:before="40" w:after="40" w:line="280" w:lineRule="exact"/>
              <w:jc w:val="left"/>
              <w:rPr>
                <w:position w:val="2"/>
                <w:sz w:val="20"/>
                <w:szCs w:val="20"/>
              </w:rPr>
            </w:pPr>
            <w:r w:rsidRPr="001D78C0">
              <w:rPr>
                <w:position w:val="2"/>
                <w:sz w:val="20"/>
                <w:szCs w:val="20"/>
                <w:rtl/>
              </w:rPr>
              <w:t>اجتماع إلكتروني مشترك لفريقي إدارة المسألتين</w:t>
            </w:r>
            <w:r w:rsidRPr="001D78C0">
              <w:rPr>
                <w:rFonts w:hint="cs"/>
                <w:position w:val="2"/>
                <w:sz w:val="20"/>
                <w:szCs w:val="20"/>
                <w:rtl/>
              </w:rPr>
              <w:t xml:space="preserve"> </w:t>
            </w:r>
            <w:r w:rsidRPr="001D78C0">
              <w:rPr>
                <w:position w:val="2"/>
                <w:sz w:val="20"/>
                <w:szCs w:val="20"/>
              </w:rPr>
              <w:t>6/15</w:t>
            </w:r>
            <w:r w:rsidRPr="001D78C0">
              <w:rPr>
                <w:rFonts w:hint="cs"/>
                <w:position w:val="2"/>
                <w:sz w:val="20"/>
                <w:szCs w:val="20"/>
                <w:rtl/>
              </w:rPr>
              <w:t xml:space="preserve"> و</w:t>
            </w:r>
            <w:r w:rsidRPr="001D78C0">
              <w:rPr>
                <w:position w:val="2"/>
                <w:sz w:val="20"/>
                <w:szCs w:val="20"/>
              </w:rPr>
              <w:t>13/15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قياس التأخر عبر الألياف البصرية</w:t>
            </w:r>
          </w:p>
        </w:tc>
      </w:tr>
      <w:tr w:rsidR="009C7937" w:rsidRPr="001D78C0" w14:paraId="3A2EACAD" w14:textId="77777777" w:rsidTr="001D78C0">
        <w:trPr>
          <w:cantSplit/>
        </w:trPr>
        <w:tc>
          <w:tcPr>
            <w:tcW w:w="873" w:type="pct"/>
            <w:vAlign w:val="center"/>
            <w:hideMark/>
          </w:tcPr>
          <w:p w14:paraId="10F9697E" w14:textId="3D3F6D74" w:rsidR="009C7937" w:rsidRPr="001D78C0" w:rsidRDefault="009C7937" w:rsidP="001D78C0">
            <w:pPr>
              <w:spacing w:before="40" w:after="40" w:line="280" w:lineRule="exact"/>
              <w:jc w:val="left"/>
              <w:rPr>
                <w:position w:val="2"/>
                <w:sz w:val="20"/>
                <w:szCs w:val="20"/>
              </w:rPr>
            </w:pPr>
            <w:r w:rsidRPr="001D78C0">
              <w:rPr>
                <w:position w:val="2"/>
                <w:sz w:val="20"/>
                <w:szCs w:val="20"/>
              </w:rPr>
              <w:t>2021-06-16</w:t>
            </w:r>
          </w:p>
        </w:tc>
        <w:tc>
          <w:tcPr>
            <w:tcW w:w="1396" w:type="pct"/>
            <w:vAlign w:val="center"/>
            <w:hideMark/>
          </w:tcPr>
          <w:p w14:paraId="4B50B381" w14:textId="2032ED5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203468F" w14:textId="46DC6EFE"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p>
        </w:tc>
        <w:tc>
          <w:tcPr>
            <w:tcW w:w="1767" w:type="pct"/>
            <w:vAlign w:val="center"/>
            <w:hideMark/>
          </w:tcPr>
          <w:p w14:paraId="02B6CEF8" w14:textId="1CAFF718"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6/15</w:t>
            </w:r>
          </w:p>
        </w:tc>
      </w:tr>
      <w:tr w:rsidR="009C7937" w:rsidRPr="001D78C0" w14:paraId="15778E07" w14:textId="77777777" w:rsidTr="001D78C0">
        <w:trPr>
          <w:cantSplit/>
        </w:trPr>
        <w:tc>
          <w:tcPr>
            <w:tcW w:w="873" w:type="pct"/>
            <w:vAlign w:val="center"/>
            <w:hideMark/>
          </w:tcPr>
          <w:p w14:paraId="2BA3459D" w14:textId="2CBA2F70" w:rsidR="009C7937" w:rsidRPr="001D78C0" w:rsidRDefault="009C7937" w:rsidP="001D78C0">
            <w:pPr>
              <w:spacing w:before="40" w:after="40" w:line="280" w:lineRule="exact"/>
              <w:jc w:val="left"/>
              <w:rPr>
                <w:position w:val="2"/>
                <w:sz w:val="20"/>
                <w:szCs w:val="20"/>
              </w:rPr>
            </w:pPr>
            <w:r w:rsidRPr="001D78C0">
              <w:rPr>
                <w:position w:val="2"/>
                <w:sz w:val="20"/>
                <w:szCs w:val="20"/>
              </w:rPr>
              <w:t>2021-06-16</w:t>
            </w:r>
          </w:p>
        </w:tc>
        <w:tc>
          <w:tcPr>
            <w:tcW w:w="1396" w:type="pct"/>
            <w:vAlign w:val="center"/>
            <w:hideMark/>
          </w:tcPr>
          <w:p w14:paraId="31B25D92" w14:textId="2CA62751"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2BC7319" w14:textId="7E71E03F"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2983D61" w14:textId="404C300A"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إدارة </w:t>
            </w:r>
            <w:r w:rsidRPr="001D78C0">
              <w:rPr>
                <w:position w:val="2"/>
                <w:sz w:val="20"/>
                <w:szCs w:val="20"/>
              </w:rPr>
              <w:t>MTN</w:t>
            </w:r>
          </w:p>
        </w:tc>
      </w:tr>
      <w:tr w:rsidR="009C7937" w:rsidRPr="001D78C0" w14:paraId="2BE21F17" w14:textId="77777777" w:rsidTr="001D78C0">
        <w:trPr>
          <w:cantSplit/>
        </w:trPr>
        <w:tc>
          <w:tcPr>
            <w:tcW w:w="873" w:type="pct"/>
            <w:vAlign w:val="center"/>
            <w:hideMark/>
          </w:tcPr>
          <w:p w14:paraId="26906994" w14:textId="7D433FB0" w:rsidR="009C7937" w:rsidRPr="001D78C0" w:rsidRDefault="009C7937" w:rsidP="001D78C0">
            <w:pPr>
              <w:spacing w:before="40" w:after="40" w:line="280" w:lineRule="exact"/>
              <w:jc w:val="left"/>
              <w:rPr>
                <w:position w:val="2"/>
                <w:sz w:val="20"/>
                <w:szCs w:val="20"/>
              </w:rPr>
            </w:pPr>
            <w:r w:rsidRPr="001D78C0">
              <w:rPr>
                <w:position w:val="2"/>
                <w:sz w:val="20"/>
                <w:szCs w:val="20"/>
              </w:rPr>
              <w:t>2021-06-15</w:t>
            </w:r>
            <w:r w:rsidRPr="001D78C0">
              <w:rPr>
                <w:position w:val="2"/>
                <w:sz w:val="20"/>
                <w:szCs w:val="20"/>
              </w:rPr>
              <w:br/>
            </w:r>
            <w:r w:rsidRPr="001D78C0">
              <w:rPr>
                <w:position w:val="2"/>
                <w:sz w:val="20"/>
                <w:szCs w:val="20"/>
                <w:rtl/>
              </w:rPr>
              <w:t>إلى</w:t>
            </w:r>
            <w:r w:rsidRPr="001D78C0">
              <w:rPr>
                <w:position w:val="2"/>
                <w:sz w:val="20"/>
                <w:szCs w:val="20"/>
              </w:rPr>
              <w:br/>
              <w:t>2021-06-17</w:t>
            </w:r>
          </w:p>
        </w:tc>
        <w:tc>
          <w:tcPr>
            <w:tcW w:w="1396" w:type="pct"/>
            <w:vAlign w:val="center"/>
            <w:hideMark/>
          </w:tcPr>
          <w:p w14:paraId="0D2F0DBD" w14:textId="7A910F0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12EBD43" w14:textId="3F2563EE"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591F969E" w14:textId="5FF5D96B" w:rsidR="009C7937" w:rsidRPr="001D78C0" w:rsidRDefault="009C7937" w:rsidP="001D78C0">
            <w:pPr>
              <w:spacing w:before="40" w:after="40" w:line="280" w:lineRule="exact"/>
              <w:jc w:val="left"/>
              <w:rPr>
                <w:position w:val="2"/>
                <w:sz w:val="20"/>
                <w:szCs w:val="20"/>
                <w:rtl/>
                <w:lang w:bidi="ar-EG"/>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 بشأن التوصيتين </w:t>
            </w:r>
            <w:r w:rsidRPr="001D78C0">
              <w:rPr>
                <w:position w:val="2"/>
                <w:sz w:val="20"/>
                <w:szCs w:val="20"/>
              </w:rPr>
              <w:t>G.7701</w:t>
            </w:r>
            <w:r w:rsidRPr="001D78C0">
              <w:rPr>
                <w:rFonts w:hint="cs"/>
                <w:position w:val="2"/>
                <w:sz w:val="20"/>
                <w:szCs w:val="20"/>
                <w:rtl/>
              </w:rPr>
              <w:t xml:space="preserve"> و</w:t>
            </w:r>
            <w:r w:rsidRPr="001D78C0">
              <w:rPr>
                <w:position w:val="2"/>
                <w:sz w:val="20"/>
                <w:szCs w:val="20"/>
              </w:rPr>
              <w:t xml:space="preserve"> G.7702</w:t>
            </w:r>
            <w:r w:rsidRPr="001D78C0">
              <w:rPr>
                <w:rFonts w:hint="cs"/>
                <w:position w:val="2"/>
                <w:sz w:val="20"/>
                <w:szCs w:val="20"/>
                <w:rtl/>
                <w:lang w:bidi="ar-EG"/>
              </w:rPr>
              <w:t>ومواضيع أخرى</w:t>
            </w:r>
          </w:p>
        </w:tc>
      </w:tr>
      <w:tr w:rsidR="009C7937" w:rsidRPr="001D78C0" w14:paraId="17B9C534" w14:textId="77777777" w:rsidTr="001D78C0">
        <w:trPr>
          <w:cantSplit/>
        </w:trPr>
        <w:tc>
          <w:tcPr>
            <w:tcW w:w="873" w:type="pct"/>
            <w:vAlign w:val="center"/>
            <w:hideMark/>
          </w:tcPr>
          <w:p w14:paraId="1CCF7A38" w14:textId="507C92FF" w:rsidR="009C7937" w:rsidRPr="001D78C0" w:rsidRDefault="009C7937" w:rsidP="001D78C0">
            <w:pPr>
              <w:spacing w:before="40" w:after="40" w:line="280" w:lineRule="exact"/>
              <w:jc w:val="left"/>
              <w:rPr>
                <w:position w:val="2"/>
                <w:sz w:val="20"/>
                <w:szCs w:val="20"/>
              </w:rPr>
            </w:pPr>
            <w:r w:rsidRPr="001D78C0">
              <w:rPr>
                <w:position w:val="2"/>
                <w:sz w:val="20"/>
                <w:szCs w:val="20"/>
              </w:rPr>
              <w:t>2021-06-23</w:t>
            </w:r>
          </w:p>
        </w:tc>
        <w:tc>
          <w:tcPr>
            <w:tcW w:w="1396" w:type="pct"/>
            <w:vAlign w:val="center"/>
            <w:hideMark/>
          </w:tcPr>
          <w:p w14:paraId="5E90670C" w14:textId="09349D7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4CE13BE" w14:textId="3A5A8F4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50D85ECD" w14:textId="0DE515A9"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w:t>
            </w:r>
            <w:r w:rsidRPr="001D78C0">
              <w:rPr>
                <w:position w:val="2"/>
                <w:sz w:val="20"/>
                <w:szCs w:val="20"/>
              </w:rPr>
              <w:t>OTN</w:t>
            </w:r>
            <w:r w:rsidRPr="001D78C0">
              <w:rPr>
                <w:rFonts w:hint="cs"/>
                <w:position w:val="2"/>
                <w:sz w:val="20"/>
                <w:szCs w:val="20"/>
                <w:rtl/>
              </w:rPr>
              <w:t xml:space="preserve"> وإدارة الوسائط البصرية</w:t>
            </w:r>
          </w:p>
        </w:tc>
      </w:tr>
      <w:tr w:rsidR="009C7937" w:rsidRPr="001D78C0" w14:paraId="72BB4AF9" w14:textId="77777777" w:rsidTr="001D78C0">
        <w:trPr>
          <w:cantSplit/>
        </w:trPr>
        <w:tc>
          <w:tcPr>
            <w:tcW w:w="873" w:type="pct"/>
            <w:vAlign w:val="center"/>
            <w:hideMark/>
          </w:tcPr>
          <w:p w14:paraId="4CCF107D" w14:textId="2B538D16" w:rsidR="009C7937" w:rsidRPr="001D78C0" w:rsidRDefault="009C7937" w:rsidP="001D78C0">
            <w:pPr>
              <w:spacing w:before="40" w:after="40" w:line="280" w:lineRule="exact"/>
              <w:jc w:val="left"/>
              <w:rPr>
                <w:position w:val="2"/>
                <w:sz w:val="20"/>
                <w:szCs w:val="20"/>
              </w:rPr>
            </w:pPr>
            <w:r w:rsidRPr="001D78C0">
              <w:rPr>
                <w:position w:val="2"/>
                <w:sz w:val="20"/>
                <w:szCs w:val="20"/>
              </w:rPr>
              <w:t>2021-06-22</w:t>
            </w:r>
            <w:r w:rsidRPr="001D78C0">
              <w:rPr>
                <w:position w:val="2"/>
                <w:sz w:val="20"/>
                <w:szCs w:val="20"/>
              </w:rPr>
              <w:br/>
            </w:r>
            <w:r w:rsidRPr="001D78C0">
              <w:rPr>
                <w:position w:val="2"/>
                <w:sz w:val="20"/>
                <w:szCs w:val="20"/>
                <w:rtl/>
              </w:rPr>
              <w:t>إلى</w:t>
            </w:r>
            <w:r w:rsidRPr="001D78C0">
              <w:rPr>
                <w:position w:val="2"/>
                <w:sz w:val="20"/>
                <w:szCs w:val="20"/>
              </w:rPr>
              <w:br/>
              <w:t>2021-06-23</w:t>
            </w:r>
          </w:p>
        </w:tc>
        <w:tc>
          <w:tcPr>
            <w:tcW w:w="1396" w:type="pct"/>
            <w:vAlign w:val="center"/>
            <w:hideMark/>
          </w:tcPr>
          <w:p w14:paraId="3EB878E1" w14:textId="1B1BCDA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602380A" w14:textId="6E9284C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5E2CAB7A" w14:textId="76A80EB7"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w:t>
            </w:r>
          </w:p>
        </w:tc>
      </w:tr>
      <w:tr w:rsidR="009C7937" w:rsidRPr="001D78C0" w14:paraId="5B1007E9" w14:textId="77777777" w:rsidTr="001D78C0">
        <w:trPr>
          <w:cantSplit/>
        </w:trPr>
        <w:tc>
          <w:tcPr>
            <w:tcW w:w="873" w:type="pct"/>
            <w:vAlign w:val="center"/>
            <w:hideMark/>
          </w:tcPr>
          <w:p w14:paraId="163822A1" w14:textId="3849F072" w:rsidR="009C7937" w:rsidRPr="001D78C0" w:rsidRDefault="009C7937" w:rsidP="001D78C0">
            <w:pPr>
              <w:spacing w:before="40" w:after="40" w:line="280" w:lineRule="exact"/>
              <w:jc w:val="left"/>
              <w:rPr>
                <w:position w:val="2"/>
                <w:sz w:val="20"/>
                <w:szCs w:val="20"/>
              </w:rPr>
            </w:pPr>
            <w:r w:rsidRPr="001D78C0">
              <w:rPr>
                <w:position w:val="2"/>
                <w:sz w:val="20"/>
                <w:szCs w:val="20"/>
              </w:rPr>
              <w:t>2021-06-30</w:t>
            </w:r>
          </w:p>
        </w:tc>
        <w:tc>
          <w:tcPr>
            <w:tcW w:w="1396" w:type="pct"/>
            <w:vAlign w:val="center"/>
            <w:hideMark/>
          </w:tcPr>
          <w:p w14:paraId="02952AD2" w14:textId="2CC482F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F9873D6" w14:textId="6F7A3EB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06A09F68" w14:textId="16854843"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00035051" w:rsidRPr="001D78C0">
              <w:rPr>
                <w:position w:val="2"/>
                <w:sz w:val="20"/>
                <w:szCs w:val="20"/>
              </w:rPr>
              <w:t>15</w:t>
            </w:r>
            <w:r w:rsidRPr="001D78C0">
              <w:rPr>
                <w:position w:val="2"/>
                <w:sz w:val="20"/>
                <w:szCs w:val="20"/>
                <w:rtl/>
              </w:rPr>
              <w:t>/</w:t>
            </w:r>
            <w:r w:rsidR="00035051" w:rsidRPr="001D78C0">
              <w:rPr>
                <w:position w:val="2"/>
                <w:sz w:val="20"/>
                <w:szCs w:val="20"/>
              </w:rPr>
              <w:t>18</w:t>
            </w:r>
            <w:r w:rsidRPr="001D78C0">
              <w:rPr>
                <w:position w:val="2"/>
                <w:sz w:val="20"/>
                <w:szCs w:val="20"/>
                <w:rtl/>
              </w:rPr>
              <w:t xml:space="preserve"> - حسم تعليقات النداء الأخير بشأن </w:t>
            </w:r>
            <w:r w:rsidRPr="001D78C0">
              <w:rPr>
                <w:rFonts w:hint="cs"/>
                <w:position w:val="2"/>
                <w:sz w:val="20"/>
                <w:szCs w:val="20"/>
                <w:rtl/>
              </w:rPr>
              <w:t>ا</w:t>
            </w:r>
            <w:r w:rsidRPr="001D78C0">
              <w:rPr>
                <w:position w:val="2"/>
                <w:sz w:val="20"/>
                <w:szCs w:val="20"/>
                <w:rtl/>
              </w:rPr>
              <w:t xml:space="preserve">لتوصية </w:t>
            </w:r>
            <w:r w:rsidRPr="001D78C0">
              <w:rPr>
                <w:position w:val="2"/>
                <w:sz w:val="20"/>
                <w:szCs w:val="20"/>
              </w:rPr>
              <w:t>G.9976</w:t>
            </w:r>
          </w:p>
        </w:tc>
      </w:tr>
      <w:tr w:rsidR="009C7937" w:rsidRPr="001D78C0" w14:paraId="23E89D89" w14:textId="77777777" w:rsidTr="001D78C0">
        <w:trPr>
          <w:cantSplit/>
        </w:trPr>
        <w:tc>
          <w:tcPr>
            <w:tcW w:w="873" w:type="pct"/>
            <w:vAlign w:val="center"/>
            <w:hideMark/>
          </w:tcPr>
          <w:p w14:paraId="110C5927" w14:textId="3CEA8697" w:rsidR="009C7937" w:rsidRPr="001D78C0" w:rsidRDefault="009C7937" w:rsidP="001D78C0">
            <w:pPr>
              <w:spacing w:before="40" w:after="40" w:line="280" w:lineRule="exact"/>
              <w:jc w:val="left"/>
              <w:rPr>
                <w:position w:val="2"/>
                <w:sz w:val="20"/>
                <w:szCs w:val="20"/>
              </w:rPr>
            </w:pPr>
            <w:r w:rsidRPr="001D78C0">
              <w:rPr>
                <w:position w:val="2"/>
                <w:sz w:val="20"/>
                <w:szCs w:val="20"/>
              </w:rPr>
              <w:t>2021-06-28</w:t>
            </w:r>
            <w:r w:rsidRPr="001D78C0">
              <w:rPr>
                <w:position w:val="2"/>
                <w:sz w:val="20"/>
                <w:szCs w:val="20"/>
              </w:rPr>
              <w:br/>
            </w:r>
            <w:r w:rsidRPr="001D78C0">
              <w:rPr>
                <w:position w:val="2"/>
                <w:sz w:val="20"/>
                <w:szCs w:val="20"/>
                <w:rtl/>
              </w:rPr>
              <w:t>إلى</w:t>
            </w:r>
            <w:r w:rsidRPr="001D78C0">
              <w:rPr>
                <w:position w:val="2"/>
                <w:sz w:val="20"/>
                <w:szCs w:val="20"/>
              </w:rPr>
              <w:br/>
              <w:t>2021-07-02</w:t>
            </w:r>
          </w:p>
        </w:tc>
        <w:tc>
          <w:tcPr>
            <w:tcW w:w="1396" w:type="pct"/>
            <w:vAlign w:val="center"/>
            <w:hideMark/>
          </w:tcPr>
          <w:p w14:paraId="21C4E90A" w14:textId="6E14B6C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A2CDD22" w14:textId="165C268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462C132E" w14:textId="307FE16F"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w:t>
            </w:r>
          </w:p>
        </w:tc>
      </w:tr>
      <w:tr w:rsidR="009C7937" w:rsidRPr="001D78C0" w14:paraId="056BAD80" w14:textId="77777777" w:rsidTr="001D78C0">
        <w:trPr>
          <w:cantSplit/>
        </w:trPr>
        <w:tc>
          <w:tcPr>
            <w:tcW w:w="873" w:type="pct"/>
            <w:vAlign w:val="center"/>
            <w:hideMark/>
          </w:tcPr>
          <w:p w14:paraId="2DF051BC" w14:textId="2D607009" w:rsidR="009C7937" w:rsidRPr="001D78C0" w:rsidRDefault="009C7937" w:rsidP="001D78C0">
            <w:pPr>
              <w:spacing w:before="40" w:after="40" w:line="280" w:lineRule="exact"/>
              <w:jc w:val="left"/>
              <w:rPr>
                <w:position w:val="2"/>
                <w:sz w:val="20"/>
                <w:szCs w:val="20"/>
              </w:rPr>
            </w:pPr>
            <w:r w:rsidRPr="001D78C0">
              <w:rPr>
                <w:position w:val="2"/>
                <w:sz w:val="20"/>
                <w:szCs w:val="20"/>
              </w:rPr>
              <w:t>2021-07-07</w:t>
            </w:r>
          </w:p>
        </w:tc>
        <w:tc>
          <w:tcPr>
            <w:tcW w:w="1396" w:type="pct"/>
            <w:vAlign w:val="center"/>
            <w:hideMark/>
          </w:tcPr>
          <w:p w14:paraId="777C5F47" w14:textId="3F488082"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96019A8" w14:textId="54FF2B4F"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6C52D67" w14:textId="36416AAD"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w:t>
            </w:r>
          </w:p>
        </w:tc>
      </w:tr>
      <w:tr w:rsidR="009C7937" w:rsidRPr="001D78C0" w14:paraId="6A91AF70" w14:textId="77777777" w:rsidTr="001D78C0">
        <w:trPr>
          <w:cantSplit/>
        </w:trPr>
        <w:tc>
          <w:tcPr>
            <w:tcW w:w="873" w:type="pct"/>
            <w:vAlign w:val="center"/>
            <w:hideMark/>
          </w:tcPr>
          <w:p w14:paraId="0EEBBC54" w14:textId="6E7597DE" w:rsidR="009C7937" w:rsidRPr="001D78C0" w:rsidRDefault="009C7937" w:rsidP="001D78C0">
            <w:pPr>
              <w:spacing w:before="40" w:after="40" w:line="280" w:lineRule="exact"/>
              <w:jc w:val="left"/>
              <w:rPr>
                <w:position w:val="2"/>
                <w:sz w:val="20"/>
                <w:szCs w:val="20"/>
              </w:rPr>
            </w:pPr>
            <w:r w:rsidRPr="001D78C0">
              <w:rPr>
                <w:position w:val="2"/>
                <w:sz w:val="20"/>
                <w:szCs w:val="20"/>
              </w:rPr>
              <w:t>2021-07-14</w:t>
            </w:r>
          </w:p>
        </w:tc>
        <w:tc>
          <w:tcPr>
            <w:tcW w:w="1396" w:type="pct"/>
            <w:vAlign w:val="center"/>
            <w:hideMark/>
          </w:tcPr>
          <w:p w14:paraId="04A4982B" w14:textId="75DF011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96E5F32" w14:textId="51E98BF3"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5A46D622" w14:textId="32651DE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rFonts w:hint="cs"/>
                <w:position w:val="2"/>
                <w:sz w:val="20"/>
                <w:szCs w:val="20"/>
                <w:rtl/>
                <w:lang w:bidi="ar-EG"/>
              </w:rPr>
              <w:t xml:space="preserve"> متطلبات الإدارة والتحكم (</w:t>
            </w:r>
            <w:r w:rsidRPr="001D78C0">
              <w:rPr>
                <w:position w:val="2"/>
                <w:sz w:val="20"/>
                <w:szCs w:val="20"/>
              </w:rPr>
              <w:t>MC</w:t>
            </w:r>
            <w:r w:rsidRPr="001D78C0">
              <w:rPr>
                <w:rFonts w:hint="cs"/>
                <w:position w:val="2"/>
                <w:sz w:val="20"/>
                <w:szCs w:val="20"/>
                <w:rtl/>
                <w:lang w:bidi="ar-EG"/>
              </w:rPr>
              <w:t>)/ ونموذج المعلومات، والتشغيل</w:t>
            </w:r>
          </w:p>
        </w:tc>
      </w:tr>
      <w:tr w:rsidR="009C7937" w:rsidRPr="001D78C0" w14:paraId="5035DB32" w14:textId="77777777" w:rsidTr="001D78C0">
        <w:trPr>
          <w:cantSplit/>
        </w:trPr>
        <w:tc>
          <w:tcPr>
            <w:tcW w:w="873" w:type="pct"/>
            <w:vAlign w:val="center"/>
            <w:hideMark/>
          </w:tcPr>
          <w:p w14:paraId="72045AC3" w14:textId="0A1CBFD0" w:rsidR="009C7937" w:rsidRPr="001D78C0" w:rsidRDefault="009C7937" w:rsidP="001D78C0">
            <w:pPr>
              <w:spacing w:before="40" w:after="40" w:line="280" w:lineRule="exact"/>
              <w:jc w:val="left"/>
              <w:rPr>
                <w:position w:val="2"/>
                <w:sz w:val="20"/>
                <w:szCs w:val="20"/>
              </w:rPr>
            </w:pPr>
            <w:r w:rsidRPr="001D78C0">
              <w:rPr>
                <w:position w:val="2"/>
                <w:sz w:val="20"/>
                <w:szCs w:val="20"/>
              </w:rPr>
              <w:t>2021-07-19</w:t>
            </w:r>
          </w:p>
        </w:tc>
        <w:tc>
          <w:tcPr>
            <w:tcW w:w="1396" w:type="pct"/>
            <w:vAlign w:val="center"/>
            <w:hideMark/>
          </w:tcPr>
          <w:p w14:paraId="2C1AED71" w14:textId="74F8A732"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013D29B" w14:textId="3EBE340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338353E2" w14:textId="5829EA75"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مواد ترويج لتكنولوجيات </w:t>
            </w:r>
            <w:r w:rsidRPr="001D78C0">
              <w:rPr>
                <w:position w:val="2"/>
                <w:sz w:val="20"/>
                <w:szCs w:val="20"/>
                <w:rtl/>
              </w:rPr>
              <w:t xml:space="preserve">المسألة </w:t>
            </w:r>
            <w:r w:rsidRPr="001D78C0">
              <w:rPr>
                <w:position w:val="2"/>
                <w:sz w:val="20"/>
                <w:szCs w:val="20"/>
              </w:rPr>
              <w:t>4/15</w:t>
            </w:r>
          </w:p>
        </w:tc>
      </w:tr>
      <w:tr w:rsidR="009C7937" w:rsidRPr="001D78C0" w14:paraId="43C944CC" w14:textId="77777777" w:rsidTr="001D78C0">
        <w:trPr>
          <w:cantSplit/>
        </w:trPr>
        <w:tc>
          <w:tcPr>
            <w:tcW w:w="873" w:type="pct"/>
            <w:vAlign w:val="center"/>
            <w:hideMark/>
          </w:tcPr>
          <w:p w14:paraId="3D26DBB0" w14:textId="2AACC8C7" w:rsidR="009C7937" w:rsidRPr="001D78C0" w:rsidRDefault="009C7937" w:rsidP="001D78C0">
            <w:pPr>
              <w:spacing w:before="40" w:after="40" w:line="280" w:lineRule="exact"/>
              <w:jc w:val="left"/>
              <w:rPr>
                <w:position w:val="2"/>
                <w:sz w:val="20"/>
                <w:szCs w:val="20"/>
              </w:rPr>
            </w:pPr>
            <w:r w:rsidRPr="001D78C0">
              <w:rPr>
                <w:position w:val="2"/>
                <w:sz w:val="20"/>
                <w:szCs w:val="20"/>
              </w:rPr>
              <w:t>2021-07-19</w:t>
            </w:r>
          </w:p>
        </w:tc>
        <w:tc>
          <w:tcPr>
            <w:tcW w:w="1396" w:type="pct"/>
            <w:vAlign w:val="center"/>
            <w:hideMark/>
          </w:tcPr>
          <w:p w14:paraId="16C6D691" w14:textId="7F8A6FA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522342B" w14:textId="10AFC9CF"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C383800" w14:textId="335118FD"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w:t>
            </w:r>
            <w:r w:rsidRPr="001D78C0">
              <w:rPr>
                <w:position w:val="2"/>
                <w:sz w:val="20"/>
                <w:szCs w:val="20"/>
              </w:rPr>
              <w:t>OTN</w:t>
            </w:r>
            <w:r w:rsidRPr="001D78C0">
              <w:rPr>
                <w:rFonts w:hint="cs"/>
                <w:position w:val="2"/>
                <w:sz w:val="20"/>
                <w:szCs w:val="20"/>
                <w:rtl/>
              </w:rPr>
              <w:t xml:space="preserve"> وإدارة الوسائط البصرية</w:t>
            </w:r>
          </w:p>
        </w:tc>
      </w:tr>
      <w:tr w:rsidR="009C7937" w:rsidRPr="001D78C0" w14:paraId="636DFC3F" w14:textId="77777777" w:rsidTr="001D78C0">
        <w:trPr>
          <w:cantSplit/>
        </w:trPr>
        <w:tc>
          <w:tcPr>
            <w:tcW w:w="873" w:type="pct"/>
            <w:vAlign w:val="center"/>
            <w:hideMark/>
          </w:tcPr>
          <w:p w14:paraId="1B61160F" w14:textId="146EFBF0" w:rsidR="009C7937" w:rsidRPr="001D78C0" w:rsidRDefault="009C7937" w:rsidP="001D78C0">
            <w:pPr>
              <w:spacing w:before="40" w:after="40" w:line="280" w:lineRule="exact"/>
              <w:jc w:val="left"/>
              <w:rPr>
                <w:position w:val="2"/>
                <w:sz w:val="20"/>
                <w:szCs w:val="20"/>
              </w:rPr>
            </w:pPr>
            <w:r w:rsidRPr="001D78C0">
              <w:rPr>
                <w:position w:val="2"/>
                <w:sz w:val="20"/>
                <w:szCs w:val="20"/>
              </w:rPr>
              <w:t>2021-07-21</w:t>
            </w:r>
          </w:p>
        </w:tc>
        <w:tc>
          <w:tcPr>
            <w:tcW w:w="1396" w:type="pct"/>
            <w:vAlign w:val="center"/>
            <w:hideMark/>
          </w:tcPr>
          <w:p w14:paraId="76981004" w14:textId="7142D109"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2AB7019" w14:textId="4E7216A6"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5F858A8" w14:textId="691EFA4C"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إدارة </w:t>
            </w:r>
            <w:r w:rsidRPr="001D78C0">
              <w:rPr>
                <w:position w:val="2"/>
                <w:sz w:val="20"/>
                <w:szCs w:val="20"/>
              </w:rPr>
              <w:t>MTN</w:t>
            </w:r>
          </w:p>
        </w:tc>
      </w:tr>
      <w:tr w:rsidR="009C7937" w:rsidRPr="001D78C0" w14:paraId="25F387BB" w14:textId="77777777" w:rsidTr="001D78C0">
        <w:trPr>
          <w:cantSplit/>
        </w:trPr>
        <w:tc>
          <w:tcPr>
            <w:tcW w:w="873" w:type="pct"/>
            <w:vAlign w:val="center"/>
            <w:hideMark/>
          </w:tcPr>
          <w:p w14:paraId="0D72E737" w14:textId="75373847" w:rsidR="009C7937" w:rsidRPr="001D78C0" w:rsidRDefault="009C7937" w:rsidP="001D78C0">
            <w:pPr>
              <w:spacing w:before="40" w:after="40" w:line="280" w:lineRule="exact"/>
              <w:jc w:val="left"/>
              <w:rPr>
                <w:position w:val="2"/>
                <w:sz w:val="20"/>
                <w:szCs w:val="20"/>
              </w:rPr>
            </w:pPr>
            <w:r w:rsidRPr="001D78C0">
              <w:rPr>
                <w:position w:val="2"/>
                <w:sz w:val="20"/>
                <w:szCs w:val="20"/>
              </w:rPr>
              <w:t>2021-07-22</w:t>
            </w:r>
          </w:p>
        </w:tc>
        <w:tc>
          <w:tcPr>
            <w:tcW w:w="1396" w:type="pct"/>
            <w:vAlign w:val="center"/>
            <w:hideMark/>
          </w:tcPr>
          <w:p w14:paraId="0C1CD2CB" w14:textId="3E96C10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8CF76DC" w14:textId="5067704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5A0FA9D7" w14:textId="1F9F07E4"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position w:val="2"/>
                <w:sz w:val="20"/>
                <w:szCs w:val="20"/>
                <w:rtl/>
              </w:rPr>
              <w:t xml:space="preserve">- حسم تعليقات النداء الأخير بشأن </w:t>
            </w:r>
            <w:r w:rsidRPr="001D78C0">
              <w:rPr>
                <w:rFonts w:hint="cs"/>
                <w:position w:val="2"/>
                <w:sz w:val="20"/>
                <w:szCs w:val="20"/>
                <w:rtl/>
              </w:rPr>
              <w:t>ا</w:t>
            </w:r>
            <w:r w:rsidRPr="001D78C0">
              <w:rPr>
                <w:position w:val="2"/>
                <w:sz w:val="20"/>
                <w:szCs w:val="20"/>
                <w:rtl/>
              </w:rPr>
              <w:t xml:space="preserve">لتوصية </w:t>
            </w:r>
            <w:r w:rsidRPr="001D78C0">
              <w:rPr>
                <w:position w:val="2"/>
                <w:sz w:val="20"/>
                <w:szCs w:val="20"/>
              </w:rPr>
              <w:t>G.9976</w:t>
            </w:r>
          </w:p>
        </w:tc>
      </w:tr>
      <w:tr w:rsidR="009C7937" w:rsidRPr="001D78C0" w14:paraId="6F115615" w14:textId="77777777" w:rsidTr="001D78C0">
        <w:trPr>
          <w:cantSplit/>
        </w:trPr>
        <w:tc>
          <w:tcPr>
            <w:tcW w:w="873" w:type="pct"/>
            <w:vAlign w:val="center"/>
            <w:hideMark/>
          </w:tcPr>
          <w:p w14:paraId="0AAAD69F" w14:textId="0AF3143D" w:rsidR="009C7937" w:rsidRPr="001D78C0" w:rsidRDefault="009C7937" w:rsidP="001D78C0">
            <w:pPr>
              <w:spacing w:before="40" w:after="40" w:line="280" w:lineRule="exact"/>
              <w:jc w:val="left"/>
              <w:rPr>
                <w:position w:val="2"/>
                <w:sz w:val="20"/>
                <w:szCs w:val="20"/>
              </w:rPr>
            </w:pPr>
            <w:r w:rsidRPr="001D78C0">
              <w:rPr>
                <w:position w:val="2"/>
                <w:sz w:val="20"/>
                <w:szCs w:val="20"/>
              </w:rPr>
              <w:lastRenderedPageBreak/>
              <w:t>2021-07-27</w:t>
            </w:r>
            <w:r w:rsidRPr="001D78C0">
              <w:rPr>
                <w:position w:val="2"/>
                <w:sz w:val="20"/>
                <w:szCs w:val="20"/>
              </w:rPr>
              <w:br/>
            </w:r>
            <w:r w:rsidRPr="001D78C0">
              <w:rPr>
                <w:position w:val="2"/>
                <w:sz w:val="20"/>
                <w:szCs w:val="20"/>
                <w:rtl/>
              </w:rPr>
              <w:t>إلى</w:t>
            </w:r>
            <w:r w:rsidRPr="001D78C0">
              <w:rPr>
                <w:position w:val="2"/>
                <w:sz w:val="20"/>
                <w:szCs w:val="20"/>
              </w:rPr>
              <w:br/>
              <w:t>2021-07-29</w:t>
            </w:r>
          </w:p>
        </w:tc>
        <w:tc>
          <w:tcPr>
            <w:tcW w:w="1396" w:type="pct"/>
            <w:vAlign w:val="center"/>
            <w:hideMark/>
          </w:tcPr>
          <w:p w14:paraId="56F84264" w14:textId="47DCBCC9"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D17CBC0" w14:textId="5DC9061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64F03AEC" w14:textId="0B1AC2B3"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w:t>
            </w:r>
          </w:p>
        </w:tc>
      </w:tr>
      <w:tr w:rsidR="009C7937" w:rsidRPr="001D78C0" w14:paraId="7551072C" w14:textId="77777777" w:rsidTr="001D78C0">
        <w:trPr>
          <w:cantSplit/>
        </w:trPr>
        <w:tc>
          <w:tcPr>
            <w:tcW w:w="873" w:type="pct"/>
            <w:vAlign w:val="center"/>
            <w:hideMark/>
          </w:tcPr>
          <w:p w14:paraId="0720687B" w14:textId="299779A8" w:rsidR="009C7937" w:rsidRPr="001D78C0" w:rsidRDefault="009C7937" w:rsidP="001D78C0">
            <w:pPr>
              <w:spacing w:before="40" w:after="40" w:line="280" w:lineRule="exact"/>
              <w:jc w:val="left"/>
              <w:rPr>
                <w:position w:val="2"/>
                <w:sz w:val="20"/>
                <w:szCs w:val="20"/>
              </w:rPr>
            </w:pPr>
            <w:r w:rsidRPr="001D78C0">
              <w:rPr>
                <w:position w:val="2"/>
                <w:sz w:val="20"/>
                <w:szCs w:val="20"/>
              </w:rPr>
              <w:t>2021-07-30</w:t>
            </w:r>
          </w:p>
        </w:tc>
        <w:tc>
          <w:tcPr>
            <w:tcW w:w="1396" w:type="pct"/>
            <w:vAlign w:val="center"/>
            <w:hideMark/>
          </w:tcPr>
          <w:p w14:paraId="0154EC1D" w14:textId="00E3A70A"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1F2B535" w14:textId="00FF179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471E6D39" w14:textId="5153CBAC"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مواد ترويج لتكنولوجيا </w:t>
            </w:r>
            <w:proofErr w:type="spellStart"/>
            <w:r w:rsidRPr="001D78C0">
              <w:rPr>
                <w:position w:val="2"/>
                <w:sz w:val="20"/>
                <w:szCs w:val="20"/>
              </w:rPr>
              <w:t>MGfast</w:t>
            </w:r>
            <w:proofErr w:type="spellEnd"/>
            <w:r w:rsidRPr="001D78C0">
              <w:rPr>
                <w:rFonts w:hint="cs"/>
                <w:position w:val="2"/>
                <w:sz w:val="20"/>
                <w:szCs w:val="20"/>
                <w:rtl/>
              </w:rPr>
              <w:t xml:space="preserve"> (استمرار الاجتماع الذي انعقد في 19 يوليو 2021)</w:t>
            </w:r>
          </w:p>
        </w:tc>
      </w:tr>
      <w:tr w:rsidR="009C7937" w:rsidRPr="001D78C0" w14:paraId="28BB6926" w14:textId="77777777" w:rsidTr="001D78C0">
        <w:trPr>
          <w:cantSplit/>
        </w:trPr>
        <w:tc>
          <w:tcPr>
            <w:tcW w:w="873" w:type="pct"/>
            <w:vAlign w:val="center"/>
            <w:hideMark/>
          </w:tcPr>
          <w:p w14:paraId="408D14E0" w14:textId="5EC99B55" w:rsidR="009C7937" w:rsidRPr="001D78C0" w:rsidRDefault="009C7937" w:rsidP="001D78C0">
            <w:pPr>
              <w:spacing w:before="40" w:after="40" w:line="280" w:lineRule="exact"/>
              <w:jc w:val="left"/>
              <w:rPr>
                <w:position w:val="2"/>
                <w:sz w:val="20"/>
                <w:szCs w:val="20"/>
              </w:rPr>
            </w:pPr>
            <w:r w:rsidRPr="001D78C0">
              <w:rPr>
                <w:position w:val="2"/>
                <w:sz w:val="20"/>
                <w:szCs w:val="20"/>
              </w:rPr>
              <w:t>2021-07-30</w:t>
            </w:r>
          </w:p>
        </w:tc>
        <w:tc>
          <w:tcPr>
            <w:tcW w:w="1396" w:type="pct"/>
            <w:vAlign w:val="center"/>
            <w:hideMark/>
          </w:tcPr>
          <w:p w14:paraId="7F66B2CF" w14:textId="67DD74F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1E69C72" w14:textId="06BD3688"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10/15</w:t>
            </w:r>
          </w:p>
        </w:tc>
        <w:tc>
          <w:tcPr>
            <w:tcW w:w="1767" w:type="pct"/>
            <w:vAlign w:val="center"/>
            <w:hideMark/>
          </w:tcPr>
          <w:p w14:paraId="270C94F6" w14:textId="52F632C9" w:rsidR="009C7937" w:rsidRPr="001D78C0" w:rsidRDefault="009C7937" w:rsidP="001D78C0">
            <w:pPr>
              <w:spacing w:before="40" w:after="40" w:line="280" w:lineRule="exact"/>
              <w:jc w:val="left"/>
              <w:rPr>
                <w:position w:val="2"/>
                <w:sz w:val="20"/>
                <w:szCs w:val="20"/>
              </w:rPr>
            </w:pPr>
            <w:r w:rsidRPr="001D78C0">
              <w:rPr>
                <w:position w:val="2"/>
                <w:sz w:val="20"/>
                <w:szCs w:val="20"/>
                <w:rtl/>
              </w:rPr>
              <w:t>اجتماع 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10/15</w:t>
            </w:r>
            <w:r w:rsidRPr="001D78C0">
              <w:rPr>
                <w:rFonts w:hint="cs"/>
                <w:position w:val="2"/>
                <w:sz w:val="20"/>
                <w:szCs w:val="20"/>
                <w:rtl/>
              </w:rPr>
              <w:t xml:space="preserve"> </w:t>
            </w:r>
            <w:r w:rsidRPr="001D78C0">
              <w:rPr>
                <w:position w:val="2"/>
                <w:sz w:val="20"/>
                <w:szCs w:val="20"/>
                <w:rtl/>
              </w:rPr>
              <w:t>–</w:t>
            </w:r>
            <w:r w:rsidRPr="001D78C0">
              <w:rPr>
                <w:position w:val="2"/>
                <w:sz w:val="20"/>
                <w:szCs w:val="20"/>
              </w:rPr>
              <w:t xml:space="preserve"> </w:t>
            </w:r>
            <w:r w:rsidRPr="001D78C0">
              <w:rPr>
                <w:rFonts w:hint="cs"/>
                <w:position w:val="2"/>
                <w:sz w:val="20"/>
                <w:szCs w:val="20"/>
                <w:rtl/>
              </w:rPr>
              <w:t>المضي قدماً بمراجعة</w:t>
            </w:r>
            <w:r w:rsidRPr="001D78C0">
              <w:rPr>
                <w:rFonts w:hint="cs"/>
                <w:position w:val="2"/>
                <w:sz w:val="20"/>
                <w:szCs w:val="20"/>
                <w:rtl/>
                <w:lang w:bidi="ar-EG"/>
              </w:rPr>
              <w:t xml:space="preserve"> التوصيتين </w:t>
            </w:r>
            <w:r w:rsidRPr="001D78C0">
              <w:rPr>
                <w:position w:val="2"/>
                <w:sz w:val="20"/>
                <w:szCs w:val="20"/>
              </w:rPr>
              <w:t>G.8012</w:t>
            </w:r>
            <w:r w:rsidRPr="001D78C0">
              <w:rPr>
                <w:rFonts w:hint="cs"/>
                <w:position w:val="2"/>
                <w:sz w:val="20"/>
                <w:szCs w:val="20"/>
                <w:rtl/>
                <w:lang w:bidi="ar-EG"/>
              </w:rPr>
              <w:t xml:space="preserve"> و</w:t>
            </w:r>
            <w:r w:rsidRPr="001D78C0">
              <w:rPr>
                <w:position w:val="2"/>
                <w:sz w:val="20"/>
                <w:szCs w:val="20"/>
              </w:rPr>
              <w:t>G.8021</w:t>
            </w:r>
          </w:p>
        </w:tc>
      </w:tr>
      <w:tr w:rsidR="009C7937" w:rsidRPr="001D78C0" w14:paraId="4C28F49E" w14:textId="77777777" w:rsidTr="001D78C0">
        <w:trPr>
          <w:cantSplit/>
        </w:trPr>
        <w:tc>
          <w:tcPr>
            <w:tcW w:w="873" w:type="pct"/>
            <w:vAlign w:val="center"/>
            <w:hideMark/>
          </w:tcPr>
          <w:p w14:paraId="38BDB118" w14:textId="285D766C" w:rsidR="009C7937" w:rsidRPr="001D78C0" w:rsidRDefault="009C7937" w:rsidP="001D78C0">
            <w:pPr>
              <w:spacing w:before="40" w:after="40" w:line="280" w:lineRule="exact"/>
              <w:jc w:val="left"/>
              <w:rPr>
                <w:position w:val="2"/>
                <w:sz w:val="20"/>
                <w:szCs w:val="20"/>
              </w:rPr>
            </w:pPr>
            <w:r w:rsidRPr="001D78C0">
              <w:rPr>
                <w:position w:val="2"/>
                <w:sz w:val="20"/>
                <w:szCs w:val="20"/>
              </w:rPr>
              <w:t>2021-07-26</w:t>
            </w:r>
            <w:r w:rsidRPr="001D78C0">
              <w:rPr>
                <w:position w:val="2"/>
                <w:sz w:val="20"/>
                <w:szCs w:val="20"/>
              </w:rPr>
              <w:br/>
            </w:r>
            <w:r w:rsidRPr="001D78C0">
              <w:rPr>
                <w:position w:val="2"/>
                <w:sz w:val="20"/>
                <w:szCs w:val="20"/>
                <w:rtl/>
              </w:rPr>
              <w:t>إلى</w:t>
            </w:r>
            <w:r w:rsidRPr="001D78C0">
              <w:rPr>
                <w:position w:val="2"/>
                <w:sz w:val="20"/>
                <w:szCs w:val="20"/>
              </w:rPr>
              <w:br/>
              <w:t>2021-07-30</w:t>
            </w:r>
          </w:p>
        </w:tc>
        <w:tc>
          <w:tcPr>
            <w:tcW w:w="1396" w:type="pct"/>
            <w:vAlign w:val="center"/>
            <w:hideMark/>
          </w:tcPr>
          <w:p w14:paraId="603FBAD6" w14:textId="7D974CEB"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7EF8AC6" w14:textId="237EA673"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0BAB780B" w14:textId="1AEF6057" w:rsidR="009C7937" w:rsidRPr="001D78C0" w:rsidRDefault="009C7937" w:rsidP="001D78C0">
            <w:pPr>
              <w:spacing w:before="40" w:after="40" w:line="280" w:lineRule="exact"/>
              <w:jc w:val="left"/>
              <w:rPr>
                <w:position w:val="2"/>
                <w:sz w:val="20"/>
                <w:szCs w:val="20"/>
              </w:rPr>
            </w:pPr>
            <w:r w:rsidRPr="001D78C0">
              <w:rPr>
                <w:position w:val="2"/>
                <w:sz w:val="20"/>
                <w:szCs w:val="20"/>
                <w:rtl/>
              </w:rPr>
              <w:t>اجتماع إلكتروني لفريق إدارة المسألة</w:t>
            </w:r>
            <w:r w:rsidRPr="001D78C0">
              <w:rPr>
                <w:rFonts w:hint="cs"/>
                <w:position w:val="2"/>
                <w:sz w:val="20"/>
                <w:szCs w:val="20"/>
                <w:rtl/>
              </w:rPr>
              <w:t xml:space="preserve"> </w:t>
            </w:r>
            <w:r w:rsidRPr="001D78C0">
              <w:rPr>
                <w:position w:val="2"/>
                <w:sz w:val="20"/>
                <w:szCs w:val="20"/>
              </w:rPr>
              <w:t>11/15</w:t>
            </w:r>
            <w:r w:rsidRPr="001D78C0">
              <w:rPr>
                <w:rFonts w:hint="cs"/>
                <w:position w:val="2"/>
                <w:sz w:val="20"/>
                <w:szCs w:val="20"/>
                <w:rtl/>
              </w:rPr>
              <w:t xml:space="preserve">: </w:t>
            </w:r>
            <w:r w:rsidRPr="001D78C0">
              <w:rPr>
                <w:position w:val="2"/>
                <w:sz w:val="20"/>
                <w:szCs w:val="20"/>
              </w:rPr>
              <w:t>OTN</w:t>
            </w:r>
            <w:r w:rsidRPr="001D78C0">
              <w:rPr>
                <w:rFonts w:hint="cs"/>
                <w:position w:val="2"/>
                <w:sz w:val="20"/>
                <w:szCs w:val="20"/>
                <w:rtl/>
              </w:rPr>
              <w:t xml:space="preserve"> </w:t>
            </w:r>
            <w:r w:rsidR="00F03328" w:rsidRPr="001D78C0">
              <w:rPr>
                <w:rFonts w:hint="cs"/>
                <w:position w:val="2"/>
                <w:sz w:val="20"/>
                <w:szCs w:val="20"/>
                <w:rtl/>
              </w:rPr>
              <w:t>و</w:t>
            </w:r>
            <w:r w:rsidR="00F03328" w:rsidRPr="001D78C0">
              <w:rPr>
                <w:position w:val="2"/>
                <w:sz w:val="20"/>
                <w:szCs w:val="20"/>
              </w:rPr>
              <w:t>OSU</w:t>
            </w:r>
          </w:p>
        </w:tc>
      </w:tr>
      <w:tr w:rsidR="009C7937" w:rsidRPr="001D78C0" w14:paraId="2AA317D6" w14:textId="77777777" w:rsidTr="001D78C0">
        <w:trPr>
          <w:cantSplit/>
        </w:trPr>
        <w:tc>
          <w:tcPr>
            <w:tcW w:w="873" w:type="pct"/>
            <w:vAlign w:val="center"/>
            <w:hideMark/>
          </w:tcPr>
          <w:p w14:paraId="5A3D3B32" w14:textId="7DF626A4" w:rsidR="009C7937" w:rsidRPr="001D78C0" w:rsidRDefault="009C7937" w:rsidP="001D78C0">
            <w:pPr>
              <w:spacing w:before="40" w:after="40" w:line="280" w:lineRule="exact"/>
              <w:jc w:val="left"/>
              <w:rPr>
                <w:position w:val="2"/>
                <w:sz w:val="20"/>
                <w:szCs w:val="20"/>
              </w:rPr>
            </w:pPr>
            <w:r w:rsidRPr="001D78C0">
              <w:rPr>
                <w:position w:val="2"/>
                <w:sz w:val="20"/>
                <w:szCs w:val="20"/>
              </w:rPr>
              <w:t>2021-08-04</w:t>
            </w:r>
          </w:p>
        </w:tc>
        <w:tc>
          <w:tcPr>
            <w:tcW w:w="1396" w:type="pct"/>
            <w:vAlign w:val="center"/>
            <w:hideMark/>
          </w:tcPr>
          <w:p w14:paraId="7A14D948" w14:textId="273E9A2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CE0A37C" w14:textId="2265962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20EC7722" w14:textId="2E2C62B1"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w:t>
            </w:r>
          </w:p>
        </w:tc>
      </w:tr>
      <w:tr w:rsidR="009C7937" w:rsidRPr="001D78C0" w14:paraId="3A124B08" w14:textId="77777777" w:rsidTr="001D78C0">
        <w:trPr>
          <w:cantSplit/>
        </w:trPr>
        <w:tc>
          <w:tcPr>
            <w:tcW w:w="873" w:type="pct"/>
            <w:vAlign w:val="center"/>
            <w:hideMark/>
          </w:tcPr>
          <w:p w14:paraId="4DD64754" w14:textId="06EC3C49" w:rsidR="009C7937" w:rsidRPr="001D78C0" w:rsidRDefault="009C7937" w:rsidP="001D78C0">
            <w:pPr>
              <w:spacing w:before="40" w:after="40" w:line="280" w:lineRule="exact"/>
              <w:jc w:val="left"/>
              <w:rPr>
                <w:position w:val="2"/>
                <w:sz w:val="20"/>
                <w:szCs w:val="20"/>
              </w:rPr>
            </w:pPr>
            <w:r w:rsidRPr="001D78C0">
              <w:rPr>
                <w:position w:val="2"/>
                <w:sz w:val="20"/>
                <w:szCs w:val="20"/>
              </w:rPr>
              <w:t>2021-08-11</w:t>
            </w:r>
          </w:p>
        </w:tc>
        <w:tc>
          <w:tcPr>
            <w:tcW w:w="1396" w:type="pct"/>
            <w:vAlign w:val="center"/>
            <w:hideMark/>
          </w:tcPr>
          <w:p w14:paraId="307B5282" w14:textId="1B5AC2C9"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6191BC6" w14:textId="1522EB6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0C4B268B" w14:textId="10894A1F"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rFonts w:hint="cs"/>
                <w:position w:val="2"/>
                <w:sz w:val="20"/>
                <w:szCs w:val="20"/>
                <w:rtl/>
                <w:lang w:bidi="ar-EG"/>
              </w:rPr>
              <w:t xml:space="preserve"> متطلبات الإدارة والتحكم (</w:t>
            </w:r>
            <w:r w:rsidRPr="001D78C0">
              <w:rPr>
                <w:position w:val="2"/>
                <w:sz w:val="20"/>
                <w:szCs w:val="20"/>
              </w:rPr>
              <w:t>MC</w:t>
            </w:r>
            <w:r w:rsidRPr="001D78C0">
              <w:rPr>
                <w:rFonts w:hint="cs"/>
                <w:position w:val="2"/>
                <w:sz w:val="20"/>
                <w:szCs w:val="20"/>
                <w:rtl/>
                <w:lang w:bidi="ar-EG"/>
              </w:rPr>
              <w:t>)/ ونموذج المعلومات، والتشغيل</w:t>
            </w:r>
          </w:p>
        </w:tc>
      </w:tr>
      <w:tr w:rsidR="009C7937" w:rsidRPr="001D78C0" w14:paraId="63AAAA39" w14:textId="77777777" w:rsidTr="001D78C0">
        <w:trPr>
          <w:cantSplit/>
        </w:trPr>
        <w:tc>
          <w:tcPr>
            <w:tcW w:w="873" w:type="pct"/>
            <w:vAlign w:val="center"/>
            <w:hideMark/>
          </w:tcPr>
          <w:p w14:paraId="6AD55602" w14:textId="105DBFD7" w:rsidR="009C7937" w:rsidRPr="001D78C0" w:rsidRDefault="009C7937" w:rsidP="001D78C0">
            <w:pPr>
              <w:spacing w:before="40" w:after="40" w:line="280" w:lineRule="exact"/>
              <w:jc w:val="left"/>
              <w:rPr>
                <w:position w:val="2"/>
                <w:sz w:val="20"/>
                <w:szCs w:val="20"/>
              </w:rPr>
            </w:pPr>
            <w:r w:rsidRPr="001D78C0">
              <w:rPr>
                <w:position w:val="2"/>
                <w:sz w:val="20"/>
                <w:szCs w:val="20"/>
              </w:rPr>
              <w:t>2021-08-12</w:t>
            </w:r>
          </w:p>
        </w:tc>
        <w:tc>
          <w:tcPr>
            <w:tcW w:w="1396" w:type="pct"/>
            <w:vAlign w:val="center"/>
            <w:hideMark/>
          </w:tcPr>
          <w:p w14:paraId="15517E58" w14:textId="1047BF7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268B3EF" w14:textId="58A7657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5CBB9FB" w14:textId="74737C48"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18/15</w:t>
            </w:r>
            <w:r w:rsidRPr="001D78C0">
              <w:rPr>
                <w:position w:val="2"/>
                <w:sz w:val="20"/>
                <w:szCs w:val="20"/>
                <w:rtl/>
              </w:rPr>
              <w:t>-</w:t>
            </w:r>
            <w:r w:rsidRPr="001D78C0">
              <w:rPr>
                <w:rFonts w:hint="cs"/>
                <w:position w:val="2"/>
                <w:sz w:val="20"/>
                <w:szCs w:val="20"/>
                <w:rtl/>
              </w:rPr>
              <w:t xml:space="preserve"> حسم </w:t>
            </w:r>
            <w:r w:rsidRPr="001D78C0">
              <w:rPr>
                <w:position w:val="2"/>
                <w:sz w:val="20"/>
                <w:szCs w:val="20"/>
                <w:rtl/>
              </w:rPr>
              <w:t>تعليقات النداء الأخير</w:t>
            </w:r>
            <w:r w:rsidRPr="001D78C0">
              <w:rPr>
                <w:rFonts w:hint="cs"/>
                <w:position w:val="2"/>
                <w:sz w:val="20"/>
                <w:szCs w:val="20"/>
                <w:rtl/>
              </w:rPr>
              <w:t xml:space="preserve"> (</w:t>
            </w:r>
            <w:r w:rsidRPr="001D78C0">
              <w:rPr>
                <w:position w:val="2"/>
                <w:sz w:val="20"/>
                <w:szCs w:val="20"/>
              </w:rPr>
              <w:t>LCC</w:t>
            </w:r>
            <w:r w:rsidRPr="001D78C0">
              <w:rPr>
                <w:rFonts w:hint="cs"/>
                <w:position w:val="2"/>
                <w:sz w:val="20"/>
                <w:szCs w:val="20"/>
                <w:rtl/>
              </w:rPr>
              <w:t xml:space="preserve">) بشأن التوصية </w:t>
            </w:r>
            <w:r w:rsidRPr="001D78C0">
              <w:rPr>
                <w:position w:val="2"/>
                <w:sz w:val="20"/>
                <w:szCs w:val="20"/>
              </w:rPr>
              <w:t>G.9976</w:t>
            </w:r>
            <w:r w:rsidRPr="001D78C0">
              <w:rPr>
                <w:rFonts w:hint="cs"/>
                <w:position w:val="2"/>
                <w:sz w:val="20"/>
                <w:szCs w:val="20"/>
                <w:rtl/>
              </w:rPr>
              <w:t>، وبيان اتصال صادر إلى قطاع الاتصالات الراديوية ومساهمات جديدة</w:t>
            </w:r>
          </w:p>
        </w:tc>
      </w:tr>
      <w:tr w:rsidR="009C7937" w:rsidRPr="001D78C0" w14:paraId="212F58CF" w14:textId="77777777" w:rsidTr="001D78C0">
        <w:trPr>
          <w:cantSplit/>
        </w:trPr>
        <w:tc>
          <w:tcPr>
            <w:tcW w:w="873" w:type="pct"/>
            <w:vAlign w:val="center"/>
            <w:hideMark/>
          </w:tcPr>
          <w:p w14:paraId="255136F5" w14:textId="3481AC7C" w:rsidR="009C7937" w:rsidRPr="001D78C0" w:rsidRDefault="009C7937" w:rsidP="001D78C0">
            <w:pPr>
              <w:spacing w:before="40" w:after="40" w:line="280" w:lineRule="exact"/>
              <w:jc w:val="left"/>
              <w:rPr>
                <w:position w:val="2"/>
                <w:sz w:val="20"/>
                <w:szCs w:val="20"/>
              </w:rPr>
            </w:pPr>
            <w:r w:rsidRPr="001D78C0">
              <w:rPr>
                <w:position w:val="2"/>
                <w:sz w:val="20"/>
                <w:szCs w:val="20"/>
              </w:rPr>
              <w:t>2021-08-16</w:t>
            </w:r>
          </w:p>
        </w:tc>
        <w:tc>
          <w:tcPr>
            <w:tcW w:w="1396" w:type="pct"/>
            <w:vAlign w:val="center"/>
            <w:hideMark/>
          </w:tcPr>
          <w:p w14:paraId="37B61E36" w14:textId="18DC2529"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0B1C2D9" w14:textId="26A0562E"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1E8CF8BE" w14:textId="0C475851"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w:t>
            </w:r>
            <w:r w:rsidRPr="001D78C0">
              <w:rPr>
                <w:position w:val="2"/>
                <w:sz w:val="20"/>
                <w:szCs w:val="20"/>
              </w:rPr>
              <w:t>OTN</w:t>
            </w:r>
            <w:r w:rsidRPr="001D78C0">
              <w:rPr>
                <w:rFonts w:hint="cs"/>
                <w:position w:val="2"/>
                <w:sz w:val="20"/>
                <w:szCs w:val="20"/>
                <w:rtl/>
              </w:rPr>
              <w:t xml:space="preserve"> وإدارة الوسائط البصرية</w:t>
            </w:r>
          </w:p>
        </w:tc>
      </w:tr>
      <w:tr w:rsidR="009C7937" w:rsidRPr="001D78C0" w14:paraId="7FAD3326" w14:textId="77777777" w:rsidTr="001D78C0">
        <w:trPr>
          <w:cantSplit/>
        </w:trPr>
        <w:tc>
          <w:tcPr>
            <w:tcW w:w="873" w:type="pct"/>
            <w:vAlign w:val="center"/>
            <w:hideMark/>
          </w:tcPr>
          <w:p w14:paraId="306EB120" w14:textId="68D9A239" w:rsidR="009C7937" w:rsidRPr="001D78C0" w:rsidRDefault="009C7937" w:rsidP="001D78C0">
            <w:pPr>
              <w:spacing w:before="40" w:after="40" w:line="280" w:lineRule="exact"/>
              <w:jc w:val="left"/>
              <w:rPr>
                <w:position w:val="2"/>
                <w:sz w:val="20"/>
                <w:szCs w:val="20"/>
              </w:rPr>
            </w:pPr>
            <w:r w:rsidRPr="001D78C0">
              <w:rPr>
                <w:position w:val="2"/>
                <w:sz w:val="20"/>
                <w:szCs w:val="20"/>
              </w:rPr>
              <w:t>2021-08-18</w:t>
            </w:r>
          </w:p>
        </w:tc>
        <w:tc>
          <w:tcPr>
            <w:tcW w:w="1396" w:type="pct"/>
            <w:vAlign w:val="center"/>
            <w:hideMark/>
          </w:tcPr>
          <w:p w14:paraId="218DEDBF" w14:textId="68804164"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CE6790C" w14:textId="3B1D5354"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10BEB833" w14:textId="492A4F08"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إدارة </w:t>
            </w:r>
            <w:r w:rsidRPr="001D78C0">
              <w:rPr>
                <w:position w:val="2"/>
                <w:sz w:val="20"/>
                <w:szCs w:val="20"/>
              </w:rPr>
              <w:t>MTN</w:t>
            </w:r>
          </w:p>
        </w:tc>
      </w:tr>
      <w:tr w:rsidR="009C7937" w:rsidRPr="001D78C0" w14:paraId="02671C01" w14:textId="77777777" w:rsidTr="001D78C0">
        <w:trPr>
          <w:cantSplit/>
        </w:trPr>
        <w:tc>
          <w:tcPr>
            <w:tcW w:w="873" w:type="pct"/>
            <w:vAlign w:val="center"/>
            <w:hideMark/>
          </w:tcPr>
          <w:p w14:paraId="3290229B" w14:textId="7E55BA37" w:rsidR="009C7937" w:rsidRPr="001D78C0" w:rsidRDefault="009C7937" w:rsidP="001D78C0">
            <w:pPr>
              <w:spacing w:before="40" w:after="40" w:line="280" w:lineRule="exact"/>
              <w:jc w:val="left"/>
              <w:rPr>
                <w:position w:val="2"/>
                <w:sz w:val="20"/>
                <w:szCs w:val="20"/>
              </w:rPr>
            </w:pPr>
            <w:r w:rsidRPr="001D78C0">
              <w:rPr>
                <w:position w:val="2"/>
                <w:sz w:val="20"/>
                <w:szCs w:val="20"/>
              </w:rPr>
              <w:t>2021-09-01</w:t>
            </w:r>
          </w:p>
        </w:tc>
        <w:tc>
          <w:tcPr>
            <w:tcW w:w="1396" w:type="pct"/>
            <w:vAlign w:val="center"/>
            <w:hideMark/>
          </w:tcPr>
          <w:p w14:paraId="5E8C5A11" w14:textId="5544808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9681C23" w14:textId="370BD251"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5/15</w:t>
            </w:r>
          </w:p>
        </w:tc>
        <w:tc>
          <w:tcPr>
            <w:tcW w:w="1767" w:type="pct"/>
            <w:vAlign w:val="center"/>
            <w:hideMark/>
          </w:tcPr>
          <w:p w14:paraId="3A0C3C03" w14:textId="4A072362"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المسألة </w:t>
            </w:r>
            <w:r w:rsidRPr="001D78C0">
              <w:rPr>
                <w:position w:val="2"/>
                <w:sz w:val="20"/>
                <w:szCs w:val="20"/>
              </w:rPr>
              <w:t>5/15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التوصيتان </w:t>
            </w:r>
            <w:proofErr w:type="spellStart"/>
            <w:proofErr w:type="gramStart"/>
            <w:r w:rsidRPr="001D78C0">
              <w:rPr>
                <w:position w:val="2"/>
                <w:sz w:val="20"/>
                <w:szCs w:val="20"/>
              </w:rPr>
              <w:t>L.oehc</w:t>
            </w:r>
            <w:proofErr w:type="spellEnd"/>
            <w:proofErr w:type="gramEnd"/>
            <w:r w:rsidRPr="001D78C0">
              <w:rPr>
                <w:rFonts w:hint="cs"/>
                <w:position w:val="2"/>
                <w:sz w:val="20"/>
                <w:szCs w:val="20"/>
                <w:rtl/>
              </w:rPr>
              <w:t xml:space="preserve"> و</w:t>
            </w:r>
            <w:proofErr w:type="spellStart"/>
            <w:r w:rsidRPr="001D78C0">
              <w:rPr>
                <w:position w:val="2"/>
                <w:sz w:val="20"/>
                <w:szCs w:val="20"/>
              </w:rPr>
              <w:t>TR.sdm</w:t>
            </w:r>
            <w:proofErr w:type="spellEnd"/>
            <w:r w:rsidRPr="001D78C0">
              <w:rPr>
                <w:rFonts w:hint="cs"/>
                <w:position w:val="2"/>
                <w:sz w:val="20"/>
                <w:szCs w:val="20"/>
                <w:rtl/>
              </w:rPr>
              <w:t xml:space="preserve"> الجديدتان؛ ومراجعة التوصيات </w:t>
            </w:r>
            <w:r w:rsidRPr="001D78C0">
              <w:rPr>
                <w:position w:val="2"/>
                <w:sz w:val="20"/>
                <w:szCs w:val="20"/>
              </w:rPr>
              <w:t>G.650.1</w:t>
            </w:r>
            <w:r w:rsidRPr="001D78C0">
              <w:rPr>
                <w:rFonts w:hint="cs"/>
                <w:position w:val="2"/>
                <w:sz w:val="20"/>
                <w:szCs w:val="20"/>
                <w:rtl/>
              </w:rPr>
              <w:t xml:space="preserve"> و</w:t>
            </w:r>
            <w:r w:rsidRPr="001D78C0">
              <w:rPr>
                <w:position w:val="2"/>
                <w:sz w:val="20"/>
                <w:szCs w:val="20"/>
              </w:rPr>
              <w:t xml:space="preserve"> G.652</w:t>
            </w:r>
            <w:r w:rsidRPr="001D78C0">
              <w:rPr>
                <w:rFonts w:hint="cs"/>
                <w:position w:val="2"/>
                <w:sz w:val="20"/>
                <w:szCs w:val="20"/>
                <w:rtl/>
              </w:rPr>
              <w:t>و</w:t>
            </w:r>
            <w:r w:rsidRPr="001D78C0">
              <w:rPr>
                <w:position w:val="2"/>
                <w:sz w:val="20"/>
                <w:szCs w:val="20"/>
              </w:rPr>
              <w:t>G.654</w:t>
            </w:r>
          </w:p>
        </w:tc>
      </w:tr>
      <w:tr w:rsidR="009C7937" w:rsidRPr="001D78C0" w14:paraId="03B284F1" w14:textId="77777777" w:rsidTr="001D78C0">
        <w:trPr>
          <w:cantSplit/>
        </w:trPr>
        <w:tc>
          <w:tcPr>
            <w:tcW w:w="873" w:type="pct"/>
            <w:vAlign w:val="center"/>
            <w:hideMark/>
          </w:tcPr>
          <w:p w14:paraId="48AA0ED5" w14:textId="596FC8EA" w:rsidR="009C7937" w:rsidRPr="001D78C0" w:rsidRDefault="009C7937" w:rsidP="001D78C0">
            <w:pPr>
              <w:spacing w:before="40" w:after="40" w:line="280" w:lineRule="exact"/>
              <w:jc w:val="left"/>
              <w:rPr>
                <w:position w:val="2"/>
                <w:sz w:val="20"/>
                <w:szCs w:val="20"/>
              </w:rPr>
            </w:pPr>
            <w:r w:rsidRPr="001D78C0">
              <w:rPr>
                <w:position w:val="2"/>
                <w:sz w:val="20"/>
                <w:szCs w:val="20"/>
              </w:rPr>
              <w:t>2021-09-01</w:t>
            </w:r>
          </w:p>
        </w:tc>
        <w:tc>
          <w:tcPr>
            <w:tcW w:w="1396" w:type="pct"/>
            <w:vAlign w:val="center"/>
            <w:hideMark/>
          </w:tcPr>
          <w:p w14:paraId="3F07CB43" w14:textId="5AA044EF"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90D9791" w14:textId="49D9C410"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097C616F" w14:textId="20617317"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w:t>
            </w:r>
          </w:p>
        </w:tc>
      </w:tr>
      <w:tr w:rsidR="009C7937" w:rsidRPr="001D78C0" w14:paraId="6FEC0F18" w14:textId="77777777" w:rsidTr="001D78C0">
        <w:trPr>
          <w:cantSplit/>
        </w:trPr>
        <w:tc>
          <w:tcPr>
            <w:tcW w:w="873" w:type="pct"/>
            <w:vAlign w:val="center"/>
            <w:hideMark/>
          </w:tcPr>
          <w:p w14:paraId="72A2CC11" w14:textId="1238A3ED" w:rsidR="009C7937" w:rsidRPr="001D78C0" w:rsidRDefault="009C7937" w:rsidP="001D78C0">
            <w:pPr>
              <w:spacing w:before="40" w:after="40" w:line="280" w:lineRule="exact"/>
              <w:jc w:val="left"/>
              <w:rPr>
                <w:position w:val="2"/>
                <w:sz w:val="20"/>
                <w:szCs w:val="20"/>
              </w:rPr>
            </w:pPr>
            <w:r w:rsidRPr="001D78C0">
              <w:rPr>
                <w:position w:val="2"/>
                <w:sz w:val="20"/>
                <w:szCs w:val="20"/>
              </w:rPr>
              <w:t>2021-08-31</w:t>
            </w:r>
            <w:r w:rsidRPr="001D78C0">
              <w:rPr>
                <w:position w:val="2"/>
                <w:sz w:val="20"/>
                <w:szCs w:val="20"/>
              </w:rPr>
              <w:br/>
            </w:r>
            <w:r w:rsidRPr="001D78C0">
              <w:rPr>
                <w:position w:val="2"/>
                <w:sz w:val="20"/>
                <w:szCs w:val="20"/>
                <w:rtl/>
              </w:rPr>
              <w:t>إلى</w:t>
            </w:r>
            <w:r w:rsidRPr="001D78C0">
              <w:rPr>
                <w:position w:val="2"/>
                <w:sz w:val="20"/>
                <w:szCs w:val="20"/>
              </w:rPr>
              <w:br/>
              <w:t>2021-09-01</w:t>
            </w:r>
          </w:p>
        </w:tc>
        <w:tc>
          <w:tcPr>
            <w:tcW w:w="1396" w:type="pct"/>
            <w:vAlign w:val="center"/>
            <w:hideMark/>
          </w:tcPr>
          <w:p w14:paraId="6A7BA30E" w14:textId="6AFF929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42B4C18" w14:textId="322E4E8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6/15</w:t>
            </w:r>
          </w:p>
        </w:tc>
        <w:tc>
          <w:tcPr>
            <w:tcW w:w="1767" w:type="pct"/>
            <w:vAlign w:val="center"/>
            <w:hideMark/>
          </w:tcPr>
          <w:p w14:paraId="2C12FFCC" w14:textId="3865081A"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6/15</w:t>
            </w:r>
          </w:p>
        </w:tc>
      </w:tr>
      <w:tr w:rsidR="009C7937" w:rsidRPr="001D78C0" w14:paraId="42D6C5C8" w14:textId="77777777" w:rsidTr="001D78C0">
        <w:trPr>
          <w:cantSplit/>
        </w:trPr>
        <w:tc>
          <w:tcPr>
            <w:tcW w:w="873" w:type="pct"/>
            <w:vAlign w:val="center"/>
            <w:hideMark/>
          </w:tcPr>
          <w:p w14:paraId="4E0C11B1" w14:textId="610CDEA6" w:rsidR="009C7937" w:rsidRPr="001D78C0" w:rsidRDefault="009C7937" w:rsidP="001D78C0">
            <w:pPr>
              <w:spacing w:before="40" w:after="40" w:line="280" w:lineRule="exact"/>
              <w:jc w:val="left"/>
              <w:rPr>
                <w:position w:val="2"/>
                <w:sz w:val="20"/>
                <w:szCs w:val="20"/>
              </w:rPr>
            </w:pPr>
            <w:r w:rsidRPr="001D78C0">
              <w:rPr>
                <w:position w:val="2"/>
                <w:sz w:val="20"/>
                <w:szCs w:val="20"/>
              </w:rPr>
              <w:t>2021-08-30</w:t>
            </w:r>
            <w:r w:rsidRPr="001D78C0">
              <w:rPr>
                <w:position w:val="2"/>
                <w:sz w:val="20"/>
                <w:szCs w:val="20"/>
              </w:rPr>
              <w:br/>
            </w:r>
            <w:r w:rsidRPr="001D78C0">
              <w:rPr>
                <w:position w:val="2"/>
                <w:sz w:val="20"/>
                <w:szCs w:val="20"/>
                <w:rtl/>
              </w:rPr>
              <w:t>إلى</w:t>
            </w:r>
            <w:r w:rsidRPr="001D78C0">
              <w:rPr>
                <w:position w:val="2"/>
                <w:sz w:val="20"/>
                <w:szCs w:val="20"/>
              </w:rPr>
              <w:br/>
              <w:t>2021-09-03</w:t>
            </w:r>
          </w:p>
        </w:tc>
        <w:tc>
          <w:tcPr>
            <w:tcW w:w="1396" w:type="pct"/>
            <w:vAlign w:val="center"/>
            <w:hideMark/>
          </w:tcPr>
          <w:p w14:paraId="400F8473" w14:textId="60181318"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E58FEC1" w14:textId="273EB03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2731F6D3" w14:textId="7590F060"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11/15</w:t>
            </w:r>
            <w:r w:rsidRPr="001D78C0">
              <w:rPr>
                <w:rFonts w:hint="cs"/>
                <w:position w:val="2"/>
                <w:sz w:val="20"/>
                <w:szCs w:val="20"/>
                <w:rtl/>
              </w:rPr>
              <w:t xml:space="preserve"> - </w:t>
            </w:r>
            <w:r w:rsidRPr="001D78C0">
              <w:rPr>
                <w:position w:val="2"/>
                <w:sz w:val="20"/>
                <w:szCs w:val="20"/>
              </w:rPr>
              <w:t>MTN</w:t>
            </w:r>
            <w:r w:rsidRPr="001D78C0">
              <w:rPr>
                <w:rFonts w:hint="cs"/>
                <w:position w:val="2"/>
                <w:sz w:val="20"/>
                <w:szCs w:val="20"/>
                <w:rtl/>
              </w:rPr>
              <w:t xml:space="preserve"> </w:t>
            </w:r>
            <w:r w:rsidR="00F03328" w:rsidRPr="001D78C0">
              <w:rPr>
                <w:rFonts w:hint="cs"/>
                <w:position w:val="2"/>
                <w:sz w:val="20"/>
                <w:szCs w:val="20"/>
                <w:rtl/>
              </w:rPr>
              <w:t>و</w:t>
            </w:r>
            <w:proofErr w:type="spellStart"/>
            <w:r w:rsidR="00F03328" w:rsidRPr="001D78C0">
              <w:rPr>
                <w:position w:val="2"/>
                <w:sz w:val="20"/>
                <w:szCs w:val="20"/>
              </w:rPr>
              <w:t>FlexE</w:t>
            </w:r>
            <w:proofErr w:type="spellEnd"/>
          </w:p>
        </w:tc>
      </w:tr>
      <w:tr w:rsidR="009C7937" w:rsidRPr="001D78C0" w14:paraId="3A54C784" w14:textId="77777777" w:rsidTr="001D78C0">
        <w:trPr>
          <w:cantSplit/>
        </w:trPr>
        <w:tc>
          <w:tcPr>
            <w:tcW w:w="873" w:type="pct"/>
            <w:vAlign w:val="center"/>
            <w:hideMark/>
          </w:tcPr>
          <w:p w14:paraId="446E6E49" w14:textId="68600638" w:rsidR="009C7937" w:rsidRPr="001D78C0" w:rsidRDefault="009C7937" w:rsidP="001D78C0">
            <w:pPr>
              <w:spacing w:before="40" w:after="40" w:line="280" w:lineRule="exact"/>
              <w:jc w:val="left"/>
              <w:rPr>
                <w:position w:val="2"/>
                <w:sz w:val="20"/>
                <w:szCs w:val="20"/>
              </w:rPr>
            </w:pPr>
            <w:r w:rsidRPr="001D78C0">
              <w:rPr>
                <w:position w:val="2"/>
                <w:sz w:val="20"/>
                <w:szCs w:val="20"/>
              </w:rPr>
              <w:t>2021-09-08</w:t>
            </w:r>
          </w:p>
        </w:tc>
        <w:tc>
          <w:tcPr>
            <w:tcW w:w="1396" w:type="pct"/>
            <w:vAlign w:val="center"/>
            <w:hideMark/>
          </w:tcPr>
          <w:p w14:paraId="5B89BE2F" w14:textId="4999163B"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E51FED8" w14:textId="052CA474"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AAA8248" w14:textId="3062FBB0"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rFonts w:hint="cs"/>
                <w:position w:val="2"/>
                <w:sz w:val="20"/>
                <w:szCs w:val="20"/>
                <w:rtl/>
                <w:lang w:bidi="ar-EG"/>
              </w:rPr>
              <w:t xml:space="preserve"> متطلبات الإدارة والتحكم (</w:t>
            </w:r>
            <w:r w:rsidRPr="001D78C0">
              <w:rPr>
                <w:position w:val="2"/>
                <w:sz w:val="20"/>
                <w:szCs w:val="20"/>
              </w:rPr>
              <w:t>MC</w:t>
            </w:r>
            <w:r w:rsidRPr="001D78C0">
              <w:rPr>
                <w:rFonts w:hint="cs"/>
                <w:position w:val="2"/>
                <w:sz w:val="20"/>
                <w:szCs w:val="20"/>
                <w:rtl/>
                <w:lang w:bidi="ar-EG"/>
              </w:rPr>
              <w:t>)/ ونموذج المعلومات، والتشغيل</w:t>
            </w:r>
          </w:p>
        </w:tc>
      </w:tr>
      <w:tr w:rsidR="009C7937" w:rsidRPr="001D78C0" w14:paraId="7B705625" w14:textId="77777777" w:rsidTr="001D78C0">
        <w:trPr>
          <w:cantSplit/>
        </w:trPr>
        <w:tc>
          <w:tcPr>
            <w:tcW w:w="873" w:type="pct"/>
            <w:vAlign w:val="center"/>
            <w:hideMark/>
          </w:tcPr>
          <w:p w14:paraId="6176F81B" w14:textId="706C7836" w:rsidR="009C7937" w:rsidRPr="001D78C0" w:rsidRDefault="009C7937" w:rsidP="001D78C0">
            <w:pPr>
              <w:spacing w:before="40" w:after="40" w:line="280" w:lineRule="exact"/>
              <w:jc w:val="left"/>
              <w:rPr>
                <w:position w:val="2"/>
                <w:sz w:val="20"/>
                <w:szCs w:val="20"/>
              </w:rPr>
            </w:pPr>
            <w:r w:rsidRPr="001D78C0">
              <w:rPr>
                <w:position w:val="2"/>
                <w:sz w:val="20"/>
                <w:szCs w:val="20"/>
              </w:rPr>
              <w:t>2021-09-07</w:t>
            </w:r>
            <w:r w:rsidRPr="001D78C0">
              <w:rPr>
                <w:position w:val="2"/>
                <w:sz w:val="20"/>
                <w:szCs w:val="20"/>
              </w:rPr>
              <w:br/>
            </w:r>
            <w:r w:rsidRPr="001D78C0">
              <w:rPr>
                <w:position w:val="2"/>
                <w:sz w:val="20"/>
                <w:szCs w:val="20"/>
                <w:rtl/>
              </w:rPr>
              <w:t>إلى</w:t>
            </w:r>
            <w:r w:rsidRPr="001D78C0">
              <w:rPr>
                <w:position w:val="2"/>
                <w:sz w:val="20"/>
                <w:szCs w:val="20"/>
              </w:rPr>
              <w:br/>
              <w:t>2021-09-08</w:t>
            </w:r>
          </w:p>
        </w:tc>
        <w:tc>
          <w:tcPr>
            <w:tcW w:w="1396" w:type="pct"/>
            <w:vAlign w:val="center"/>
            <w:hideMark/>
          </w:tcPr>
          <w:p w14:paraId="2C1905E4" w14:textId="6136530B"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703CCC0" w14:textId="4A9F031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47D2C22F" w14:textId="02F86A13"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w:t>
            </w:r>
          </w:p>
        </w:tc>
      </w:tr>
      <w:tr w:rsidR="009C7937" w:rsidRPr="001D78C0" w14:paraId="03B367CA" w14:textId="77777777" w:rsidTr="001D78C0">
        <w:trPr>
          <w:cantSplit/>
        </w:trPr>
        <w:tc>
          <w:tcPr>
            <w:tcW w:w="873" w:type="pct"/>
            <w:vAlign w:val="center"/>
            <w:hideMark/>
          </w:tcPr>
          <w:p w14:paraId="1FA5B7D0" w14:textId="717865B2" w:rsidR="009C7937" w:rsidRPr="001D78C0" w:rsidRDefault="009C7937" w:rsidP="001D78C0">
            <w:pPr>
              <w:spacing w:before="40" w:after="40" w:line="280" w:lineRule="exact"/>
              <w:jc w:val="left"/>
              <w:rPr>
                <w:position w:val="2"/>
                <w:sz w:val="20"/>
                <w:szCs w:val="20"/>
              </w:rPr>
            </w:pPr>
            <w:r w:rsidRPr="001D78C0">
              <w:rPr>
                <w:position w:val="2"/>
                <w:sz w:val="20"/>
                <w:szCs w:val="20"/>
              </w:rPr>
              <w:lastRenderedPageBreak/>
              <w:t>2021-09-06</w:t>
            </w:r>
            <w:r w:rsidRPr="001D78C0">
              <w:rPr>
                <w:position w:val="2"/>
                <w:sz w:val="20"/>
                <w:szCs w:val="20"/>
              </w:rPr>
              <w:br/>
            </w:r>
            <w:r w:rsidRPr="001D78C0">
              <w:rPr>
                <w:position w:val="2"/>
                <w:sz w:val="20"/>
                <w:szCs w:val="20"/>
                <w:rtl/>
              </w:rPr>
              <w:t>إلى</w:t>
            </w:r>
            <w:r w:rsidRPr="001D78C0">
              <w:rPr>
                <w:position w:val="2"/>
                <w:sz w:val="20"/>
                <w:szCs w:val="20"/>
              </w:rPr>
              <w:br/>
              <w:t>2021-09-09</w:t>
            </w:r>
          </w:p>
        </w:tc>
        <w:tc>
          <w:tcPr>
            <w:tcW w:w="1396" w:type="pct"/>
            <w:vAlign w:val="center"/>
            <w:hideMark/>
          </w:tcPr>
          <w:p w14:paraId="33896F78" w14:textId="72924D6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A861E51" w14:textId="2FC3CB06"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4645ED74" w14:textId="0B22F209"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18/15</w:t>
            </w:r>
            <w:r w:rsidRPr="001D78C0">
              <w:rPr>
                <w:rFonts w:hint="cs"/>
                <w:position w:val="2"/>
                <w:sz w:val="20"/>
                <w:szCs w:val="20"/>
                <w:rtl/>
              </w:rPr>
              <w:t xml:space="preserve"> – جميع المشاريع</w:t>
            </w:r>
          </w:p>
        </w:tc>
      </w:tr>
      <w:tr w:rsidR="009C7937" w:rsidRPr="001D78C0" w14:paraId="76A78EE4" w14:textId="77777777" w:rsidTr="001D78C0">
        <w:trPr>
          <w:cantSplit/>
        </w:trPr>
        <w:tc>
          <w:tcPr>
            <w:tcW w:w="873" w:type="pct"/>
            <w:vAlign w:val="center"/>
            <w:hideMark/>
          </w:tcPr>
          <w:p w14:paraId="14A17266" w14:textId="30380AFB" w:rsidR="009C7937" w:rsidRPr="001D78C0" w:rsidRDefault="009C7937" w:rsidP="001D78C0">
            <w:pPr>
              <w:spacing w:before="40" w:after="40" w:line="280" w:lineRule="exact"/>
              <w:jc w:val="left"/>
              <w:rPr>
                <w:position w:val="2"/>
                <w:sz w:val="20"/>
                <w:szCs w:val="20"/>
              </w:rPr>
            </w:pPr>
            <w:r w:rsidRPr="001D78C0">
              <w:rPr>
                <w:position w:val="2"/>
                <w:sz w:val="20"/>
                <w:szCs w:val="20"/>
              </w:rPr>
              <w:t>2021-09-15</w:t>
            </w:r>
          </w:p>
        </w:tc>
        <w:tc>
          <w:tcPr>
            <w:tcW w:w="1396" w:type="pct"/>
            <w:vAlign w:val="center"/>
            <w:hideMark/>
          </w:tcPr>
          <w:p w14:paraId="10AE6782" w14:textId="15B64404"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DC59F66" w14:textId="7A374AB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7180D63B" w14:textId="38347F75"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إدارة </w:t>
            </w:r>
            <w:r w:rsidRPr="001D78C0">
              <w:rPr>
                <w:position w:val="2"/>
                <w:sz w:val="20"/>
                <w:szCs w:val="20"/>
              </w:rPr>
              <w:t>MTN</w:t>
            </w:r>
          </w:p>
        </w:tc>
      </w:tr>
      <w:tr w:rsidR="009C7937" w:rsidRPr="001D78C0" w14:paraId="7628D2E5" w14:textId="77777777" w:rsidTr="001D78C0">
        <w:trPr>
          <w:cantSplit/>
        </w:trPr>
        <w:tc>
          <w:tcPr>
            <w:tcW w:w="873" w:type="pct"/>
            <w:vAlign w:val="center"/>
            <w:hideMark/>
          </w:tcPr>
          <w:p w14:paraId="1521AB9B" w14:textId="2AED72AC" w:rsidR="009C7937" w:rsidRPr="001D78C0" w:rsidRDefault="009C7937" w:rsidP="001D78C0">
            <w:pPr>
              <w:spacing w:before="40" w:after="40" w:line="280" w:lineRule="exact"/>
              <w:jc w:val="left"/>
              <w:rPr>
                <w:position w:val="2"/>
                <w:sz w:val="20"/>
                <w:szCs w:val="20"/>
              </w:rPr>
            </w:pPr>
            <w:r w:rsidRPr="001D78C0">
              <w:rPr>
                <w:position w:val="2"/>
                <w:sz w:val="20"/>
                <w:szCs w:val="20"/>
              </w:rPr>
              <w:t>2021-09-14</w:t>
            </w:r>
            <w:r w:rsidRPr="001D78C0">
              <w:rPr>
                <w:position w:val="2"/>
                <w:sz w:val="20"/>
                <w:szCs w:val="20"/>
              </w:rPr>
              <w:br/>
            </w:r>
            <w:r w:rsidRPr="001D78C0">
              <w:rPr>
                <w:position w:val="2"/>
                <w:sz w:val="20"/>
                <w:szCs w:val="20"/>
                <w:rtl/>
              </w:rPr>
              <w:t>إلى</w:t>
            </w:r>
            <w:r w:rsidRPr="001D78C0">
              <w:rPr>
                <w:position w:val="2"/>
                <w:sz w:val="20"/>
                <w:szCs w:val="20"/>
              </w:rPr>
              <w:br/>
              <w:t>2021-09-16</w:t>
            </w:r>
          </w:p>
        </w:tc>
        <w:tc>
          <w:tcPr>
            <w:tcW w:w="1396" w:type="pct"/>
            <w:vAlign w:val="center"/>
            <w:hideMark/>
          </w:tcPr>
          <w:p w14:paraId="47C106A4" w14:textId="3FD34530"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328974C" w14:textId="09D4BBE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574110A8" w14:textId="777E94CA"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 بشأن التوصيتين </w:t>
            </w:r>
            <w:r w:rsidRPr="001D78C0">
              <w:rPr>
                <w:position w:val="2"/>
                <w:sz w:val="20"/>
                <w:szCs w:val="20"/>
              </w:rPr>
              <w:t>G.7701</w:t>
            </w:r>
            <w:r w:rsidRPr="001D78C0">
              <w:rPr>
                <w:rFonts w:hint="cs"/>
                <w:position w:val="2"/>
                <w:sz w:val="20"/>
                <w:szCs w:val="20"/>
                <w:rtl/>
              </w:rPr>
              <w:t xml:space="preserve"> و</w:t>
            </w:r>
            <w:r w:rsidRPr="001D78C0">
              <w:rPr>
                <w:position w:val="2"/>
                <w:sz w:val="20"/>
                <w:szCs w:val="20"/>
              </w:rPr>
              <w:t xml:space="preserve"> G.7702</w:t>
            </w:r>
            <w:r w:rsidRPr="001D78C0">
              <w:rPr>
                <w:rFonts w:hint="cs"/>
                <w:position w:val="2"/>
                <w:sz w:val="20"/>
                <w:szCs w:val="20"/>
                <w:rtl/>
                <w:lang w:bidi="ar-EG"/>
              </w:rPr>
              <w:t>ومواضيع أخرى</w:t>
            </w:r>
          </w:p>
        </w:tc>
      </w:tr>
      <w:tr w:rsidR="009C7937" w:rsidRPr="001D78C0" w14:paraId="6FA91BB0" w14:textId="77777777" w:rsidTr="001D78C0">
        <w:trPr>
          <w:cantSplit/>
        </w:trPr>
        <w:tc>
          <w:tcPr>
            <w:tcW w:w="873" w:type="pct"/>
            <w:vAlign w:val="center"/>
            <w:hideMark/>
          </w:tcPr>
          <w:p w14:paraId="172FA18A" w14:textId="42772F77" w:rsidR="009C7937" w:rsidRPr="001D78C0" w:rsidRDefault="009C7937" w:rsidP="001D78C0">
            <w:pPr>
              <w:spacing w:before="40" w:after="40" w:line="280" w:lineRule="exact"/>
              <w:jc w:val="left"/>
              <w:rPr>
                <w:position w:val="2"/>
                <w:sz w:val="20"/>
                <w:szCs w:val="20"/>
              </w:rPr>
            </w:pPr>
            <w:r w:rsidRPr="001D78C0">
              <w:rPr>
                <w:position w:val="2"/>
                <w:sz w:val="20"/>
                <w:szCs w:val="20"/>
              </w:rPr>
              <w:t>2021-09-22</w:t>
            </w:r>
          </w:p>
        </w:tc>
        <w:tc>
          <w:tcPr>
            <w:tcW w:w="1396" w:type="pct"/>
            <w:vAlign w:val="center"/>
            <w:hideMark/>
          </w:tcPr>
          <w:p w14:paraId="1954F8D6" w14:textId="79FF420D"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BDAEB14" w14:textId="4A20AE9E"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48794717" w14:textId="4727019C"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w:t>
            </w:r>
            <w:r w:rsidRPr="001D78C0">
              <w:rPr>
                <w:position w:val="2"/>
                <w:sz w:val="20"/>
                <w:szCs w:val="20"/>
              </w:rPr>
              <w:t>OTN</w:t>
            </w:r>
            <w:r w:rsidRPr="001D78C0">
              <w:rPr>
                <w:rFonts w:hint="cs"/>
                <w:position w:val="2"/>
                <w:sz w:val="20"/>
                <w:szCs w:val="20"/>
                <w:rtl/>
              </w:rPr>
              <w:t xml:space="preserve"> وإدارة الوسائط البصرية</w:t>
            </w:r>
          </w:p>
        </w:tc>
      </w:tr>
      <w:tr w:rsidR="009C7937" w:rsidRPr="001D78C0" w14:paraId="5E8134D3" w14:textId="77777777" w:rsidTr="001D78C0">
        <w:trPr>
          <w:cantSplit/>
        </w:trPr>
        <w:tc>
          <w:tcPr>
            <w:tcW w:w="873" w:type="pct"/>
            <w:vAlign w:val="center"/>
            <w:hideMark/>
          </w:tcPr>
          <w:p w14:paraId="45982314" w14:textId="3F7C14F9" w:rsidR="009C7937" w:rsidRPr="001D78C0" w:rsidRDefault="009C7937" w:rsidP="001D78C0">
            <w:pPr>
              <w:spacing w:before="40" w:after="40" w:line="280" w:lineRule="exact"/>
              <w:jc w:val="left"/>
              <w:rPr>
                <w:position w:val="2"/>
                <w:sz w:val="20"/>
                <w:szCs w:val="20"/>
              </w:rPr>
            </w:pPr>
            <w:r w:rsidRPr="001D78C0">
              <w:rPr>
                <w:position w:val="2"/>
                <w:sz w:val="20"/>
                <w:szCs w:val="20"/>
              </w:rPr>
              <w:t>2021-09-27</w:t>
            </w:r>
            <w:r w:rsidRPr="001D78C0">
              <w:rPr>
                <w:position w:val="2"/>
                <w:sz w:val="20"/>
                <w:szCs w:val="20"/>
              </w:rPr>
              <w:br/>
            </w:r>
            <w:r w:rsidRPr="001D78C0">
              <w:rPr>
                <w:position w:val="2"/>
                <w:sz w:val="20"/>
                <w:szCs w:val="20"/>
                <w:rtl/>
              </w:rPr>
              <w:t>إلى</w:t>
            </w:r>
            <w:r w:rsidRPr="001D78C0">
              <w:rPr>
                <w:position w:val="2"/>
                <w:sz w:val="20"/>
                <w:szCs w:val="20"/>
              </w:rPr>
              <w:br/>
              <w:t>2021-09-28</w:t>
            </w:r>
          </w:p>
        </w:tc>
        <w:tc>
          <w:tcPr>
            <w:tcW w:w="1396" w:type="pct"/>
            <w:vAlign w:val="center"/>
            <w:hideMark/>
          </w:tcPr>
          <w:p w14:paraId="78867EB8" w14:textId="23054DF7"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AB84B7C" w14:textId="0855CC6A"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6B34AA96" w14:textId="5D1F5A9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 xml:space="preserve">المسألة </w:t>
            </w:r>
            <w:r w:rsidRPr="001D78C0">
              <w:rPr>
                <w:position w:val="2"/>
                <w:sz w:val="20"/>
                <w:szCs w:val="20"/>
              </w:rPr>
              <w:t>4/15</w:t>
            </w:r>
            <w:r w:rsidRPr="001D78C0">
              <w:rPr>
                <w:rFonts w:hint="cs"/>
                <w:position w:val="2"/>
                <w:sz w:val="20"/>
                <w:szCs w:val="20"/>
                <w:rtl/>
              </w:rPr>
              <w:t xml:space="preserve"> - جميع المشاريع</w:t>
            </w:r>
          </w:p>
        </w:tc>
      </w:tr>
      <w:tr w:rsidR="009C7937" w:rsidRPr="001D78C0" w14:paraId="11E2FB3B" w14:textId="77777777" w:rsidTr="001D78C0">
        <w:trPr>
          <w:cantSplit/>
        </w:trPr>
        <w:tc>
          <w:tcPr>
            <w:tcW w:w="873" w:type="pct"/>
            <w:vAlign w:val="center"/>
            <w:hideMark/>
          </w:tcPr>
          <w:p w14:paraId="1DD47811" w14:textId="4D27B201" w:rsidR="009C7937" w:rsidRPr="001D78C0" w:rsidRDefault="009C7937" w:rsidP="001D78C0">
            <w:pPr>
              <w:spacing w:before="40" w:after="40" w:line="280" w:lineRule="exact"/>
              <w:jc w:val="left"/>
              <w:rPr>
                <w:position w:val="2"/>
                <w:sz w:val="20"/>
                <w:szCs w:val="20"/>
              </w:rPr>
            </w:pPr>
            <w:r w:rsidRPr="001D78C0">
              <w:rPr>
                <w:position w:val="2"/>
                <w:sz w:val="20"/>
                <w:szCs w:val="20"/>
              </w:rPr>
              <w:t>2021-09-29</w:t>
            </w:r>
          </w:p>
        </w:tc>
        <w:tc>
          <w:tcPr>
            <w:tcW w:w="1396" w:type="pct"/>
            <w:vAlign w:val="center"/>
            <w:hideMark/>
          </w:tcPr>
          <w:p w14:paraId="7B0EEFDA" w14:textId="3EC2D434"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7146992" w14:textId="4B35B080"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522C4C1" w14:textId="38C4E660"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w:t>
            </w:r>
          </w:p>
        </w:tc>
      </w:tr>
      <w:tr w:rsidR="009C7937" w:rsidRPr="001D78C0" w14:paraId="42AEFD4E" w14:textId="77777777" w:rsidTr="001D78C0">
        <w:trPr>
          <w:cantSplit/>
        </w:trPr>
        <w:tc>
          <w:tcPr>
            <w:tcW w:w="873" w:type="pct"/>
            <w:vAlign w:val="center"/>
            <w:hideMark/>
          </w:tcPr>
          <w:p w14:paraId="4BCCB51D" w14:textId="10AF788B" w:rsidR="009C7937" w:rsidRPr="001D78C0" w:rsidRDefault="009C7937" w:rsidP="001D78C0">
            <w:pPr>
              <w:spacing w:before="40" w:after="40" w:line="280" w:lineRule="exact"/>
              <w:jc w:val="left"/>
              <w:rPr>
                <w:position w:val="2"/>
                <w:sz w:val="20"/>
                <w:szCs w:val="20"/>
              </w:rPr>
            </w:pPr>
            <w:r w:rsidRPr="001D78C0">
              <w:rPr>
                <w:position w:val="2"/>
                <w:sz w:val="20"/>
                <w:szCs w:val="20"/>
              </w:rPr>
              <w:t>2021-10-01</w:t>
            </w:r>
          </w:p>
        </w:tc>
        <w:tc>
          <w:tcPr>
            <w:tcW w:w="1396" w:type="pct"/>
            <w:vAlign w:val="center"/>
            <w:hideMark/>
          </w:tcPr>
          <w:p w14:paraId="074CF999" w14:textId="4AD906FA"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2F1010D0" w14:textId="3893814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10/15</w:t>
            </w:r>
          </w:p>
        </w:tc>
        <w:tc>
          <w:tcPr>
            <w:tcW w:w="1767" w:type="pct"/>
            <w:vAlign w:val="center"/>
            <w:hideMark/>
          </w:tcPr>
          <w:p w14:paraId="1661D82D" w14:textId="0EE542B1" w:rsidR="009C7937" w:rsidRPr="001D78C0" w:rsidRDefault="009C7937" w:rsidP="001D78C0">
            <w:pPr>
              <w:spacing w:before="40" w:after="40" w:line="280" w:lineRule="exact"/>
              <w:jc w:val="left"/>
              <w:rPr>
                <w:position w:val="2"/>
                <w:sz w:val="20"/>
                <w:szCs w:val="20"/>
              </w:rPr>
            </w:pPr>
            <w:r w:rsidRPr="001D78C0">
              <w:rPr>
                <w:position w:val="2"/>
                <w:sz w:val="20"/>
                <w:szCs w:val="20"/>
                <w:rtl/>
              </w:rPr>
              <w:t>اجتماع 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10/15</w:t>
            </w:r>
            <w:r w:rsidRPr="001D78C0">
              <w:rPr>
                <w:rFonts w:hint="cs"/>
                <w:position w:val="2"/>
                <w:sz w:val="20"/>
                <w:szCs w:val="20"/>
                <w:rtl/>
              </w:rPr>
              <w:t xml:space="preserve"> –</w:t>
            </w:r>
            <w:r w:rsidRPr="001D78C0">
              <w:rPr>
                <w:position w:val="2"/>
                <w:sz w:val="20"/>
                <w:szCs w:val="20"/>
              </w:rPr>
              <w:t xml:space="preserve"> </w:t>
            </w:r>
            <w:r w:rsidRPr="001D78C0">
              <w:rPr>
                <w:rFonts w:hint="cs"/>
                <w:position w:val="2"/>
                <w:sz w:val="20"/>
                <w:szCs w:val="20"/>
                <w:rtl/>
              </w:rPr>
              <w:t>المضي قدماً بمراجعة</w:t>
            </w:r>
            <w:r w:rsidRPr="001D78C0">
              <w:rPr>
                <w:rFonts w:hint="cs"/>
                <w:position w:val="2"/>
                <w:sz w:val="20"/>
                <w:szCs w:val="20"/>
                <w:rtl/>
                <w:lang w:bidi="ar-EG"/>
              </w:rPr>
              <w:t xml:space="preserve"> التوصيتين </w:t>
            </w:r>
            <w:r w:rsidRPr="001D78C0">
              <w:rPr>
                <w:position w:val="2"/>
                <w:sz w:val="20"/>
                <w:szCs w:val="20"/>
              </w:rPr>
              <w:t>G.8012</w:t>
            </w:r>
            <w:r w:rsidRPr="001D78C0">
              <w:rPr>
                <w:rFonts w:hint="cs"/>
                <w:position w:val="2"/>
                <w:sz w:val="20"/>
                <w:szCs w:val="20"/>
                <w:rtl/>
                <w:lang w:bidi="ar-EG"/>
              </w:rPr>
              <w:t xml:space="preserve"> و</w:t>
            </w:r>
            <w:r w:rsidRPr="001D78C0">
              <w:rPr>
                <w:position w:val="2"/>
                <w:sz w:val="20"/>
                <w:szCs w:val="20"/>
              </w:rPr>
              <w:t>G.8021</w:t>
            </w:r>
          </w:p>
        </w:tc>
      </w:tr>
      <w:tr w:rsidR="009C7937" w:rsidRPr="001D78C0" w14:paraId="15475506" w14:textId="77777777" w:rsidTr="001D78C0">
        <w:trPr>
          <w:cantSplit/>
        </w:trPr>
        <w:tc>
          <w:tcPr>
            <w:tcW w:w="873" w:type="pct"/>
            <w:vAlign w:val="center"/>
            <w:hideMark/>
          </w:tcPr>
          <w:p w14:paraId="4E3873B3" w14:textId="201D4A3B" w:rsidR="009C7937" w:rsidRPr="001D78C0" w:rsidRDefault="009C7937" w:rsidP="001D78C0">
            <w:pPr>
              <w:spacing w:before="40" w:after="40" w:line="280" w:lineRule="exact"/>
              <w:jc w:val="left"/>
              <w:rPr>
                <w:position w:val="2"/>
                <w:sz w:val="20"/>
                <w:szCs w:val="20"/>
              </w:rPr>
            </w:pPr>
            <w:r w:rsidRPr="001D78C0">
              <w:rPr>
                <w:position w:val="2"/>
                <w:sz w:val="20"/>
                <w:szCs w:val="20"/>
              </w:rPr>
              <w:t>2021-10-08</w:t>
            </w:r>
          </w:p>
        </w:tc>
        <w:tc>
          <w:tcPr>
            <w:tcW w:w="1396" w:type="pct"/>
            <w:vAlign w:val="center"/>
            <w:hideMark/>
          </w:tcPr>
          <w:p w14:paraId="66BB761D" w14:textId="6CC4C3B1"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0AF1971" w14:textId="231A997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186FD4E7" w14:textId="1FA38E0C" w:rsidR="009C7937" w:rsidRPr="001D78C0" w:rsidRDefault="009C7937" w:rsidP="001D78C0">
            <w:pPr>
              <w:spacing w:before="40" w:after="40" w:line="280" w:lineRule="exact"/>
              <w:jc w:val="left"/>
              <w:rPr>
                <w:position w:val="2"/>
                <w:sz w:val="20"/>
                <w:szCs w:val="20"/>
              </w:rPr>
            </w:pPr>
            <w:r w:rsidRPr="001D78C0">
              <w:rPr>
                <w:position w:val="2"/>
                <w:sz w:val="20"/>
                <w:szCs w:val="20"/>
                <w:rtl/>
              </w:rPr>
              <w:t xml:space="preserve">اجتماع إلكتروني </w:t>
            </w:r>
            <w:r w:rsidRPr="001D78C0">
              <w:rPr>
                <w:rFonts w:hint="cs"/>
                <w:position w:val="2"/>
                <w:sz w:val="20"/>
                <w:szCs w:val="20"/>
                <w:rtl/>
              </w:rPr>
              <w:t xml:space="preserve">لفريق إدارة </w:t>
            </w:r>
            <w:r w:rsidRPr="001D78C0">
              <w:rPr>
                <w:position w:val="2"/>
                <w:sz w:val="20"/>
                <w:szCs w:val="20"/>
                <w:rtl/>
              </w:rPr>
              <w:t xml:space="preserve">المسألة </w:t>
            </w:r>
            <w:r w:rsidRPr="001D78C0">
              <w:rPr>
                <w:position w:val="2"/>
                <w:sz w:val="20"/>
                <w:szCs w:val="20"/>
              </w:rPr>
              <w:t>18/15</w:t>
            </w:r>
            <w:r w:rsidRPr="001D78C0">
              <w:rPr>
                <w:position w:val="2"/>
                <w:sz w:val="20"/>
                <w:szCs w:val="20"/>
                <w:rtl/>
              </w:rPr>
              <w:t xml:space="preserve"> - جميع المشاريع</w:t>
            </w:r>
          </w:p>
        </w:tc>
      </w:tr>
      <w:tr w:rsidR="009C7937" w:rsidRPr="001D78C0" w14:paraId="38C2E0FA" w14:textId="77777777" w:rsidTr="001D78C0">
        <w:trPr>
          <w:cantSplit/>
        </w:trPr>
        <w:tc>
          <w:tcPr>
            <w:tcW w:w="873" w:type="pct"/>
            <w:vAlign w:val="center"/>
            <w:hideMark/>
          </w:tcPr>
          <w:p w14:paraId="6C957602" w14:textId="34D48DA4" w:rsidR="009C7937" w:rsidRPr="001D78C0" w:rsidRDefault="009C7937" w:rsidP="001D78C0">
            <w:pPr>
              <w:spacing w:before="40" w:after="40" w:line="280" w:lineRule="exact"/>
              <w:jc w:val="left"/>
              <w:rPr>
                <w:position w:val="2"/>
                <w:sz w:val="20"/>
                <w:szCs w:val="20"/>
              </w:rPr>
            </w:pPr>
            <w:r w:rsidRPr="001D78C0">
              <w:rPr>
                <w:position w:val="2"/>
                <w:sz w:val="20"/>
                <w:szCs w:val="20"/>
              </w:rPr>
              <w:t>2021-10-12</w:t>
            </w:r>
            <w:r w:rsidRPr="001D78C0">
              <w:rPr>
                <w:position w:val="2"/>
                <w:sz w:val="20"/>
                <w:szCs w:val="20"/>
              </w:rPr>
              <w:br/>
            </w:r>
            <w:r w:rsidRPr="001D78C0">
              <w:rPr>
                <w:position w:val="2"/>
                <w:sz w:val="20"/>
                <w:szCs w:val="20"/>
                <w:rtl/>
              </w:rPr>
              <w:t>إلى</w:t>
            </w:r>
            <w:r w:rsidRPr="001D78C0">
              <w:rPr>
                <w:position w:val="2"/>
                <w:sz w:val="20"/>
                <w:szCs w:val="20"/>
              </w:rPr>
              <w:br/>
              <w:t>2021-10-13</w:t>
            </w:r>
          </w:p>
        </w:tc>
        <w:tc>
          <w:tcPr>
            <w:tcW w:w="1396" w:type="pct"/>
            <w:vAlign w:val="center"/>
            <w:hideMark/>
          </w:tcPr>
          <w:p w14:paraId="3CDD18B9" w14:textId="7D0DAF88"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090A3D90" w14:textId="790A158A"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11/15</w:t>
            </w:r>
          </w:p>
        </w:tc>
        <w:tc>
          <w:tcPr>
            <w:tcW w:w="1767" w:type="pct"/>
            <w:vAlign w:val="center"/>
            <w:hideMark/>
          </w:tcPr>
          <w:p w14:paraId="68E8744F" w14:textId="1F0202CD"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11/15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التوصية </w:t>
            </w:r>
            <w:r w:rsidRPr="001D78C0">
              <w:rPr>
                <w:position w:val="2"/>
                <w:sz w:val="20"/>
                <w:szCs w:val="20"/>
              </w:rPr>
              <w:t>G.8321</w:t>
            </w:r>
          </w:p>
        </w:tc>
      </w:tr>
      <w:tr w:rsidR="009C7937" w:rsidRPr="001D78C0" w14:paraId="6FEB734E" w14:textId="77777777" w:rsidTr="001D78C0">
        <w:trPr>
          <w:cantSplit/>
        </w:trPr>
        <w:tc>
          <w:tcPr>
            <w:tcW w:w="873" w:type="pct"/>
            <w:vAlign w:val="center"/>
            <w:hideMark/>
          </w:tcPr>
          <w:p w14:paraId="273DAE57" w14:textId="1D38C711" w:rsidR="009C7937" w:rsidRPr="001D78C0" w:rsidRDefault="009C7937" w:rsidP="001D78C0">
            <w:pPr>
              <w:spacing w:before="40" w:after="40" w:line="280" w:lineRule="exact"/>
              <w:jc w:val="left"/>
              <w:rPr>
                <w:position w:val="2"/>
                <w:sz w:val="20"/>
                <w:szCs w:val="20"/>
              </w:rPr>
            </w:pPr>
            <w:r w:rsidRPr="001D78C0">
              <w:rPr>
                <w:position w:val="2"/>
                <w:sz w:val="20"/>
                <w:szCs w:val="20"/>
              </w:rPr>
              <w:t>2021-10-12</w:t>
            </w:r>
            <w:r w:rsidRPr="001D78C0">
              <w:rPr>
                <w:position w:val="2"/>
                <w:sz w:val="20"/>
                <w:szCs w:val="20"/>
              </w:rPr>
              <w:br/>
            </w:r>
            <w:r w:rsidRPr="001D78C0">
              <w:rPr>
                <w:position w:val="2"/>
                <w:sz w:val="20"/>
                <w:szCs w:val="20"/>
                <w:rtl/>
              </w:rPr>
              <w:t>إلى</w:t>
            </w:r>
            <w:r w:rsidRPr="001D78C0">
              <w:rPr>
                <w:position w:val="2"/>
                <w:sz w:val="20"/>
                <w:szCs w:val="20"/>
              </w:rPr>
              <w:br/>
              <w:t>2021-10-15</w:t>
            </w:r>
          </w:p>
        </w:tc>
        <w:tc>
          <w:tcPr>
            <w:tcW w:w="1396" w:type="pct"/>
            <w:vAlign w:val="center"/>
            <w:hideMark/>
          </w:tcPr>
          <w:p w14:paraId="0455F914" w14:textId="47989F74"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14133F4" w14:textId="1B6A49DB"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6D73009D" w14:textId="386D5EB3"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اجتماع</w:t>
            </w:r>
            <w:r w:rsidRPr="001D78C0">
              <w:rPr>
                <w:position w:val="2"/>
                <w:sz w:val="20"/>
                <w:szCs w:val="20"/>
                <w:rtl/>
              </w:rPr>
              <w:t xml:space="preserve"> 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13/15</w:t>
            </w:r>
            <w:r w:rsidRPr="001D78C0">
              <w:rPr>
                <w:rFonts w:hint="cs"/>
                <w:position w:val="2"/>
                <w:sz w:val="20"/>
                <w:szCs w:val="20"/>
                <w:rtl/>
              </w:rPr>
              <w:t xml:space="preserve"> بشأن المزامنة</w:t>
            </w:r>
          </w:p>
        </w:tc>
      </w:tr>
      <w:tr w:rsidR="009C7937" w:rsidRPr="001D78C0" w14:paraId="29DA96F0" w14:textId="77777777" w:rsidTr="001D78C0">
        <w:trPr>
          <w:cantSplit/>
        </w:trPr>
        <w:tc>
          <w:tcPr>
            <w:tcW w:w="873" w:type="pct"/>
            <w:vAlign w:val="center"/>
            <w:hideMark/>
          </w:tcPr>
          <w:p w14:paraId="36B3634F" w14:textId="0A7D23D7" w:rsidR="009C7937" w:rsidRPr="001D78C0" w:rsidRDefault="009C7937" w:rsidP="001D78C0">
            <w:pPr>
              <w:spacing w:before="40" w:after="40" w:line="280" w:lineRule="exact"/>
              <w:jc w:val="left"/>
              <w:rPr>
                <w:position w:val="2"/>
                <w:sz w:val="20"/>
                <w:szCs w:val="20"/>
              </w:rPr>
            </w:pPr>
            <w:r w:rsidRPr="001D78C0">
              <w:rPr>
                <w:position w:val="2"/>
                <w:sz w:val="20"/>
                <w:szCs w:val="20"/>
              </w:rPr>
              <w:t>2021-10-12</w:t>
            </w:r>
            <w:r w:rsidRPr="001D78C0">
              <w:rPr>
                <w:position w:val="2"/>
                <w:sz w:val="20"/>
                <w:szCs w:val="20"/>
              </w:rPr>
              <w:br/>
            </w:r>
            <w:r w:rsidRPr="001D78C0">
              <w:rPr>
                <w:position w:val="2"/>
                <w:sz w:val="20"/>
                <w:szCs w:val="20"/>
                <w:rtl/>
              </w:rPr>
              <w:t>إلى</w:t>
            </w:r>
            <w:r w:rsidRPr="001D78C0">
              <w:rPr>
                <w:position w:val="2"/>
                <w:sz w:val="20"/>
                <w:szCs w:val="20"/>
              </w:rPr>
              <w:br/>
              <w:t>2021-10-15</w:t>
            </w:r>
          </w:p>
        </w:tc>
        <w:tc>
          <w:tcPr>
            <w:tcW w:w="1396" w:type="pct"/>
            <w:vAlign w:val="center"/>
            <w:hideMark/>
          </w:tcPr>
          <w:p w14:paraId="1AF59DCD" w14:textId="77025689"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5BB37B9E" w14:textId="3520453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0F9A3471" w14:textId="2ADB469F"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w:t>
            </w:r>
          </w:p>
        </w:tc>
      </w:tr>
      <w:tr w:rsidR="009C7937" w:rsidRPr="001D78C0" w14:paraId="3DB2E07F" w14:textId="77777777" w:rsidTr="001D78C0">
        <w:trPr>
          <w:cantSplit/>
        </w:trPr>
        <w:tc>
          <w:tcPr>
            <w:tcW w:w="873" w:type="pct"/>
            <w:vAlign w:val="center"/>
            <w:hideMark/>
          </w:tcPr>
          <w:p w14:paraId="41DD3E65" w14:textId="6322EC24" w:rsidR="009C7937" w:rsidRPr="001D78C0" w:rsidRDefault="009C7937" w:rsidP="001D78C0">
            <w:pPr>
              <w:spacing w:before="40" w:after="40" w:line="280" w:lineRule="exact"/>
              <w:jc w:val="left"/>
              <w:rPr>
                <w:position w:val="2"/>
                <w:sz w:val="20"/>
                <w:szCs w:val="20"/>
              </w:rPr>
            </w:pPr>
            <w:r w:rsidRPr="001D78C0">
              <w:rPr>
                <w:position w:val="2"/>
                <w:sz w:val="20"/>
                <w:szCs w:val="20"/>
              </w:rPr>
              <w:t>2021-10-18</w:t>
            </w:r>
          </w:p>
        </w:tc>
        <w:tc>
          <w:tcPr>
            <w:tcW w:w="1396" w:type="pct"/>
            <w:vAlign w:val="center"/>
            <w:hideMark/>
          </w:tcPr>
          <w:p w14:paraId="5FAF6DEC" w14:textId="41343BD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818F0A4" w14:textId="3A13A40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1FD4B1BA" w14:textId="7C993F58"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w:t>
            </w:r>
            <w:r w:rsidRPr="001D78C0">
              <w:rPr>
                <w:rFonts w:hint="cs"/>
                <w:position w:val="2"/>
                <w:sz w:val="20"/>
                <w:szCs w:val="20"/>
                <w:rtl/>
                <w:lang w:bidi="ar-EG"/>
              </w:rPr>
              <w:t xml:space="preserve"> متطلبات الإدارة والتحكم (</w:t>
            </w:r>
            <w:r w:rsidRPr="001D78C0">
              <w:rPr>
                <w:position w:val="2"/>
                <w:sz w:val="20"/>
                <w:szCs w:val="20"/>
              </w:rPr>
              <w:t>MC</w:t>
            </w:r>
            <w:r w:rsidRPr="001D78C0">
              <w:rPr>
                <w:rFonts w:hint="cs"/>
                <w:position w:val="2"/>
                <w:sz w:val="20"/>
                <w:szCs w:val="20"/>
                <w:rtl/>
                <w:lang w:bidi="ar-EG"/>
              </w:rPr>
              <w:t>)/ ونموذج المعلومات، والتشغيل</w:t>
            </w:r>
          </w:p>
        </w:tc>
      </w:tr>
      <w:tr w:rsidR="009C7937" w:rsidRPr="001D78C0" w14:paraId="5F0BC18D" w14:textId="77777777" w:rsidTr="001D78C0">
        <w:trPr>
          <w:cantSplit/>
        </w:trPr>
        <w:tc>
          <w:tcPr>
            <w:tcW w:w="873" w:type="pct"/>
            <w:vAlign w:val="center"/>
            <w:hideMark/>
          </w:tcPr>
          <w:p w14:paraId="125B3D42" w14:textId="5C7D2F12" w:rsidR="009C7937" w:rsidRPr="001D78C0" w:rsidRDefault="009C7937" w:rsidP="001D78C0">
            <w:pPr>
              <w:spacing w:before="40" w:after="40" w:line="280" w:lineRule="exact"/>
              <w:jc w:val="left"/>
              <w:rPr>
                <w:position w:val="2"/>
                <w:sz w:val="20"/>
                <w:szCs w:val="20"/>
              </w:rPr>
            </w:pPr>
            <w:r w:rsidRPr="001D78C0">
              <w:rPr>
                <w:position w:val="2"/>
                <w:sz w:val="20"/>
                <w:szCs w:val="20"/>
              </w:rPr>
              <w:t>2021-10-19</w:t>
            </w:r>
          </w:p>
        </w:tc>
        <w:tc>
          <w:tcPr>
            <w:tcW w:w="1396" w:type="pct"/>
            <w:vAlign w:val="center"/>
            <w:hideMark/>
          </w:tcPr>
          <w:p w14:paraId="5149CDA4" w14:textId="18E5F198"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762DD0E" w14:textId="71A4179C"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46C718B5" w14:textId="42CA72D0"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4/15</w:t>
            </w:r>
            <w:r w:rsidRPr="001D78C0">
              <w:rPr>
                <w:rFonts w:hint="cs"/>
                <w:position w:val="2"/>
                <w:sz w:val="20"/>
                <w:szCs w:val="20"/>
                <w:rtl/>
              </w:rPr>
              <w:t xml:space="preserve"> – جميع المشاريع</w:t>
            </w:r>
          </w:p>
        </w:tc>
      </w:tr>
      <w:tr w:rsidR="009C7937" w:rsidRPr="001D78C0" w14:paraId="7C00A9CB" w14:textId="77777777" w:rsidTr="001D78C0">
        <w:trPr>
          <w:cantSplit/>
        </w:trPr>
        <w:tc>
          <w:tcPr>
            <w:tcW w:w="873" w:type="pct"/>
            <w:vAlign w:val="center"/>
            <w:hideMark/>
          </w:tcPr>
          <w:p w14:paraId="610D2A58" w14:textId="5C323F21" w:rsidR="009C7937" w:rsidRPr="001D78C0" w:rsidRDefault="009C7937" w:rsidP="001D78C0">
            <w:pPr>
              <w:spacing w:before="40" w:after="40" w:line="280" w:lineRule="exact"/>
              <w:jc w:val="left"/>
              <w:rPr>
                <w:position w:val="2"/>
                <w:sz w:val="20"/>
                <w:szCs w:val="20"/>
              </w:rPr>
            </w:pPr>
            <w:r w:rsidRPr="001D78C0">
              <w:rPr>
                <w:position w:val="2"/>
                <w:sz w:val="20"/>
                <w:szCs w:val="20"/>
              </w:rPr>
              <w:t>2021-10-20</w:t>
            </w:r>
          </w:p>
        </w:tc>
        <w:tc>
          <w:tcPr>
            <w:tcW w:w="1396" w:type="pct"/>
            <w:vAlign w:val="center"/>
            <w:hideMark/>
          </w:tcPr>
          <w:p w14:paraId="511E4FEE" w14:textId="5CC5C4F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12ED2EC3" w14:textId="6676268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3027A564" w14:textId="69161C55"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إدارة </w:t>
            </w:r>
            <w:r w:rsidRPr="001D78C0">
              <w:rPr>
                <w:position w:val="2"/>
                <w:sz w:val="20"/>
                <w:szCs w:val="20"/>
              </w:rPr>
              <w:t>MTN</w:t>
            </w:r>
          </w:p>
        </w:tc>
      </w:tr>
      <w:tr w:rsidR="009C7937" w:rsidRPr="001D78C0" w14:paraId="309418F8" w14:textId="77777777" w:rsidTr="001D78C0">
        <w:trPr>
          <w:cantSplit/>
        </w:trPr>
        <w:tc>
          <w:tcPr>
            <w:tcW w:w="873" w:type="pct"/>
            <w:vAlign w:val="center"/>
            <w:hideMark/>
          </w:tcPr>
          <w:p w14:paraId="407EC0FD" w14:textId="1428B0C2" w:rsidR="009C7937" w:rsidRPr="001D78C0" w:rsidRDefault="009C7937" w:rsidP="001D78C0">
            <w:pPr>
              <w:spacing w:before="40" w:after="40" w:line="280" w:lineRule="exact"/>
              <w:jc w:val="left"/>
              <w:rPr>
                <w:position w:val="2"/>
                <w:sz w:val="20"/>
                <w:szCs w:val="20"/>
              </w:rPr>
            </w:pPr>
            <w:r w:rsidRPr="001D78C0">
              <w:rPr>
                <w:position w:val="2"/>
                <w:sz w:val="20"/>
                <w:szCs w:val="20"/>
              </w:rPr>
              <w:t>2021-10-27</w:t>
            </w:r>
          </w:p>
        </w:tc>
        <w:tc>
          <w:tcPr>
            <w:tcW w:w="1396" w:type="pct"/>
            <w:vAlign w:val="center"/>
            <w:hideMark/>
          </w:tcPr>
          <w:p w14:paraId="59BE87A5" w14:textId="24E47B0E"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D66A7B2" w14:textId="73F1C905"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63C40F0" w14:textId="37F648EB"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w:t>
            </w:r>
            <w:r w:rsidRPr="001D78C0">
              <w:rPr>
                <w:position w:val="2"/>
                <w:sz w:val="20"/>
                <w:szCs w:val="20"/>
              </w:rPr>
              <w:t>OTN</w:t>
            </w:r>
            <w:r w:rsidRPr="001D78C0">
              <w:rPr>
                <w:rFonts w:hint="cs"/>
                <w:position w:val="2"/>
                <w:sz w:val="20"/>
                <w:szCs w:val="20"/>
                <w:rtl/>
              </w:rPr>
              <w:t xml:space="preserve"> وإدارة الوسائط البصرية</w:t>
            </w:r>
          </w:p>
        </w:tc>
      </w:tr>
      <w:tr w:rsidR="009C7937" w:rsidRPr="001D78C0" w14:paraId="670A9091" w14:textId="77777777" w:rsidTr="001D78C0">
        <w:trPr>
          <w:cantSplit/>
        </w:trPr>
        <w:tc>
          <w:tcPr>
            <w:tcW w:w="873" w:type="pct"/>
            <w:vAlign w:val="center"/>
            <w:hideMark/>
          </w:tcPr>
          <w:p w14:paraId="3C8EBD82" w14:textId="5941F189" w:rsidR="009C7937" w:rsidRPr="001D78C0" w:rsidRDefault="009C7937" w:rsidP="001D78C0">
            <w:pPr>
              <w:spacing w:before="40" w:after="40" w:line="280" w:lineRule="exact"/>
              <w:jc w:val="left"/>
              <w:rPr>
                <w:position w:val="2"/>
                <w:sz w:val="20"/>
                <w:szCs w:val="20"/>
              </w:rPr>
            </w:pPr>
            <w:r w:rsidRPr="001D78C0">
              <w:rPr>
                <w:position w:val="2"/>
                <w:sz w:val="20"/>
                <w:szCs w:val="20"/>
              </w:rPr>
              <w:t>2021-10-28</w:t>
            </w:r>
          </w:p>
        </w:tc>
        <w:tc>
          <w:tcPr>
            <w:tcW w:w="1396" w:type="pct"/>
            <w:vAlign w:val="center"/>
            <w:hideMark/>
          </w:tcPr>
          <w:p w14:paraId="4B08EEC8" w14:textId="11CF3D82"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30BD3E3B" w14:textId="77B1A60D"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12/15</w:t>
            </w:r>
            <w:r w:rsidRPr="001D78C0">
              <w:rPr>
                <w:position w:val="2"/>
                <w:sz w:val="20"/>
                <w:szCs w:val="20"/>
              </w:rPr>
              <w:br/>
            </w: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67093386" w14:textId="0C3C3CD9"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لفريقي إدارة المسألتين </w:t>
            </w:r>
            <w:r w:rsidRPr="001D78C0">
              <w:rPr>
                <w:position w:val="2"/>
                <w:sz w:val="20"/>
                <w:szCs w:val="20"/>
              </w:rPr>
              <w:t>12/15</w:t>
            </w:r>
            <w:r w:rsidRPr="001D78C0">
              <w:rPr>
                <w:rFonts w:hint="cs"/>
                <w:position w:val="2"/>
                <w:sz w:val="20"/>
                <w:szCs w:val="20"/>
                <w:rtl/>
              </w:rPr>
              <w:t xml:space="preserve"> و</w:t>
            </w:r>
            <w:r w:rsidRPr="001D78C0">
              <w:rPr>
                <w:position w:val="2"/>
                <w:sz w:val="20"/>
                <w:szCs w:val="20"/>
              </w:rPr>
              <w:t>14/15</w:t>
            </w:r>
            <w:r w:rsidRPr="001D78C0">
              <w:rPr>
                <w:rFonts w:hint="cs"/>
                <w:position w:val="2"/>
                <w:sz w:val="20"/>
                <w:szCs w:val="20"/>
                <w:rtl/>
              </w:rPr>
              <w:t xml:space="preserve"> - التوصيتان </w:t>
            </w:r>
            <w:r w:rsidRPr="001D78C0">
              <w:rPr>
                <w:position w:val="2"/>
                <w:sz w:val="20"/>
                <w:szCs w:val="20"/>
              </w:rPr>
              <w:t>G.7701</w:t>
            </w:r>
            <w:r w:rsidRPr="001D78C0">
              <w:rPr>
                <w:rFonts w:hint="cs"/>
                <w:position w:val="2"/>
                <w:sz w:val="20"/>
                <w:szCs w:val="20"/>
                <w:rtl/>
              </w:rPr>
              <w:t xml:space="preserve"> و</w:t>
            </w:r>
            <w:r w:rsidRPr="001D78C0">
              <w:rPr>
                <w:position w:val="2"/>
                <w:sz w:val="20"/>
                <w:szCs w:val="20"/>
              </w:rPr>
              <w:t>G.7702</w:t>
            </w:r>
            <w:r w:rsidRPr="001D78C0">
              <w:rPr>
                <w:rFonts w:hint="cs"/>
                <w:position w:val="2"/>
                <w:sz w:val="20"/>
                <w:szCs w:val="20"/>
                <w:rtl/>
              </w:rPr>
              <w:t xml:space="preserve"> </w:t>
            </w:r>
          </w:p>
        </w:tc>
      </w:tr>
      <w:tr w:rsidR="009C7937" w:rsidRPr="001D78C0" w14:paraId="2DF2C65C" w14:textId="77777777" w:rsidTr="001D78C0">
        <w:trPr>
          <w:cantSplit/>
        </w:trPr>
        <w:tc>
          <w:tcPr>
            <w:tcW w:w="873" w:type="pct"/>
            <w:vAlign w:val="center"/>
            <w:hideMark/>
          </w:tcPr>
          <w:p w14:paraId="1B58F24E" w14:textId="01FDF311" w:rsidR="009C7937" w:rsidRPr="001D78C0" w:rsidRDefault="009C7937" w:rsidP="001D78C0">
            <w:pPr>
              <w:spacing w:before="40" w:after="40" w:line="280" w:lineRule="exact"/>
              <w:jc w:val="left"/>
              <w:rPr>
                <w:position w:val="2"/>
                <w:sz w:val="20"/>
                <w:szCs w:val="20"/>
              </w:rPr>
            </w:pPr>
            <w:r w:rsidRPr="001D78C0">
              <w:rPr>
                <w:position w:val="2"/>
                <w:sz w:val="20"/>
                <w:szCs w:val="20"/>
              </w:rPr>
              <w:t>2021-11-02</w:t>
            </w:r>
          </w:p>
        </w:tc>
        <w:tc>
          <w:tcPr>
            <w:tcW w:w="1396" w:type="pct"/>
            <w:vAlign w:val="center"/>
            <w:hideMark/>
          </w:tcPr>
          <w:p w14:paraId="3E5455D4" w14:textId="3AE26C45"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46D8866" w14:textId="20DED51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18/15</w:t>
            </w:r>
          </w:p>
        </w:tc>
        <w:tc>
          <w:tcPr>
            <w:tcW w:w="1767" w:type="pct"/>
            <w:vAlign w:val="center"/>
            <w:hideMark/>
          </w:tcPr>
          <w:p w14:paraId="3916777D" w14:textId="10A6F5B2"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18/15</w:t>
            </w:r>
            <w:r w:rsidRPr="001D78C0">
              <w:rPr>
                <w:rFonts w:hint="cs"/>
                <w:position w:val="2"/>
                <w:sz w:val="20"/>
                <w:szCs w:val="20"/>
                <w:rtl/>
              </w:rPr>
              <w:t xml:space="preserve"> – جميع المشاريع</w:t>
            </w:r>
          </w:p>
        </w:tc>
      </w:tr>
      <w:tr w:rsidR="009C7937" w:rsidRPr="001D78C0" w14:paraId="2EDB409B" w14:textId="77777777" w:rsidTr="001D78C0">
        <w:trPr>
          <w:cantSplit/>
        </w:trPr>
        <w:tc>
          <w:tcPr>
            <w:tcW w:w="873" w:type="pct"/>
            <w:vAlign w:val="center"/>
            <w:hideMark/>
          </w:tcPr>
          <w:p w14:paraId="55B089FE" w14:textId="0B47D831" w:rsidR="009C7937" w:rsidRPr="001D78C0" w:rsidRDefault="009C7937" w:rsidP="001D78C0">
            <w:pPr>
              <w:spacing w:before="40" w:after="40" w:line="280" w:lineRule="exact"/>
              <w:jc w:val="left"/>
              <w:rPr>
                <w:position w:val="2"/>
                <w:sz w:val="20"/>
                <w:szCs w:val="20"/>
              </w:rPr>
            </w:pPr>
            <w:r w:rsidRPr="001D78C0">
              <w:rPr>
                <w:position w:val="2"/>
                <w:sz w:val="20"/>
                <w:szCs w:val="20"/>
              </w:rPr>
              <w:lastRenderedPageBreak/>
              <w:t>2021-11-03</w:t>
            </w:r>
          </w:p>
        </w:tc>
        <w:tc>
          <w:tcPr>
            <w:tcW w:w="1396" w:type="pct"/>
            <w:vAlign w:val="center"/>
            <w:hideMark/>
          </w:tcPr>
          <w:p w14:paraId="70AAB58E" w14:textId="5E138862"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6003F215" w14:textId="1422DB04"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14/15</w:t>
            </w:r>
          </w:p>
        </w:tc>
        <w:tc>
          <w:tcPr>
            <w:tcW w:w="1767" w:type="pct"/>
            <w:vAlign w:val="center"/>
            <w:hideMark/>
          </w:tcPr>
          <w:p w14:paraId="126B063E" w14:textId="0ED58362"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w:t>
            </w:r>
            <w:r w:rsidRPr="001D78C0">
              <w:rPr>
                <w:position w:val="2"/>
                <w:sz w:val="20"/>
                <w:szCs w:val="20"/>
                <w:rtl/>
              </w:rPr>
              <w:t>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14/15</w:t>
            </w:r>
            <w:r w:rsidRPr="001D78C0">
              <w:rPr>
                <w:rFonts w:hint="cs"/>
                <w:position w:val="2"/>
                <w:sz w:val="20"/>
                <w:szCs w:val="20"/>
                <w:rtl/>
              </w:rPr>
              <w:t xml:space="preserve"> – تنسيق النمذجة</w:t>
            </w:r>
          </w:p>
        </w:tc>
      </w:tr>
      <w:tr w:rsidR="009C7937" w:rsidRPr="001D78C0" w14:paraId="606D9046" w14:textId="77777777" w:rsidTr="001D78C0">
        <w:trPr>
          <w:cantSplit/>
        </w:trPr>
        <w:tc>
          <w:tcPr>
            <w:tcW w:w="873" w:type="pct"/>
            <w:vAlign w:val="center"/>
            <w:hideMark/>
          </w:tcPr>
          <w:p w14:paraId="2C4A4A1C" w14:textId="7B403531" w:rsidR="009C7937" w:rsidRPr="001D78C0" w:rsidRDefault="009C7937" w:rsidP="001D78C0">
            <w:pPr>
              <w:spacing w:before="40" w:after="40" w:line="280" w:lineRule="exact"/>
              <w:jc w:val="left"/>
              <w:rPr>
                <w:position w:val="2"/>
                <w:sz w:val="20"/>
                <w:szCs w:val="20"/>
              </w:rPr>
            </w:pPr>
            <w:r w:rsidRPr="001D78C0">
              <w:rPr>
                <w:position w:val="2"/>
                <w:sz w:val="20"/>
                <w:szCs w:val="20"/>
              </w:rPr>
              <w:t>2021-11-08</w:t>
            </w:r>
          </w:p>
        </w:tc>
        <w:tc>
          <w:tcPr>
            <w:tcW w:w="1396" w:type="pct"/>
            <w:vAlign w:val="center"/>
            <w:hideMark/>
          </w:tcPr>
          <w:p w14:paraId="3909D8CF" w14:textId="4B6BCB23"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9CF3F5C" w14:textId="5C311EE7"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4/15</w:t>
            </w:r>
          </w:p>
        </w:tc>
        <w:tc>
          <w:tcPr>
            <w:tcW w:w="1767" w:type="pct"/>
            <w:vAlign w:val="center"/>
            <w:hideMark/>
          </w:tcPr>
          <w:p w14:paraId="2EBE952C" w14:textId="496F4801"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4/15</w:t>
            </w:r>
            <w:r w:rsidRPr="001D78C0">
              <w:rPr>
                <w:rFonts w:hint="cs"/>
                <w:position w:val="2"/>
                <w:sz w:val="20"/>
                <w:szCs w:val="20"/>
                <w:rtl/>
              </w:rPr>
              <w:t xml:space="preserve"> – جميع المشاريع</w:t>
            </w:r>
          </w:p>
        </w:tc>
      </w:tr>
      <w:tr w:rsidR="009C7937" w:rsidRPr="001D78C0" w14:paraId="5B7AB344" w14:textId="77777777" w:rsidTr="001D78C0">
        <w:trPr>
          <w:cantSplit/>
        </w:trPr>
        <w:tc>
          <w:tcPr>
            <w:tcW w:w="873" w:type="pct"/>
            <w:vAlign w:val="center"/>
            <w:hideMark/>
          </w:tcPr>
          <w:p w14:paraId="6644BEB8" w14:textId="2AF230CE" w:rsidR="009C7937" w:rsidRPr="001D78C0" w:rsidRDefault="009C7937" w:rsidP="001D78C0">
            <w:pPr>
              <w:spacing w:before="40" w:after="40" w:line="280" w:lineRule="exact"/>
              <w:jc w:val="left"/>
              <w:rPr>
                <w:position w:val="2"/>
                <w:sz w:val="20"/>
                <w:szCs w:val="20"/>
              </w:rPr>
            </w:pPr>
            <w:r w:rsidRPr="001D78C0">
              <w:rPr>
                <w:position w:val="2"/>
                <w:sz w:val="20"/>
                <w:szCs w:val="20"/>
              </w:rPr>
              <w:t>2021-11-10</w:t>
            </w:r>
          </w:p>
        </w:tc>
        <w:tc>
          <w:tcPr>
            <w:tcW w:w="1396" w:type="pct"/>
            <w:vAlign w:val="center"/>
            <w:hideMark/>
          </w:tcPr>
          <w:p w14:paraId="76558B42" w14:textId="60DA7EDC"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4ACC4AD4" w14:textId="10389C99"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13/15</w:t>
            </w:r>
          </w:p>
        </w:tc>
        <w:tc>
          <w:tcPr>
            <w:tcW w:w="1767" w:type="pct"/>
            <w:vAlign w:val="center"/>
            <w:hideMark/>
          </w:tcPr>
          <w:p w14:paraId="1A5F7791" w14:textId="61D0E0C1"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اجتماع</w:t>
            </w:r>
            <w:r w:rsidRPr="001D78C0">
              <w:rPr>
                <w:position w:val="2"/>
                <w:sz w:val="20"/>
                <w:szCs w:val="20"/>
                <w:rtl/>
              </w:rPr>
              <w:t xml:space="preserve"> إلكتروني</w:t>
            </w:r>
            <w:r w:rsidRPr="001D78C0">
              <w:rPr>
                <w:rFonts w:hint="cs"/>
                <w:position w:val="2"/>
                <w:sz w:val="20"/>
                <w:szCs w:val="20"/>
                <w:rtl/>
              </w:rPr>
              <w:t xml:space="preserve"> لفريق إدارة </w:t>
            </w:r>
            <w:r w:rsidRPr="001D78C0">
              <w:rPr>
                <w:position w:val="2"/>
                <w:sz w:val="20"/>
                <w:szCs w:val="20"/>
                <w:rtl/>
              </w:rPr>
              <w:t xml:space="preserve">المسألة </w:t>
            </w:r>
            <w:r w:rsidRPr="001D78C0">
              <w:rPr>
                <w:position w:val="2"/>
                <w:sz w:val="20"/>
                <w:szCs w:val="20"/>
              </w:rPr>
              <w:t>13/15</w:t>
            </w:r>
            <w:r w:rsidRPr="001D78C0">
              <w:rPr>
                <w:rFonts w:hint="cs"/>
                <w:position w:val="2"/>
                <w:sz w:val="20"/>
                <w:szCs w:val="20"/>
                <w:rtl/>
              </w:rPr>
              <w:t xml:space="preserve"> </w:t>
            </w:r>
            <w:r w:rsidRPr="001D78C0">
              <w:rPr>
                <w:position w:val="2"/>
                <w:sz w:val="20"/>
                <w:szCs w:val="20"/>
                <w:rtl/>
              </w:rPr>
              <w:t>–</w:t>
            </w:r>
            <w:r w:rsidRPr="001D78C0">
              <w:rPr>
                <w:rFonts w:hint="cs"/>
                <w:position w:val="2"/>
                <w:sz w:val="20"/>
                <w:szCs w:val="20"/>
                <w:rtl/>
              </w:rPr>
              <w:t xml:space="preserve"> التقدم المحرز بشأن وظائف طبقة تزامن الرزم، التوصية </w:t>
            </w:r>
            <w:r w:rsidRPr="001D78C0">
              <w:rPr>
                <w:position w:val="2"/>
                <w:sz w:val="20"/>
                <w:szCs w:val="20"/>
              </w:rPr>
              <w:t>G.781.1</w:t>
            </w:r>
          </w:p>
        </w:tc>
      </w:tr>
      <w:tr w:rsidR="009C7937" w:rsidRPr="001D78C0" w14:paraId="2F927AA1" w14:textId="77777777" w:rsidTr="001D78C0">
        <w:trPr>
          <w:cantSplit/>
        </w:trPr>
        <w:tc>
          <w:tcPr>
            <w:tcW w:w="873" w:type="pct"/>
            <w:vAlign w:val="center"/>
            <w:hideMark/>
          </w:tcPr>
          <w:p w14:paraId="0D3C1D62" w14:textId="4BE4F28C" w:rsidR="009C7937" w:rsidRPr="001D78C0" w:rsidRDefault="009C7937" w:rsidP="001D78C0">
            <w:pPr>
              <w:spacing w:before="40" w:after="40" w:line="280" w:lineRule="exact"/>
              <w:jc w:val="left"/>
              <w:rPr>
                <w:position w:val="2"/>
                <w:sz w:val="20"/>
                <w:szCs w:val="20"/>
              </w:rPr>
            </w:pPr>
            <w:r w:rsidRPr="001D78C0">
              <w:rPr>
                <w:position w:val="2"/>
                <w:sz w:val="20"/>
                <w:szCs w:val="20"/>
              </w:rPr>
              <w:t>2021-11-09</w:t>
            </w:r>
            <w:r w:rsidRPr="001D78C0">
              <w:rPr>
                <w:position w:val="2"/>
                <w:sz w:val="20"/>
                <w:szCs w:val="20"/>
              </w:rPr>
              <w:br/>
            </w:r>
            <w:r w:rsidRPr="001D78C0">
              <w:rPr>
                <w:position w:val="2"/>
                <w:sz w:val="20"/>
                <w:szCs w:val="20"/>
                <w:rtl/>
              </w:rPr>
              <w:t>إلى</w:t>
            </w:r>
            <w:r w:rsidRPr="001D78C0">
              <w:rPr>
                <w:position w:val="2"/>
                <w:sz w:val="20"/>
                <w:szCs w:val="20"/>
              </w:rPr>
              <w:br/>
              <w:t>2021-11-11</w:t>
            </w:r>
          </w:p>
        </w:tc>
        <w:tc>
          <w:tcPr>
            <w:tcW w:w="1396" w:type="pct"/>
            <w:vAlign w:val="center"/>
            <w:hideMark/>
          </w:tcPr>
          <w:p w14:paraId="563FFEBC" w14:textId="28FCBC36" w:rsidR="009C7937" w:rsidRPr="001D78C0" w:rsidRDefault="009C7937" w:rsidP="001D78C0">
            <w:pPr>
              <w:spacing w:before="40" w:after="40" w:line="280" w:lineRule="exact"/>
              <w:jc w:val="center"/>
              <w:rPr>
                <w:position w:val="2"/>
                <w:sz w:val="20"/>
                <w:szCs w:val="20"/>
              </w:rPr>
            </w:pPr>
            <w:r w:rsidRPr="001D78C0">
              <w:rPr>
                <w:rStyle w:val="Emphasis"/>
                <w:rFonts w:hint="cs"/>
                <w:color w:val="FF0000"/>
                <w:position w:val="2"/>
                <w:sz w:val="20"/>
                <w:szCs w:val="20"/>
                <w:rtl/>
              </w:rPr>
              <w:t>اجتماع إلكتروني</w:t>
            </w:r>
          </w:p>
        </w:tc>
        <w:tc>
          <w:tcPr>
            <w:tcW w:w="964" w:type="pct"/>
            <w:vAlign w:val="center"/>
            <w:hideMark/>
          </w:tcPr>
          <w:p w14:paraId="701C4CBC" w14:textId="2DE3BA58" w:rsidR="009C7937" w:rsidRPr="001D78C0" w:rsidRDefault="009C7937" w:rsidP="001D78C0">
            <w:pPr>
              <w:spacing w:before="40" w:after="40" w:line="280" w:lineRule="exact"/>
              <w:jc w:val="center"/>
              <w:rPr>
                <w:position w:val="2"/>
                <w:sz w:val="20"/>
                <w:szCs w:val="20"/>
              </w:rPr>
            </w:pPr>
            <w:r w:rsidRPr="001D78C0">
              <w:rPr>
                <w:position w:val="2"/>
                <w:sz w:val="20"/>
                <w:szCs w:val="20"/>
                <w:rtl/>
              </w:rPr>
              <w:t xml:space="preserve">المسألة </w:t>
            </w:r>
            <w:r w:rsidRPr="001D78C0">
              <w:rPr>
                <w:position w:val="2"/>
                <w:sz w:val="20"/>
                <w:szCs w:val="20"/>
              </w:rPr>
              <w:t>2/15</w:t>
            </w:r>
          </w:p>
        </w:tc>
        <w:tc>
          <w:tcPr>
            <w:tcW w:w="1767" w:type="pct"/>
            <w:vAlign w:val="center"/>
            <w:hideMark/>
          </w:tcPr>
          <w:p w14:paraId="08B8AB5B" w14:textId="25CFAC62" w:rsidR="009C7937" w:rsidRPr="001D78C0" w:rsidRDefault="009C7937" w:rsidP="001D78C0">
            <w:pPr>
              <w:spacing w:before="40" w:after="40" w:line="280" w:lineRule="exact"/>
              <w:jc w:val="left"/>
              <w:rPr>
                <w:position w:val="2"/>
                <w:sz w:val="20"/>
                <w:szCs w:val="20"/>
              </w:rPr>
            </w:pPr>
            <w:r w:rsidRPr="001D78C0">
              <w:rPr>
                <w:rFonts w:hint="cs"/>
                <w:position w:val="2"/>
                <w:sz w:val="20"/>
                <w:szCs w:val="20"/>
                <w:rtl/>
              </w:rPr>
              <w:t xml:space="preserve">اجتماع مقرر </w:t>
            </w:r>
            <w:r w:rsidRPr="001D78C0">
              <w:rPr>
                <w:position w:val="2"/>
                <w:sz w:val="20"/>
                <w:szCs w:val="20"/>
                <w:rtl/>
              </w:rPr>
              <w:t>المسألة</w:t>
            </w:r>
            <w:r w:rsidRPr="001D78C0">
              <w:rPr>
                <w:rFonts w:hint="cs"/>
                <w:position w:val="2"/>
                <w:sz w:val="20"/>
                <w:szCs w:val="20"/>
                <w:rtl/>
              </w:rPr>
              <w:t xml:space="preserve"> </w:t>
            </w:r>
            <w:r w:rsidRPr="001D78C0">
              <w:rPr>
                <w:position w:val="2"/>
                <w:sz w:val="20"/>
                <w:szCs w:val="20"/>
              </w:rPr>
              <w:t>2/15</w:t>
            </w:r>
            <w:r w:rsidRPr="001D78C0">
              <w:rPr>
                <w:rFonts w:hint="cs"/>
                <w:position w:val="2"/>
                <w:sz w:val="20"/>
                <w:szCs w:val="20"/>
                <w:rtl/>
              </w:rPr>
              <w:t xml:space="preserve"> – جميع المشاريع</w:t>
            </w:r>
          </w:p>
        </w:tc>
      </w:tr>
    </w:tbl>
    <w:p w14:paraId="5A78B396" w14:textId="77777777" w:rsidR="00136FA4" w:rsidRPr="00892EFA" w:rsidRDefault="00136FA4" w:rsidP="00136FA4">
      <w:pPr>
        <w:pStyle w:val="Heading1"/>
        <w:rPr>
          <w:rtl/>
          <w:lang w:val="fr-FR" w:bidi="ar-SY"/>
        </w:rPr>
      </w:pPr>
      <w:bookmarkStart w:id="4" w:name="_Toc193261921"/>
      <w:bookmarkStart w:id="5" w:name="_Toc209604438"/>
      <w:bookmarkStart w:id="6" w:name="_Toc209605050"/>
      <w:bookmarkStart w:id="7" w:name="_Toc337636847"/>
      <w:bookmarkStart w:id="8" w:name="_Toc338332232"/>
      <w:bookmarkStart w:id="9" w:name="_Toc460225661"/>
      <w:bookmarkStart w:id="10" w:name="_Toc95303051"/>
      <w:bookmarkEnd w:id="3"/>
      <w:r w:rsidRPr="00892EFA">
        <w:t>2</w:t>
      </w:r>
      <w:r w:rsidRPr="00892EFA">
        <w:rPr>
          <w:rFonts w:hint="cs"/>
          <w:rtl/>
          <w:lang w:val="fr-FR"/>
        </w:rPr>
        <w:tab/>
        <w:t>تنظيم العمل</w:t>
      </w:r>
      <w:bookmarkEnd w:id="4"/>
      <w:bookmarkEnd w:id="5"/>
      <w:bookmarkEnd w:id="6"/>
      <w:bookmarkEnd w:id="7"/>
      <w:bookmarkEnd w:id="8"/>
      <w:bookmarkEnd w:id="9"/>
      <w:bookmarkEnd w:id="10"/>
    </w:p>
    <w:p w14:paraId="638E7149" w14:textId="77777777" w:rsidR="00136FA4" w:rsidRPr="00892EFA" w:rsidRDefault="00136FA4" w:rsidP="00136FA4">
      <w:pPr>
        <w:pStyle w:val="Heading2"/>
        <w:rPr>
          <w:rtl/>
          <w:lang w:val="fr-FR"/>
        </w:rPr>
      </w:pPr>
      <w:bookmarkStart w:id="11" w:name="_Toc337636848"/>
      <w:r w:rsidRPr="00892EFA">
        <w:t>1.2</w:t>
      </w:r>
      <w:r w:rsidRPr="00892EFA">
        <w:tab/>
      </w:r>
      <w:r w:rsidRPr="00892EFA">
        <w:rPr>
          <w:rFonts w:hint="cs"/>
          <w:rtl/>
          <w:lang w:val="fr-FR"/>
        </w:rPr>
        <w:t>تنظيم الدراسات وإسناد الأعمال</w:t>
      </w:r>
      <w:bookmarkEnd w:id="11"/>
    </w:p>
    <w:p w14:paraId="6A9CD7A8" w14:textId="77777777" w:rsidR="00136FA4" w:rsidRPr="00892EFA" w:rsidRDefault="00136FA4" w:rsidP="00136FA4">
      <w:pPr>
        <w:keepNext/>
        <w:keepLines/>
        <w:rPr>
          <w:rtl/>
          <w:lang w:val="fr-FR" w:bidi="ar-EG"/>
        </w:rPr>
      </w:pPr>
      <w:r w:rsidRPr="00892EFA">
        <w:rPr>
          <w:b/>
          <w:bCs/>
          <w:lang w:bidi="ar-EG"/>
        </w:rPr>
        <w:t>1.1.2</w:t>
      </w:r>
      <w:r w:rsidRPr="00892EFA">
        <w:rPr>
          <w:rFonts w:hint="cs"/>
          <w:rtl/>
          <w:lang w:val="fr-FR" w:bidi="ar-EG"/>
        </w:rPr>
        <w:tab/>
        <w:t>قررت لجنة الدراسات</w:t>
      </w:r>
      <w:r>
        <w:rPr>
          <w:rFonts w:hint="cs"/>
          <w:rtl/>
          <w:lang w:val="fr-FR" w:bidi="ar-EG"/>
        </w:rPr>
        <w:t> </w:t>
      </w:r>
      <w:r w:rsidRPr="00892EFA">
        <w:rPr>
          <w:lang w:bidi="ar-EG"/>
        </w:rPr>
        <w:t>15</w:t>
      </w:r>
      <w:r w:rsidRPr="00892EFA">
        <w:rPr>
          <w:rFonts w:hint="cs"/>
          <w:rtl/>
          <w:lang w:val="fr-FR" w:bidi="ar-EG"/>
        </w:rPr>
        <w:t xml:space="preserve">، </w:t>
      </w:r>
      <w:r>
        <w:rPr>
          <w:rFonts w:hint="cs"/>
          <w:rtl/>
          <w:lang w:val="fr-FR" w:bidi="ar-EG"/>
        </w:rPr>
        <w:t>في </w:t>
      </w:r>
      <w:r w:rsidRPr="00892EFA">
        <w:rPr>
          <w:rFonts w:hint="cs"/>
          <w:rtl/>
          <w:lang w:val="fr-FR" w:bidi="ar-EG"/>
        </w:rPr>
        <w:t xml:space="preserve">أول اجتماع لها </w:t>
      </w:r>
      <w:r>
        <w:rPr>
          <w:rFonts w:hint="cs"/>
          <w:rtl/>
          <w:lang w:val="fr-FR" w:bidi="ar-EG"/>
        </w:rPr>
        <w:t>في </w:t>
      </w:r>
      <w:r w:rsidRPr="00892EFA">
        <w:rPr>
          <w:rFonts w:hint="cs"/>
          <w:rtl/>
          <w:lang w:val="fr-FR" w:bidi="ar-EG"/>
        </w:rPr>
        <w:t>فترة الدراسة، إنشاء ثلاث فرق</w:t>
      </w:r>
      <w:r>
        <w:rPr>
          <w:rFonts w:hint="eastAsia"/>
          <w:rtl/>
          <w:lang w:val="fr-FR" w:bidi="ar-EG"/>
        </w:rPr>
        <w:t> </w:t>
      </w:r>
      <w:r>
        <w:rPr>
          <w:rFonts w:hint="cs"/>
          <w:rtl/>
          <w:lang w:val="fr-FR" w:bidi="ar-EG"/>
        </w:rPr>
        <w:t>عمل.</w:t>
      </w:r>
    </w:p>
    <w:p w14:paraId="10135317" w14:textId="77777777" w:rsidR="00136FA4" w:rsidRPr="00E43168" w:rsidRDefault="00136FA4" w:rsidP="00136FA4">
      <w:pPr>
        <w:rPr>
          <w:rtl/>
          <w:lang w:bidi="ar-EG"/>
        </w:rPr>
      </w:pPr>
      <w:r w:rsidRPr="002C2CEB">
        <w:rPr>
          <w:b/>
          <w:bCs/>
          <w:lang w:bidi="ar-EG"/>
        </w:rPr>
        <w:t>2.1.2</w:t>
      </w:r>
      <w:r w:rsidRPr="00892EFA">
        <w:rPr>
          <w:rFonts w:hint="cs"/>
          <w:rtl/>
          <w:lang w:val="fr-FR" w:bidi="ar-EG"/>
        </w:rPr>
        <w:tab/>
        <w:t>يبين الجدول</w:t>
      </w:r>
      <w:r>
        <w:rPr>
          <w:rFonts w:hint="eastAsia"/>
          <w:rtl/>
          <w:lang w:val="fr-FR" w:bidi="ar-EG"/>
        </w:rPr>
        <w:t> </w:t>
      </w:r>
      <w:r w:rsidRPr="00892EFA">
        <w:rPr>
          <w:lang w:bidi="ar-EG"/>
        </w:rPr>
        <w:t>2</w:t>
      </w:r>
      <w:r w:rsidRPr="00892EFA">
        <w:rPr>
          <w:rFonts w:hint="cs"/>
          <w:rtl/>
          <w:lang w:val="fr-FR" w:bidi="ar-EG"/>
        </w:rPr>
        <w:t xml:space="preserve"> رقم كل فرقة عمل واسمها</w:t>
      </w:r>
      <w:r>
        <w:rPr>
          <w:rFonts w:hint="cs"/>
          <w:rtl/>
          <w:lang w:val="fr-FR" w:bidi="ar-EG"/>
        </w:rPr>
        <w:t>،</w:t>
      </w:r>
      <w:r w:rsidRPr="00892EFA">
        <w:rPr>
          <w:rFonts w:hint="cs"/>
          <w:rtl/>
          <w:lang w:val="fr-FR" w:bidi="ar-EG"/>
        </w:rPr>
        <w:t xml:space="preserve"> إلى جانب </w:t>
      </w:r>
      <w:r>
        <w:rPr>
          <w:rFonts w:hint="cs"/>
          <w:rtl/>
          <w:lang w:val="fr-FR" w:bidi="ar-EG"/>
        </w:rPr>
        <w:t>رقم</w:t>
      </w:r>
      <w:r w:rsidRPr="00892EFA">
        <w:rPr>
          <w:rFonts w:hint="cs"/>
          <w:rtl/>
          <w:lang w:val="fr-FR" w:bidi="ar-EG"/>
        </w:rPr>
        <w:t xml:space="preserve"> المسائل المسندة إليها واسم</w:t>
      </w:r>
      <w:r>
        <w:rPr>
          <w:rFonts w:hint="eastAsia"/>
          <w:rtl/>
          <w:lang w:val="fr-FR" w:bidi="ar-EG"/>
        </w:rPr>
        <w:t> </w:t>
      </w:r>
      <w:r w:rsidRPr="00892EFA">
        <w:rPr>
          <w:rFonts w:hint="cs"/>
          <w:rtl/>
          <w:lang w:val="fr-FR" w:bidi="ar-EG"/>
        </w:rPr>
        <w:t>رئيسها.</w:t>
      </w:r>
    </w:p>
    <w:p w14:paraId="50674021" w14:textId="77777777" w:rsidR="00136FA4" w:rsidRPr="00E43168" w:rsidRDefault="00136FA4" w:rsidP="00136FA4">
      <w:pPr>
        <w:rPr>
          <w:rtl/>
          <w:lang w:bidi="ar-EG"/>
        </w:rPr>
      </w:pPr>
      <w:r>
        <w:rPr>
          <w:b/>
          <w:bCs/>
          <w:lang w:bidi="ar-EG"/>
        </w:rPr>
        <w:t>3</w:t>
      </w:r>
      <w:r w:rsidRPr="002C2CEB">
        <w:rPr>
          <w:b/>
          <w:bCs/>
          <w:lang w:bidi="ar-EG"/>
        </w:rPr>
        <w:t>.1.2</w:t>
      </w:r>
      <w:r w:rsidRPr="00892EFA">
        <w:rPr>
          <w:rFonts w:hint="cs"/>
          <w:rtl/>
          <w:lang w:val="fr-FR" w:bidi="ar-EG"/>
        </w:rPr>
        <w:tab/>
      </w:r>
      <w:r w:rsidRPr="002C2CEB">
        <w:rPr>
          <w:rtl/>
          <w:lang w:val="fr-FR"/>
        </w:rPr>
        <w:t>لم</w:t>
      </w:r>
      <w:r>
        <w:rPr>
          <w:rFonts w:hint="cs"/>
          <w:rtl/>
          <w:lang w:val="fr-FR"/>
        </w:rPr>
        <w:t xml:space="preserve"> تُنشئ</w:t>
      </w:r>
      <w:r w:rsidRPr="002C2CEB">
        <w:rPr>
          <w:rtl/>
          <w:lang w:val="fr-FR"/>
        </w:rPr>
        <w:t xml:space="preserve"> لجنة الدراسات</w:t>
      </w:r>
      <w:r>
        <w:rPr>
          <w:rFonts w:hint="cs"/>
          <w:rtl/>
          <w:lang w:val="fr-FR"/>
        </w:rPr>
        <w:t> </w:t>
      </w:r>
      <w:r>
        <w:rPr>
          <w:lang w:val="fr-FR"/>
        </w:rPr>
        <w:t>15</w:t>
      </w:r>
      <w:r w:rsidRPr="002C2CEB">
        <w:rPr>
          <w:rtl/>
          <w:lang w:val="fr-FR"/>
        </w:rPr>
        <w:t xml:space="preserve"> </w:t>
      </w:r>
      <w:r>
        <w:rPr>
          <w:rFonts w:hint="cs"/>
          <w:rtl/>
          <w:lang w:val="fr-FR"/>
        </w:rPr>
        <w:t>أثناء</w:t>
      </w:r>
      <w:r w:rsidRPr="002C2CEB">
        <w:rPr>
          <w:rtl/>
          <w:lang w:val="fr-FR"/>
        </w:rPr>
        <w:t xml:space="preserve"> فترة الدراسة هذه أي أفرقة إقليمية أو</w:t>
      </w:r>
      <w:r>
        <w:rPr>
          <w:rFonts w:hint="cs"/>
          <w:rtl/>
          <w:lang w:val="fr-FR"/>
        </w:rPr>
        <w:t> </w:t>
      </w:r>
      <w:r w:rsidRPr="002C2CEB">
        <w:rPr>
          <w:rtl/>
          <w:lang w:val="fr-FR"/>
        </w:rPr>
        <w:t>أفرقة متخصصة أو</w:t>
      </w:r>
      <w:r>
        <w:rPr>
          <w:rFonts w:hint="cs"/>
          <w:rtl/>
          <w:lang w:val="fr-FR"/>
        </w:rPr>
        <w:t> </w:t>
      </w:r>
      <w:r w:rsidRPr="002C2CEB">
        <w:rPr>
          <w:rtl/>
          <w:lang w:val="fr-FR"/>
        </w:rPr>
        <w:t>أنشطة تنسيق مشتركة</w:t>
      </w:r>
      <w:r>
        <w:rPr>
          <w:rFonts w:hint="eastAsia"/>
          <w:rtl/>
          <w:lang w:bidi="ar-EG"/>
        </w:rPr>
        <w:t> </w:t>
      </w:r>
      <w:r w:rsidRPr="002C2CEB">
        <w:rPr>
          <w:lang w:bidi="ar-EG"/>
        </w:rPr>
        <w:t>(JCA)</w:t>
      </w:r>
      <w:r>
        <w:rPr>
          <w:rFonts w:hint="cs"/>
          <w:rtl/>
          <w:lang w:bidi="ar-EG"/>
        </w:rPr>
        <w:t xml:space="preserve"> </w:t>
      </w:r>
      <w:r w:rsidRPr="002C2CEB">
        <w:rPr>
          <w:rtl/>
          <w:lang w:val="fr-FR"/>
        </w:rPr>
        <w:t>أو</w:t>
      </w:r>
      <w:r>
        <w:rPr>
          <w:rFonts w:hint="cs"/>
          <w:rtl/>
          <w:lang w:val="fr-FR"/>
        </w:rPr>
        <w:t> </w:t>
      </w:r>
      <w:r w:rsidRPr="002C2CEB">
        <w:rPr>
          <w:rtl/>
          <w:lang w:val="fr-FR"/>
        </w:rPr>
        <w:t>مبادرات تقييس عالمية</w:t>
      </w:r>
      <w:r>
        <w:rPr>
          <w:rFonts w:hint="eastAsia"/>
          <w:rtl/>
          <w:lang w:bidi="ar-EG"/>
        </w:rPr>
        <w:t> </w:t>
      </w:r>
      <w:r w:rsidRPr="002C2CEB">
        <w:rPr>
          <w:lang w:bidi="ar-EG"/>
        </w:rPr>
        <w:t>(GSI)</w:t>
      </w:r>
      <w:r>
        <w:rPr>
          <w:rFonts w:hint="cs"/>
          <w:rtl/>
          <w:lang w:bidi="ar-EG"/>
        </w:rPr>
        <w:t xml:space="preserve"> </w:t>
      </w:r>
      <w:r w:rsidRPr="002C2CEB">
        <w:rPr>
          <w:rtl/>
          <w:lang w:val="fr-FR"/>
        </w:rPr>
        <w:t>أو</w:t>
      </w:r>
      <w:r>
        <w:rPr>
          <w:rFonts w:hint="cs"/>
          <w:rtl/>
          <w:lang w:val="fr-FR"/>
        </w:rPr>
        <w:t> </w:t>
      </w:r>
      <w:r w:rsidRPr="002C2CEB">
        <w:rPr>
          <w:rtl/>
          <w:lang w:val="fr-FR"/>
        </w:rPr>
        <w:t>أفرقة تنسيق مشتركة</w:t>
      </w:r>
      <w:r>
        <w:rPr>
          <w:rFonts w:hint="eastAsia"/>
          <w:rtl/>
          <w:lang w:val="fr-FR"/>
        </w:rPr>
        <w:t> </w:t>
      </w:r>
      <w:r>
        <w:rPr>
          <w:lang w:bidi="ar-EG"/>
        </w:rPr>
        <w:t>(JCG)</w:t>
      </w:r>
      <w:r>
        <w:rPr>
          <w:rFonts w:hint="cs"/>
          <w:rtl/>
          <w:lang w:bidi="ar-EG"/>
        </w:rPr>
        <w:t xml:space="preserve"> (انظر الجدول</w:t>
      </w:r>
      <w:r>
        <w:rPr>
          <w:rFonts w:hint="eastAsia"/>
          <w:rtl/>
          <w:lang w:bidi="ar-EG"/>
        </w:rPr>
        <w:t> </w:t>
      </w:r>
      <w:r>
        <w:rPr>
          <w:lang w:bidi="ar-EG"/>
        </w:rPr>
        <w:t>3</w:t>
      </w:r>
      <w:r>
        <w:rPr>
          <w:rFonts w:hint="cs"/>
          <w:rtl/>
          <w:lang w:bidi="ar-EG"/>
        </w:rPr>
        <w:t>).</w:t>
      </w:r>
    </w:p>
    <w:p w14:paraId="24141EF9" w14:textId="5E906637" w:rsidR="00136FA4" w:rsidRDefault="00136FA4" w:rsidP="00136FA4">
      <w:pPr>
        <w:rPr>
          <w:rtl/>
          <w:lang w:val="fr-FR" w:bidi="ar-EG"/>
        </w:rPr>
      </w:pPr>
      <w:r>
        <w:rPr>
          <w:b/>
          <w:bCs/>
          <w:lang w:bidi="ar-EG"/>
        </w:rPr>
        <w:t>4</w:t>
      </w:r>
      <w:r w:rsidRPr="002C2CEB">
        <w:rPr>
          <w:b/>
          <w:bCs/>
          <w:lang w:bidi="ar-EG"/>
        </w:rPr>
        <w:t>.1.2</w:t>
      </w:r>
      <w:r w:rsidRPr="00892EFA">
        <w:rPr>
          <w:rFonts w:hint="cs"/>
          <w:rtl/>
          <w:lang w:val="fr-FR" w:bidi="ar-EG"/>
        </w:rPr>
        <w:tab/>
      </w:r>
      <w:r w:rsidRPr="002C2CEB">
        <w:rPr>
          <w:rtl/>
          <w:lang w:val="fr-FR"/>
        </w:rPr>
        <w:t xml:space="preserve">ولم </w:t>
      </w:r>
      <w:r>
        <w:rPr>
          <w:rFonts w:hint="cs"/>
          <w:rtl/>
          <w:lang w:val="fr-FR"/>
        </w:rPr>
        <w:t>تُنشئ</w:t>
      </w:r>
      <w:r w:rsidRPr="002C2CEB">
        <w:rPr>
          <w:rtl/>
          <w:lang w:val="fr-FR"/>
        </w:rPr>
        <w:t xml:space="preserve"> لجنة الدراسات</w:t>
      </w:r>
      <w:r>
        <w:rPr>
          <w:rFonts w:hint="cs"/>
          <w:rtl/>
          <w:lang w:val="fr-FR"/>
        </w:rPr>
        <w:t> </w:t>
      </w:r>
      <w:r>
        <w:rPr>
          <w:lang w:val="fr-FR"/>
        </w:rPr>
        <w:t>15</w:t>
      </w:r>
      <w:r w:rsidRPr="002C2CEB">
        <w:rPr>
          <w:rtl/>
          <w:lang w:val="fr-FR"/>
        </w:rPr>
        <w:t xml:space="preserve"> في</w:t>
      </w:r>
      <w:r>
        <w:rPr>
          <w:rFonts w:hint="cs"/>
          <w:rtl/>
          <w:lang w:val="fr-FR"/>
        </w:rPr>
        <w:t> </w:t>
      </w:r>
      <w:r w:rsidRPr="002C2CEB">
        <w:rPr>
          <w:rtl/>
          <w:lang w:val="fr-FR"/>
        </w:rPr>
        <w:t>فترة الدراسة أي أفرقة إقليمية (بموجب القرار</w:t>
      </w:r>
      <w:r>
        <w:rPr>
          <w:rFonts w:hint="cs"/>
          <w:rtl/>
          <w:lang w:val="fr-FR"/>
        </w:rPr>
        <w:t> </w:t>
      </w:r>
      <w:r>
        <w:rPr>
          <w:lang w:val="fr-FR"/>
        </w:rPr>
        <w:t>54</w:t>
      </w:r>
      <w:r w:rsidRPr="002C2CEB">
        <w:rPr>
          <w:rtl/>
          <w:lang w:val="fr-FR"/>
        </w:rPr>
        <w:t xml:space="preserve"> الصادر عن الجمعية العالمية لتقييس الاتصالات لعام</w:t>
      </w:r>
      <w:r>
        <w:rPr>
          <w:rFonts w:hint="cs"/>
          <w:rtl/>
          <w:lang w:val="fr-FR"/>
        </w:rPr>
        <w:t> </w:t>
      </w:r>
      <w:r>
        <w:rPr>
          <w:lang w:val="fr-FR"/>
        </w:rPr>
        <w:t>2016</w:t>
      </w:r>
      <w:r>
        <w:rPr>
          <w:rFonts w:hint="cs"/>
          <w:rtl/>
          <w:lang w:val="fr-FR" w:bidi="ar-EG"/>
        </w:rPr>
        <w:t>).</w:t>
      </w:r>
    </w:p>
    <w:p w14:paraId="05217FA4" w14:textId="77777777" w:rsidR="00136FA4" w:rsidRPr="00FC172B" w:rsidRDefault="00136FA4" w:rsidP="00136FA4">
      <w:pPr>
        <w:pStyle w:val="TableNo"/>
        <w:rPr>
          <w:rtl/>
        </w:rPr>
      </w:pPr>
      <w:r w:rsidRPr="00FC172B">
        <w:rPr>
          <w:rFonts w:hint="cs"/>
          <w:rtl/>
        </w:rPr>
        <w:t xml:space="preserve">الجدول </w:t>
      </w:r>
      <w:r w:rsidRPr="00FC172B">
        <w:t>2</w:t>
      </w:r>
    </w:p>
    <w:p w14:paraId="712A5A51" w14:textId="77777777" w:rsidR="00136FA4" w:rsidRPr="00470C23" w:rsidRDefault="00136FA4" w:rsidP="00136FA4">
      <w:pPr>
        <w:pStyle w:val="Tabletitle"/>
        <w:rPr>
          <w:rtl/>
        </w:rPr>
      </w:pPr>
      <w:r w:rsidRPr="00470C23">
        <w:rPr>
          <w:rFonts w:hint="cs"/>
          <w:rtl/>
        </w:rPr>
        <w:t xml:space="preserve">تنظيم لجنة الدراسات </w:t>
      </w:r>
      <w:r w:rsidRPr="00470C23">
        <w:t>15</w:t>
      </w:r>
    </w:p>
    <w:tbl>
      <w:tblPr>
        <w:tblStyle w:val="TableGrid9"/>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29"/>
        <w:gridCol w:w="2699"/>
        <w:gridCol w:w="2546"/>
        <w:gridCol w:w="2835"/>
      </w:tblGrid>
      <w:tr w:rsidR="00136FA4" w:rsidRPr="00136FA4" w14:paraId="0D377FCE" w14:textId="77777777" w:rsidTr="00136FA4">
        <w:tc>
          <w:tcPr>
            <w:tcW w:w="1529" w:type="dxa"/>
            <w:tcBorders>
              <w:top w:val="single" w:sz="12" w:space="0" w:color="auto"/>
              <w:bottom w:val="single" w:sz="12" w:space="0" w:color="auto"/>
            </w:tcBorders>
            <w:shd w:val="clear" w:color="auto" w:fill="DDD9C3" w:themeFill="background2" w:themeFillShade="E6"/>
          </w:tcPr>
          <w:p w14:paraId="48DE09D5" w14:textId="77777777" w:rsidR="00136FA4" w:rsidRPr="00136FA4" w:rsidRDefault="00136FA4" w:rsidP="005C6F57">
            <w:pPr>
              <w:pStyle w:val="TableHead0"/>
              <w:rPr>
                <w:rFonts w:ascii="Dubai" w:hAnsi="Dubai" w:cs="Dubai"/>
                <w:szCs w:val="20"/>
                <w:rtl/>
                <w:lang w:val="fr-FR" w:eastAsia="en-US" w:bidi="ar-EG"/>
              </w:rPr>
            </w:pPr>
            <w:r w:rsidRPr="00136FA4">
              <w:rPr>
                <w:rFonts w:ascii="Dubai" w:hAnsi="Dubai" w:cs="Dubai"/>
                <w:szCs w:val="20"/>
                <w:rtl/>
                <w:lang w:val="fr-FR" w:eastAsia="en-US" w:bidi="ar-EG"/>
              </w:rPr>
              <w:t>التسمية</w:t>
            </w:r>
          </w:p>
        </w:tc>
        <w:tc>
          <w:tcPr>
            <w:tcW w:w="2699" w:type="dxa"/>
            <w:tcBorders>
              <w:top w:val="single" w:sz="12" w:space="0" w:color="auto"/>
              <w:bottom w:val="single" w:sz="12" w:space="0" w:color="auto"/>
            </w:tcBorders>
            <w:shd w:val="clear" w:color="auto" w:fill="DDD9C3" w:themeFill="background2" w:themeFillShade="E6"/>
          </w:tcPr>
          <w:p w14:paraId="092C1084" w14:textId="77777777" w:rsidR="00136FA4" w:rsidRPr="00136FA4" w:rsidRDefault="00136FA4" w:rsidP="005C6F57">
            <w:pPr>
              <w:pStyle w:val="TableHead0"/>
              <w:rPr>
                <w:rFonts w:ascii="Dubai" w:hAnsi="Dubai" w:cs="Dubai"/>
                <w:szCs w:val="20"/>
                <w:rtl/>
                <w:lang w:val="fr-FR" w:eastAsia="en-US" w:bidi="ar-EG"/>
              </w:rPr>
            </w:pPr>
            <w:r w:rsidRPr="00136FA4">
              <w:rPr>
                <w:rFonts w:ascii="Dubai" w:hAnsi="Dubai" w:cs="Dubai"/>
                <w:szCs w:val="20"/>
                <w:rtl/>
                <w:lang w:val="fr-FR" w:eastAsia="en-US" w:bidi="ar-EG"/>
              </w:rPr>
              <w:t>مسائل الدراسة</w:t>
            </w:r>
          </w:p>
        </w:tc>
        <w:tc>
          <w:tcPr>
            <w:tcW w:w="2546" w:type="dxa"/>
            <w:tcBorders>
              <w:top w:val="single" w:sz="12" w:space="0" w:color="auto"/>
              <w:bottom w:val="single" w:sz="12" w:space="0" w:color="auto"/>
            </w:tcBorders>
            <w:shd w:val="clear" w:color="auto" w:fill="DDD9C3" w:themeFill="background2" w:themeFillShade="E6"/>
          </w:tcPr>
          <w:p w14:paraId="7A824D26" w14:textId="77777777" w:rsidR="00136FA4" w:rsidRPr="00136FA4" w:rsidRDefault="00136FA4" w:rsidP="005C6F57">
            <w:pPr>
              <w:pStyle w:val="TableHead0"/>
              <w:rPr>
                <w:rFonts w:ascii="Dubai" w:hAnsi="Dubai" w:cs="Dubai"/>
                <w:szCs w:val="20"/>
                <w:rtl/>
                <w:lang w:val="fr-FR" w:eastAsia="en-US" w:bidi="ar-EG"/>
              </w:rPr>
            </w:pPr>
            <w:r w:rsidRPr="00136FA4">
              <w:rPr>
                <w:rFonts w:ascii="Dubai" w:hAnsi="Dubai" w:cs="Dubai"/>
                <w:szCs w:val="20"/>
                <w:rtl/>
                <w:lang w:val="fr-FR" w:eastAsia="en-US" w:bidi="ar-EG"/>
              </w:rPr>
              <w:t>اسم فرقة العمل</w:t>
            </w:r>
          </w:p>
        </w:tc>
        <w:tc>
          <w:tcPr>
            <w:tcW w:w="2835" w:type="dxa"/>
            <w:tcBorders>
              <w:top w:val="single" w:sz="12" w:space="0" w:color="auto"/>
              <w:bottom w:val="single" w:sz="12" w:space="0" w:color="auto"/>
            </w:tcBorders>
            <w:shd w:val="clear" w:color="auto" w:fill="DDD9C3" w:themeFill="background2" w:themeFillShade="E6"/>
          </w:tcPr>
          <w:p w14:paraId="73D6A9A8" w14:textId="77777777" w:rsidR="00136FA4" w:rsidRPr="00136FA4" w:rsidRDefault="00136FA4" w:rsidP="005C6F57">
            <w:pPr>
              <w:pStyle w:val="TableHead0"/>
              <w:rPr>
                <w:rFonts w:ascii="Dubai" w:hAnsi="Dubai" w:cs="Dubai"/>
                <w:szCs w:val="20"/>
                <w:rtl/>
                <w:lang w:val="fr-FR" w:eastAsia="en-US" w:bidi="ar-EG"/>
              </w:rPr>
            </w:pPr>
            <w:r w:rsidRPr="00136FA4">
              <w:rPr>
                <w:rFonts w:ascii="Dubai" w:hAnsi="Dubai" w:cs="Dubai"/>
                <w:szCs w:val="20"/>
                <w:rtl/>
                <w:lang w:val="fr-FR" w:eastAsia="en-US" w:bidi="ar-EG"/>
              </w:rPr>
              <w:t>الرئيس ونوابه</w:t>
            </w:r>
          </w:p>
        </w:tc>
      </w:tr>
      <w:tr w:rsidR="00136FA4" w:rsidRPr="00136FA4" w14:paraId="68B2AD16" w14:textId="77777777" w:rsidTr="00136FA4">
        <w:tc>
          <w:tcPr>
            <w:tcW w:w="1529" w:type="dxa"/>
            <w:tcBorders>
              <w:top w:val="single" w:sz="12" w:space="0" w:color="auto"/>
            </w:tcBorders>
            <w:vAlign w:val="center"/>
          </w:tcPr>
          <w:p w14:paraId="252EB95C" w14:textId="77777777" w:rsidR="00136FA4" w:rsidRPr="00136FA4" w:rsidRDefault="00136FA4" w:rsidP="005C6F57">
            <w:pPr>
              <w:pStyle w:val="Tabletexte"/>
              <w:jc w:val="left"/>
              <w:rPr>
                <w:rFonts w:ascii="Dubai" w:hAnsi="Dubai" w:cs="Dubai"/>
                <w:szCs w:val="20"/>
                <w:lang w:val="fr-FR" w:eastAsia="en-US" w:bidi="ar-EG"/>
              </w:rPr>
            </w:pPr>
            <w:r w:rsidRPr="00136FA4">
              <w:rPr>
                <w:rFonts w:ascii="Dubai" w:hAnsi="Dubai" w:cs="Dubai"/>
                <w:szCs w:val="20"/>
                <w:rtl/>
                <w:lang w:val="fr-FR" w:eastAsia="en-US"/>
              </w:rPr>
              <w:t xml:space="preserve">فرقة العمل </w:t>
            </w:r>
            <w:r w:rsidRPr="00136FA4">
              <w:rPr>
                <w:rFonts w:ascii="Dubai" w:hAnsi="Dubai" w:cs="Dubai"/>
                <w:szCs w:val="20"/>
                <w:lang w:val="fr-FR" w:eastAsia="en-US" w:bidi="ar-EG"/>
              </w:rPr>
              <w:t>1/15</w:t>
            </w:r>
          </w:p>
        </w:tc>
        <w:tc>
          <w:tcPr>
            <w:tcW w:w="2699" w:type="dxa"/>
            <w:tcBorders>
              <w:top w:val="single" w:sz="12" w:space="0" w:color="auto"/>
            </w:tcBorders>
            <w:vAlign w:val="center"/>
          </w:tcPr>
          <w:p w14:paraId="0C89C8C1" w14:textId="28643FDD" w:rsidR="00136FA4" w:rsidRPr="00136FA4" w:rsidRDefault="00136FA4" w:rsidP="005C6F57">
            <w:pPr>
              <w:pStyle w:val="Tabletexte"/>
              <w:jc w:val="left"/>
              <w:rPr>
                <w:rFonts w:ascii="Dubai" w:hAnsi="Dubai" w:cs="Dubai"/>
                <w:szCs w:val="20"/>
                <w:lang w:eastAsia="en-US"/>
              </w:rPr>
            </w:pPr>
            <w:bookmarkStart w:id="12" w:name="lt_pId1323"/>
            <w:r w:rsidRPr="00136FA4">
              <w:rPr>
                <w:rFonts w:ascii="Dubai" w:hAnsi="Dubai" w:cs="Dubai"/>
                <w:szCs w:val="20"/>
                <w:lang w:eastAsia="en-US"/>
              </w:rPr>
              <w:t>1</w:t>
            </w:r>
            <w:r w:rsidRPr="00136FA4">
              <w:rPr>
                <w:rFonts w:ascii="Dubai" w:hAnsi="Dubai" w:cs="Dubai"/>
                <w:szCs w:val="20"/>
                <w:rtl/>
                <w:lang w:eastAsia="en-US"/>
              </w:rPr>
              <w:t xml:space="preserve"> و</w:t>
            </w:r>
            <w:r w:rsidRPr="00136FA4">
              <w:rPr>
                <w:rFonts w:ascii="Dubai" w:hAnsi="Dubai" w:cs="Dubai"/>
                <w:szCs w:val="20"/>
                <w:lang w:eastAsia="en-US"/>
              </w:rPr>
              <w:t>2</w:t>
            </w:r>
            <w:r w:rsidRPr="00136FA4">
              <w:rPr>
                <w:rFonts w:ascii="Dubai" w:hAnsi="Dubai" w:cs="Dubai"/>
                <w:szCs w:val="20"/>
                <w:rtl/>
                <w:lang w:eastAsia="en-US"/>
              </w:rPr>
              <w:t xml:space="preserve"> و</w:t>
            </w:r>
            <w:r w:rsidRPr="00136FA4">
              <w:rPr>
                <w:rFonts w:ascii="Dubai" w:hAnsi="Dubai" w:cs="Dubai"/>
                <w:szCs w:val="20"/>
                <w:lang w:eastAsia="en-US"/>
              </w:rPr>
              <w:t>4</w:t>
            </w:r>
            <w:r w:rsidRPr="00136FA4">
              <w:rPr>
                <w:rFonts w:ascii="Dubai" w:hAnsi="Dubai" w:cs="Dubai"/>
                <w:szCs w:val="20"/>
                <w:rtl/>
                <w:lang w:eastAsia="en-US"/>
              </w:rPr>
              <w:t xml:space="preserve"> و</w:t>
            </w:r>
            <w:r w:rsidRPr="00136FA4">
              <w:rPr>
                <w:rFonts w:ascii="Dubai" w:hAnsi="Dubai" w:cs="Dubai"/>
                <w:szCs w:val="20"/>
                <w:lang w:eastAsia="en-US"/>
              </w:rPr>
              <w:t>15</w:t>
            </w:r>
            <w:r>
              <w:rPr>
                <w:rFonts w:ascii="Dubai" w:hAnsi="Dubai" w:cs="Dubai" w:hint="cs"/>
                <w:szCs w:val="20"/>
                <w:rtl/>
                <w:lang w:eastAsia="en-US"/>
              </w:rPr>
              <w:t xml:space="preserve"> و</w:t>
            </w:r>
            <w:r>
              <w:rPr>
                <w:rFonts w:ascii="Dubai" w:hAnsi="Dubai" w:cs="Dubai"/>
                <w:szCs w:val="20"/>
                <w:lang w:eastAsia="en-US"/>
              </w:rPr>
              <w:t>18</w:t>
            </w:r>
            <w:r w:rsidRPr="00136FA4">
              <w:rPr>
                <w:rFonts w:ascii="Dubai" w:hAnsi="Dubai" w:cs="Dubai"/>
                <w:szCs w:val="20"/>
                <w:rtl/>
                <w:lang w:eastAsia="en-US"/>
              </w:rPr>
              <w:t xml:space="preserve"> و</w:t>
            </w:r>
            <w:r w:rsidRPr="00136FA4">
              <w:rPr>
                <w:rFonts w:ascii="Dubai" w:hAnsi="Dubai" w:cs="Dubai"/>
                <w:szCs w:val="20"/>
                <w:lang w:eastAsia="en-US"/>
              </w:rPr>
              <w:t>1</w:t>
            </w:r>
            <w:r>
              <w:rPr>
                <w:rFonts w:ascii="Dubai" w:hAnsi="Dubai" w:cs="Dubai"/>
                <w:szCs w:val="20"/>
                <w:lang w:eastAsia="en-US"/>
              </w:rPr>
              <w:t>9</w:t>
            </w:r>
            <w:r w:rsidRPr="00136FA4">
              <w:rPr>
                <w:rFonts w:ascii="Dubai" w:hAnsi="Dubai" w:cs="Dubai"/>
                <w:szCs w:val="20"/>
                <w:lang w:eastAsia="en-US"/>
              </w:rPr>
              <w:t>/15</w:t>
            </w:r>
            <w:bookmarkEnd w:id="12"/>
          </w:p>
        </w:tc>
        <w:tc>
          <w:tcPr>
            <w:tcW w:w="2546" w:type="dxa"/>
            <w:tcBorders>
              <w:top w:val="single" w:sz="12" w:space="0" w:color="auto"/>
            </w:tcBorders>
            <w:vAlign w:val="center"/>
          </w:tcPr>
          <w:p w14:paraId="1CE74EC9" w14:textId="77777777" w:rsidR="00136FA4" w:rsidRPr="00136FA4" w:rsidRDefault="00136FA4" w:rsidP="005C6F57">
            <w:pPr>
              <w:pStyle w:val="Tabletexte"/>
              <w:jc w:val="left"/>
              <w:rPr>
                <w:rFonts w:ascii="Dubai" w:hAnsi="Dubai" w:cs="Dubai"/>
                <w:szCs w:val="20"/>
                <w:rtl/>
                <w:lang w:val="fr-FR" w:eastAsia="en-US" w:bidi="ar-EG"/>
              </w:rPr>
            </w:pPr>
            <w:r w:rsidRPr="00136FA4">
              <w:rPr>
                <w:rFonts w:ascii="Dubai" w:hAnsi="Dubai" w:cs="Dubai"/>
                <w:szCs w:val="20"/>
                <w:rtl/>
                <w:lang w:val="fr-FR" w:eastAsia="en-US" w:bidi="ar-SA"/>
              </w:rPr>
              <w:t>جوانب النقل الخاصة بشبكات النفاذ والشبكات المنزلية والشبكات الذكية</w:t>
            </w:r>
          </w:p>
        </w:tc>
        <w:tc>
          <w:tcPr>
            <w:tcW w:w="2835" w:type="dxa"/>
            <w:tcBorders>
              <w:top w:val="single" w:sz="12" w:space="0" w:color="auto"/>
            </w:tcBorders>
            <w:vAlign w:val="center"/>
          </w:tcPr>
          <w:p w14:paraId="70C6311C" w14:textId="1E0B989D" w:rsidR="00136FA4" w:rsidRPr="00A062A7" w:rsidRDefault="00136FA4" w:rsidP="005C6F57">
            <w:pPr>
              <w:pStyle w:val="Tabletexte"/>
              <w:jc w:val="left"/>
              <w:rPr>
                <w:rFonts w:ascii="Dubai" w:hAnsi="Dubai" w:cs="Dubai"/>
                <w:szCs w:val="20"/>
                <w:rtl/>
                <w:lang w:val="fr-FR" w:eastAsia="en-US" w:bidi="ar-EG"/>
              </w:rPr>
            </w:pPr>
            <w:r w:rsidRPr="00A062A7">
              <w:rPr>
                <w:rFonts w:ascii="Dubai" w:hAnsi="Dubai" w:cs="Dubai"/>
                <w:szCs w:val="20"/>
                <w:rtl/>
                <w:lang w:val="fr-FR" w:eastAsia="en-US" w:bidi="ar-EG"/>
              </w:rPr>
              <w:t xml:space="preserve">الرئيس: </w:t>
            </w:r>
            <w:r w:rsidR="00B77254" w:rsidRPr="00B77254">
              <w:rPr>
                <w:rFonts w:ascii="Dubai" w:hAnsi="Dubai" w:cs="Dubai"/>
                <w:szCs w:val="20"/>
                <w:rtl/>
                <w:lang w:val="fr-FR" w:eastAsia="en-US" w:bidi="ar-EG"/>
              </w:rPr>
              <w:t>توم ستار</w:t>
            </w:r>
          </w:p>
          <w:p w14:paraId="7E56F2EF" w14:textId="46EC6FAA" w:rsidR="00136FA4" w:rsidRPr="00A062A7" w:rsidRDefault="00136FA4" w:rsidP="005C6F57">
            <w:pPr>
              <w:pStyle w:val="Tabletexte"/>
              <w:jc w:val="left"/>
              <w:rPr>
                <w:rFonts w:ascii="Dubai" w:hAnsi="Dubai" w:cs="Dubai"/>
                <w:szCs w:val="20"/>
                <w:rtl/>
                <w:lang w:val="fr-FR" w:eastAsia="en-US" w:bidi="ar-EG"/>
              </w:rPr>
            </w:pPr>
            <w:r w:rsidRPr="00A062A7">
              <w:rPr>
                <w:rFonts w:ascii="Dubai" w:hAnsi="Dubai" w:cs="Dubai"/>
                <w:szCs w:val="20"/>
                <w:rtl/>
                <w:lang w:val="fr-FR" w:eastAsia="en-US" w:bidi="ar-EG"/>
              </w:rPr>
              <w:t xml:space="preserve">نائب الرئيس: </w:t>
            </w:r>
            <w:r w:rsidR="00B77254" w:rsidRPr="00B77254">
              <w:rPr>
                <w:rFonts w:ascii="Dubai" w:hAnsi="Dubai" w:cs="Dubai"/>
                <w:szCs w:val="20"/>
                <w:rtl/>
                <w:lang w:val="fr-FR" w:eastAsia="en-US" w:bidi="ar-SA"/>
              </w:rPr>
              <w:t xml:space="preserve">إيان </w:t>
            </w:r>
            <w:proofErr w:type="spellStart"/>
            <w:r w:rsidR="00B77254" w:rsidRPr="00B77254">
              <w:rPr>
                <w:rFonts w:ascii="Dubai" w:hAnsi="Dubai" w:cs="Dubai"/>
                <w:szCs w:val="20"/>
                <w:rtl/>
                <w:lang w:val="fr-FR" w:eastAsia="en-US" w:bidi="ar-SA"/>
              </w:rPr>
              <w:t>هيرسلي</w:t>
            </w:r>
            <w:proofErr w:type="spellEnd"/>
            <w:r w:rsidR="00B77254">
              <w:rPr>
                <w:rFonts w:ascii="Dubai" w:hAnsi="Dubai" w:cs="Dubai" w:hint="cs"/>
                <w:szCs w:val="20"/>
                <w:rtl/>
                <w:lang w:val="fr-FR" w:eastAsia="en-US" w:bidi="ar-SA"/>
              </w:rPr>
              <w:t xml:space="preserve"> </w:t>
            </w:r>
            <w:r w:rsidR="00EB3AB9">
              <w:rPr>
                <w:rFonts w:ascii="Dubai" w:hAnsi="Dubai" w:cs="Dubai"/>
                <w:szCs w:val="20"/>
                <w:rtl/>
                <w:lang w:val="fr-FR" w:eastAsia="en-US" w:bidi="ar-SA"/>
              </w:rPr>
              <w:br/>
            </w:r>
            <w:r w:rsidR="00B77254">
              <w:rPr>
                <w:rFonts w:ascii="Dubai" w:hAnsi="Dubai" w:cs="Dubai" w:hint="cs"/>
                <w:szCs w:val="20"/>
                <w:rtl/>
                <w:lang w:val="fr-FR" w:eastAsia="en-US" w:bidi="ar-SA"/>
              </w:rPr>
              <w:t>(</w:t>
            </w:r>
            <w:r w:rsidR="00FD6BA4" w:rsidRPr="00FD6BA4">
              <w:rPr>
                <w:rFonts w:ascii="Dubai" w:hAnsi="Dubai" w:cs="Dubai" w:hint="cs"/>
                <w:szCs w:val="20"/>
                <w:rtl/>
                <w:lang w:val="fr-FR" w:eastAsia="en-US" w:bidi="ar-SA"/>
              </w:rPr>
              <w:t xml:space="preserve">منذ </w:t>
            </w:r>
            <w:r w:rsidR="00B77254">
              <w:rPr>
                <w:rFonts w:ascii="Dubai" w:hAnsi="Dubai" w:cs="Dubai" w:hint="cs"/>
                <w:szCs w:val="20"/>
                <w:rtl/>
                <w:lang w:val="fr-FR" w:eastAsia="en-US" w:bidi="ar-SA"/>
              </w:rPr>
              <w:t xml:space="preserve">10\2018)، </w:t>
            </w:r>
            <w:proofErr w:type="spellStart"/>
            <w:r w:rsidR="00B77254" w:rsidRPr="00B77254">
              <w:rPr>
                <w:rFonts w:ascii="Dubai" w:hAnsi="Dubai" w:cs="Dubai"/>
                <w:szCs w:val="20"/>
                <w:rtl/>
                <w:lang w:val="fr-FR" w:eastAsia="en-US" w:bidi="ar-SA"/>
              </w:rPr>
              <w:t>هوبرت</w:t>
            </w:r>
            <w:proofErr w:type="spellEnd"/>
            <w:r w:rsidR="00B77254" w:rsidRPr="00B77254">
              <w:rPr>
                <w:rFonts w:ascii="Dubai" w:hAnsi="Dubai" w:cs="Dubai"/>
                <w:szCs w:val="20"/>
                <w:rtl/>
                <w:lang w:val="fr-FR" w:eastAsia="en-US" w:bidi="ar-SA"/>
              </w:rPr>
              <w:t xml:space="preserve"> ماريوت </w:t>
            </w:r>
            <w:r w:rsidR="00EB3AB9">
              <w:rPr>
                <w:rFonts w:ascii="Dubai" w:hAnsi="Dubai" w:cs="Dubai"/>
                <w:szCs w:val="20"/>
                <w:rtl/>
                <w:lang w:val="fr-FR" w:eastAsia="en-US" w:bidi="ar-SA"/>
              </w:rPr>
              <w:br/>
            </w:r>
            <w:r w:rsidR="00B77254" w:rsidRPr="00B77254">
              <w:rPr>
                <w:rFonts w:ascii="Dubai" w:hAnsi="Dubai" w:cs="Dubai"/>
                <w:szCs w:val="20"/>
                <w:rtl/>
                <w:lang w:val="fr-FR" w:eastAsia="en-US" w:bidi="ar-SA"/>
              </w:rPr>
              <w:t>(</w:t>
            </w:r>
            <w:r w:rsidR="00FD6BA4" w:rsidRPr="00FD6BA4">
              <w:rPr>
                <w:rFonts w:ascii="Dubai" w:hAnsi="Dubai" w:cs="Dubai" w:hint="cs"/>
                <w:szCs w:val="20"/>
                <w:rtl/>
                <w:lang w:val="fr-FR" w:eastAsia="en-US" w:bidi="ar-SA"/>
              </w:rPr>
              <w:t>حتى</w:t>
            </w:r>
            <w:r w:rsidR="00EE2766">
              <w:rPr>
                <w:rFonts w:ascii="Dubai" w:hAnsi="Dubai" w:cs="Dubai" w:hint="cs"/>
                <w:szCs w:val="20"/>
                <w:rtl/>
                <w:lang w:val="fr-FR" w:eastAsia="en-US" w:bidi="ar-SA"/>
              </w:rPr>
              <w:t xml:space="preserve"> </w:t>
            </w:r>
            <w:r w:rsidR="00B77254" w:rsidRPr="00B77254">
              <w:rPr>
                <w:rFonts w:ascii="Dubai" w:hAnsi="Dubai" w:cs="Dubai"/>
                <w:szCs w:val="20"/>
                <w:rtl/>
                <w:lang w:val="fr-FR" w:eastAsia="en-US" w:bidi="ar-SA"/>
              </w:rPr>
              <w:t>10</w:t>
            </w:r>
            <w:r w:rsidR="00B77254">
              <w:rPr>
                <w:rFonts w:ascii="Dubai" w:hAnsi="Dubai" w:cs="Dubai" w:hint="cs"/>
                <w:szCs w:val="20"/>
                <w:rtl/>
                <w:lang w:val="fr-FR" w:eastAsia="en-US" w:bidi="ar-SA"/>
              </w:rPr>
              <w:t>\</w:t>
            </w:r>
            <w:r w:rsidR="00B77254" w:rsidRPr="00B77254">
              <w:rPr>
                <w:rFonts w:ascii="Dubai" w:hAnsi="Dubai" w:cs="Dubai"/>
                <w:szCs w:val="20"/>
                <w:rtl/>
                <w:lang w:val="fr-FR" w:eastAsia="en-US" w:bidi="ar-SA"/>
              </w:rPr>
              <w:t>2018)</w:t>
            </w:r>
          </w:p>
        </w:tc>
      </w:tr>
      <w:tr w:rsidR="00136FA4" w:rsidRPr="00136FA4" w14:paraId="3732A21C" w14:textId="77777777" w:rsidTr="00136FA4">
        <w:tc>
          <w:tcPr>
            <w:tcW w:w="1529" w:type="dxa"/>
            <w:vAlign w:val="center"/>
          </w:tcPr>
          <w:p w14:paraId="29A72559" w14:textId="77777777" w:rsidR="00136FA4" w:rsidRPr="00136FA4" w:rsidRDefault="00136FA4" w:rsidP="005C6F57">
            <w:pPr>
              <w:pStyle w:val="Tabletexte"/>
              <w:jc w:val="left"/>
              <w:rPr>
                <w:rFonts w:ascii="Dubai" w:hAnsi="Dubai" w:cs="Dubai"/>
                <w:szCs w:val="20"/>
                <w:rtl/>
                <w:lang w:eastAsia="en-US" w:bidi="ar-EG"/>
              </w:rPr>
            </w:pPr>
            <w:r w:rsidRPr="00136FA4">
              <w:rPr>
                <w:rFonts w:ascii="Dubai" w:hAnsi="Dubai" w:cs="Dubai"/>
                <w:szCs w:val="20"/>
                <w:rtl/>
                <w:lang w:val="fr-FR" w:eastAsia="en-US"/>
              </w:rPr>
              <w:t xml:space="preserve">فرقة العمل </w:t>
            </w:r>
            <w:r w:rsidRPr="00136FA4">
              <w:rPr>
                <w:rFonts w:ascii="Dubai" w:hAnsi="Dubai" w:cs="Dubai"/>
                <w:szCs w:val="20"/>
                <w:lang w:val="fr-FR" w:eastAsia="en-US" w:bidi="ar-EG"/>
              </w:rPr>
              <w:t>2/15</w:t>
            </w:r>
          </w:p>
        </w:tc>
        <w:tc>
          <w:tcPr>
            <w:tcW w:w="2699" w:type="dxa"/>
            <w:vAlign w:val="center"/>
          </w:tcPr>
          <w:p w14:paraId="0C508095" w14:textId="77777777" w:rsidR="00136FA4" w:rsidRPr="00136FA4" w:rsidRDefault="00136FA4" w:rsidP="005C6F57">
            <w:pPr>
              <w:pStyle w:val="Tabletexte"/>
              <w:jc w:val="left"/>
              <w:rPr>
                <w:rFonts w:ascii="Dubai" w:hAnsi="Dubai" w:cs="Dubai"/>
                <w:szCs w:val="20"/>
                <w:lang w:eastAsia="en-US"/>
              </w:rPr>
            </w:pPr>
            <w:bookmarkStart w:id="13" w:name="lt_pId1328"/>
            <w:r w:rsidRPr="00136FA4">
              <w:rPr>
                <w:rFonts w:ascii="Dubai" w:hAnsi="Dubai" w:cs="Dubai"/>
                <w:szCs w:val="20"/>
                <w:lang w:eastAsia="en-US"/>
              </w:rPr>
              <w:t>5</w:t>
            </w:r>
            <w:r w:rsidRPr="00136FA4">
              <w:rPr>
                <w:rFonts w:ascii="Dubai" w:hAnsi="Dubai" w:cs="Dubai"/>
                <w:szCs w:val="20"/>
                <w:rtl/>
                <w:lang w:eastAsia="en-US"/>
              </w:rPr>
              <w:t xml:space="preserve"> و</w:t>
            </w:r>
            <w:r w:rsidRPr="00136FA4">
              <w:rPr>
                <w:rFonts w:ascii="Dubai" w:hAnsi="Dubai" w:cs="Dubai"/>
                <w:szCs w:val="20"/>
                <w:lang w:eastAsia="en-US"/>
              </w:rPr>
              <w:t>6</w:t>
            </w:r>
            <w:r w:rsidRPr="00136FA4">
              <w:rPr>
                <w:rFonts w:ascii="Dubai" w:hAnsi="Dubai" w:cs="Dubai"/>
                <w:szCs w:val="20"/>
                <w:rtl/>
                <w:lang w:eastAsia="en-US"/>
              </w:rPr>
              <w:t xml:space="preserve"> و</w:t>
            </w:r>
            <w:r w:rsidRPr="00136FA4">
              <w:rPr>
                <w:rFonts w:ascii="Dubai" w:hAnsi="Dubai" w:cs="Dubai"/>
                <w:szCs w:val="20"/>
                <w:lang w:eastAsia="en-US"/>
              </w:rPr>
              <w:t>7</w:t>
            </w:r>
            <w:r w:rsidRPr="00136FA4">
              <w:rPr>
                <w:rFonts w:ascii="Dubai" w:hAnsi="Dubai" w:cs="Dubai"/>
                <w:szCs w:val="20"/>
                <w:rtl/>
                <w:lang w:eastAsia="en-US"/>
              </w:rPr>
              <w:t xml:space="preserve"> و</w:t>
            </w:r>
            <w:r w:rsidRPr="00136FA4">
              <w:rPr>
                <w:rFonts w:ascii="Dubai" w:hAnsi="Dubai" w:cs="Dubai"/>
                <w:szCs w:val="20"/>
                <w:lang w:eastAsia="en-US"/>
              </w:rPr>
              <w:t>8</w:t>
            </w:r>
            <w:r w:rsidRPr="00136FA4">
              <w:rPr>
                <w:rFonts w:ascii="Dubai" w:hAnsi="Dubai" w:cs="Dubai"/>
                <w:szCs w:val="20"/>
                <w:rtl/>
                <w:lang w:eastAsia="en-US"/>
              </w:rPr>
              <w:t xml:space="preserve"> و</w:t>
            </w:r>
            <w:r w:rsidRPr="00136FA4">
              <w:rPr>
                <w:rFonts w:ascii="Dubai" w:hAnsi="Dubai" w:cs="Dubai"/>
                <w:szCs w:val="20"/>
                <w:lang w:eastAsia="en-US"/>
              </w:rPr>
              <w:t>16</w:t>
            </w:r>
            <w:r w:rsidRPr="00136FA4">
              <w:rPr>
                <w:rFonts w:ascii="Dubai" w:hAnsi="Dubai" w:cs="Dubai"/>
                <w:szCs w:val="20"/>
                <w:rtl/>
                <w:lang w:eastAsia="en-US"/>
              </w:rPr>
              <w:t xml:space="preserve"> و</w:t>
            </w:r>
            <w:r w:rsidRPr="00136FA4">
              <w:rPr>
                <w:rFonts w:ascii="Dubai" w:hAnsi="Dubai" w:cs="Dubai"/>
                <w:szCs w:val="20"/>
                <w:lang w:eastAsia="en-US"/>
              </w:rPr>
              <w:t>17</w:t>
            </w:r>
            <w:r w:rsidRPr="00136FA4">
              <w:rPr>
                <w:rFonts w:ascii="Dubai" w:hAnsi="Dubai" w:cs="Dubai"/>
                <w:szCs w:val="20"/>
                <w:rtl/>
                <w:lang w:eastAsia="en-US"/>
              </w:rPr>
              <w:t xml:space="preserve"> و</w:t>
            </w:r>
            <w:r w:rsidRPr="00136FA4">
              <w:rPr>
                <w:rFonts w:ascii="Dubai" w:hAnsi="Dubai" w:cs="Dubai"/>
                <w:szCs w:val="20"/>
                <w:lang w:eastAsia="en-US"/>
              </w:rPr>
              <w:t>18/15</w:t>
            </w:r>
            <w:bookmarkEnd w:id="13"/>
          </w:p>
        </w:tc>
        <w:tc>
          <w:tcPr>
            <w:tcW w:w="2546" w:type="dxa"/>
            <w:vAlign w:val="center"/>
          </w:tcPr>
          <w:p w14:paraId="07617EEB" w14:textId="77777777" w:rsidR="00136FA4" w:rsidRPr="00136FA4" w:rsidRDefault="00136FA4" w:rsidP="005C6F57">
            <w:pPr>
              <w:pStyle w:val="Tabletexte"/>
              <w:jc w:val="left"/>
              <w:rPr>
                <w:rFonts w:ascii="Dubai" w:hAnsi="Dubai" w:cs="Dubai"/>
                <w:szCs w:val="20"/>
                <w:rtl/>
                <w:lang w:val="fr-FR" w:eastAsia="en-US" w:bidi="ar-EG"/>
              </w:rPr>
            </w:pPr>
            <w:r w:rsidRPr="00136FA4">
              <w:rPr>
                <w:rFonts w:ascii="Dubai" w:hAnsi="Dubai" w:cs="Dubai"/>
                <w:szCs w:val="20"/>
                <w:rtl/>
                <w:lang w:val="fr-FR" w:eastAsia="en-US" w:bidi="ar-SA"/>
              </w:rPr>
              <w:t>التكنولوجيات البصرية والبنى التحتية المادية</w:t>
            </w:r>
          </w:p>
        </w:tc>
        <w:tc>
          <w:tcPr>
            <w:tcW w:w="2835" w:type="dxa"/>
            <w:vAlign w:val="center"/>
          </w:tcPr>
          <w:p w14:paraId="424EA5FB" w14:textId="34616CC5" w:rsidR="00136FA4" w:rsidRPr="00A062A7" w:rsidRDefault="00136FA4" w:rsidP="005C6F57">
            <w:pPr>
              <w:pStyle w:val="Tabletexte"/>
              <w:jc w:val="left"/>
              <w:rPr>
                <w:rFonts w:ascii="Dubai" w:hAnsi="Dubai" w:cs="Dubai"/>
                <w:szCs w:val="20"/>
                <w:rtl/>
                <w:lang w:val="fr-FR" w:eastAsia="en-US" w:bidi="ar-EG"/>
              </w:rPr>
            </w:pPr>
            <w:r w:rsidRPr="00A062A7">
              <w:rPr>
                <w:rFonts w:ascii="Dubai" w:hAnsi="Dubai" w:cs="Dubai"/>
                <w:szCs w:val="20"/>
                <w:rtl/>
                <w:lang w:val="fr-FR" w:eastAsia="en-US" w:bidi="ar-EG"/>
              </w:rPr>
              <w:t xml:space="preserve">الرئيس: </w:t>
            </w:r>
            <w:proofErr w:type="spellStart"/>
            <w:r w:rsidR="002003D7">
              <w:rPr>
                <w:rFonts w:ascii="Dubai" w:hAnsi="Dubai" w:cs="Dubai" w:hint="cs"/>
                <w:szCs w:val="20"/>
                <w:rtl/>
                <w:lang w:val="fr-FR" w:eastAsia="en-US" w:bidi="ar-SA"/>
              </w:rPr>
              <w:t>نوريوكي</w:t>
            </w:r>
            <w:proofErr w:type="spellEnd"/>
            <w:r w:rsidR="002003D7">
              <w:rPr>
                <w:rFonts w:ascii="Dubai" w:hAnsi="Dubai" w:cs="Dubai" w:hint="cs"/>
                <w:szCs w:val="20"/>
                <w:rtl/>
                <w:lang w:val="fr-FR" w:eastAsia="en-US" w:bidi="ar-SA"/>
              </w:rPr>
              <w:t xml:space="preserve"> </w:t>
            </w:r>
            <w:proofErr w:type="spellStart"/>
            <w:r w:rsidR="002003D7">
              <w:rPr>
                <w:rFonts w:ascii="Dubai" w:hAnsi="Dubai" w:cs="Dubai" w:hint="cs"/>
                <w:szCs w:val="20"/>
                <w:rtl/>
                <w:lang w:val="fr-FR" w:eastAsia="en-US" w:bidi="ar-SA"/>
              </w:rPr>
              <w:t>آراكي</w:t>
            </w:r>
            <w:proofErr w:type="spellEnd"/>
            <w:r w:rsidRPr="00A062A7">
              <w:rPr>
                <w:rFonts w:ascii="Dubai" w:hAnsi="Dubai" w:cs="Dubai" w:hint="cs"/>
                <w:szCs w:val="20"/>
                <w:rtl/>
                <w:lang w:val="fr-FR" w:eastAsia="en-US" w:bidi="ar-SA"/>
              </w:rPr>
              <w:t xml:space="preserve"> </w:t>
            </w:r>
          </w:p>
          <w:p w14:paraId="5E427941" w14:textId="375CA8BA" w:rsidR="00136FA4" w:rsidRPr="00A062A7" w:rsidRDefault="00136FA4" w:rsidP="005C6F57">
            <w:pPr>
              <w:pStyle w:val="Tabletexte"/>
              <w:jc w:val="left"/>
              <w:rPr>
                <w:rFonts w:ascii="Dubai" w:hAnsi="Dubai" w:cs="Dubai"/>
                <w:szCs w:val="20"/>
                <w:rtl/>
                <w:lang w:val="fr-FR" w:eastAsia="en-US" w:bidi="ar-EG"/>
              </w:rPr>
            </w:pPr>
            <w:r w:rsidRPr="00A062A7">
              <w:rPr>
                <w:rFonts w:ascii="Dubai" w:hAnsi="Dubai" w:cs="Dubai"/>
                <w:szCs w:val="20"/>
                <w:rtl/>
                <w:lang w:val="fr-FR" w:eastAsia="en-US" w:bidi="ar-EG"/>
              </w:rPr>
              <w:t xml:space="preserve">نائب الرئيس: </w:t>
            </w:r>
            <w:proofErr w:type="spellStart"/>
            <w:r w:rsidR="002003D7" w:rsidRPr="002003D7">
              <w:rPr>
                <w:rFonts w:ascii="Dubai" w:hAnsi="Dubai" w:cs="Dubai"/>
                <w:szCs w:val="20"/>
                <w:lang w:eastAsia="en-US" w:bidi="ar-SA"/>
              </w:rPr>
              <w:t>بيتر</w:t>
            </w:r>
            <w:proofErr w:type="spellEnd"/>
            <w:r w:rsidR="002003D7" w:rsidRPr="002003D7">
              <w:rPr>
                <w:rFonts w:ascii="Dubai" w:hAnsi="Dubai" w:cs="Dubai"/>
                <w:szCs w:val="20"/>
                <w:lang w:eastAsia="en-US" w:bidi="ar-SA"/>
              </w:rPr>
              <w:t xml:space="preserve"> </w:t>
            </w:r>
            <w:proofErr w:type="spellStart"/>
            <w:r w:rsidR="002003D7" w:rsidRPr="002003D7">
              <w:rPr>
                <w:rFonts w:ascii="Dubai" w:hAnsi="Dubai" w:cs="Dubai"/>
                <w:szCs w:val="20"/>
                <w:lang w:eastAsia="en-US" w:bidi="ar-SA"/>
              </w:rPr>
              <w:t>ستاسسار</w:t>
            </w:r>
            <w:proofErr w:type="spellEnd"/>
            <w:r w:rsidR="002003D7">
              <w:rPr>
                <w:rFonts w:ascii="Dubai" w:hAnsi="Dubai" w:cs="Dubai" w:hint="cs"/>
                <w:szCs w:val="20"/>
                <w:rtl/>
                <w:lang w:eastAsia="en-US" w:bidi="ar-SA"/>
              </w:rPr>
              <w:t xml:space="preserve"> </w:t>
            </w:r>
            <w:r w:rsidR="00EB3AB9">
              <w:rPr>
                <w:rFonts w:ascii="Dubai" w:hAnsi="Dubai" w:cs="Dubai"/>
                <w:szCs w:val="20"/>
                <w:rtl/>
                <w:lang w:eastAsia="en-US" w:bidi="ar-SA"/>
              </w:rPr>
              <w:br/>
            </w:r>
            <w:r w:rsidR="002003D7">
              <w:rPr>
                <w:rFonts w:ascii="Dubai" w:hAnsi="Dubai" w:cs="Dubai" w:hint="cs"/>
                <w:szCs w:val="20"/>
                <w:rtl/>
                <w:lang w:eastAsia="en-US" w:bidi="ar-SA"/>
              </w:rPr>
              <w:t>(</w:t>
            </w:r>
            <w:r w:rsidR="00FD6BA4" w:rsidRPr="00FD6BA4">
              <w:rPr>
                <w:rFonts w:ascii="Dubai" w:hAnsi="Dubai" w:cs="Dubai" w:hint="cs"/>
                <w:szCs w:val="20"/>
                <w:rtl/>
                <w:lang w:eastAsia="en-US" w:bidi="ar-SA"/>
              </w:rPr>
              <w:t xml:space="preserve">منذ </w:t>
            </w:r>
            <w:r w:rsidR="002003D7">
              <w:rPr>
                <w:rFonts w:ascii="Dubai" w:hAnsi="Dubai" w:cs="Dubai" w:hint="cs"/>
                <w:szCs w:val="20"/>
                <w:rtl/>
                <w:lang w:eastAsia="en-US" w:bidi="ar-SA"/>
              </w:rPr>
              <w:t xml:space="preserve">07\2019-)، </w:t>
            </w:r>
            <w:r w:rsidR="002003D7" w:rsidRPr="002003D7">
              <w:rPr>
                <w:rFonts w:ascii="Dubai" w:hAnsi="Dubai" w:cs="Dubai"/>
                <w:szCs w:val="20"/>
                <w:rtl/>
                <w:lang w:eastAsia="en-US" w:bidi="ar-SA"/>
              </w:rPr>
              <w:t xml:space="preserve">بيت أنسلو </w:t>
            </w:r>
            <w:r w:rsidR="00EB3AB9">
              <w:rPr>
                <w:rFonts w:ascii="Dubai" w:hAnsi="Dubai" w:cs="Dubai"/>
                <w:szCs w:val="20"/>
                <w:rtl/>
                <w:lang w:eastAsia="en-US" w:bidi="ar-SA"/>
              </w:rPr>
              <w:br/>
            </w:r>
            <w:r w:rsidR="002003D7" w:rsidRPr="002003D7">
              <w:rPr>
                <w:rFonts w:ascii="Dubai" w:hAnsi="Dubai" w:cs="Dubai"/>
                <w:szCs w:val="20"/>
                <w:rtl/>
                <w:lang w:eastAsia="en-US" w:bidi="ar-SA"/>
              </w:rPr>
              <w:t>(</w:t>
            </w:r>
            <w:r w:rsidR="00FD6BA4" w:rsidRPr="00FD6BA4">
              <w:rPr>
                <w:rFonts w:ascii="Dubai" w:hAnsi="Dubai" w:cs="Dubai" w:hint="cs"/>
                <w:szCs w:val="20"/>
                <w:rtl/>
                <w:lang w:eastAsia="en-US" w:bidi="ar-SA"/>
              </w:rPr>
              <w:t xml:space="preserve">حتى </w:t>
            </w:r>
            <w:r w:rsidR="002003D7" w:rsidRPr="002003D7">
              <w:rPr>
                <w:rFonts w:ascii="Dubai" w:hAnsi="Dubai" w:cs="Dubai"/>
                <w:szCs w:val="20"/>
                <w:rtl/>
                <w:lang w:eastAsia="en-US" w:bidi="ar-SA"/>
              </w:rPr>
              <w:t>07/2019)</w:t>
            </w:r>
          </w:p>
        </w:tc>
      </w:tr>
      <w:tr w:rsidR="00136FA4" w:rsidRPr="00136FA4" w14:paraId="7C91EC35" w14:textId="77777777" w:rsidTr="00136FA4">
        <w:tc>
          <w:tcPr>
            <w:tcW w:w="1529" w:type="dxa"/>
            <w:vAlign w:val="center"/>
          </w:tcPr>
          <w:p w14:paraId="2C81CA70" w14:textId="77777777" w:rsidR="00136FA4" w:rsidRPr="00136FA4" w:rsidRDefault="00136FA4" w:rsidP="005C6F57">
            <w:pPr>
              <w:pStyle w:val="Tabletexte"/>
              <w:jc w:val="left"/>
              <w:rPr>
                <w:rFonts w:ascii="Dubai" w:hAnsi="Dubai" w:cs="Dubai"/>
                <w:szCs w:val="20"/>
                <w:rtl/>
                <w:lang w:eastAsia="en-US" w:bidi="ar-EG"/>
              </w:rPr>
            </w:pPr>
            <w:r w:rsidRPr="00136FA4">
              <w:rPr>
                <w:rFonts w:ascii="Dubai" w:hAnsi="Dubai" w:cs="Dubai"/>
                <w:szCs w:val="20"/>
                <w:rtl/>
                <w:lang w:val="fr-FR" w:eastAsia="en-US"/>
              </w:rPr>
              <w:t xml:space="preserve">فرقة العمل </w:t>
            </w:r>
            <w:r w:rsidRPr="00136FA4">
              <w:rPr>
                <w:rFonts w:ascii="Dubai" w:hAnsi="Dubai" w:cs="Dubai"/>
                <w:szCs w:val="20"/>
                <w:lang w:val="fr-FR" w:eastAsia="en-US" w:bidi="ar-EG"/>
              </w:rPr>
              <w:t>3/15</w:t>
            </w:r>
          </w:p>
        </w:tc>
        <w:tc>
          <w:tcPr>
            <w:tcW w:w="2699" w:type="dxa"/>
            <w:vAlign w:val="center"/>
          </w:tcPr>
          <w:p w14:paraId="0A40025B" w14:textId="77777777" w:rsidR="00136FA4" w:rsidRPr="00136FA4" w:rsidRDefault="00136FA4" w:rsidP="005C6F57">
            <w:pPr>
              <w:pStyle w:val="Tabletexte"/>
              <w:jc w:val="left"/>
              <w:rPr>
                <w:rFonts w:ascii="Dubai" w:hAnsi="Dubai" w:cs="Dubai"/>
                <w:szCs w:val="20"/>
                <w:lang w:eastAsia="en-US"/>
              </w:rPr>
            </w:pPr>
            <w:bookmarkStart w:id="14" w:name="lt_pId1333"/>
            <w:r w:rsidRPr="00136FA4">
              <w:rPr>
                <w:rFonts w:ascii="Dubai" w:hAnsi="Dubai" w:cs="Dubai"/>
                <w:szCs w:val="20"/>
                <w:lang w:eastAsia="en-US"/>
              </w:rPr>
              <w:t>3</w:t>
            </w:r>
            <w:r w:rsidRPr="00136FA4">
              <w:rPr>
                <w:rFonts w:ascii="Dubai" w:hAnsi="Dubai" w:cs="Dubai"/>
                <w:szCs w:val="20"/>
                <w:rtl/>
                <w:lang w:eastAsia="en-US"/>
              </w:rPr>
              <w:t xml:space="preserve"> و</w:t>
            </w:r>
            <w:r w:rsidRPr="00136FA4">
              <w:rPr>
                <w:rFonts w:ascii="Dubai" w:hAnsi="Dubai" w:cs="Dubai"/>
                <w:szCs w:val="20"/>
                <w:lang w:eastAsia="en-US"/>
              </w:rPr>
              <w:t>9</w:t>
            </w:r>
            <w:r w:rsidRPr="00136FA4">
              <w:rPr>
                <w:rFonts w:ascii="Dubai" w:hAnsi="Dubai" w:cs="Dubai"/>
                <w:szCs w:val="20"/>
                <w:rtl/>
                <w:lang w:eastAsia="en-US"/>
              </w:rPr>
              <w:t xml:space="preserve"> و</w:t>
            </w:r>
            <w:r w:rsidRPr="00136FA4">
              <w:rPr>
                <w:rFonts w:ascii="Dubai" w:hAnsi="Dubai" w:cs="Dubai"/>
                <w:szCs w:val="20"/>
                <w:lang w:eastAsia="en-US"/>
              </w:rPr>
              <w:t>10</w:t>
            </w:r>
            <w:r w:rsidRPr="00136FA4">
              <w:rPr>
                <w:rFonts w:ascii="Dubai" w:hAnsi="Dubai" w:cs="Dubai"/>
                <w:szCs w:val="20"/>
                <w:rtl/>
                <w:lang w:eastAsia="en-US"/>
              </w:rPr>
              <w:t xml:space="preserve"> و</w:t>
            </w:r>
            <w:r w:rsidRPr="00136FA4">
              <w:rPr>
                <w:rFonts w:ascii="Dubai" w:hAnsi="Dubai" w:cs="Dubai"/>
                <w:szCs w:val="20"/>
                <w:lang w:eastAsia="en-US"/>
              </w:rPr>
              <w:t>11</w:t>
            </w:r>
            <w:r w:rsidRPr="00136FA4">
              <w:rPr>
                <w:rFonts w:ascii="Dubai" w:hAnsi="Dubai" w:cs="Dubai"/>
                <w:szCs w:val="20"/>
                <w:rtl/>
                <w:lang w:eastAsia="en-US"/>
              </w:rPr>
              <w:t xml:space="preserve"> و</w:t>
            </w:r>
            <w:r w:rsidRPr="00136FA4">
              <w:rPr>
                <w:rFonts w:ascii="Dubai" w:hAnsi="Dubai" w:cs="Dubai"/>
                <w:szCs w:val="20"/>
                <w:lang w:eastAsia="en-US"/>
              </w:rPr>
              <w:t>12</w:t>
            </w:r>
            <w:r w:rsidRPr="00136FA4">
              <w:rPr>
                <w:rFonts w:ascii="Dubai" w:hAnsi="Dubai" w:cs="Dubai"/>
                <w:szCs w:val="20"/>
                <w:rtl/>
                <w:lang w:eastAsia="en-US"/>
              </w:rPr>
              <w:t xml:space="preserve"> و</w:t>
            </w:r>
            <w:r w:rsidRPr="00136FA4">
              <w:rPr>
                <w:rFonts w:ascii="Dubai" w:hAnsi="Dubai" w:cs="Dubai"/>
                <w:szCs w:val="20"/>
                <w:lang w:eastAsia="en-US"/>
              </w:rPr>
              <w:t>13</w:t>
            </w:r>
            <w:r w:rsidRPr="00136FA4">
              <w:rPr>
                <w:rFonts w:ascii="Dubai" w:hAnsi="Dubai" w:cs="Dubai"/>
                <w:szCs w:val="20"/>
                <w:rtl/>
                <w:lang w:eastAsia="en-US"/>
              </w:rPr>
              <w:t xml:space="preserve"> و</w:t>
            </w:r>
            <w:r w:rsidRPr="00136FA4">
              <w:rPr>
                <w:rFonts w:ascii="Dubai" w:hAnsi="Dubai" w:cs="Dubai"/>
                <w:szCs w:val="20"/>
                <w:lang w:eastAsia="en-US"/>
              </w:rPr>
              <w:t>14/15</w:t>
            </w:r>
            <w:bookmarkEnd w:id="14"/>
          </w:p>
        </w:tc>
        <w:tc>
          <w:tcPr>
            <w:tcW w:w="2546" w:type="dxa"/>
            <w:vAlign w:val="center"/>
          </w:tcPr>
          <w:p w14:paraId="54A72477" w14:textId="77777777" w:rsidR="00136FA4" w:rsidRPr="00136FA4" w:rsidRDefault="00136FA4" w:rsidP="005C6F57">
            <w:pPr>
              <w:pStyle w:val="Tabletexte"/>
              <w:jc w:val="left"/>
              <w:rPr>
                <w:rFonts w:ascii="Dubai" w:hAnsi="Dubai" w:cs="Dubai"/>
                <w:szCs w:val="20"/>
                <w:rtl/>
                <w:lang w:val="fr-FR" w:eastAsia="en-US" w:bidi="ar-EG"/>
              </w:rPr>
            </w:pPr>
            <w:r w:rsidRPr="00136FA4">
              <w:rPr>
                <w:rFonts w:ascii="Dubai" w:hAnsi="Dubai" w:cs="Dubai"/>
                <w:szCs w:val="20"/>
                <w:rtl/>
                <w:lang w:val="fr-FR" w:eastAsia="en-US" w:bidi="ar-SA"/>
              </w:rPr>
              <w:t>خصائص شبكات النقل</w:t>
            </w:r>
          </w:p>
        </w:tc>
        <w:tc>
          <w:tcPr>
            <w:tcW w:w="2835" w:type="dxa"/>
            <w:vAlign w:val="center"/>
          </w:tcPr>
          <w:p w14:paraId="2B2EC70B" w14:textId="720AD11A" w:rsidR="00136FA4" w:rsidRPr="00A062A7" w:rsidRDefault="00136FA4" w:rsidP="005C6F57">
            <w:pPr>
              <w:pStyle w:val="Tabletexte"/>
              <w:jc w:val="left"/>
              <w:rPr>
                <w:rFonts w:ascii="Dubai" w:hAnsi="Dubai" w:cs="Dubai"/>
                <w:szCs w:val="20"/>
                <w:rtl/>
                <w:lang w:val="fr-FR" w:eastAsia="en-US" w:bidi="ar-EG"/>
              </w:rPr>
            </w:pPr>
            <w:r w:rsidRPr="00A062A7">
              <w:rPr>
                <w:rFonts w:ascii="Dubai" w:hAnsi="Dubai" w:cs="Dubai"/>
                <w:szCs w:val="20"/>
                <w:rtl/>
                <w:lang w:val="fr-FR" w:eastAsia="en-US" w:bidi="ar-EG"/>
              </w:rPr>
              <w:t xml:space="preserve">الرئيس: </w:t>
            </w:r>
            <w:r w:rsidR="002003D7">
              <w:rPr>
                <w:rFonts w:ascii="Dubai" w:hAnsi="Dubai" w:cs="Dubai" w:hint="cs"/>
                <w:szCs w:val="20"/>
                <w:rtl/>
                <w:lang w:val="fr-FR" w:eastAsia="en-US" w:bidi="ar-SA"/>
              </w:rPr>
              <w:t xml:space="preserve">مالكوم </w:t>
            </w:r>
            <w:proofErr w:type="spellStart"/>
            <w:r w:rsidR="002003D7">
              <w:rPr>
                <w:rFonts w:ascii="Dubai" w:hAnsi="Dubai" w:cs="Dubai" w:hint="cs"/>
                <w:szCs w:val="20"/>
                <w:rtl/>
                <w:lang w:val="fr-FR" w:eastAsia="en-US" w:bidi="ar-SA"/>
              </w:rPr>
              <w:t>بيتس</w:t>
            </w:r>
            <w:proofErr w:type="spellEnd"/>
          </w:p>
          <w:p w14:paraId="3C96B45B" w14:textId="07418B30" w:rsidR="00136FA4" w:rsidRPr="00A062A7" w:rsidRDefault="00136FA4" w:rsidP="005C6F57">
            <w:pPr>
              <w:pStyle w:val="Tabletexte"/>
              <w:jc w:val="left"/>
              <w:rPr>
                <w:rFonts w:ascii="Dubai" w:hAnsi="Dubai" w:cs="Dubai"/>
                <w:szCs w:val="20"/>
                <w:rtl/>
                <w:lang w:val="fr-FR" w:eastAsia="en-US" w:bidi="ar-EG"/>
              </w:rPr>
            </w:pPr>
            <w:r w:rsidRPr="00A062A7">
              <w:rPr>
                <w:rFonts w:ascii="Dubai" w:hAnsi="Dubai" w:cs="Dubai"/>
                <w:szCs w:val="20"/>
                <w:rtl/>
                <w:lang w:val="fr-FR" w:eastAsia="en-US" w:bidi="ar-EG"/>
              </w:rPr>
              <w:t xml:space="preserve">نائب الرئيس: </w:t>
            </w:r>
            <w:r w:rsidR="002003D7" w:rsidRPr="002003D7">
              <w:rPr>
                <w:rFonts w:ascii="Dubai" w:hAnsi="Dubai" w:cs="Dubai"/>
                <w:szCs w:val="20"/>
                <w:rtl/>
                <w:lang w:val="fr-FR" w:eastAsia="en-US" w:bidi="ar-SA"/>
              </w:rPr>
              <w:t xml:space="preserve">غلين </w:t>
            </w:r>
            <w:proofErr w:type="spellStart"/>
            <w:r w:rsidR="002003D7" w:rsidRPr="002003D7">
              <w:rPr>
                <w:rFonts w:ascii="Dubai" w:hAnsi="Dubai" w:cs="Dubai"/>
                <w:szCs w:val="20"/>
                <w:rtl/>
                <w:lang w:val="fr-FR" w:eastAsia="en-US" w:bidi="ar-SA"/>
              </w:rPr>
              <w:t>بارسونز</w:t>
            </w:r>
            <w:proofErr w:type="spellEnd"/>
          </w:p>
        </w:tc>
      </w:tr>
    </w:tbl>
    <w:p w14:paraId="58786224" w14:textId="77777777" w:rsidR="00136FA4" w:rsidRPr="00FC172B" w:rsidRDefault="00136FA4" w:rsidP="00136FA4">
      <w:pPr>
        <w:pStyle w:val="TableNo"/>
        <w:rPr>
          <w:rtl/>
          <w:lang w:val="fr-FR"/>
        </w:rPr>
      </w:pPr>
      <w:r w:rsidRPr="003277C6">
        <w:rPr>
          <w:rFonts w:hint="cs"/>
          <w:rtl/>
        </w:rPr>
        <w:t>الجدول</w:t>
      </w:r>
      <w:r w:rsidRPr="00FC172B">
        <w:rPr>
          <w:rFonts w:hint="cs"/>
          <w:rtl/>
          <w:lang w:val="fr-FR"/>
        </w:rPr>
        <w:t xml:space="preserve"> </w:t>
      </w:r>
      <w:r w:rsidRPr="00FC172B">
        <w:t>3</w:t>
      </w:r>
    </w:p>
    <w:p w14:paraId="1D59D626" w14:textId="77777777" w:rsidR="00136FA4" w:rsidRPr="00D8584B" w:rsidRDefault="00136FA4" w:rsidP="00136FA4">
      <w:pPr>
        <w:pStyle w:val="Tabletitle"/>
        <w:rPr>
          <w:rtl/>
        </w:rPr>
      </w:pPr>
      <w:r w:rsidRPr="00D8584B">
        <w:rPr>
          <w:rFonts w:hint="cs"/>
          <w:rtl/>
        </w:rPr>
        <w:t xml:space="preserve">أفرقة أخرى </w:t>
      </w:r>
      <w:r>
        <w:rPr>
          <w:rFonts w:hint="cs"/>
          <w:rtl/>
        </w:rPr>
        <w:t>(</w:t>
      </w:r>
      <w:r w:rsidRPr="00D8584B">
        <w:rPr>
          <w:rFonts w:hint="cs"/>
          <w:rtl/>
        </w:rPr>
        <w:t>إن وجدت</w:t>
      </w:r>
      <w:r>
        <w:rPr>
          <w:rFonts w:hint="cs"/>
          <w:rtl/>
        </w:rPr>
        <w:t>)</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39"/>
        <w:gridCol w:w="2347"/>
        <w:gridCol w:w="5123"/>
      </w:tblGrid>
      <w:tr w:rsidR="00136FA4" w:rsidRPr="00892EFA" w14:paraId="6295D2E6" w14:textId="77777777" w:rsidTr="00136FA4">
        <w:tc>
          <w:tcPr>
            <w:tcW w:w="2187" w:type="dxa"/>
            <w:tcBorders>
              <w:top w:val="single" w:sz="12" w:space="0" w:color="auto"/>
              <w:bottom w:val="single" w:sz="12" w:space="0" w:color="auto"/>
            </w:tcBorders>
            <w:shd w:val="clear" w:color="auto" w:fill="DDD9C3" w:themeFill="background2" w:themeFillShade="E6"/>
          </w:tcPr>
          <w:p w14:paraId="1A7925D5" w14:textId="77777777" w:rsidR="00136FA4" w:rsidRPr="00892EFA" w:rsidRDefault="00136FA4" w:rsidP="005C6F57">
            <w:pPr>
              <w:pStyle w:val="Tablehead"/>
              <w:rPr>
                <w:rtl/>
                <w:lang w:val="fr-FR"/>
              </w:rPr>
            </w:pPr>
            <w:r w:rsidRPr="00892EFA">
              <w:rPr>
                <w:rFonts w:hint="cs"/>
                <w:rtl/>
                <w:lang w:val="fr-FR"/>
              </w:rPr>
              <w:t>اسم الفريق</w:t>
            </w:r>
          </w:p>
        </w:tc>
        <w:tc>
          <w:tcPr>
            <w:tcW w:w="2400" w:type="dxa"/>
            <w:tcBorders>
              <w:top w:val="single" w:sz="12" w:space="0" w:color="auto"/>
              <w:bottom w:val="single" w:sz="12" w:space="0" w:color="auto"/>
            </w:tcBorders>
            <w:shd w:val="clear" w:color="auto" w:fill="DDD9C3" w:themeFill="background2" w:themeFillShade="E6"/>
          </w:tcPr>
          <w:p w14:paraId="34AD0E6F" w14:textId="77777777" w:rsidR="00136FA4" w:rsidRPr="00892EFA" w:rsidRDefault="00136FA4" w:rsidP="005C6F57">
            <w:pPr>
              <w:pStyle w:val="Tablehead"/>
              <w:rPr>
                <w:rtl/>
                <w:lang w:val="fr-FR"/>
              </w:rPr>
            </w:pPr>
            <w:r w:rsidRPr="00892EFA">
              <w:rPr>
                <w:rFonts w:hint="cs"/>
                <w:rtl/>
                <w:lang w:val="fr-FR"/>
              </w:rPr>
              <w:t>الرئيس</w:t>
            </w:r>
          </w:p>
        </w:tc>
        <w:tc>
          <w:tcPr>
            <w:tcW w:w="5268" w:type="dxa"/>
            <w:tcBorders>
              <w:top w:val="single" w:sz="12" w:space="0" w:color="auto"/>
              <w:bottom w:val="single" w:sz="12" w:space="0" w:color="auto"/>
            </w:tcBorders>
            <w:shd w:val="clear" w:color="auto" w:fill="DDD9C3" w:themeFill="background2" w:themeFillShade="E6"/>
          </w:tcPr>
          <w:p w14:paraId="6E0F78AF" w14:textId="77777777" w:rsidR="00136FA4" w:rsidRPr="00892EFA" w:rsidRDefault="00136FA4" w:rsidP="005C6F57">
            <w:pPr>
              <w:pStyle w:val="Tablehead"/>
              <w:rPr>
                <w:rtl/>
                <w:lang w:val="fr-FR"/>
              </w:rPr>
            </w:pPr>
            <w:r w:rsidRPr="00892EFA">
              <w:rPr>
                <w:rFonts w:hint="cs"/>
                <w:rtl/>
                <w:lang w:val="fr-FR"/>
              </w:rPr>
              <w:t>نواب الرئيس</w:t>
            </w:r>
          </w:p>
        </w:tc>
      </w:tr>
      <w:tr w:rsidR="00136FA4" w:rsidRPr="00892EFA" w14:paraId="1270E21B" w14:textId="77777777" w:rsidTr="009739D9">
        <w:tc>
          <w:tcPr>
            <w:tcW w:w="2187" w:type="dxa"/>
            <w:tcBorders>
              <w:top w:val="single" w:sz="12" w:space="0" w:color="auto"/>
            </w:tcBorders>
          </w:tcPr>
          <w:p w14:paraId="28C8AF2D" w14:textId="77777777" w:rsidR="00136FA4" w:rsidRPr="00892EFA" w:rsidRDefault="00136FA4" w:rsidP="005C6F57">
            <w:pPr>
              <w:pStyle w:val="Tabletext"/>
              <w:spacing w:line="260" w:lineRule="exact"/>
              <w:jc w:val="left"/>
            </w:pPr>
            <w:r>
              <w:rPr>
                <w:rFonts w:hint="cs"/>
                <w:rtl/>
              </w:rPr>
              <w:t>لا </w:t>
            </w:r>
            <w:r w:rsidRPr="00892EFA">
              <w:rPr>
                <w:rFonts w:hint="cs"/>
                <w:rtl/>
              </w:rPr>
              <w:t>يوجد</w:t>
            </w:r>
          </w:p>
        </w:tc>
        <w:tc>
          <w:tcPr>
            <w:tcW w:w="2400" w:type="dxa"/>
            <w:tcBorders>
              <w:top w:val="single" w:sz="12" w:space="0" w:color="auto"/>
            </w:tcBorders>
          </w:tcPr>
          <w:p w14:paraId="35F52139" w14:textId="77777777" w:rsidR="00136FA4" w:rsidRPr="00892EFA" w:rsidRDefault="00136FA4" w:rsidP="005C6F57">
            <w:pPr>
              <w:pStyle w:val="Tabletext"/>
              <w:spacing w:line="260" w:lineRule="exact"/>
              <w:rPr>
                <w:rtl/>
              </w:rPr>
            </w:pPr>
          </w:p>
        </w:tc>
        <w:tc>
          <w:tcPr>
            <w:tcW w:w="5268" w:type="dxa"/>
            <w:tcBorders>
              <w:top w:val="single" w:sz="12" w:space="0" w:color="auto"/>
            </w:tcBorders>
          </w:tcPr>
          <w:p w14:paraId="18085350" w14:textId="77777777" w:rsidR="00136FA4" w:rsidRPr="00892EFA" w:rsidRDefault="00136FA4" w:rsidP="005C6F57">
            <w:pPr>
              <w:pStyle w:val="Tabletext"/>
              <w:spacing w:line="260" w:lineRule="exact"/>
              <w:rPr>
                <w:rtl/>
              </w:rPr>
            </w:pPr>
          </w:p>
        </w:tc>
      </w:tr>
    </w:tbl>
    <w:p w14:paraId="0F9EE893" w14:textId="77777777" w:rsidR="00136FA4" w:rsidRPr="00136FA4" w:rsidRDefault="00136FA4" w:rsidP="00136FA4">
      <w:pPr>
        <w:pStyle w:val="Heading2"/>
        <w:rPr>
          <w:rtl/>
        </w:rPr>
      </w:pPr>
      <w:r w:rsidRPr="00136FA4">
        <w:lastRenderedPageBreak/>
        <w:t>2.2</w:t>
      </w:r>
      <w:r w:rsidRPr="00136FA4">
        <w:rPr>
          <w:rtl/>
        </w:rPr>
        <w:tab/>
      </w:r>
      <w:r w:rsidRPr="00136FA4">
        <w:rPr>
          <w:rFonts w:hint="cs"/>
          <w:rtl/>
        </w:rPr>
        <w:t>المسائل والمقررون</w:t>
      </w:r>
    </w:p>
    <w:p w14:paraId="5E4CFCCF" w14:textId="195E827E" w:rsidR="00136FA4" w:rsidRPr="003277C6" w:rsidRDefault="00136FA4" w:rsidP="00136FA4">
      <w:pPr>
        <w:rPr>
          <w:lang w:bidi="ar-SY"/>
        </w:rPr>
      </w:pPr>
      <w:r w:rsidRPr="003277C6">
        <w:rPr>
          <w:b/>
          <w:bCs/>
          <w:lang w:bidi="ar-SY"/>
        </w:rPr>
        <w:t>1.2.2</w:t>
      </w:r>
      <w:r w:rsidRPr="003277C6">
        <w:rPr>
          <w:b/>
          <w:bCs/>
          <w:lang w:bidi="ar-SY"/>
        </w:rPr>
        <w:tab/>
      </w:r>
      <w:r w:rsidRPr="003277C6">
        <w:rPr>
          <w:rFonts w:hint="cs"/>
          <w:rtl/>
        </w:rPr>
        <w:t xml:space="preserve">أسندت </w:t>
      </w:r>
      <w:r w:rsidRPr="003277C6">
        <w:rPr>
          <w:rtl/>
        </w:rPr>
        <w:t>الجمعية</w:t>
      </w:r>
      <w:r w:rsidRPr="003277C6">
        <w:rPr>
          <w:rFonts w:hint="cs"/>
          <w:rtl/>
        </w:rPr>
        <w:t xml:space="preserve"> العالمية لتقييس الاتصالات لعام</w:t>
      </w:r>
      <w:r>
        <w:rPr>
          <w:rFonts w:hint="eastAsia"/>
          <w:rtl/>
        </w:rPr>
        <w:t> </w:t>
      </w:r>
      <w:r w:rsidR="0066010B">
        <w:rPr>
          <w:lang w:val="en-GB" w:bidi="ar-SY"/>
        </w:rPr>
        <w:t>2016</w:t>
      </w:r>
      <w:r w:rsidRPr="003277C6">
        <w:rPr>
          <w:rFonts w:hint="cs"/>
          <w:rtl/>
        </w:rPr>
        <w:t xml:space="preserve"> إلى لجنة الدراسات</w:t>
      </w:r>
      <w:r>
        <w:rPr>
          <w:rFonts w:hint="eastAsia"/>
          <w:rtl/>
        </w:rPr>
        <w:t> </w:t>
      </w:r>
      <w:r w:rsidRPr="007B1994">
        <w:rPr>
          <w:lang w:val="en-GB" w:bidi="ar-SY"/>
        </w:rPr>
        <w:t>15</w:t>
      </w:r>
      <w:r w:rsidR="0066010B">
        <w:rPr>
          <w:rFonts w:hint="cs"/>
          <w:rtl/>
          <w:lang w:val="en-GB" w:bidi="ar-EG"/>
        </w:rPr>
        <w:t xml:space="preserve"> تسع</w:t>
      </w:r>
      <w:r w:rsidRPr="003277C6">
        <w:rPr>
          <w:rFonts w:hint="cs"/>
          <w:rtl/>
        </w:rPr>
        <w:t xml:space="preserve"> عشرة مسألة مبينة في الجدول</w:t>
      </w:r>
      <w:r w:rsidRPr="003277C6">
        <w:rPr>
          <w:rFonts w:hint="eastAsia"/>
          <w:rtl/>
        </w:rPr>
        <w:t> </w:t>
      </w:r>
      <w:r w:rsidRPr="007B1994">
        <w:rPr>
          <w:lang w:val="en-GB" w:bidi="ar-SY"/>
        </w:rPr>
        <w:t>4</w:t>
      </w:r>
      <w:r w:rsidRPr="003277C6">
        <w:rPr>
          <w:rFonts w:hint="cs"/>
          <w:rtl/>
        </w:rPr>
        <w:t>.</w:t>
      </w:r>
    </w:p>
    <w:p w14:paraId="4A8B6DE3" w14:textId="77777777" w:rsidR="00136FA4" w:rsidRPr="00D8584B" w:rsidRDefault="00136FA4" w:rsidP="00136FA4">
      <w:pPr>
        <w:rPr>
          <w:lang w:bidi="ar-SY"/>
        </w:rPr>
      </w:pPr>
      <w:r>
        <w:rPr>
          <w:b/>
          <w:bCs/>
          <w:lang w:bidi="ar-SY"/>
        </w:rPr>
        <w:t>2.2.2</w:t>
      </w:r>
      <w:r>
        <w:rPr>
          <w:b/>
          <w:bCs/>
          <w:lang w:bidi="ar-SY"/>
        </w:rPr>
        <w:tab/>
      </w:r>
      <w:r w:rsidRPr="00D8584B">
        <w:rPr>
          <w:rtl/>
        </w:rPr>
        <w:t xml:space="preserve">اعتمدت </w:t>
      </w:r>
      <w:r w:rsidRPr="00D8584B">
        <w:rPr>
          <w:rtl/>
          <w:lang w:bidi="ar-EG"/>
        </w:rPr>
        <w:t>في </w:t>
      </w:r>
      <w:r w:rsidRPr="00D8584B">
        <w:rPr>
          <w:rtl/>
        </w:rPr>
        <w:t xml:space="preserve">هذه الفترة المسائل المبينة </w:t>
      </w:r>
      <w:r w:rsidRPr="00D8584B">
        <w:rPr>
          <w:rtl/>
          <w:lang w:bidi="ar-EG"/>
        </w:rPr>
        <w:t>في </w:t>
      </w:r>
      <w:r w:rsidRPr="00D8584B">
        <w:rPr>
          <w:rtl/>
        </w:rPr>
        <w:t>الجدول</w:t>
      </w:r>
      <w:r w:rsidRPr="00D8584B">
        <w:rPr>
          <w:rFonts w:hint="eastAsia"/>
          <w:rtl/>
        </w:rPr>
        <w:t> </w:t>
      </w:r>
      <w:r w:rsidRPr="007B1994">
        <w:rPr>
          <w:lang w:val="en-GB" w:bidi="ar-SY"/>
        </w:rPr>
        <w:t>5</w:t>
      </w:r>
      <w:r w:rsidRPr="00D8584B">
        <w:rPr>
          <w:rFonts w:hint="cs"/>
          <w:rtl/>
        </w:rPr>
        <w:t>.</w:t>
      </w:r>
    </w:p>
    <w:p w14:paraId="62036B63" w14:textId="77777777" w:rsidR="00136FA4" w:rsidRDefault="00136FA4" w:rsidP="00136FA4">
      <w:pPr>
        <w:rPr>
          <w:lang w:bidi="ar-EG"/>
        </w:rPr>
      </w:pPr>
      <w:r>
        <w:rPr>
          <w:b/>
          <w:bCs/>
          <w:lang w:bidi="ar-SY"/>
        </w:rPr>
        <w:t>3.2.2</w:t>
      </w:r>
      <w:r>
        <w:rPr>
          <w:b/>
          <w:bCs/>
          <w:lang w:bidi="ar-SY"/>
        </w:rPr>
        <w:tab/>
      </w:r>
      <w:r w:rsidRPr="00D8584B">
        <w:rPr>
          <w:rtl/>
          <w:lang w:bidi="ar-EG"/>
        </w:rPr>
        <w:t>أُلغيت في هذه الفترة المسائل المبينة في الجدول</w:t>
      </w:r>
      <w:r w:rsidRPr="00D8584B">
        <w:rPr>
          <w:rFonts w:hint="eastAsia"/>
          <w:rtl/>
          <w:lang w:bidi="ar-EG"/>
        </w:rPr>
        <w:t> </w:t>
      </w:r>
      <w:r w:rsidRPr="007B1994">
        <w:rPr>
          <w:lang w:val="en-GB" w:bidi="ar-SY"/>
        </w:rPr>
        <w:t>6</w:t>
      </w:r>
      <w:r w:rsidRPr="00D8584B">
        <w:rPr>
          <w:rFonts w:hint="cs"/>
          <w:rtl/>
          <w:lang w:bidi="ar-EG"/>
        </w:rPr>
        <w:t>.</w:t>
      </w:r>
    </w:p>
    <w:p w14:paraId="383BB192" w14:textId="77777777" w:rsidR="00136FA4" w:rsidRPr="00FC172B" w:rsidRDefault="00136FA4" w:rsidP="0066010B">
      <w:pPr>
        <w:pStyle w:val="TableNo"/>
        <w:rPr>
          <w:rtl/>
        </w:rPr>
      </w:pPr>
      <w:r w:rsidRPr="00FC172B">
        <w:rPr>
          <w:rFonts w:hint="cs"/>
          <w:rtl/>
        </w:rPr>
        <w:t xml:space="preserve">الجدول </w:t>
      </w:r>
      <w:r w:rsidRPr="00FC172B">
        <w:t>4</w:t>
      </w:r>
    </w:p>
    <w:p w14:paraId="65180A80" w14:textId="7EA069B5" w:rsidR="00136FA4" w:rsidRPr="00D8584B" w:rsidRDefault="00EE2766" w:rsidP="00EE2766">
      <w:pPr>
        <w:pStyle w:val="Tabletitle"/>
        <w:rPr>
          <w:rtl/>
          <w:lang w:val="fr-FR" w:bidi="ar-EG"/>
        </w:rPr>
      </w:pPr>
      <w:r w:rsidRPr="00EE2766">
        <w:rPr>
          <w:rtl/>
          <w:lang w:val="fr-FR"/>
        </w:rPr>
        <w:t>لجنة الدراسات</w:t>
      </w:r>
      <w:r w:rsidRPr="00EE2766">
        <w:t xml:space="preserve"> 15 </w:t>
      </w:r>
      <w:r>
        <w:rPr>
          <w:rFonts w:hint="cs"/>
          <w:rtl/>
        </w:rPr>
        <w:t xml:space="preserve">- </w:t>
      </w:r>
      <w:r w:rsidR="00136FA4" w:rsidRPr="00D8584B">
        <w:rPr>
          <w:rtl/>
          <w:lang w:val="fr-FR"/>
        </w:rPr>
        <w:t>المسائل التي أسندتها الجمعية</w:t>
      </w:r>
      <w:r w:rsidR="00136FA4" w:rsidRPr="002F07FB">
        <w:rPr>
          <w:rtl/>
          <w:lang w:val="fr-FR"/>
        </w:rPr>
        <w:t xml:space="preserve"> </w:t>
      </w:r>
      <w:r w:rsidR="00136FA4">
        <w:rPr>
          <w:rFonts w:hint="cs"/>
          <w:rtl/>
        </w:rPr>
        <w:t xml:space="preserve">في عام </w:t>
      </w:r>
      <w:r w:rsidR="0066010B">
        <w:t>2016</w:t>
      </w:r>
      <w:r w:rsidR="00136FA4" w:rsidRPr="00D8584B">
        <w:rPr>
          <w:rtl/>
          <w:lang w:val="fr-FR"/>
        </w:rPr>
        <w:t xml:space="preserve"> إلى</w:t>
      </w:r>
      <w:r>
        <w:rPr>
          <w:rFonts w:hint="cs"/>
          <w:rtl/>
          <w:lang w:val="fr-FR"/>
        </w:rPr>
        <w:t xml:space="preserve"> اللجنة</w:t>
      </w:r>
      <w:r w:rsidR="00136FA4" w:rsidRPr="00D8584B">
        <w:rPr>
          <w:rtl/>
          <w:lang w:val="fr-FR"/>
        </w:rPr>
        <w:t xml:space="preserve"> والمقررون</w:t>
      </w:r>
    </w:p>
    <w:tbl>
      <w:tblPr>
        <w:tblStyle w:val="TableGrid10"/>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2"/>
        <w:gridCol w:w="3987"/>
        <w:gridCol w:w="1134"/>
        <w:gridCol w:w="3396"/>
      </w:tblGrid>
      <w:tr w:rsidR="0066010B" w:rsidRPr="005C6F57" w14:paraId="3EA09694" w14:textId="77777777" w:rsidTr="00C96193">
        <w:trPr>
          <w:tblHeader/>
        </w:trPr>
        <w:tc>
          <w:tcPr>
            <w:tcW w:w="1092" w:type="dxa"/>
            <w:tcBorders>
              <w:top w:val="single" w:sz="12" w:space="0" w:color="auto"/>
              <w:bottom w:val="single" w:sz="12" w:space="0" w:color="auto"/>
            </w:tcBorders>
            <w:shd w:val="clear" w:color="auto" w:fill="DDD9C3" w:themeFill="background2" w:themeFillShade="E6"/>
            <w:vAlign w:val="center"/>
          </w:tcPr>
          <w:p w14:paraId="7CBA5039" w14:textId="77777777" w:rsidR="0066010B" w:rsidRPr="005C6F57" w:rsidRDefault="0066010B" w:rsidP="00C96193">
            <w:pPr>
              <w:pStyle w:val="Tablehead"/>
              <w:rPr>
                <w:rtl/>
                <w:lang w:val="fr-FR"/>
              </w:rPr>
            </w:pPr>
            <w:r w:rsidRPr="005C6F57">
              <w:rPr>
                <w:rtl/>
                <w:lang w:val="fr-FR"/>
              </w:rPr>
              <w:t>المسألة</w:t>
            </w:r>
          </w:p>
        </w:tc>
        <w:tc>
          <w:tcPr>
            <w:tcW w:w="3987" w:type="dxa"/>
            <w:tcBorders>
              <w:top w:val="single" w:sz="12" w:space="0" w:color="auto"/>
              <w:bottom w:val="single" w:sz="12" w:space="0" w:color="auto"/>
            </w:tcBorders>
            <w:shd w:val="clear" w:color="auto" w:fill="DDD9C3" w:themeFill="background2" w:themeFillShade="E6"/>
            <w:vAlign w:val="center"/>
          </w:tcPr>
          <w:p w14:paraId="12A48675" w14:textId="77777777" w:rsidR="0066010B" w:rsidRPr="005C6F57" w:rsidRDefault="0066010B" w:rsidP="00C96193">
            <w:pPr>
              <w:pStyle w:val="Tablehead"/>
              <w:rPr>
                <w:rtl/>
                <w:lang w:val="fr-FR"/>
              </w:rPr>
            </w:pPr>
            <w:r w:rsidRPr="005C6F57">
              <w:rPr>
                <w:rtl/>
                <w:lang w:val="fr-FR"/>
              </w:rPr>
              <w:t>عنوان المسألة</w:t>
            </w:r>
          </w:p>
        </w:tc>
        <w:tc>
          <w:tcPr>
            <w:tcW w:w="1134" w:type="dxa"/>
            <w:tcBorders>
              <w:top w:val="single" w:sz="12" w:space="0" w:color="auto"/>
              <w:bottom w:val="single" w:sz="12" w:space="0" w:color="auto"/>
            </w:tcBorders>
            <w:shd w:val="clear" w:color="auto" w:fill="DDD9C3" w:themeFill="background2" w:themeFillShade="E6"/>
            <w:vAlign w:val="center"/>
          </w:tcPr>
          <w:p w14:paraId="4CC6F1C6" w14:textId="77777777" w:rsidR="0066010B" w:rsidRPr="005C6F57" w:rsidRDefault="0066010B" w:rsidP="00C96193">
            <w:pPr>
              <w:pStyle w:val="Tablehead"/>
              <w:rPr>
                <w:rtl/>
                <w:lang w:val="fr-FR"/>
              </w:rPr>
            </w:pPr>
            <w:r w:rsidRPr="005C6F57">
              <w:rPr>
                <w:rtl/>
                <w:lang w:val="fr-FR"/>
              </w:rPr>
              <w:t>فرقة العمل</w:t>
            </w:r>
          </w:p>
        </w:tc>
        <w:tc>
          <w:tcPr>
            <w:tcW w:w="3396" w:type="dxa"/>
            <w:tcBorders>
              <w:top w:val="single" w:sz="12" w:space="0" w:color="auto"/>
              <w:bottom w:val="single" w:sz="12" w:space="0" w:color="auto"/>
            </w:tcBorders>
            <w:shd w:val="clear" w:color="auto" w:fill="DDD9C3" w:themeFill="background2" w:themeFillShade="E6"/>
            <w:vAlign w:val="center"/>
          </w:tcPr>
          <w:p w14:paraId="07360669" w14:textId="77777777" w:rsidR="0066010B" w:rsidRPr="005C6F57" w:rsidRDefault="0066010B" w:rsidP="00C96193">
            <w:pPr>
              <w:pStyle w:val="Tablehead"/>
              <w:rPr>
                <w:rtl/>
                <w:lang w:val="fr-FR"/>
              </w:rPr>
            </w:pPr>
            <w:r w:rsidRPr="005C6F57">
              <w:rPr>
                <w:rtl/>
                <w:lang w:val="fr-FR"/>
              </w:rPr>
              <w:t>المقرر</w:t>
            </w:r>
          </w:p>
        </w:tc>
      </w:tr>
      <w:tr w:rsidR="0066010B" w:rsidRPr="005C6F57" w14:paraId="37541400" w14:textId="77777777" w:rsidTr="00C96193">
        <w:tc>
          <w:tcPr>
            <w:tcW w:w="1092" w:type="dxa"/>
            <w:tcBorders>
              <w:top w:val="single" w:sz="12" w:space="0" w:color="auto"/>
            </w:tcBorders>
            <w:vAlign w:val="center"/>
          </w:tcPr>
          <w:p w14:paraId="31BD7A97" w14:textId="77777777" w:rsidR="0066010B" w:rsidRPr="005C6F57" w:rsidRDefault="0066010B" w:rsidP="00C96193">
            <w:pPr>
              <w:pStyle w:val="Tabletexte"/>
              <w:jc w:val="center"/>
              <w:rPr>
                <w:rFonts w:ascii="Dubai" w:hAnsi="Dubai" w:cs="Dubai"/>
                <w:szCs w:val="20"/>
                <w:rtl/>
                <w:lang w:val="fr-FR" w:eastAsia="en-US"/>
              </w:rPr>
            </w:pPr>
            <w:r w:rsidRPr="005C6F57">
              <w:rPr>
                <w:rFonts w:ascii="Dubai" w:hAnsi="Dubai" w:cs="Dubai"/>
                <w:szCs w:val="20"/>
                <w:lang w:val="fr-FR" w:eastAsia="en-US"/>
              </w:rPr>
              <w:t>1/15</w:t>
            </w:r>
          </w:p>
        </w:tc>
        <w:tc>
          <w:tcPr>
            <w:tcW w:w="3987" w:type="dxa"/>
            <w:tcBorders>
              <w:top w:val="single" w:sz="12" w:space="0" w:color="auto"/>
            </w:tcBorders>
            <w:vAlign w:val="center"/>
          </w:tcPr>
          <w:p w14:paraId="4D14CFFE"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تنسيق المعايير المتعلقة بالنقل في شبكات النفاذ والشبكات المنزلية</w:t>
            </w:r>
          </w:p>
        </w:tc>
        <w:tc>
          <w:tcPr>
            <w:tcW w:w="1134" w:type="dxa"/>
            <w:tcBorders>
              <w:top w:val="single" w:sz="12" w:space="0" w:color="auto"/>
            </w:tcBorders>
            <w:vAlign w:val="center"/>
          </w:tcPr>
          <w:p w14:paraId="327C14A6" w14:textId="5604A19E"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1/15</w:t>
            </w:r>
          </w:p>
        </w:tc>
        <w:tc>
          <w:tcPr>
            <w:tcW w:w="3396" w:type="dxa"/>
            <w:tcBorders>
              <w:top w:val="single" w:sz="12" w:space="0" w:color="auto"/>
            </w:tcBorders>
            <w:vAlign w:val="center"/>
          </w:tcPr>
          <w:p w14:paraId="5D30E1D2" w14:textId="08DE2EBF"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جان ماري </w:t>
            </w:r>
            <w:proofErr w:type="spellStart"/>
            <w:r w:rsidRPr="005C6F57">
              <w:rPr>
                <w:rFonts w:ascii="Dubai" w:hAnsi="Dubai" w:cs="Dubai"/>
                <w:szCs w:val="20"/>
                <w:rtl/>
                <w:lang w:val="fr-FR" w:eastAsia="en-US"/>
              </w:rPr>
              <w:t>فرومنتو</w:t>
            </w:r>
            <w:proofErr w:type="spellEnd"/>
            <w:r w:rsidRPr="005C6F57">
              <w:rPr>
                <w:rFonts w:ascii="Dubai" w:hAnsi="Dubai" w:cs="Dubai"/>
                <w:szCs w:val="20"/>
                <w:rtl/>
                <w:lang w:val="fr-FR" w:eastAsia="en-US"/>
              </w:rPr>
              <w:t>،</w:t>
            </w:r>
            <w:r w:rsidRPr="005C6F57">
              <w:rPr>
                <w:rFonts w:ascii="Dubai" w:hAnsi="Dubai" w:cs="Dubai"/>
                <w:szCs w:val="20"/>
                <w:rtl/>
                <w:lang w:val="fr-FR" w:eastAsia="en-US"/>
              </w:rPr>
              <w:br/>
            </w:r>
            <w:r w:rsidRPr="005C6F57">
              <w:rPr>
                <w:rFonts w:ascii="Dubai" w:hAnsi="Dubai" w:cs="Dubai"/>
                <w:b/>
                <w:bCs/>
                <w:szCs w:val="20"/>
                <w:rtl/>
                <w:lang w:val="fr-FR" w:eastAsia="en-US"/>
              </w:rPr>
              <w:t>المقرر المعاون</w:t>
            </w:r>
            <w:r w:rsidRPr="005C6F57">
              <w:rPr>
                <w:rFonts w:ascii="Dubai" w:hAnsi="Dubai" w:cs="Dubai"/>
                <w:szCs w:val="20"/>
                <w:rtl/>
                <w:lang w:val="fr-FR" w:eastAsia="en-US"/>
              </w:rPr>
              <w:t xml:space="preserve">: </w:t>
            </w:r>
            <w:proofErr w:type="spellStart"/>
            <w:r w:rsidR="00EE2766" w:rsidRPr="005C6F57">
              <w:rPr>
                <w:rFonts w:ascii="Dubai" w:hAnsi="Dubai" w:cs="Dubai"/>
                <w:szCs w:val="20"/>
                <w:rtl/>
                <w:lang w:val="fr-FR" w:eastAsia="en-US"/>
              </w:rPr>
              <w:t>ديكون</w:t>
            </w:r>
            <w:proofErr w:type="spellEnd"/>
            <w:r w:rsidR="00EE2766" w:rsidRPr="005C6F57">
              <w:rPr>
                <w:rFonts w:ascii="Dubai" w:hAnsi="Dubai" w:cs="Dubai"/>
                <w:szCs w:val="20"/>
                <w:rtl/>
                <w:lang w:val="fr-FR" w:eastAsia="en-US"/>
              </w:rPr>
              <w:t xml:space="preserve"> ليو</w:t>
            </w:r>
          </w:p>
        </w:tc>
      </w:tr>
      <w:tr w:rsidR="0066010B" w:rsidRPr="005C6F57" w14:paraId="5CAF2F79" w14:textId="77777777" w:rsidTr="00C96193">
        <w:tc>
          <w:tcPr>
            <w:tcW w:w="1092" w:type="dxa"/>
            <w:vAlign w:val="center"/>
          </w:tcPr>
          <w:p w14:paraId="2F900E41"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2/15</w:t>
            </w:r>
          </w:p>
        </w:tc>
        <w:tc>
          <w:tcPr>
            <w:tcW w:w="3987" w:type="dxa"/>
            <w:vAlign w:val="center"/>
          </w:tcPr>
          <w:p w14:paraId="447FADAD"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الأنظمة البصرية في شبكات النفاذ العاملة بالألياف البصرية</w:t>
            </w:r>
          </w:p>
        </w:tc>
        <w:tc>
          <w:tcPr>
            <w:tcW w:w="1134" w:type="dxa"/>
            <w:vAlign w:val="center"/>
          </w:tcPr>
          <w:p w14:paraId="7136AC6C" w14:textId="75DED599"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1/15</w:t>
            </w:r>
          </w:p>
        </w:tc>
        <w:tc>
          <w:tcPr>
            <w:tcW w:w="3396" w:type="dxa"/>
            <w:vAlign w:val="center"/>
          </w:tcPr>
          <w:p w14:paraId="59819E9F" w14:textId="09984150"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فرانك </w:t>
            </w:r>
            <w:proofErr w:type="spellStart"/>
            <w:r w:rsidRPr="005C6F57">
              <w:rPr>
                <w:rFonts w:ascii="Dubai" w:hAnsi="Dubai" w:cs="Dubai"/>
                <w:szCs w:val="20"/>
                <w:rtl/>
                <w:lang w:val="fr-FR" w:eastAsia="en-US"/>
              </w:rPr>
              <w:t>إفنبرغر</w:t>
            </w:r>
            <w:proofErr w:type="spellEnd"/>
            <w:r w:rsidRPr="005C6F57">
              <w:rPr>
                <w:rFonts w:ascii="Dubai" w:hAnsi="Dubai" w:cs="Dubai"/>
                <w:szCs w:val="20"/>
                <w:rtl/>
                <w:lang w:val="fr-FR" w:eastAsia="en-US"/>
              </w:rPr>
              <w:t>،</w:t>
            </w:r>
            <w:r w:rsidRPr="005C6F57">
              <w:rPr>
                <w:rFonts w:ascii="Dubai" w:hAnsi="Dubai" w:cs="Dubai"/>
                <w:b/>
                <w:bCs/>
                <w:szCs w:val="20"/>
                <w:rtl/>
                <w:lang w:val="fr-FR" w:eastAsia="en-US"/>
              </w:rPr>
              <w:br/>
              <w:t>المقرر المعاون</w:t>
            </w:r>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جونيشي</w:t>
            </w:r>
            <w:proofErr w:type="spellEnd"/>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كاني</w:t>
            </w:r>
            <w:proofErr w:type="spellEnd"/>
          </w:p>
        </w:tc>
      </w:tr>
      <w:tr w:rsidR="0066010B" w:rsidRPr="005C6F57" w14:paraId="5F1B6BC5" w14:textId="77777777" w:rsidTr="00C96193">
        <w:tc>
          <w:tcPr>
            <w:tcW w:w="1092" w:type="dxa"/>
            <w:vAlign w:val="center"/>
          </w:tcPr>
          <w:p w14:paraId="47BD1C82"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3/15</w:t>
            </w:r>
          </w:p>
        </w:tc>
        <w:tc>
          <w:tcPr>
            <w:tcW w:w="3987" w:type="dxa"/>
            <w:vAlign w:val="center"/>
          </w:tcPr>
          <w:p w14:paraId="3CFB821D" w14:textId="62563253"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تنسيق معايير شبكات النقل البصرية</w:t>
            </w:r>
          </w:p>
        </w:tc>
        <w:tc>
          <w:tcPr>
            <w:tcW w:w="1134" w:type="dxa"/>
            <w:vAlign w:val="center"/>
          </w:tcPr>
          <w:p w14:paraId="17BB790A" w14:textId="4540767D"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3/15</w:t>
            </w:r>
          </w:p>
        </w:tc>
        <w:tc>
          <w:tcPr>
            <w:tcW w:w="3396" w:type="dxa"/>
            <w:vAlign w:val="center"/>
          </w:tcPr>
          <w:p w14:paraId="0E1F3AB2" w14:textId="66ED8E2C"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ناوتاكا</w:t>
            </w:r>
            <w:proofErr w:type="spellEnd"/>
            <w:r w:rsidRPr="005C6F57">
              <w:rPr>
                <w:rFonts w:ascii="Dubai" w:hAnsi="Dubai" w:cs="Dubai"/>
                <w:szCs w:val="20"/>
                <w:rtl/>
                <w:lang w:val="fr-FR" w:eastAsia="en-US"/>
              </w:rPr>
              <w:t xml:space="preserve"> موريتا (حتى </w:t>
            </w:r>
            <w:r w:rsidR="00431DBC" w:rsidRPr="005C6F57">
              <w:rPr>
                <w:rFonts w:ascii="Dubai" w:hAnsi="Dubai" w:cs="Dubai"/>
                <w:szCs w:val="20"/>
                <w:lang w:val="fr-FR" w:eastAsia="en-US"/>
              </w:rPr>
              <w:t>0</w:t>
            </w:r>
            <w:r w:rsidRPr="005C6F57">
              <w:rPr>
                <w:rFonts w:ascii="Dubai" w:hAnsi="Dubai" w:cs="Dubai"/>
                <w:szCs w:val="20"/>
                <w:lang w:val="en-GB" w:eastAsia="en-US"/>
              </w:rPr>
              <w:t>1</w:t>
            </w:r>
            <w:r w:rsidRPr="005C6F57">
              <w:rPr>
                <w:rFonts w:ascii="Dubai" w:hAnsi="Dubai" w:cs="Dubai"/>
                <w:szCs w:val="20"/>
                <w:rtl/>
                <w:lang w:val="en-GB" w:eastAsia="en-US"/>
              </w:rPr>
              <w:t>/</w:t>
            </w:r>
            <w:r w:rsidRPr="005C6F57">
              <w:rPr>
                <w:rFonts w:ascii="Dubai" w:hAnsi="Dubai" w:cs="Dubai"/>
                <w:szCs w:val="20"/>
                <w:lang w:val="en-GB" w:eastAsia="en-US"/>
              </w:rPr>
              <w:t>2018</w:t>
            </w:r>
            <w:r w:rsidRPr="005C6F57">
              <w:rPr>
                <w:rFonts w:ascii="Dubai" w:hAnsi="Dubai" w:cs="Dubai"/>
                <w:szCs w:val="20"/>
                <w:rtl/>
                <w:lang w:val="fr-FR" w:eastAsia="en-US"/>
              </w:rPr>
              <w:t>)</w:t>
            </w:r>
          </w:p>
        </w:tc>
      </w:tr>
      <w:tr w:rsidR="0066010B" w:rsidRPr="005C6F57" w14:paraId="401AD949" w14:textId="77777777" w:rsidTr="00C96193">
        <w:tc>
          <w:tcPr>
            <w:tcW w:w="1092" w:type="dxa"/>
            <w:vAlign w:val="center"/>
          </w:tcPr>
          <w:p w14:paraId="3A024BBE" w14:textId="77777777" w:rsidR="0066010B" w:rsidRPr="005C6F57" w:rsidRDefault="0066010B" w:rsidP="00C96193">
            <w:pPr>
              <w:pStyle w:val="Tabletexte"/>
              <w:jc w:val="center"/>
              <w:rPr>
                <w:rFonts w:ascii="Dubai" w:hAnsi="Dubai" w:cs="Dubai"/>
                <w:szCs w:val="20"/>
                <w:lang w:val="en-GB" w:eastAsia="en-US"/>
              </w:rPr>
            </w:pPr>
            <w:r w:rsidRPr="005C6F57">
              <w:rPr>
                <w:rFonts w:ascii="Dubai" w:hAnsi="Dubai" w:cs="Dubai"/>
                <w:szCs w:val="20"/>
                <w:lang w:val="fr-FR" w:eastAsia="en-US"/>
              </w:rPr>
              <w:t>4/15</w:t>
            </w:r>
          </w:p>
        </w:tc>
        <w:tc>
          <w:tcPr>
            <w:tcW w:w="3987" w:type="dxa"/>
            <w:vAlign w:val="center"/>
          </w:tcPr>
          <w:p w14:paraId="05209670"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النفاذ عريض النطاق عبر الموصلات المعدنية</w:t>
            </w:r>
          </w:p>
        </w:tc>
        <w:tc>
          <w:tcPr>
            <w:tcW w:w="1134" w:type="dxa"/>
            <w:vAlign w:val="center"/>
          </w:tcPr>
          <w:p w14:paraId="4E37F511" w14:textId="286AC43D"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1/15</w:t>
            </w:r>
          </w:p>
        </w:tc>
        <w:tc>
          <w:tcPr>
            <w:tcW w:w="3396" w:type="dxa"/>
            <w:vAlign w:val="center"/>
          </w:tcPr>
          <w:p w14:paraId="53C177B9" w14:textId="37635F91" w:rsidR="0066010B" w:rsidRPr="005C6F57" w:rsidRDefault="0066010B" w:rsidP="00C96193">
            <w:pPr>
              <w:pStyle w:val="Tabletexte"/>
              <w:jc w:val="left"/>
              <w:rPr>
                <w:rFonts w:ascii="Dubai" w:hAnsi="Dubai" w:cs="Dubai"/>
                <w:spacing w:val="-4"/>
                <w:szCs w:val="20"/>
                <w:rtl/>
                <w:lang w:val="fr-FR" w:eastAsia="en-US" w:bidi="ar-EG"/>
              </w:rPr>
            </w:pPr>
            <w:r w:rsidRPr="005C6F57">
              <w:rPr>
                <w:rFonts w:ascii="Dubai" w:hAnsi="Dubai" w:cs="Dubai"/>
                <w:b/>
                <w:bCs/>
                <w:spacing w:val="-4"/>
                <w:szCs w:val="20"/>
                <w:rtl/>
                <w:lang w:val="fr-FR" w:eastAsia="en-US"/>
              </w:rPr>
              <w:t>المقرر</w:t>
            </w:r>
            <w:r w:rsidRPr="005C6F57">
              <w:rPr>
                <w:rFonts w:ascii="Dubai" w:hAnsi="Dubai" w:cs="Dubai"/>
                <w:spacing w:val="-4"/>
                <w:szCs w:val="20"/>
                <w:rtl/>
                <w:lang w:val="fr-FR" w:eastAsia="en-US"/>
              </w:rPr>
              <w:t xml:space="preserve">: فرانك فان در بوتن، </w:t>
            </w:r>
            <w:r w:rsidRPr="005C6F57">
              <w:rPr>
                <w:rFonts w:ascii="Dubai" w:hAnsi="Dubai" w:cs="Dubai"/>
                <w:b/>
                <w:bCs/>
                <w:spacing w:val="-4"/>
                <w:szCs w:val="20"/>
                <w:rtl/>
                <w:lang w:val="fr-FR" w:eastAsia="en-US"/>
              </w:rPr>
              <w:br/>
              <w:t>المقرر المعاون</w:t>
            </w:r>
            <w:r w:rsidRPr="005C6F57">
              <w:rPr>
                <w:rFonts w:ascii="Dubai" w:hAnsi="Dubai" w:cs="Dubai"/>
                <w:spacing w:val="-4"/>
                <w:szCs w:val="20"/>
                <w:rtl/>
                <w:lang w:val="fr-FR" w:eastAsia="en-US"/>
              </w:rPr>
              <w:t>: لز براون،</w:t>
            </w:r>
            <w:r w:rsidR="00EE2766" w:rsidRPr="005C6F57">
              <w:rPr>
                <w:rFonts w:ascii="Dubai" w:hAnsi="Dubai" w:cs="Dubai"/>
                <w:spacing w:val="-4"/>
                <w:szCs w:val="20"/>
                <w:rtl/>
                <w:lang w:val="fr-FR" w:eastAsia="en-US"/>
              </w:rPr>
              <w:t xml:space="preserve"> ميغيل بيترز</w:t>
            </w:r>
          </w:p>
        </w:tc>
      </w:tr>
      <w:tr w:rsidR="0066010B" w:rsidRPr="005C6F57" w14:paraId="6990BA14" w14:textId="77777777" w:rsidTr="00C96193">
        <w:tc>
          <w:tcPr>
            <w:tcW w:w="1092" w:type="dxa"/>
            <w:vAlign w:val="center"/>
          </w:tcPr>
          <w:p w14:paraId="610EA0A1"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5/15</w:t>
            </w:r>
          </w:p>
        </w:tc>
        <w:tc>
          <w:tcPr>
            <w:tcW w:w="3987" w:type="dxa"/>
            <w:vAlign w:val="center"/>
          </w:tcPr>
          <w:p w14:paraId="09353BE6"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 xml:space="preserve">خصائص وطرائق اختبار </w:t>
            </w:r>
            <w:proofErr w:type="spellStart"/>
            <w:r w:rsidRPr="005C6F57">
              <w:rPr>
                <w:rFonts w:ascii="Dubai" w:hAnsi="Dubai" w:cs="Dubai"/>
                <w:szCs w:val="20"/>
                <w:rtl/>
                <w:lang w:val="fr-FR" w:eastAsia="en-US"/>
              </w:rPr>
              <w:t>الكبلات</w:t>
            </w:r>
            <w:proofErr w:type="spellEnd"/>
            <w:r w:rsidRPr="005C6F57">
              <w:rPr>
                <w:rFonts w:ascii="Dubai" w:hAnsi="Dubai" w:cs="Dubai"/>
                <w:szCs w:val="20"/>
                <w:rtl/>
                <w:lang w:val="fr-FR" w:eastAsia="en-US"/>
              </w:rPr>
              <w:t xml:space="preserve"> والألياف البصرية</w:t>
            </w:r>
          </w:p>
        </w:tc>
        <w:tc>
          <w:tcPr>
            <w:tcW w:w="1134" w:type="dxa"/>
            <w:vAlign w:val="center"/>
          </w:tcPr>
          <w:p w14:paraId="5A47A040" w14:textId="7DB0D96A"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2/15</w:t>
            </w:r>
          </w:p>
        </w:tc>
        <w:tc>
          <w:tcPr>
            <w:tcW w:w="3396" w:type="dxa"/>
            <w:vAlign w:val="center"/>
          </w:tcPr>
          <w:p w14:paraId="08DB8BD9" w14:textId="018D26C3" w:rsidR="0066010B" w:rsidRPr="005C6F57" w:rsidRDefault="0066010B" w:rsidP="00C96193">
            <w:pPr>
              <w:pStyle w:val="Tabletexte"/>
              <w:jc w:val="left"/>
              <w:rPr>
                <w:rFonts w:ascii="Dubai" w:hAnsi="Dubai" w:cs="Dubai"/>
                <w:szCs w:val="20"/>
                <w:rtl/>
                <w:lang w:eastAsia="en-US" w:bidi="ar-EG"/>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كازوهيد</w:t>
            </w:r>
            <w:proofErr w:type="spellEnd"/>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ناكاجيما</w:t>
            </w:r>
            <w:proofErr w:type="spellEnd"/>
            <w:r w:rsidRPr="005C6F57">
              <w:rPr>
                <w:rFonts w:ascii="Dubai" w:hAnsi="Dubai" w:cs="Dubai"/>
                <w:szCs w:val="20"/>
                <w:rtl/>
                <w:lang w:val="fr-FR" w:eastAsia="en-US"/>
              </w:rPr>
              <w:t>،</w:t>
            </w:r>
            <w:r w:rsidRPr="005C6F57">
              <w:rPr>
                <w:rFonts w:ascii="Dubai" w:hAnsi="Dubai" w:cs="Dubai"/>
                <w:b/>
                <w:bCs/>
                <w:szCs w:val="20"/>
                <w:rtl/>
                <w:lang w:val="fr-FR" w:eastAsia="en-US"/>
              </w:rPr>
              <w:br/>
              <w:t xml:space="preserve">المقرر </w:t>
            </w:r>
            <w:r w:rsidR="005C6F57" w:rsidRPr="005C6F57">
              <w:rPr>
                <w:rFonts w:ascii="Dubai" w:hAnsi="Dubai" w:cs="Dubai" w:hint="cs"/>
                <w:b/>
                <w:bCs/>
                <w:szCs w:val="20"/>
                <w:rtl/>
                <w:lang w:val="fr-FR" w:eastAsia="en-US"/>
              </w:rPr>
              <w:t>المعاون</w:t>
            </w:r>
            <w:r w:rsidR="005C6F57" w:rsidRPr="005C6F57">
              <w:rPr>
                <w:rFonts w:ascii="Dubai" w:hAnsi="Dubai" w:cs="Dubai" w:hint="cs"/>
                <w:szCs w:val="20"/>
                <w:rtl/>
                <w:lang w:val="fr-FR" w:eastAsia="en-US"/>
              </w:rPr>
              <w:t>:</w:t>
            </w:r>
            <w:r w:rsidR="005C6F57" w:rsidRPr="005C6F57">
              <w:rPr>
                <w:rFonts w:ascii="Dubai" w:hAnsi="Dubai" w:cs="Dubai"/>
                <w:szCs w:val="20"/>
                <w:lang w:eastAsia="en-US"/>
              </w:rPr>
              <w:t xml:space="preserve"> </w:t>
            </w:r>
            <w:r w:rsidR="005C6F57" w:rsidRPr="005C6F57">
              <w:rPr>
                <w:rFonts w:ascii="Dubai" w:hAnsi="Dubai" w:cs="Dubai"/>
                <w:szCs w:val="20"/>
                <w:rtl/>
                <w:lang w:eastAsia="en-US"/>
              </w:rPr>
              <w:t>ديفيد</w:t>
            </w:r>
            <w:r w:rsidR="00EE2766" w:rsidRPr="005C6F57">
              <w:rPr>
                <w:rFonts w:ascii="Dubai" w:hAnsi="Dubai" w:cs="Dubai"/>
                <w:szCs w:val="20"/>
                <w:lang w:eastAsia="en-US"/>
              </w:rPr>
              <w:t xml:space="preserve"> </w:t>
            </w:r>
            <w:proofErr w:type="spellStart"/>
            <w:r w:rsidR="00EE2766" w:rsidRPr="005C6F57">
              <w:rPr>
                <w:rFonts w:ascii="Dubai" w:hAnsi="Dubai" w:cs="Dubai"/>
                <w:szCs w:val="20"/>
                <w:lang w:eastAsia="en-US"/>
              </w:rPr>
              <w:t>مازاريس</w:t>
            </w:r>
            <w:proofErr w:type="spellEnd"/>
            <w:r w:rsidR="00EE2766" w:rsidRPr="005C6F57">
              <w:rPr>
                <w:rFonts w:ascii="Dubai" w:hAnsi="Dubai" w:cs="Dubai"/>
                <w:szCs w:val="20"/>
                <w:lang w:eastAsia="en-US"/>
              </w:rPr>
              <w:t xml:space="preserve"> </w:t>
            </w:r>
            <w:r w:rsidR="00C96193">
              <w:rPr>
                <w:rFonts w:ascii="Dubai" w:hAnsi="Dubai" w:cs="Dubai"/>
                <w:szCs w:val="20"/>
                <w:rtl/>
                <w:lang w:eastAsia="en-US"/>
              </w:rPr>
              <w:br/>
            </w:r>
            <w:r w:rsidRPr="005C6F57">
              <w:rPr>
                <w:rFonts w:ascii="Dubai" w:hAnsi="Dubai" w:cs="Dubai"/>
                <w:szCs w:val="20"/>
                <w:rtl/>
                <w:lang w:val="fr-FR" w:eastAsia="en-US"/>
              </w:rPr>
              <w:t xml:space="preserve">(حتى </w:t>
            </w:r>
            <w:r w:rsidR="00431DBC" w:rsidRPr="005C6F57">
              <w:rPr>
                <w:rFonts w:ascii="Dubai" w:hAnsi="Dubai" w:cs="Dubai"/>
                <w:szCs w:val="20"/>
                <w:lang w:val="fr-FR" w:eastAsia="en-US"/>
              </w:rPr>
              <w:t>0</w:t>
            </w:r>
            <w:r w:rsidRPr="005C6F57">
              <w:rPr>
                <w:rFonts w:ascii="Dubai" w:hAnsi="Dubai" w:cs="Dubai"/>
                <w:szCs w:val="20"/>
                <w:lang w:eastAsia="en-US"/>
              </w:rPr>
              <w:t>1</w:t>
            </w:r>
            <w:r w:rsidRPr="005C6F57">
              <w:rPr>
                <w:rFonts w:ascii="Dubai" w:hAnsi="Dubai" w:cs="Dubai"/>
                <w:szCs w:val="20"/>
                <w:rtl/>
                <w:lang w:eastAsia="en-US" w:bidi="ar-EG"/>
              </w:rPr>
              <w:t>/</w:t>
            </w:r>
            <w:r w:rsidRPr="005C6F57">
              <w:rPr>
                <w:rFonts w:ascii="Dubai" w:hAnsi="Dubai" w:cs="Dubai"/>
                <w:szCs w:val="20"/>
                <w:lang w:eastAsia="en-US" w:bidi="ar-EG"/>
              </w:rPr>
              <w:t>2018</w:t>
            </w:r>
            <w:r w:rsidRPr="005C6F57">
              <w:rPr>
                <w:rFonts w:ascii="Dubai" w:hAnsi="Dubai" w:cs="Dubai"/>
                <w:szCs w:val="20"/>
                <w:rtl/>
                <w:lang w:eastAsia="en-US" w:bidi="ar-EG"/>
              </w:rPr>
              <w:t>)</w:t>
            </w:r>
          </w:p>
        </w:tc>
      </w:tr>
      <w:tr w:rsidR="0066010B" w:rsidRPr="005C6F57" w14:paraId="58FA2C76" w14:textId="77777777" w:rsidTr="00C96193">
        <w:tc>
          <w:tcPr>
            <w:tcW w:w="1092" w:type="dxa"/>
            <w:vAlign w:val="center"/>
          </w:tcPr>
          <w:p w14:paraId="703F7E95"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6/15</w:t>
            </w:r>
          </w:p>
        </w:tc>
        <w:tc>
          <w:tcPr>
            <w:tcW w:w="3987" w:type="dxa"/>
            <w:vAlign w:val="center"/>
          </w:tcPr>
          <w:p w14:paraId="4EE81ADB"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خصائص الأنظمة البصرية في شبكات النقل للأرض</w:t>
            </w:r>
          </w:p>
        </w:tc>
        <w:tc>
          <w:tcPr>
            <w:tcW w:w="1134" w:type="dxa"/>
            <w:vAlign w:val="center"/>
          </w:tcPr>
          <w:p w14:paraId="395B1FCC" w14:textId="63812709"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2/15</w:t>
            </w:r>
          </w:p>
        </w:tc>
        <w:tc>
          <w:tcPr>
            <w:tcW w:w="3396" w:type="dxa"/>
            <w:vAlign w:val="center"/>
          </w:tcPr>
          <w:p w14:paraId="77DF9F96" w14:textId="1F14C376" w:rsidR="0066010B" w:rsidRPr="005C6F57" w:rsidRDefault="0066010B" w:rsidP="00C96193">
            <w:pPr>
              <w:pStyle w:val="Tabletexte"/>
              <w:jc w:val="left"/>
              <w:rPr>
                <w:rFonts w:ascii="Dubai" w:hAnsi="Dubai" w:cs="Dubai"/>
                <w:szCs w:val="20"/>
                <w:rtl/>
                <w:lang w:eastAsia="en-US" w:bidi="ar-EG"/>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بيتر </w:t>
            </w:r>
            <w:proofErr w:type="spellStart"/>
            <w:r w:rsidRPr="005C6F57">
              <w:rPr>
                <w:rFonts w:ascii="Dubai" w:hAnsi="Dubai" w:cs="Dubai"/>
                <w:szCs w:val="20"/>
                <w:rtl/>
                <w:lang w:val="fr-FR" w:eastAsia="en-US"/>
              </w:rPr>
              <w:t>ستاسار</w:t>
            </w:r>
            <w:proofErr w:type="spellEnd"/>
            <w:r w:rsidRPr="005C6F57">
              <w:rPr>
                <w:rFonts w:ascii="Dubai" w:hAnsi="Dubai" w:cs="Dubai"/>
                <w:szCs w:val="20"/>
                <w:rtl/>
                <w:lang w:val="fr-FR" w:eastAsia="en-US"/>
              </w:rPr>
              <w:t>،</w:t>
            </w:r>
            <w:r w:rsidRPr="005C6F57">
              <w:rPr>
                <w:rFonts w:ascii="Dubai" w:hAnsi="Dubai" w:cs="Dubai"/>
                <w:b/>
                <w:bCs/>
                <w:szCs w:val="20"/>
                <w:rtl/>
                <w:lang w:val="fr-FR" w:eastAsia="en-US"/>
              </w:rPr>
              <w:br/>
              <w:t>المقرر المعاون</w:t>
            </w:r>
            <w:r w:rsidRPr="005C6F57">
              <w:rPr>
                <w:rFonts w:ascii="Dubai" w:hAnsi="Dubai" w:cs="Dubai"/>
                <w:szCs w:val="20"/>
                <w:rtl/>
                <w:lang w:val="fr-FR" w:eastAsia="en-US"/>
              </w:rPr>
              <w:t xml:space="preserve">: </w:t>
            </w:r>
            <w:r w:rsidR="00F03328" w:rsidRPr="005C6F57">
              <w:rPr>
                <w:rFonts w:ascii="Dubai" w:hAnsi="Dubai" w:cs="Dubai"/>
                <w:szCs w:val="20"/>
                <w:rtl/>
                <w:lang w:eastAsia="en-US"/>
              </w:rPr>
              <w:t xml:space="preserve">برند </w:t>
            </w:r>
            <w:proofErr w:type="spellStart"/>
            <w:r w:rsidR="00F03328" w:rsidRPr="005C6F57">
              <w:rPr>
                <w:rFonts w:ascii="Dubai" w:hAnsi="Dubai" w:cs="Dubai"/>
                <w:szCs w:val="20"/>
                <w:rtl/>
                <w:lang w:eastAsia="en-US"/>
              </w:rPr>
              <w:t>تايشمان</w:t>
            </w:r>
            <w:proofErr w:type="spellEnd"/>
            <w:r w:rsidR="00FD6BA4" w:rsidRPr="005C6F57">
              <w:rPr>
                <w:rFonts w:ascii="Dubai" w:hAnsi="Dubai" w:cs="Dubai"/>
                <w:szCs w:val="20"/>
                <w:rtl/>
                <w:lang w:eastAsia="en-US" w:bidi="ar-SA"/>
              </w:rPr>
              <w:t xml:space="preserve"> </w:t>
            </w:r>
            <w:r w:rsidR="00C96193">
              <w:rPr>
                <w:rFonts w:ascii="Dubai" w:hAnsi="Dubai" w:cs="Dubai"/>
                <w:szCs w:val="20"/>
                <w:rtl/>
                <w:lang w:eastAsia="en-US" w:bidi="ar-SA"/>
              </w:rPr>
              <w:br/>
            </w:r>
            <w:r w:rsidRPr="005C6F57">
              <w:rPr>
                <w:rFonts w:ascii="Dubai" w:hAnsi="Dubai" w:cs="Dubai"/>
                <w:szCs w:val="20"/>
                <w:rtl/>
                <w:lang w:val="fr-FR" w:eastAsia="en-US"/>
              </w:rPr>
              <w:t>(</w:t>
            </w:r>
            <w:r w:rsidR="00FD6BA4" w:rsidRPr="005C6F57">
              <w:rPr>
                <w:rFonts w:ascii="Dubai" w:hAnsi="Dubai" w:cs="Dubai"/>
                <w:szCs w:val="20"/>
                <w:rtl/>
                <w:lang w:val="fr-FR" w:eastAsia="en-US" w:bidi="ar-SA"/>
              </w:rPr>
              <w:t xml:space="preserve">منذ </w:t>
            </w:r>
            <w:r w:rsidR="00431DBC" w:rsidRPr="005C6F57">
              <w:rPr>
                <w:rFonts w:ascii="Dubai" w:hAnsi="Dubai" w:cs="Dubai"/>
                <w:szCs w:val="20"/>
                <w:lang w:val="fr-FR" w:eastAsia="en-US"/>
              </w:rPr>
              <w:t>0</w:t>
            </w:r>
            <w:r w:rsidRPr="005C6F57">
              <w:rPr>
                <w:rFonts w:ascii="Dubai" w:hAnsi="Dubai" w:cs="Dubai"/>
                <w:szCs w:val="20"/>
                <w:lang w:eastAsia="en-US"/>
              </w:rPr>
              <w:t>1</w:t>
            </w:r>
            <w:r w:rsidRPr="005C6F57">
              <w:rPr>
                <w:rFonts w:ascii="Dubai" w:hAnsi="Dubai" w:cs="Dubai"/>
                <w:szCs w:val="20"/>
                <w:rtl/>
                <w:lang w:eastAsia="en-US" w:bidi="ar-EG"/>
              </w:rPr>
              <w:t>/</w:t>
            </w:r>
            <w:r w:rsidRPr="005C6F57">
              <w:rPr>
                <w:rFonts w:ascii="Dubai" w:hAnsi="Dubai" w:cs="Dubai"/>
                <w:szCs w:val="20"/>
                <w:lang w:eastAsia="en-US" w:bidi="ar-EG"/>
              </w:rPr>
              <w:t>2020</w:t>
            </w:r>
            <w:r w:rsidRPr="005C6F57">
              <w:rPr>
                <w:rFonts w:ascii="Dubai" w:hAnsi="Dubai" w:cs="Dubai"/>
                <w:szCs w:val="20"/>
                <w:rtl/>
                <w:lang w:eastAsia="en-US" w:bidi="ar-EG"/>
              </w:rPr>
              <w:t>)،</w:t>
            </w:r>
            <w:r w:rsidRPr="005C6F57">
              <w:rPr>
                <w:rFonts w:ascii="Dubai" w:hAnsi="Dubai" w:cs="Dubai"/>
                <w:szCs w:val="20"/>
                <w:rtl/>
                <w:lang w:eastAsia="en-US" w:bidi="ar-EG"/>
              </w:rPr>
              <w:br/>
            </w:r>
            <w:r w:rsidR="00FD6BA4" w:rsidRPr="005C6F57">
              <w:rPr>
                <w:rFonts w:ascii="Dubai" w:hAnsi="Dubai" w:cs="Dubai"/>
                <w:szCs w:val="20"/>
                <w:rtl/>
                <w:lang w:eastAsia="en-US" w:bidi="ar-SA"/>
              </w:rPr>
              <w:t xml:space="preserve">بيت أنسلو </w:t>
            </w:r>
            <w:r w:rsidRPr="005C6F57">
              <w:rPr>
                <w:rFonts w:ascii="Dubai" w:hAnsi="Dubai" w:cs="Dubai"/>
                <w:szCs w:val="20"/>
                <w:rtl/>
                <w:lang w:eastAsia="en-US" w:bidi="ar-EG"/>
              </w:rPr>
              <w:t xml:space="preserve">(حتى </w:t>
            </w:r>
            <w:r w:rsidRPr="005C6F57">
              <w:rPr>
                <w:rFonts w:ascii="Dubai" w:hAnsi="Dubai" w:cs="Dubai"/>
                <w:szCs w:val="20"/>
                <w:lang w:eastAsia="en-US" w:bidi="ar-EG"/>
              </w:rPr>
              <w:t>7</w:t>
            </w:r>
            <w:r w:rsidRPr="005C6F57">
              <w:rPr>
                <w:rFonts w:ascii="Dubai" w:hAnsi="Dubai" w:cs="Dubai"/>
                <w:szCs w:val="20"/>
                <w:rtl/>
                <w:lang w:eastAsia="en-US" w:bidi="ar-EG"/>
              </w:rPr>
              <w:t>/</w:t>
            </w:r>
            <w:r w:rsidRPr="005C6F57">
              <w:rPr>
                <w:rFonts w:ascii="Dubai" w:hAnsi="Dubai" w:cs="Dubai"/>
                <w:szCs w:val="20"/>
                <w:lang w:eastAsia="en-US" w:bidi="ar-EG"/>
              </w:rPr>
              <w:t>2019</w:t>
            </w:r>
            <w:r w:rsidRPr="005C6F57">
              <w:rPr>
                <w:rFonts w:ascii="Dubai" w:hAnsi="Dubai" w:cs="Dubai"/>
                <w:szCs w:val="20"/>
                <w:rtl/>
                <w:lang w:eastAsia="en-US" w:bidi="ar-EG"/>
              </w:rPr>
              <w:t>)</w:t>
            </w:r>
          </w:p>
        </w:tc>
      </w:tr>
      <w:tr w:rsidR="0066010B" w:rsidRPr="005C6F57" w14:paraId="1E1285AF" w14:textId="77777777" w:rsidTr="00C96193">
        <w:tc>
          <w:tcPr>
            <w:tcW w:w="1092" w:type="dxa"/>
            <w:vAlign w:val="center"/>
          </w:tcPr>
          <w:p w14:paraId="10888529"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7/15</w:t>
            </w:r>
          </w:p>
        </w:tc>
        <w:tc>
          <w:tcPr>
            <w:tcW w:w="3987" w:type="dxa"/>
            <w:vAlign w:val="center"/>
          </w:tcPr>
          <w:p w14:paraId="606924A6"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خصائص المكونات والأنظمة الفرعية البصرية</w:t>
            </w:r>
          </w:p>
        </w:tc>
        <w:tc>
          <w:tcPr>
            <w:tcW w:w="1134" w:type="dxa"/>
            <w:vAlign w:val="center"/>
          </w:tcPr>
          <w:p w14:paraId="3CAFDB55" w14:textId="23538C6A"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2/15</w:t>
            </w:r>
          </w:p>
        </w:tc>
        <w:tc>
          <w:tcPr>
            <w:tcW w:w="3396" w:type="dxa"/>
            <w:vAlign w:val="center"/>
          </w:tcPr>
          <w:p w14:paraId="417E1C5A" w14:textId="11EB4E8B" w:rsidR="0066010B" w:rsidRPr="005C6F57" w:rsidRDefault="0066010B" w:rsidP="00C96193">
            <w:pPr>
              <w:pStyle w:val="Tabletexte"/>
              <w:jc w:val="left"/>
              <w:rPr>
                <w:rFonts w:ascii="Dubai" w:hAnsi="Dubai" w:cs="Dubai"/>
                <w:szCs w:val="20"/>
                <w:rtl/>
                <w:lang w:eastAsia="en-US" w:bidi="ar-EG"/>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بيرند</w:t>
            </w:r>
            <w:proofErr w:type="spellEnd"/>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تايشمان</w:t>
            </w:r>
            <w:proofErr w:type="spellEnd"/>
            <w:r w:rsidRPr="005C6F57">
              <w:rPr>
                <w:rFonts w:ascii="Dubai" w:hAnsi="Dubai" w:cs="Dubai"/>
                <w:szCs w:val="20"/>
                <w:rtl/>
                <w:lang w:val="fr-FR" w:eastAsia="en-US"/>
              </w:rPr>
              <w:t xml:space="preserve"> (حتى </w:t>
            </w:r>
            <w:r w:rsidR="00431DBC" w:rsidRPr="005C6F57">
              <w:rPr>
                <w:rFonts w:ascii="Dubai" w:hAnsi="Dubai" w:cs="Dubai"/>
                <w:szCs w:val="20"/>
                <w:lang w:val="fr-FR" w:eastAsia="en-US"/>
              </w:rPr>
              <w:t>0</w:t>
            </w:r>
            <w:r w:rsidRPr="005C6F57">
              <w:rPr>
                <w:rFonts w:ascii="Dubai" w:hAnsi="Dubai" w:cs="Dubai"/>
                <w:szCs w:val="20"/>
                <w:lang w:eastAsia="en-US"/>
              </w:rPr>
              <w:t>1</w:t>
            </w:r>
            <w:r w:rsidRPr="005C6F57">
              <w:rPr>
                <w:rFonts w:ascii="Dubai" w:hAnsi="Dubai" w:cs="Dubai"/>
                <w:szCs w:val="20"/>
                <w:rtl/>
                <w:lang w:eastAsia="en-US" w:bidi="ar-EG"/>
              </w:rPr>
              <w:t>/</w:t>
            </w:r>
            <w:r w:rsidRPr="005C6F57">
              <w:rPr>
                <w:rFonts w:ascii="Dubai" w:hAnsi="Dubai" w:cs="Dubai"/>
                <w:szCs w:val="20"/>
                <w:lang w:eastAsia="en-US" w:bidi="ar-EG"/>
              </w:rPr>
              <w:t>2020</w:t>
            </w:r>
            <w:r w:rsidRPr="005C6F57">
              <w:rPr>
                <w:rFonts w:ascii="Dubai" w:hAnsi="Dubai" w:cs="Dubai"/>
                <w:szCs w:val="20"/>
                <w:rtl/>
                <w:lang w:eastAsia="en-US" w:bidi="ar-EG"/>
              </w:rPr>
              <w:t>)</w:t>
            </w:r>
          </w:p>
        </w:tc>
      </w:tr>
      <w:tr w:rsidR="0066010B" w:rsidRPr="005C6F57" w14:paraId="54487DFB" w14:textId="77777777" w:rsidTr="00C96193">
        <w:tc>
          <w:tcPr>
            <w:tcW w:w="1092" w:type="dxa"/>
            <w:vAlign w:val="center"/>
          </w:tcPr>
          <w:p w14:paraId="479F4E02"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8/15</w:t>
            </w:r>
          </w:p>
        </w:tc>
        <w:tc>
          <w:tcPr>
            <w:tcW w:w="3987" w:type="dxa"/>
            <w:vAlign w:val="center"/>
          </w:tcPr>
          <w:p w14:paraId="45808ED9"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 xml:space="preserve">خصائص الأنظمة </w:t>
            </w:r>
            <w:proofErr w:type="spellStart"/>
            <w:r w:rsidRPr="005C6F57">
              <w:rPr>
                <w:rFonts w:ascii="Dubai" w:hAnsi="Dubai" w:cs="Dubai"/>
                <w:szCs w:val="20"/>
                <w:rtl/>
                <w:lang w:val="fr-FR" w:eastAsia="en-US"/>
              </w:rPr>
              <w:t>الكبلية</w:t>
            </w:r>
            <w:proofErr w:type="spellEnd"/>
            <w:r w:rsidRPr="005C6F57">
              <w:rPr>
                <w:rFonts w:ascii="Dubai" w:hAnsi="Dubai" w:cs="Dubai"/>
                <w:szCs w:val="20"/>
                <w:rtl/>
                <w:lang w:val="fr-FR" w:eastAsia="en-US"/>
              </w:rPr>
              <w:t xml:space="preserve"> البحرية العاملة بالألياف البصرية</w:t>
            </w:r>
          </w:p>
        </w:tc>
        <w:tc>
          <w:tcPr>
            <w:tcW w:w="1134" w:type="dxa"/>
            <w:vAlign w:val="center"/>
          </w:tcPr>
          <w:p w14:paraId="6FF4F8CA" w14:textId="1733A256"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2/15</w:t>
            </w:r>
          </w:p>
        </w:tc>
        <w:tc>
          <w:tcPr>
            <w:tcW w:w="3396" w:type="dxa"/>
            <w:vAlign w:val="center"/>
          </w:tcPr>
          <w:p w14:paraId="2F4063FC" w14:textId="0856AD2D"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عمر </w:t>
            </w:r>
            <w:proofErr w:type="spellStart"/>
            <w:r w:rsidRPr="005C6F57">
              <w:rPr>
                <w:rFonts w:ascii="Dubai" w:hAnsi="Dubai" w:cs="Dubai"/>
                <w:szCs w:val="20"/>
                <w:rtl/>
                <w:lang w:val="fr-FR" w:eastAsia="en-US"/>
              </w:rPr>
              <w:t>آيت</w:t>
            </w:r>
            <w:proofErr w:type="spellEnd"/>
            <w:r w:rsidRPr="005C6F57">
              <w:rPr>
                <w:rFonts w:ascii="Dubai" w:hAnsi="Dubai" w:cs="Dubai"/>
                <w:szCs w:val="20"/>
                <w:rtl/>
                <w:lang w:val="fr-FR" w:eastAsia="en-US"/>
              </w:rPr>
              <w:t xml:space="preserve"> ساب</w:t>
            </w:r>
          </w:p>
        </w:tc>
      </w:tr>
      <w:tr w:rsidR="0066010B" w:rsidRPr="005C6F57" w14:paraId="0E8B922E" w14:textId="77777777" w:rsidTr="00C96193">
        <w:tc>
          <w:tcPr>
            <w:tcW w:w="1092" w:type="dxa"/>
            <w:vAlign w:val="center"/>
          </w:tcPr>
          <w:p w14:paraId="7C15F24D"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9/15</w:t>
            </w:r>
          </w:p>
        </w:tc>
        <w:tc>
          <w:tcPr>
            <w:tcW w:w="3987" w:type="dxa"/>
            <w:vAlign w:val="center"/>
          </w:tcPr>
          <w:p w14:paraId="70FD784B"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حماية شبكات النقل واستعادتها</w:t>
            </w:r>
          </w:p>
        </w:tc>
        <w:tc>
          <w:tcPr>
            <w:tcW w:w="1134" w:type="dxa"/>
            <w:vAlign w:val="center"/>
          </w:tcPr>
          <w:p w14:paraId="46FCCD0E" w14:textId="736919B0"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3/15</w:t>
            </w:r>
          </w:p>
        </w:tc>
        <w:tc>
          <w:tcPr>
            <w:tcW w:w="3396" w:type="dxa"/>
            <w:vAlign w:val="center"/>
          </w:tcPr>
          <w:p w14:paraId="7CEF9748" w14:textId="2493D62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توم هوبر (حتى </w:t>
            </w:r>
            <w:r w:rsidRPr="005C6F57">
              <w:rPr>
                <w:rFonts w:ascii="Dubai" w:hAnsi="Dubai" w:cs="Dubai"/>
                <w:szCs w:val="20"/>
                <w:lang w:eastAsia="en-US"/>
              </w:rPr>
              <w:t>10</w:t>
            </w:r>
            <w:r w:rsidRPr="005C6F57">
              <w:rPr>
                <w:rFonts w:ascii="Dubai" w:hAnsi="Dubai" w:cs="Dubai"/>
                <w:szCs w:val="20"/>
                <w:rtl/>
                <w:lang w:eastAsia="en-US" w:bidi="ar-EG"/>
              </w:rPr>
              <w:t>/</w:t>
            </w:r>
            <w:r w:rsidRPr="005C6F57">
              <w:rPr>
                <w:rFonts w:ascii="Dubai" w:hAnsi="Dubai" w:cs="Dubai"/>
                <w:szCs w:val="20"/>
                <w:lang w:eastAsia="en-US" w:bidi="ar-EG"/>
              </w:rPr>
              <w:t>2018</w:t>
            </w:r>
            <w:r w:rsidRPr="005C6F57">
              <w:rPr>
                <w:rFonts w:ascii="Dubai" w:hAnsi="Dubai" w:cs="Dubai"/>
                <w:szCs w:val="20"/>
                <w:rtl/>
                <w:lang w:eastAsia="en-US" w:bidi="ar-EG"/>
              </w:rPr>
              <w:t>)</w:t>
            </w:r>
          </w:p>
        </w:tc>
      </w:tr>
      <w:tr w:rsidR="0066010B" w:rsidRPr="005C6F57" w14:paraId="7A430998" w14:textId="77777777" w:rsidTr="00C96193">
        <w:tc>
          <w:tcPr>
            <w:tcW w:w="1092" w:type="dxa"/>
            <w:vAlign w:val="center"/>
          </w:tcPr>
          <w:p w14:paraId="1B73AD47"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10/15</w:t>
            </w:r>
          </w:p>
        </w:tc>
        <w:tc>
          <w:tcPr>
            <w:tcW w:w="3987" w:type="dxa"/>
            <w:vAlign w:val="center"/>
          </w:tcPr>
          <w:p w14:paraId="3FCB49F8" w14:textId="77777777" w:rsidR="0066010B" w:rsidRPr="005C6F57" w:rsidRDefault="0066010B" w:rsidP="00C96193">
            <w:pPr>
              <w:pStyle w:val="Tabletexte"/>
              <w:jc w:val="left"/>
              <w:rPr>
                <w:rFonts w:ascii="Dubai" w:hAnsi="Dubai" w:cs="Dubai"/>
                <w:szCs w:val="20"/>
                <w:highlight w:val="yellow"/>
                <w:rtl/>
                <w:lang w:val="fr-FR" w:eastAsia="en-US"/>
              </w:rPr>
            </w:pPr>
            <w:r w:rsidRPr="005C6F57">
              <w:rPr>
                <w:rFonts w:ascii="Dubai" w:hAnsi="Dubai" w:cs="Dubai"/>
                <w:szCs w:val="20"/>
                <w:rtl/>
                <w:lang w:val="fr-FR" w:eastAsia="en-US"/>
              </w:rPr>
              <w:t>مواصفات السطوح البينية والعمل البيني والتشغيل والإدارة والصيانة </w:t>
            </w:r>
            <w:r w:rsidRPr="005C6F57">
              <w:rPr>
                <w:rFonts w:ascii="Dubai" w:hAnsi="Dubai" w:cs="Dubai"/>
                <w:szCs w:val="20"/>
                <w:lang w:eastAsia="en-US"/>
              </w:rPr>
              <w:t>(OAM)</w:t>
            </w:r>
            <w:r w:rsidRPr="005C6F57">
              <w:rPr>
                <w:rFonts w:ascii="Dubai" w:hAnsi="Dubai" w:cs="Dubai"/>
                <w:szCs w:val="20"/>
                <w:rtl/>
                <w:lang w:eastAsia="en-US" w:bidi="ar-EG"/>
              </w:rPr>
              <w:t xml:space="preserve"> </w:t>
            </w:r>
            <w:r w:rsidRPr="005C6F57">
              <w:rPr>
                <w:rFonts w:ascii="Dubai" w:hAnsi="Dubai" w:cs="Dubai"/>
                <w:szCs w:val="20"/>
                <w:rtl/>
                <w:lang w:val="fr-FR" w:eastAsia="en-US"/>
              </w:rPr>
              <w:t>والمعدات في شبكات النقل القائمة على الرزم</w:t>
            </w:r>
          </w:p>
        </w:tc>
        <w:tc>
          <w:tcPr>
            <w:tcW w:w="1134" w:type="dxa"/>
            <w:vAlign w:val="center"/>
          </w:tcPr>
          <w:p w14:paraId="74E18C60" w14:textId="287DA729"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3/15</w:t>
            </w:r>
          </w:p>
        </w:tc>
        <w:tc>
          <w:tcPr>
            <w:tcW w:w="3396" w:type="dxa"/>
            <w:vAlign w:val="center"/>
          </w:tcPr>
          <w:p w14:paraId="42F98A7F" w14:textId="1E0E0EF9"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جيسي </w:t>
            </w:r>
            <w:proofErr w:type="spellStart"/>
            <w:r w:rsidRPr="005C6F57">
              <w:rPr>
                <w:rFonts w:ascii="Dubai" w:hAnsi="Dubai" w:cs="Dubai"/>
                <w:szCs w:val="20"/>
                <w:rtl/>
                <w:lang w:val="fr-FR" w:eastAsia="en-US"/>
              </w:rPr>
              <w:t>روير</w:t>
            </w:r>
            <w:proofErr w:type="spellEnd"/>
          </w:p>
        </w:tc>
      </w:tr>
      <w:tr w:rsidR="0066010B" w:rsidRPr="005C6F57" w14:paraId="5FC368B4" w14:textId="77777777" w:rsidTr="00C96193">
        <w:tc>
          <w:tcPr>
            <w:tcW w:w="1092" w:type="dxa"/>
            <w:vAlign w:val="center"/>
          </w:tcPr>
          <w:p w14:paraId="78D3F5CA"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11/15</w:t>
            </w:r>
          </w:p>
        </w:tc>
        <w:tc>
          <w:tcPr>
            <w:tcW w:w="3987" w:type="dxa"/>
            <w:vAlign w:val="center"/>
          </w:tcPr>
          <w:p w14:paraId="76894409"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 xml:space="preserve">بنى الإشارات والسطوح البينية ووظائف المعدات والعمل البيني في شبكات النقل </w:t>
            </w:r>
          </w:p>
        </w:tc>
        <w:tc>
          <w:tcPr>
            <w:tcW w:w="1134" w:type="dxa"/>
            <w:vAlign w:val="center"/>
          </w:tcPr>
          <w:p w14:paraId="0B03FEA4" w14:textId="67C264FB"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3/15</w:t>
            </w:r>
          </w:p>
        </w:tc>
        <w:tc>
          <w:tcPr>
            <w:tcW w:w="3396" w:type="dxa"/>
            <w:vAlign w:val="center"/>
          </w:tcPr>
          <w:p w14:paraId="19C96F66" w14:textId="23E7736E" w:rsidR="0066010B" w:rsidRPr="005C6F57" w:rsidRDefault="0066010B" w:rsidP="00C96193">
            <w:pPr>
              <w:pStyle w:val="Tabletexte"/>
              <w:jc w:val="left"/>
              <w:rPr>
                <w:rFonts w:ascii="Dubai" w:hAnsi="Dubai" w:cs="Dubai"/>
                <w:szCs w:val="20"/>
                <w:rtl/>
                <w:lang w:eastAsia="en-US" w:bidi="ar-EG"/>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w:t>
            </w:r>
            <w:r w:rsidR="00ED5350" w:rsidRPr="005C6F57">
              <w:rPr>
                <w:rFonts w:ascii="Dubai" w:hAnsi="Dubai" w:cs="Dubai"/>
                <w:szCs w:val="20"/>
                <w:rtl/>
                <w:lang w:val="fr-FR" w:eastAsia="en-US"/>
              </w:rPr>
              <w:t xml:space="preserve">ستيف </w:t>
            </w:r>
            <w:proofErr w:type="spellStart"/>
            <w:r w:rsidR="00ED5350" w:rsidRPr="005C6F57">
              <w:rPr>
                <w:rFonts w:ascii="Dubai" w:hAnsi="Dubai" w:cs="Dubai"/>
                <w:szCs w:val="20"/>
                <w:rtl/>
                <w:lang w:val="fr-FR" w:eastAsia="en-US"/>
              </w:rPr>
              <w:t>غورش</w:t>
            </w:r>
            <w:proofErr w:type="spellEnd"/>
            <w:r w:rsidRPr="005C6F57">
              <w:rPr>
                <w:rFonts w:ascii="Dubai" w:hAnsi="Dubai" w:cs="Dubai"/>
                <w:szCs w:val="20"/>
                <w:rtl/>
                <w:lang w:val="fr-FR" w:eastAsia="en-US"/>
              </w:rPr>
              <w:br/>
            </w:r>
            <w:r w:rsidRPr="005C6F57">
              <w:rPr>
                <w:rFonts w:ascii="Dubai" w:hAnsi="Dubai" w:cs="Dubai"/>
                <w:b/>
                <w:bCs/>
                <w:szCs w:val="20"/>
                <w:rtl/>
                <w:lang w:val="fr-FR" w:eastAsia="en-US"/>
              </w:rPr>
              <w:t>المقرر المعاون</w:t>
            </w:r>
            <w:r w:rsidRPr="005C6F57">
              <w:rPr>
                <w:rFonts w:ascii="Dubai" w:hAnsi="Dubai" w:cs="Dubai"/>
                <w:szCs w:val="20"/>
                <w:rtl/>
                <w:lang w:val="fr-FR" w:eastAsia="en-US"/>
              </w:rPr>
              <w:t>: توم هوبر (</w:t>
            </w:r>
            <w:r w:rsidR="00ED5350" w:rsidRPr="005C6F57">
              <w:rPr>
                <w:rFonts w:ascii="Dubai" w:hAnsi="Dubai" w:cs="Dubai"/>
                <w:szCs w:val="20"/>
                <w:rtl/>
                <w:lang w:val="fr-FR" w:eastAsia="en-US"/>
              </w:rPr>
              <w:t>منذ</w:t>
            </w:r>
            <w:r w:rsidRPr="005C6F57">
              <w:rPr>
                <w:rFonts w:ascii="Dubai" w:hAnsi="Dubai" w:cs="Dubai"/>
                <w:szCs w:val="20"/>
                <w:rtl/>
                <w:lang w:val="fr-FR" w:eastAsia="en-US"/>
              </w:rPr>
              <w:t> </w:t>
            </w:r>
            <w:r w:rsidRPr="005C6F57">
              <w:rPr>
                <w:rFonts w:ascii="Dubai" w:hAnsi="Dubai" w:cs="Dubai"/>
                <w:szCs w:val="20"/>
                <w:lang w:eastAsia="en-US"/>
              </w:rPr>
              <w:t>10</w:t>
            </w:r>
            <w:r w:rsidRPr="005C6F57">
              <w:rPr>
                <w:rFonts w:ascii="Dubai" w:hAnsi="Dubai" w:cs="Dubai"/>
                <w:szCs w:val="20"/>
                <w:rtl/>
                <w:lang w:eastAsia="en-US" w:bidi="ar-EG"/>
              </w:rPr>
              <w:t>/</w:t>
            </w:r>
            <w:r w:rsidRPr="005C6F57">
              <w:rPr>
                <w:rFonts w:ascii="Dubai" w:hAnsi="Dubai" w:cs="Dubai"/>
                <w:szCs w:val="20"/>
                <w:lang w:eastAsia="en-US" w:bidi="ar-EG"/>
              </w:rPr>
              <w:t>2018</w:t>
            </w:r>
            <w:r w:rsidRPr="005C6F57">
              <w:rPr>
                <w:rFonts w:ascii="Dubai" w:hAnsi="Dubai" w:cs="Dubai"/>
                <w:szCs w:val="20"/>
                <w:rtl/>
                <w:lang w:eastAsia="en-US" w:bidi="ar-EG"/>
              </w:rPr>
              <w:t>)</w:t>
            </w:r>
            <w:r w:rsidRPr="005C6F57">
              <w:rPr>
                <w:rFonts w:ascii="Dubai" w:hAnsi="Dubai" w:cs="Dubai"/>
                <w:szCs w:val="20"/>
                <w:rtl/>
                <w:lang w:val="fr-FR" w:eastAsia="en-US"/>
              </w:rPr>
              <w:t xml:space="preserve"> </w:t>
            </w:r>
          </w:p>
        </w:tc>
      </w:tr>
      <w:tr w:rsidR="0066010B" w:rsidRPr="005C6F57" w14:paraId="103C467A" w14:textId="77777777" w:rsidTr="00C96193">
        <w:tc>
          <w:tcPr>
            <w:tcW w:w="1092" w:type="dxa"/>
            <w:vAlign w:val="center"/>
          </w:tcPr>
          <w:p w14:paraId="6694BA9F"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12/15</w:t>
            </w:r>
          </w:p>
        </w:tc>
        <w:tc>
          <w:tcPr>
            <w:tcW w:w="3987" w:type="dxa"/>
            <w:vAlign w:val="center"/>
          </w:tcPr>
          <w:p w14:paraId="72C861EA"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 xml:space="preserve">معماريات شبكات النقل </w:t>
            </w:r>
          </w:p>
        </w:tc>
        <w:tc>
          <w:tcPr>
            <w:tcW w:w="1134" w:type="dxa"/>
            <w:vAlign w:val="center"/>
          </w:tcPr>
          <w:p w14:paraId="0C614D64" w14:textId="12E5E6D1"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3/15</w:t>
            </w:r>
          </w:p>
        </w:tc>
        <w:tc>
          <w:tcPr>
            <w:tcW w:w="3396" w:type="dxa"/>
            <w:vAlign w:val="center"/>
          </w:tcPr>
          <w:p w14:paraId="6729A86C" w14:textId="77777777" w:rsidR="00431DBC" w:rsidRPr="005C6F57" w:rsidRDefault="0066010B" w:rsidP="00C96193">
            <w:pPr>
              <w:pStyle w:val="Tabletexte"/>
              <w:jc w:val="left"/>
              <w:rPr>
                <w:rFonts w:ascii="Dubai" w:hAnsi="Dubai" w:cs="Dubai"/>
                <w:szCs w:val="20"/>
                <w:rtl/>
                <w:lang w:val="fr-FR" w:eastAsia="en-US"/>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ستيفين</w:t>
            </w:r>
            <w:proofErr w:type="spellEnd"/>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شييو</w:t>
            </w:r>
            <w:proofErr w:type="spellEnd"/>
            <w:r w:rsidR="00431DBC" w:rsidRPr="005C6F57">
              <w:rPr>
                <w:rFonts w:ascii="Dubai" w:hAnsi="Dubai" w:cs="Dubai"/>
                <w:szCs w:val="20"/>
                <w:rtl/>
                <w:lang w:val="fr-FR" w:eastAsia="en-US"/>
              </w:rPr>
              <w:t>،</w:t>
            </w:r>
          </w:p>
          <w:p w14:paraId="0BE2A0B7" w14:textId="3824C45F" w:rsidR="00431DBC" w:rsidRPr="005C6F57" w:rsidRDefault="00431DBC" w:rsidP="00C96193">
            <w:pPr>
              <w:pStyle w:val="Tabletexte"/>
              <w:jc w:val="left"/>
              <w:rPr>
                <w:rFonts w:ascii="Dubai" w:hAnsi="Dubai" w:cs="Dubai"/>
                <w:szCs w:val="20"/>
                <w:rtl/>
                <w:lang w:eastAsia="en-US" w:bidi="ar-EG"/>
              </w:rPr>
            </w:pPr>
            <w:r w:rsidRPr="005C6F57">
              <w:rPr>
                <w:rFonts w:ascii="Dubai" w:hAnsi="Dubai" w:cs="Dubai"/>
                <w:b/>
                <w:bCs/>
                <w:szCs w:val="20"/>
                <w:rtl/>
                <w:lang w:val="fr-FR" w:eastAsia="en-US"/>
              </w:rPr>
              <w:t>المقرر المعاون</w:t>
            </w:r>
            <w:r w:rsidRPr="005C6F57">
              <w:rPr>
                <w:rFonts w:ascii="Dubai" w:hAnsi="Dubai" w:cs="Dubai"/>
                <w:szCs w:val="20"/>
                <w:rtl/>
                <w:lang w:val="fr-FR" w:eastAsia="en-US"/>
              </w:rPr>
              <w:t xml:space="preserve">: </w:t>
            </w:r>
            <w:r w:rsidR="00ED5350" w:rsidRPr="005C6F57">
              <w:rPr>
                <w:rFonts w:ascii="Dubai" w:hAnsi="Dubai" w:cs="Dubai"/>
                <w:szCs w:val="20"/>
                <w:rtl/>
                <w:lang w:val="fr-FR" w:eastAsia="en-US"/>
              </w:rPr>
              <w:t xml:space="preserve">بول </w:t>
            </w:r>
            <w:proofErr w:type="spellStart"/>
            <w:r w:rsidR="00ED5350" w:rsidRPr="005C6F57">
              <w:rPr>
                <w:rFonts w:ascii="Dubai" w:hAnsi="Dubai" w:cs="Dubai"/>
                <w:szCs w:val="20"/>
                <w:rtl/>
                <w:lang w:val="fr-FR" w:eastAsia="en-US"/>
              </w:rPr>
              <w:t>دولان</w:t>
            </w:r>
            <w:proofErr w:type="spellEnd"/>
            <w:r w:rsidR="00ED5350" w:rsidRPr="005C6F57">
              <w:rPr>
                <w:rFonts w:ascii="Dubai" w:hAnsi="Dubai" w:cs="Dubai"/>
                <w:szCs w:val="20"/>
                <w:rtl/>
                <w:lang w:val="fr-FR" w:eastAsia="en-US"/>
              </w:rPr>
              <w:t xml:space="preserve"> </w:t>
            </w:r>
            <w:r w:rsidRPr="005C6F57">
              <w:rPr>
                <w:rFonts w:ascii="Dubai" w:hAnsi="Dubai" w:cs="Dubai"/>
                <w:szCs w:val="20"/>
                <w:rtl/>
                <w:lang w:val="fr-FR" w:eastAsia="en-US"/>
              </w:rPr>
              <w:t>(</w:t>
            </w:r>
            <w:r w:rsidR="00ED5350" w:rsidRPr="005C6F57">
              <w:rPr>
                <w:rFonts w:ascii="Dubai" w:hAnsi="Dubai" w:cs="Dubai"/>
                <w:szCs w:val="20"/>
                <w:rtl/>
                <w:lang w:val="fr-FR" w:eastAsia="en-US" w:bidi="ar-SA"/>
              </w:rPr>
              <w:t>منذ </w:t>
            </w:r>
            <w:r w:rsidRPr="005C6F57">
              <w:rPr>
                <w:rFonts w:ascii="Dubai" w:hAnsi="Dubai" w:cs="Dubai"/>
                <w:szCs w:val="20"/>
                <w:lang w:val="fr-FR" w:eastAsia="en-US"/>
              </w:rPr>
              <w:t>0</w:t>
            </w:r>
            <w:r w:rsidRPr="005C6F57">
              <w:rPr>
                <w:rFonts w:ascii="Dubai" w:hAnsi="Dubai" w:cs="Dubai"/>
                <w:szCs w:val="20"/>
                <w:lang w:eastAsia="en-US"/>
              </w:rPr>
              <w:t>7</w:t>
            </w:r>
            <w:r w:rsidRPr="005C6F57">
              <w:rPr>
                <w:rFonts w:ascii="Dubai" w:hAnsi="Dubai" w:cs="Dubai"/>
                <w:szCs w:val="20"/>
                <w:rtl/>
                <w:lang w:eastAsia="en-US" w:bidi="ar-EG"/>
              </w:rPr>
              <w:t>/</w:t>
            </w:r>
            <w:r w:rsidRPr="005C6F57">
              <w:rPr>
                <w:rFonts w:ascii="Dubai" w:hAnsi="Dubai" w:cs="Dubai"/>
                <w:szCs w:val="20"/>
                <w:lang w:eastAsia="en-US" w:bidi="ar-EG"/>
              </w:rPr>
              <w:t>2019</w:t>
            </w:r>
            <w:r w:rsidRPr="005C6F57">
              <w:rPr>
                <w:rFonts w:ascii="Dubai" w:hAnsi="Dubai" w:cs="Dubai"/>
                <w:szCs w:val="20"/>
                <w:rtl/>
                <w:lang w:eastAsia="en-US" w:bidi="ar-EG"/>
              </w:rPr>
              <w:t>)</w:t>
            </w:r>
          </w:p>
        </w:tc>
      </w:tr>
      <w:tr w:rsidR="0066010B" w:rsidRPr="005C6F57" w14:paraId="6C61D3AE" w14:textId="77777777" w:rsidTr="00C96193">
        <w:tc>
          <w:tcPr>
            <w:tcW w:w="1092" w:type="dxa"/>
            <w:vAlign w:val="center"/>
          </w:tcPr>
          <w:p w14:paraId="7368806C"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13/15</w:t>
            </w:r>
          </w:p>
        </w:tc>
        <w:tc>
          <w:tcPr>
            <w:tcW w:w="3987" w:type="dxa"/>
            <w:vAlign w:val="center"/>
          </w:tcPr>
          <w:p w14:paraId="0B13A1BA"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الأداء من حيث تزامن الشبكات وتوزيع إشارات التوقيت</w:t>
            </w:r>
          </w:p>
        </w:tc>
        <w:tc>
          <w:tcPr>
            <w:tcW w:w="1134" w:type="dxa"/>
            <w:vAlign w:val="center"/>
          </w:tcPr>
          <w:p w14:paraId="0B302508" w14:textId="31FEBBDD"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3/15</w:t>
            </w:r>
          </w:p>
        </w:tc>
        <w:tc>
          <w:tcPr>
            <w:tcW w:w="3396" w:type="dxa"/>
            <w:vAlign w:val="center"/>
          </w:tcPr>
          <w:p w14:paraId="510949D2" w14:textId="536ED155"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ستفانو</w:t>
            </w:r>
            <w:proofErr w:type="spellEnd"/>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روفيني</w:t>
            </w:r>
            <w:proofErr w:type="spellEnd"/>
            <w:r w:rsidR="00431DBC" w:rsidRPr="005C6F57">
              <w:rPr>
                <w:rFonts w:ascii="Dubai" w:hAnsi="Dubai" w:cs="Dubai"/>
                <w:szCs w:val="20"/>
                <w:rtl/>
                <w:lang w:val="fr-FR" w:eastAsia="en-US"/>
              </w:rPr>
              <w:t>،</w:t>
            </w:r>
            <w:r w:rsidRPr="005C6F57">
              <w:rPr>
                <w:rFonts w:ascii="Dubai" w:hAnsi="Dubai" w:cs="Dubai"/>
                <w:b/>
                <w:bCs/>
                <w:szCs w:val="20"/>
                <w:rtl/>
                <w:lang w:val="fr-FR" w:eastAsia="en-US"/>
              </w:rPr>
              <w:br/>
              <w:t>المقرر المعاون</w:t>
            </w:r>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سيلفانا</w:t>
            </w:r>
            <w:proofErr w:type="spellEnd"/>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رودريغز</w:t>
            </w:r>
            <w:proofErr w:type="spellEnd"/>
          </w:p>
        </w:tc>
      </w:tr>
      <w:tr w:rsidR="0066010B" w:rsidRPr="005C6F57" w14:paraId="3BD7518E" w14:textId="77777777" w:rsidTr="00C96193">
        <w:tc>
          <w:tcPr>
            <w:tcW w:w="1092" w:type="dxa"/>
            <w:vAlign w:val="center"/>
          </w:tcPr>
          <w:p w14:paraId="0002A49D"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14/15</w:t>
            </w:r>
          </w:p>
        </w:tc>
        <w:tc>
          <w:tcPr>
            <w:tcW w:w="3987" w:type="dxa"/>
            <w:vAlign w:val="center"/>
          </w:tcPr>
          <w:p w14:paraId="0071CBD1"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إدارة أنظمة ومعدات النقل ومراقبتها</w:t>
            </w:r>
          </w:p>
        </w:tc>
        <w:tc>
          <w:tcPr>
            <w:tcW w:w="1134" w:type="dxa"/>
            <w:vAlign w:val="center"/>
          </w:tcPr>
          <w:p w14:paraId="28A4CDEC" w14:textId="1F54B9F6"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3/15</w:t>
            </w:r>
          </w:p>
        </w:tc>
        <w:tc>
          <w:tcPr>
            <w:tcW w:w="3396" w:type="dxa"/>
            <w:vAlign w:val="center"/>
          </w:tcPr>
          <w:p w14:paraId="270D147A" w14:textId="2B40898D"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هينغ</w:t>
            </w:r>
            <w:proofErr w:type="spellEnd"/>
            <w:r w:rsidRPr="005C6F57">
              <w:rPr>
                <w:rFonts w:ascii="Dubai" w:hAnsi="Dubai" w:cs="Dubai"/>
                <w:szCs w:val="20"/>
                <w:rtl/>
                <w:lang w:val="fr-FR" w:eastAsia="en-US"/>
              </w:rPr>
              <w:t xml:space="preserve"> كام لام</w:t>
            </w:r>
            <w:r w:rsidR="00431DBC" w:rsidRPr="005C6F57">
              <w:rPr>
                <w:rFonts w:ascii="Dubai" w:hAnsi="Dubai" w:cs="Dubai"/>
                <w:szCs w:val="20"/>
                <w:rtl/>
                <w:lang w:val="fr-FR" w:eastAsia="en-US"/>
              </w:rPr>
              <w:t>،</w:t>
            </w:r>
            <w:r w:rsidR="00431DBC" w:rsidRPr="005C6F57">
              <w:rPr>
                <w:rFonts w:ascii="Dubai" w:hAnsi="Dubai" w:cs="Dubai"/>
                <w:szCs w:val="20"/>
                <w:rtl/>
                <w:lang w:val="fr-FR" w:eastAsia="en-US"/>
              </w:rPr>
              <w:br/>
            </w:r>
            <w:r w:rsidRPr="005C6F57">
              <w:rPr>
                <w:rFonts w:ascii="Dubai" w:hAnsi="Dubai" w:cs="Dubai"/>
                <w:b/>
                <w:bCs/>
                <w:szCs w:val="20"/>
                <w:rtl/>
                <w:lang w:val="fr-FR" w:eastAsia="en-US"/>
              </w:rPr>
              <w:t>المقرر المعاون</w:t>
            </w:r>
            <w:r w:rsidRPr="005C6F57">
              <w:rPr>
                <w:rFonts w:ascii="Dubai" w:hAnsi="Dubai" w:cs="Dubai"/>
                <w:szCs w:val="20"/>
                <w:rtl/>
                <w:lang w:val="fr-FR" w:eastAsia="en-US"/>
              </w:rPr>
              <w:t xml:space="preserve">: سكوت </w:t>
            </w:r>
            <w:proofErr w:type="spellStart"/>
            <w:r w:rsidRPr="005C6F57">
              <w:rPr>
                <w:rFonts w:ascii="Dubai" w:hAnsi="Dubai" w:cs="Dubai"/>
                <w:szCs w:val="20"/>
                <w:rtl/>
                <w:lang w:val="fr-FR" w:eastAsia="en-US"/>
              </w:rPr>
              <w:t>مانسفيلد</w:t>
            </w:r>
            <w:proofErr w:type="spellEnd"/>
          </w:p>
        </w:tc>
      </w:tr>
      <w:tr w:rsidR="0066010B" w:rsidRPr="005C6F57" w14:paraId="0EDFE7C7" w14:textId="77777777" w:rsidTr="00C96193">
        <w:tc>
          <w:tcPr>
            <w:tcW w:w="1092" w:type="dxa"/>
            <w:vAlign w:val="center"/>
          </w:tcPr>
          <w:p w14:paraId="4E608821"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15/15</w:t>
            </w:r>
          </w:p>
        </w:tc>
        <w:tc>
          <w:tcPr>
            <w:tcW w:w="3987" w:type="dxa"/>
            <w:vAlign w:val="center"/>
          </w:tcPr>
          <w:p w14:paraId="68534821"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 xml:space="preserve">الاتصالات في الشبكات الذكية </w:t>
            </w:r>
          </w:p>
        </w:tc>
        <w:tc>
          <w:tcPr>
            <w:tcW w:w="1134" w:type="dxa"/>
            <w:vAlign w:val="center"/>
          </w:tcPr>
          <w:p w14:paraId="5E031AA3" w14:textId="0607715E"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1/15</w:t>
            </w:r>
          </w:p>
        </w:tc>
        <w:tc>
          <w:tcPr>
            <w:tcW w:w="3396" w:type="dxa"/>
            <w:vAlign w:val="center"/>
          </w:tcPr>
          <w:p w14:paraId="05CFC5B2" w14:textId="01ABE291" w:rsidR="0066010B" w:rsidRPr="005C6F57" w:rsidRDefault="0066010B" w:rsidP="00C96193">
            <w:pPr>
              <w:pStyle w:val="Tabletexte"/>
              <w:jc w:val="left"/>
              <w:rPr>
                <w:rFonts w:ascii="Dubai" w:hAnsi="Dubai" w:cs="Dubai"/>
                <w:szCs w:val="20"/>
                <w:rtl/>
                <w:lang w:eastAsia="en-US" w:bidi="ar-EG"/>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ستيفانو </w:t>
            </w:r>
            <w:proofErr w:type="spellStart"/>
            <w:r w:rsidRPr="005C6F57">
              <w:rPr>
                <w:rFonts w:ascii="Dubai" w:hAnsi="Dubai" w:cs="Dubai"/>
                <w:szCs w:val="20"/>
                <w:rtl/>
                <w:lang w:val="fr-FR" w:eastAsia="en-US"/>
              </w:rPr>
              <w:t>غاللي</w:t>
            </w:r>
            <w:proofErr w:type="spellEnd"/>
            <w:r w:rsidR="00431DBC" w:rsidRPr="005C6F57">
              <w:rPr>
                <w:rFonts w:ascii="Dubai" w:hAnsi="Dubai" w:cs="Dubai"/>
                <w:szCs w:val="20"/>
                <w:rtl/>
                <w:lang w:val="fr-FR" w:eastAsia="en-US"/>
              </w:rPr>
              <w:t xml:space="preserve"> (حتى </w:t>
            </w:r>
            <w:r w:rsidR="00431DBC" w:rsidRPr="005C6F57">
              <w:rPr>
                <w:rFonts w:ascii="Dubai" w:hAnsi="Dubai" w:cs="Dubai"/>
                <w:szCs w:val="20"/>
                <w:lang w:val="fr-FR" w:eastAsia="en-US"/>
              </w:rPr>
              <w:t>0</w:t>
            </w:r>
            <w:r w:rsidR="00431DBC" w:rsidRPr="005C6F57">
              <w:rPr>
                <w:rFonts w:ascii="Dubai" w:hAnsi="Dubai" w:cs="Dubai"/>
                <w:szCs w:val="20"/>
                <w:lang w:eastAsia="en-US"/>
              </w:rPr>
              <w:t>1</w:t>
            </w:r>
            <w:r w:rsidR="00431DBC" w:rsidRPr="005C6F57">
              <w:rPr>
                <w:rFonts w:ascii="Dubai" w:hAnsi="Dubai" w:cs="Dubai"/>
                <w:szCs w:val="20"/>
                <w:rtl/>
                <w:lang w:eastAsia="en-US" w:bidi="ar-EG"/>
              </w:rPr>
              <w:t>/</w:t>
            </w:r>
            <w:r w:rsidR="00431DBC" w:rsidRPr="005C6F57">
              <w:rPr>
                <w:rFonts w:ascii="Dubai" w:hAnsi="Dubai" w:cs="Dubai"/>
                <w:szCs w:val="20"/>
                <w:lang w:eastAsia="en-US" w:bidi="ar-EG"/>
              </w:rPr>
              <w:t>2020</w:t>
            </w:r>
            <w:r w:rsidR="00431DBC" w:rsidRPr="005C6F57">
              <w:rPr>
                <w:rFonts w:ascii="Dubai" w:hAnsi="Dubai" w:cs="Dubai"/>
                <w:szCs w:val="20"/>
                <w:rtl/>
                <w:lang w:eastAsia="en-US" w:bidi="ar-EG"/>
              </w:rPr>
              <w:t>)</w:t>
            </w:r>
            <w:r w:rsidR="00431DBC" w:rsidRPr="005C6F57">
              <w:rPr>
                <w:rFonts w:ascii="Dubai" w:hAnsi="Dubai" w:cs="Dubai"/>
                <w:szCs w:val="20"/>
                <w:rtl/>
                <w:lang w:eastAsia="en-US" w:bidi="ar-EG"/>
              </w:rPr>
              <w:br/>
            </w:r>
            <w:r w:rsidRPr="005C6F57">
              <w:rPr>
                <w:rFonts w:ascii="Dubai" w:hAnsi="Dubai" w:cs="Dubai"/>
                <w:b/>
                <w:bCs/>
                <w:szCs w:val="20"/>
                <w:rtl/>
                <w:lang w:val="fr-FR" w:eastAsia="en-US"/>
              </w:rPr>
              <w:t>المقرر المعاون</w:t>
            </w:r>
            <w:r w:rsidRPr="005C6F57">
              <w:rPr>
                <w:rFonts w:ascii="Dubai" w:hAnsi="Dubai" w:cs="Dubai"/>
                <w:szCs w:val="20"/>
                <w:rtl/>
                <w:lang w:val="fr-FR" w:eastAsia="en-US"/>
              </w:rPr>
              <w:t xml:space="preserve">: باولو </w:t>
            </w:r>
            <w:proofErr w:type="spellStart"/>
            <w:r w:rsidRPr="005C6F57">
              <w:rPr>
                <w:rFonts w:ascii="Dubai" w:hAnsi="Dubai" w:cs="Dubai"/>
                <w:szCs w:val="20"/>
                <w:rtl/>
                <w:lang w:val="fr-FR" w:eastAsia="en-US"/>
              </w:rPr>
              <w:t>تريفيييتي</w:t>
            </w:r>
            <w:proofErr w:type="spellEnd"/>
            <w:r w:rsidRPr="005C6F57">
              <w:rPr>
                <w:rFonts w:ascii="Dubai" w:hAnsi="Dubai" w:cs="Dubai"/>
                <w:szCs w:val="20"/>
                <w:rtl/>
                <w:lang w:val="fr-FR" w:eastAsia="en-US"/>
              </w:rPr>
              <w:t xml:space="preserve"> </w:t>
            </w:r>
            <w:r w:rsidR="00C96193">
              <w:rPr>
                <w:rFonts w:ascii="Dubai" w:hAnsi="Dubai" w:cs="Dubai"/>
                <w:szCs w:val="20"/>
                <w:rtl/>
                <w:lang w:val="fr-FR" w:eastAsia="en-US"/>
              </w:rPr>
              <w:br/>
            </w:r>
            <w:r w:rsidRPr="005C6F57">
              <w:rPr>
                <w:rFonts w:ascii="Dubai" w:hAnsi="Dubai" w:cs="Dubai"/>
                <w:szCs w:val="20"/>
                <w:rtl/>
                <w:lang w:val="fr-FR" w:eastAsia="en-US"/>
              </w:rPr>
              <w:t xml:space="preserve">(حتى </w:t>
            </w:r>
            <w:r w:rsidR="00431DBC" w:rsidRPr="005C6F57">
              <w:rPr>
                <w:rFonts w:ascii="Dubai" w:hAnsi="Dubai" w:cs="Dubai"/>
                <w:szCs w:val="20"/>
                <w:lang w:eastAsia="en-US"/>
              </w:rPr>
              <w:t>2020</w:t>
            </w:r>
            <w:r w:rsidRPr="005C6F57">
              <w:rPr>
                <w:rFonts w:ascii="Dubai" w:hAnsi="Dubai" w:cs="Dubai"/>
                <w:szCs w:val="20"/>
                <w:lang w:eastAsia="en-US"/>
              </w:rPr>
              <w:t>/</w:t>
            </w:r>
            <w:r w:rsidR="00431DBC" w:rsidRPr="005C6F57">
              <w:rPr>
                <w:rFonts w:ascii="Dubai" w:hAnsi="Dubai" w:cs="Dubai"/>
                <w:szCs w:val="20"/>
                <w:lang w:eastAsia="en-US"/>
              </w:rPr>
              <w:t>01</w:t>
            </w:r>
            <w:r w:rsidRPr="005C6F57">
              <w:rPr>
                <w:rFonts w:ascii="Dubai" w:hAnsi="Dubai" w:cs="Dubai"/>
                <w:szCs w:val="20"/>
                <w:rtl/>
                <w:lang w:eastAsia="en-US" w:bidi="ar-EG"/>
              </w:rPr>
              <w:t>)</w:t>
            </w:r>
          </w:p>
        </w:tc>
      </w:tr>
      <w:tr w:rsidR="0066010B" w:rsidRPr="005C6F57" w14:paraId="484DF807" w14:textId="77777777" w:rsidTr="00C96193">
        <w:tc>
          <w:tcPr>
            <w:tcW w:w="1092" w:type="dxa"/>
            <w:vAlign w:val="center"/>
          </w:tcPr>
          <w:p w14:paraId="3ECB73EB"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lastRenderedPageBreak/>
              <w:t>16/15</w:t>
            </w:r>
          </w:p>
        </w:tc>
        <w:tc>
          <w:tcPr>
            <w:tcW w:w="3987" w:type="dxa"/>
            <w:vAlign w:val="center"/>
          </w:tcPr>
          <w:p w14:paraId="1E2AC1CF" w14:textId="144F64FC" w:rsidR="0066010B" w:rsidRPr="005C6F57" w:rsidRDefault="00431DBC" w:rsidP="00C96193">
            <w:pPr>
              <w:pStyle w:val="Tabletexte"/>
              <w:jc w:val="left"/>
              <w:rPr>
                <w:rFonts w:ascii="Dubai" w:hAnsi="Dubai" w:cs="Dubai"/>
                <w:szCs w:val="20"/>
                <w:rtl/>
                <w:lang w:val="fr-FR" w:eastAsia="en-US" w:bidi="ar-EG"/>
              </w:rPr>
            </w:pPr>
            <w:r w:rsidRPr="005C6F57">
              <w:rPr>
                <w:rFonts w:ascii="Dubai" w:hAnsi="Dubai" w:cs="Dubai"/>
                <w:szCs w:val="20"/>
                <w:rtl/>
                <w:lang w:val="fr-FR" w:eastAsia="en-US" w:bidi="ar-EG"/>
              </w:rPr>
              <w:t>البنى التحتية المادية البصرية</w:t>
            </w:r>
          </w:p>
        </w:tc>
        <w:tc>
          <w:tcPr>
            <w:tcW w:w="1134" w:type="dxa"/>
            <w:vAlign w:val="center"/>
          </w:tcPr>
          <w:p w14:paraId="6959E7F5" w14:textId="764E118E"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2/15</w:t>
            </w:r>
          </w:p>
        </w:tc>
        <w:tc>
          <w:tcPr>
            <w:tcW w:w="3396" w:type="dxa"/>
            <w:vAlign w:val="center"/>
          </w:tcPr>
          <w:p w14:paraId="39247FF7" w14:textId="2D77D654" w:rsidR="0066010B" w:rsidRPr="005C6F57" w:rsidRDefault="0066010B" w:rsidP="00C96193">
            <w:pPr>
              <w:pStyle w:val="Tabletexte"/>
              <w:jc w:val="left"/>
              <w:rPr>
                <w:rFonts w:ascii="Dubai" w:hAnsi="Dubai" w:cs="Dubai"/>
                <w:szCs w:val="20"/>
                <w:rtl/>
                <w:lang w:eastAsia="en-US" w:bidi="ar-EG"/>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إدواردو</w:t>
            </w:r>
            <w:proofErr w:type="spellEnd"/>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كوتينو</w:t>
            </w:r>
            <w:proofErr w:type="spellEnd"/>
            <w:r w:rsidR="00431DBC" w:rsidRPr="005C6F57">
              <w:rPr>
                <w:rFonts w:ascii="Dubai" w:hAnsi="Dubai" w:cs="Dubai"/>
                <w:szCs w:val="20"/>
                <w:rtl/>
                <w:lang w:val="fr-FR" w:eastAsia="en-US"/>
              </w:rPr>
              <w:t xml:space="preserve"> (حتى </w:t>
            </w:r>
            <w:r w:rsidR="00431DBC" w:rsidRPr="005C6F57">
              <w:rPr>
                <w:rFonts w:ascii="Dubai" w:hAnsi="Dubai" w:cs="Dubai"/>
                <w:szCs w:val="20"/>
                <w:lang w:eastAsia="en-US"/>
              </w:rPr>
              <w:t>04</w:t>
            </w:r>
            <w:r w:rsidR="00431DBC" w:rsidRPr="005C6F57">
              <w:rPr>
                <w:rFonts w:ascii="Dubai" w:hAnsi="Dubai" w:cs="Dubai"/>
                <w:szCs w:val="20"/>
                <w:rtl/>
                <w:lang w:eastAsia="en-US" w:bidi="ar-EG"/>
              </w:rPr>
              <w:t>/</w:t>
            </w:r>
            <w:r w:rsidR="00431DBC" w:rsidRPr="005C6F57">
              <w:rPr>
                <w:rFonts w:ascii="Dubai" w:hAnsi="Dubai" w:cs="Dubai"/>
                <w:szCs w:val="20"/>
                <w:lang w:eastAsia="en-US" w:bidi="ar-EG"/>
              </w:rPr>
              <w:t>2021</w:t>
            </w:r>
            <w:r w:rsidR="00431DBC" w:rsidRPr="005C6F57">
              <w:rPr>
                <w:rFonts w:ascii="Dubai" w:hAnsi="Dubai" w:cs="Dubai"/>
                <w:szCs w:val="20"/>
                <w:rtl/>
                <w:lang w:eastAsia="en-US" w:bidi="ar-EG"/>
              </w:rPr>
              <w:t>)</w:t>
            </w:r>
            <w:r w:rsidRPr="005C6F57">
              <w:rPr>
                <w:rFonts w:ascii="Dubai" w:hAnsi="Dubai" w:cs="Dubai"/>
                <w:szCs w:val="20"/>
                <w:rtl/>
                <w:lang w:val="fr-FR" w:eastAsia="en-US"/>
              </w:rPr>
              <w:t>،</w:t>
            </w:r>
            <w:r w:rsidR="00431DBC" w:rsidRPr="005C6F57">
              <w:rPr>
                <w:rFonts w:ascii="Dubai" w:hAnsi="Dubai" w:cs="Dubai"/>
                <w:szCs w:val="20"/>
                <w:rtl/>
                <w:lang w:val="fr-FR" w:eastAsia="en-US"/>
              </w:rPr>
              <w:t xml:space="preserve"> </w:t>
            </w:r>
            <w:proofErr w:type="spellStart"/>
            <w:r w:rsidR="00BC1BEA" w:rsidRPr="005C6F57">
              <w:rPr>
                <w:rFonts w:ascii="Dubai" w:hAnsi="Dubai" w:cs="Dubai"/>
                <w:szCs w:val="20"/>
                <w:rtl/>
                <w:lang w:val="fr-FR" w:eastAsia="en-US"/>
              </w:rPr>
              <w:t>شيهيرو</w:t>
            </w:r>
            <w:proofErr w:type="spellEnd"/>
            <w:r w:rsidR="00BC1BEA" w:rsidRPr="005C6F57">
              <w:rPr>
                <w:rFonts w:ascii="Dubai" w:hAnsi="Dubai" w:cs="Dubai"/>
                <w:szCs w:val="20"/>
                <w:rtl/>
                <w:lang w:val="fr-FR" w:eastAsia="en-US"/>
              </w:rPr>
              <w:t xml:space="preserve"> كيتو</w:t>
            </w:r>
            <w:r w:rsidR="00431DBC" w:rsidRPr="005C6F57">
              <w:rPr>
                <w:rFonts w:ascii="Dubai" w:hAnsi="Dubai" w:cs="Dubai"/>
                <w:szCs w:val="20"/>
                <w:rtl/>
                <w:lang w:val="fr-FR" w:eastAsia="en-US"/>
              </w:rPr>
              <w:t xml:space="preserve"> (</w:t>
            </w:r>
            <w:r w:rsidR="00BC1BEA" w:rsidRPr="005C6F57">
              <w:rPr>
                <w:rFonts w:ascii="Dubai" w:hAnsi="Dubai" w:cs="Dubai"/>
                <w:szCs w:val="20"/>
                <w:rtl/>
                <w:lang w:val="fr-FR" w:eastAsia="en-US" w:bidi="ar-SA"/>
              </w:rPr>
              <w:t>منذ</w:t>
            </w:r>
            <w:r w:rsidR="00F03328" w:rsidRPr="005C6F57">
              <w:rPr>
                <w:rFonts w:ascii="Dubai" w:hAnsi="Dubai" w:cs="Dubai"/>
                <w:szCs w:val="20"/>
                <w:rtl/>
                <w:lang w:val="fr-FR" w:eastAsia="en-US" w:bidi="ar-SA"/>
              </w:rPr>
              <w:t xml:space="preserve"> </w:t>
            </w:r>
            <w:r w:rsidR="00431DBC" w:rsidRPr="005C6F57">
              <w:rPr>
                <w:rFonts w:ascii="Dubai" w:hAnsi="Dubai" w:cs="Dubai"/>
                <w:szCs w:val="20"/>
                <w:lang w:eastAsia="en-US"/>
              </w:rPr>
              <w:t>04</w:t>
            </w:r>
            <w:r w:rsidR="00431DBC" w:rsidRPr="005C6F57">
              <w:rPr>
                <w:rFonts w:ascii="Dubai" w:hAnsi="Dubai" w:cs="Dubai"/>
                <w:szCs w:val="20"/>
                <w:rtl/>
                <w:lang w:eastAsia="en-US" w:bidi="ar-EG"/>
              </w:rPr>
              <w:t>/</w:t>
            </w:r>
            <w:r w:rsidR="00431DBC" w:rsidRPr="005C6F57">
              <w:rPr>
                <w:rFonts w:ascii="Dubai" w:hAnsi="Dubai" w:cs="Dubai"/>
                <w:szCs w:val="20"/>
                <w:lang w:eastAsia="en-US" w:bidi="ar-EG"/>
              </w:rPr>
              <w:t>2021</w:t>
            </w:r>
            <w:r w:rsidR="00431DBC" w:rsidRPr="005C6F57">
              <w:rPr>
                <w:rFonts w:ascii="Dubai" w:hAnsi="Dubai" w:cs="Dubai"/>
                <w:szCs w:val="20"/>
                <w:rtl/>
                <w:lang w:eastAsia="en-US" w:bidi="ar-EG"/>
              </w:rPr>
              <w:t>)،</w:t>
            </w:r>
            <w:r w:rsidRPr="005C6F57">
              <w:rPr>
                <w:rFonts w:ascii="Dubai" w:hAnsi="Dubai" w:cs="Dubai"/>
                <w:b/>
                <w:bCs/>
                <w:szCs w:val="20"/>
                <w:rtl/>
                <w:lang w:val="fr-FR" w:eastAsia="en-US"/>
              </w:rPr>
              <w:br/>
              <w:t>المقرر المعاون</w:t>
            </w:r>
            <w:r w:rsidRPr="005C6F57">
              <w:rPr>
                <w:rFonts w:ascii="Dubai" w:hAnsi="Dubai" w:cs="Dubai"/>
                <w:szCs w:val="20"/>
                <w:rtl/>
                <w:lang w:val="fr-FR" w:eastAsia="en-US"/>
              </w:rPr>
              <w:t xml:space="preserve">: عثمان </w:t>
            </w:r>
            <w:proofErr w:type="spellStart"/>
            <w:r w:rsidRPr="005C6F57">
              <w:rPr>
                <w:rFonts w:ascii="Dubai" w:hAnsi="Dubai" w:cs="Dubai"/>
                <w:szCs w:val="20"/>
                <w:rtl/>
                <w:lang w:val="fr-FR" w:eastAsia="en-US"/>
              </w:rPr>
              <w:t>غيبيزليوغلو</w:t>
            </w:r>
            <w:proofErr w:type="spellEnd"/>
            <w:r w:rsidR="00431DBC" w:rsidRPr="005C6F57">
              <w:rPr>
                <w:rFonts w:ascii="Dubai" w:hAnsi="Dubai" w:cs="Dubai"/>
                <w:szCs w:val="20"/>
                <w:rtl/>
                <w:lang w:val="fr-FR" w:eastAsia="en-US"/>
              </w:rPr>
              <w:t xml:space="preserve"> (حتى </w:t>
            </w:r>
            <w:r w:rsidR="00431DBC" w:rsidRPr="005C6F57">
              <w:rPr>
                <w:rFonts w:ascii="Dubai" w:hAnsi="Dubai" w:cs="Dubai"/>
                <w:szCs w:val="20"/>
                <w:lang w:eastAsia="en-US"/>
              </w:rPr>
              <w:t>07</w:t>
            </w:r>
            <w:r w:rsidR="00431DBC" w:rsidRPr="005C6F57">
              <w:rPr>
                <w:rFonts w:ascii="Dubai" w:hAnsi="Dubai" w:cs="Dubai"/>
                <w:szCs w:val="20"/>
                <w:rtl/>
                <w:lang w:eastAsia="en-US" w:bidi="ar-EG"/>
              </w:rPr>
              <w:t>/</w:t>
            </w:r>
            <w:r w:rsidR="00431DBC" w:rsidRPr="005C6F57">
              <w:rPr>
                <w:rFonts w:ascii="Dubai" w:hAnsi="Dubai" w:cs="Dubai"/>
                <w:szCs w:val="20"/>
                <w:lang w:eastAsia="en-US" w:bidi="ar-EG"/>
              </w:rPr>
              <w:t>2019</w:t>
            </w:r>
            <w:r w:rsidR="00431DBC" w:rsidRPr="005C6F57">
              <w:rPr>
                <w:rFonts w:ascii="Dubai" w:hAnsi="Dubai" w:cs="Dubai"/>
                <w:szCs w:val="20"/>
                <w:rtl/>
                <w:lang w:eastAsia="en-US" w:bidi="ar-EG"/>
              </w:rPr>
              <w:t xml:space="preserve">)، </w:t>
            </w:r>
            <w:proofErr w:type="spellStart"/>
            <w:r w:rsidR="00431DBC" w:rsidRPr="005C6F57">
              <w:rPr>
                <w:rFonts w:ascii="Dubai" w:hAnsi="Dubai" w:cs="Dubai"/>
                <w:szCs w:val="20"/>
                <w:rtl/>
                <w:lang w:val="fr-FR" w:eastAsia="en-US"/>
              </w:rPr>
              <w:t>جيونغ</w:t>
            </w:r>
            <w:proofErr w:type="spellEnd"/>
            <w:r w:rsidR="00431DBC" w:rsidRPr="005C6F57">
              <w:rPr>
                <w:rFonts w:ascii="Dubai" w:hAnsi="Dubai" w:cs="Dubai"/>
                <w:szCs w:val="20"/>
                <w:rtl/>
                <w:lang w:val="fr-FR" w:eastAsia="en-US"/>
              </w:rPr>
              <w:t xml:space="preserve"> </w:t>
            </w:r>
            <w:proofErr w:type="spellStart"/>
            <w:r w:rsidR="00431DBC" w:rsidRPr="005C6F57">
              <w:rPr>
                <w:rFonts w:ascii="Dubai" w:hAnsi="Dubai" w:cs="Dubai"/>
                <w:szCs w:val="20"/>
                <w:rtl/>
                <w:lang w:val="fr-FR" w:eastAsia="en-US"/>
              </w:rPr>
              <w:t>جوانغ</w:t>
            </w:r>
            <w:proofErr w:type="spellEnd"/>
            <w:r w:rsidR="00431DBC" w:rsidRPr="005C6F57">
              <w:rPr>
                <w:rFonts w:ascii="Dubai" w:hAnsi="Dubai" w:cs="Dubai"/>
                <w:szCs w:val="20"/>
                <w:rtl/>
                <w:lang w:eastAsia="en-US" w:bidi="ar-EG"/>
              </w:rPr>
              <w:t xml:space="preserve"> (</w:t>
            </w:r>
            <w:r w:rsidR="00BC1BEA" w:rsidRPr="005C6F57">
              <w:rPr>
                <w:rFonts w:ascii="Dubai" w:hAnsi="Dubai" w:cs="Dubai"/>
                <w:szCs w:val="20"/>
                <w:rtl/>
                <w:lang w:eastAsia="en-US" w:bidi="ar-SA"/>
              </w:rPr>
              <w:t>منذ </w:t>
            </w:r>
            <w:r w:rsidR="00431DBC" w:rsidRPr="005C6F57">
              <w:rPr>
                <w:rFonts w:ascii="Dubai" w:hAnsi="Dubai" w:cs="Dubai"/>
                <w:szCs w:val="20"/>
                <w:lang w:eastAsia="en-US" w:bidi="ar-EG"/>
              </w:rPr>
              <w:t>04</w:t>
            </w:r>
            <w:r w:rsidR="00431DBC" w:rsidRPr="005C6F57">
              <w:rPr>
                <w:rFonts w:ascii="Dubai" w:hAnsi="Dubai" w:cs="Dubai"/>
                <w:szCs w:val="20"/>
                <w:rtl/>
                <w:lang w:eastAsia="en-US" w:bidi="ar-EG"/>
              </w:rPr>
              <w:t>/</w:t>
            </w:r>
            <w:r w:rsidR="00431DBC" w:rsidRPr="005C6F57">
              <w:rPr>
                <w:rFonts w:ascii="Dubai" w:hAnsi="Dubai" w:cs="Dubai"/>
                <w:szCs w:val="20"/>
                <w:lang w:eastAsia="en-US" w:bidi="ar-EG"/>
              </w:rPr>
              <w:t>2021</w:t>
            </w:r>
            <w:r w:rsidR="00431DBC" w:rsidRPr="005C6F57">
              <w:rPr>
                <w:rFonts w:ascii="Dubai" w:hAnsi="Dubai" w:cs="Dubai"/>
                <w:szCs w:val="20"/>
                <w:rtl/>
                <w:lang w:eastAsia="en-US" w:bidi="ar-EG"/>
              </w:rPr>
              <w:t>)</w:t>
            </w:r>
          </w:p>
        </w:tc>
      </w:tr>
      <w:tr w:rsidR="0066010B" w:rsidRPr="005C6F57" w14:paraId="3BF652BA" w14:textId="77777777" w:rsidTr="00C96193">
        <w:tc>
          <w:tcPr>
            <w:tcW w:w="1092" w:type="dxa"/>
            <w:vAlign w:val="center"/>
          </w:tcPr>
          <w:p w14:paraId="72310174" w14:textId="77777777"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lang w:val="fr-FR" w:eastAsia="en-US"/>
              </w:rPr>
              <w:t>17/15</w:t>
            </w:r>
          </w:p>
        </w:tc>
        <w:tc>
          <w:tcPr>
            <w:tcW w:w="3987" w:type="dxa"/>
            <w:vAlign w:val="center"/>
          </w:tcPr>
          <w:p w14:paraId="5D11A1F8"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 xml:space="preserve">صيانة الشبكات </w:t>
            </w:r>
            <w:proofErr w:type="spellStart"/>
            <w:r w:rsidRPr="005C6F57">
              <w:rPr>
                <w:rFonts w:ascii="Dubai" w:hAnsi="Dubai" w:cs="Dubai"/>
                <w:szCs w:val="20"/>
                <w:rtl/>
                <w:lang w:val="fr-FR" w:eastAsia="en-US"/>
              </w:rPr>
              <w:t>الكبلية</w:t>
            </w:r>
            <w:proofErr w:type="spellEnd"/>
            <w:r w:rsidRPr="005C6F57">
              <w:rPr>
                <w:rFonts w:ascii="Dubai" w:hAnsi="Dubai" w:cs="Dubai"/>
                <w:szCs w:val="20"/>
                <w:rtl/>
                <w:lang w:val="fr-FR" w:eastAsia="en-US"/>
              </w:rPr>
              <w:t xml:space="preserve"> العاملة بالألياف البصرية وتشغيلها</w:t>
            </w:r>
          </w:p>
        </w:tc>
        <w:tc>
          <w:tcPr>
            <w:tcW w:w="1134" w:type="dxa"/>
            <w:vAlign w:val="center"/>
          </w:tcPr>
          <w:p w14:paraId="087F976A" w14:textId="3EBFA0A2"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2/15</w:t>
            </w:r>
          </w:p>
        </w:tc>
        <w:tc>
          <w:tcPr>
            <w:tcW w:w="3396" w:type="dxa"/>
            <w:vAlign w:val="center"/>
          </w:tcPr>
          <w:p w14:paraId="21E07BB3" w14:textId="3A1F9351" w:rsidR="0066010B" w:rsidRPr="005C6F57" w:rsidRDefault="0066010B" w:rsidP="00C96193">
            <w:pPr>
              <w:pStyle w:val="Tabletexte"/>
              <w:jc w:val="left"/>
              <w:rPr>
                <w:rFonts w:ascii="Dubai" w:hAnsi="Dubai" w:cs="Dubai"/>
                <w:szCs w:val="20"/>
                <w:rtl/>
                <w:lang w:eastAsia="en-US" w:bidi="ar-EG"/>
              </w:rPr>
            </w:pPr>
            <w:r w:rsidRPr="005C6F57">
              <w:rPr>
                <w:rFonts w:ascii="Dubai" w:hAnsi="Dubai" w:cs="Dubai"/>
                <w:b/>
                <w:bCs/>
                <w:szCs w:val="20"/>
                <w:rtl/>
                <w:lang w:val="fr-FR" w:eastAsia="en-US"/>
              </w:rPr>
              <w:t>المقرر</w:t>
            </w:r>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كونيهيرو</w:t>
            </w:r>
            <w:proofErr w:type="spellEnd"/>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توغيه</w:t>
            </w:r>
            <w:proofErr w:type="spellEnd"/>
            <w:r w:rsidRPr="005C6F57">
              <w:rPr>
                <w:rFonts w:ascii="Dubai" w:hAnsi="Dubai" w:cs="Dubai"/>
                <w:szCs w:val="20"/>
                <w:rtl/>
                <w:lang w:val="fr-FR" w:eastAsia="en-US"/>
              </w:rPr>
              <w:t xml:space="preserve"> </w:t>
            </w:r>
            <w:r w:rsidR="00431DBC" w:rsidRPr="005C6F57">
              <w:rPr>
                <w:rFonts w:ascii="Dubai" w:hAnsi="Dubai" w:cs="Dubai"/>
                <w:szCs w:val="20"/>
                <w:rtl/>
                <w:lang w:val="fr-FR" w:eastAsia="en-US"/>
              </w:rPr>
              <w:t xml:space="preserve">(حتى </w:t>
            </w:r>
            <w:r w:rsidR="00431DBC" w:rsidRPr="005C6F57">
              <w:rPr>
                <w:rFonts w:ascii="Dubai" w:hAnsi="Dubai" w:cs="Dubai"/>
                <w:szCs w:val="20"/>
                <w:lang w:eastAsia="en-US"/>
              </w:rPr>
              <w:t>01</w:t>
            </w:r>
            <w:r w:rsidR="00431DBC" w:rsidRPr="005C6F57">
              <w:rPr>
                <w:rFonts w:ascii="Dubai" w:hAnsi="Dubai" w:cs="Dubai"/>
                <w:szCs w:val="20"/>
                <w:rtl/>
                <w:lang w:eastAsia="en-US" w:bidi="ar-EG"/>
              </w:rPr>
              <w:t>/</w:t>
            </w:r>
            <w:r w:rsidR="00431DBC" w:rsidRPr="005C6F57">
              <w:rPr>
                <w:rFonts w:ascii="Dubai" w:hAnsi="Dubai" w:cs="Dubai"/>
                <w:szCs w:val="20"/>
                <w:lang w:eastAsia="en-US" w:bidi="ar-EG"/>
              </w:rPr>
              <w:t>2021</w:t>
            </w:r>
            <w:r w:rsidR="00431DBC" w:rsidRPr="005C6F57">
              <w:rPr>
                <w:rFonts w:ascii="Dubai" w:hAnsi="Dubai" w:cs="Dubai"/>
                <w:szCs w:val="20"/>
                <w:rtl/>
                <w:lang w:eastAsia="en-US" w:bidi="ar-EG"/>
              </w:rPr>
              <w:t>)،</w:t>
            </w:r>
            <w:r w:rsidRPr="005C6F57">
              <w:rPr>
                <w:rFonts w:ascii="Dubai" w:hAnsi="Dubai" w:cs="Dubai"/>
                <w:b/>
                <w:bCs/>
                <w:szCs w:val="20"/>
                <w:rtl/>
                <w:lang w:val="fr-FR" w:eastAsia="en-US"/>
              </w:rPr>
              <w:br/>
              <w:t>المقرر المعاون</w:t>
            </w:r>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جيونغ</w:t>
            </w:r>
            <w:proofErr w:type="spellEnd"/>
            <w:r w:rsidRPr="005C6F57">
              <w:rPr>
                <w:rFonts w:ascii="Dubai" w:hAnsi="Dubai" w:cs="Dubai"/>
                <w:szCs w:val="20"/>
                <w:rtl/>
                <w:lang w:val="fr-FR" w:eastAsia="en-US"/>
              </w:rPr>
              <w:t xml:space="preserve"> </w:t>
            </w:r>
            <w:proofErr w:type="spellStart"/>
            <w:r w:rsidRPr="005C6F57">
              <w:rPr>
                <w:rFonts w:ascii="Dubai" w:hAnsi="Dubai" w:cs="Dubai"/>
                <w:szCs w:val="20"/>
                <w:rtl/>
                <w:lang w:val="fr-FR" w:eastAsia="en-US"/>
              </w:rPr>
              <w:t>جوانغ</w:t>
            </w:r>
            <w:proofErr w:type="spellEnd"/>
            <w:r w:rsidR="00431DBC" w:rsidRPr="005C6F57">
              <w:rPr>
                <w:rFonts w:ascii="Dubai" w:hAnsi="Dubai" w:cs="Dubai"/>
                <w:szCs w:val="20"/>
                <w:rtl/>
                <w:lang w:val="fr-FR" w:eastAsia="en-US"/>
              </w:rPr>
              <w:t xml:space="preserve"> </w:t>
            </w:r>
            <w:r w:rsidR="00C96193">
              <w:rPr>
                <w:rFonts w:ascii="Dubai" w:hAnsi="Dubai" w:cs="Dubai"/>
                <w:szCs w:val="20"/>
                <w:rtl/>
                <w:lang w:val="fr-FR" w:eastAsia="en-US"/>
              </w:rPr>
              <w:br/>
            </w:r>
            <w:r w:rsidR="00431DBC" w:rsidRPr="005C6F57">
              <w:rPr>
                <w:rFonts w:ascii="Dubai" w:hAnsi="Dubai" w:cs="Dubai"/>
                <w:szCs w:val="20"/>
                <w:rtl/>
                <w:lang w:val="fr-FR" w:eastAsia="en-US"/>
              </w:rPr>
              <w:t xml:space="preserve">(حتى </w:t>
            </w:r>
            <w:r w:rsidR="00431DBC" w:rsidRPr="005C6F57">
              <w:rPr>
                <w:rFonts w:ascii="Dubai" w:hAnsi="Dubai" w:cs="Dubai"/>
                <w:szCs w:val="20"/>
                <w:lang w:eastAsia="en-US"/>
              </w:rPr>
              <w:t>01</w:t>
            </w:r>
            <w:r w:rsidR="00431DBC" w:rsidRPr="005C6F57">
              <w:rPr>
                <w:rFonts w:ascii="Dubai" w:hAnsi="Dubai" w:cs="Dubai"/>
                <w:szCs w:val="20"/>
                <w:rtl/>
                <w:lang w:eastAsia="en-US" w:bidi="ar-EG"/>
              </w:rPr>
              <w:t>/</w:t>
            </w:r>
            <w:r w:rsidR="00431DBC" w:rsidRPr="005C6F57">
              <w:rPr>
                <w:rFonts w:ascii="Dubai" w:hAnsi="Dubai" w:cs="Dubai"/>
                <w:szCs w:val="20"/>
                <w:lang w:eastAsia="en-US" w:bidi="ar-EG"/>
              </w:rPr>
              <w:t>2021</w:t>
            </w:r>
            <w:r w:rsidR="00431DBC" w:rsidRPr="005C6F57">
              <w:rPr>
                <w:rFonts w:ascii="Dubai" w:hAnsi="Dubai" w:cs="Dubai"/>
                <w:szCs w:val="20"/>
                <w:rtl/>
                <w:lang w:eastAsia="en-US" w:bidi="ar-EG"/>
              </w:rPr>
              <w:t>)</w:t>
            </w:r>
          </w:p>
        </w:tc>
      </w:tr>
      <w:tr w:rsidR="0066010B" w:rsidRPr="005C6F57" w14:paraId="085490D6" w14:textId="77777777" w:rsidTr="00C96193">
        <w:tc>
          <w:tcPr>
            <w:tcW w:w="1092" w:type="dxa"/>
            <w:vAlign w:val="center"/>
          </w:tcPr>
          <w:p w14:paraId="73D07518" w14:textId="77777777"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18/15</w:t>
            </w:r>
          </w:p>
        </w:tc>
        <w:tc>
          <w:tcPr>
            <w:tcW w:w="3987" w:type="dxa"/>
            <w:vAlign w:val="center"/>
          </w:tcPr>
          <w:p w14:paraId="1F291D85" w14:textId="77777777" w:rsidR="0066010B" w:rsidRPr="005C6F57" w:rsidRDefault="0066010B"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الشبكات عريضة النطاق داخل المباني</w:t>
            </w:r>
          </w:p>
        </w:tc>
        <w:tc>
          <w:tcPr>
            <w:tcW w:w="1134" w:type="dxa"/>
            <w:vAlign w:val="center"/>
          </w:tcPr>
          <w:p w14:paraId="075E3E47" w14:textId="19D2E2A3"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1/15</w:t>
            </w:r>
          </w:p>
        </w:tc>
        <w:tc>
          <w:tcPr>
            <w:tcW w:w="3396" w:type="dxa"/>
            <w:vAlign w:val="center"/>
          </w:tcPr>
          <w:p w14:paraId="4587DDCB" w14:textId="6DCB14C9" w:rsidR="0066010B" w:rsidRPr="005C6F57" w:rsidRDefault="0066010B" w:rsidP="00C96193">
            <w:pPr>
              <w:pStyle w:val="Tabletexte"/>
              <w:jc w:val="left"/>
              <w:rPr>
                <w:rFonts w:ascii="Dubai" w:hAnsi="Dubai" w:cs="Dubai"/>
                <w:szCs w:val="20"/>
                <w:lang w:val="fr-FR" w:eastAsia="en-US"/>
              </w:rPr>
            </w:pPr>
            <w:r w:rsidRPr="005C6F57">
              <w:rPr>
                <w:rFonts w:ascii="Dubai" w:hAnsi="Dubai" w:cs="Dubai"/>
                <w:b/>
                <w:bCs/>
                <w:szCs w:val="20"/>
                <w:rtl/>
                <w:lang w:val="fr-FR" w:eastAsia="en-US"/>
              </w:rPr>
              <w:t>المقرر</w:t>
            </w:r>
            <w:r w:rsidRPr="005C6F57">
              <w:rPr>
                <w:rFonts w:ascii="Dubai" w:hAnsi="Dubai" w:cs="Dubai"/>
                <w:szCs w:val="20"/>
                <w:rtl/>
                <w:lang w:val="fr-FR" w:eastAsia="en-US"/>
              </w:rPr>
              <w:t>: لي</w:t>
            </w:r>
            <w:r w:rsidR="00253F7C" w:rsidRPr="005C6F57">
              <w:rPr>
                <w:rFonts w:ascii="Dubai" w:hAnsi="Dubai" w:cs="Dubai"/>
                <w:szCs w:val="20"/>
                <w:rtl/>
                <w:lang w:val="fr-FR" w:eastAsia="en-US"/>
              </w:rPr>
              <w:t>س</w:t>
            </w:r>
            <w:r w:rsidRPr="005C6F57">
              <w:rPr>
                <w:rFonts w:ascii="Dubai" w:hAnsi="Dubai" w:cs="Dubai"/>
                <w:szCs w:val="20"/>
                <w:rtl/>
                <w:lang w:val="fr-FR" w:eastAsia="en-US"/>
              </w:rPr>
              <w:t xml:space="preserve"> براون</w:t>
            </w:r>
            <w:r w:rsidR="009C1808">
              <w:rPr>
                <w:rFonts w:ascii="Dubai" w:hAnsi="Dubai" w:cs="Dubai" w:hint="cs"/>
                <w:szCs w:val="20"/>
                <w:rtl/>
                <w:lang w:val="fr-FR" w:eastAsia="en-US" w:bidi="ar-EG"/>
              </w:rPr>
              <w:t>،</w:t>
            </w:r>
            <w:r w:rsidRPr="005C6F57">
              <w:rPr>
                <w:rFonts w:ascii="Dubai" w:hAnsi="Dubai" w:cs="Dubai"/>
                <w:b/>
                <w:bCs/>
                <w:szCs w:val="20"/>
                <w:rtl/>
                <w:lang w:val="fr-FR" w:eastAsia="en-US"/>
              </w:rPr>
              <w:br/>
              <w:t>المقرر المعاون</w:t>
            </w:r>
            <w:r w:rsidRPr="005C6F57">
              <w:rPr>
                <w:rFonts w:ascii="Dubai" w:hAnsi="Dubai" w:cs="Dubai"/>
                <w:szCs w:val="20"/>
                <w:rtl/>
                <w:lang w:val="fr-FR" w:eastAsia="en-US"/>
              </w:rPr>
              <w:t xml:space="preserve">: ماركوس </w:t>
            </w:r>
            <w:proofErr w:type="spellStart"/>
            <w:r w:rsidRPr="005C6F57">
              <w:rPr>
                <w:rFonts w:ascii="Dubai" w:hAnsi="Dubai" w:cs="Dubai"/>
                <w:szCs w:val="20"/>
                <w:rtl/>
                <w:lang w:val="fr-FR" w:eastAsia="en-US"/>
              </w:rPr>
              <w:t>مارتينز</w:t>
            </w:r>
            <w:proofErr w:type="spellEnd"/>
            <w:r w:rsidRPr="005C6F57">
              <w:rPr>
                <w:rFonts w:ascii="Dubai" w:hAnsi="Dubai" w:cs="Dubai"/>
                <w:szCs w:val="20"/>
                <w:rtl/>
                <w:lang w:val="fr-FR" w:eastAsia="en-US"/>
              </w:rPr>
              <w:t xml:space="preserve">، </w:t>
            </w:r>
            <w:r w:rsidR="00BC1BEA" w:rsidRPr="005C6F57">
              <w:rPr>
                <w:rFonts w:ascii="Dubai" w:hAnsi="Dubai" w:cs="Dubai"/>
                <w:szCs w:val="20"/>
                <w:rtl/>
                <w:lang w:val="fr-FR" w:eastAsia="en-US"/>
              </w:rPr>
              <w:t xml:space="preserve">توني </w:t>
            </w:r>
            <w:proofErr w:type="spellStart"/>
            <w:r w:rsidR="00BC1BEA" w:rsidRPr="005C6F57">
              <w:rPr>
                <w:rFonts w:ascii="Dubai" w:hAnsi="Dubai" w:cs="Dubai"/>
                <w:szCs w:val="20"/>
                <w:rtl/>
                <w:lang w:val="fr-FR" w:eastAsia="en-US"/>
              </w:rPr>
              <w:t>زنغ</w:t>
            </w:r>
            <w:proofErr w:type="spellEnd"/>
            <w:r w:rsidR="00BC1BEA" w:rsidRPr="005C6F57">
              <w:rPr>
                <w:rFonts w:ascii="Dubai" w:hAnsi="Dubai" w:cs="Dubai"/>
                <w:szCs w:val="20"/>
                <w:rtl/>
                <w:lang w:val="fr-FR" w:eastAsia="en-US"/>
              </w:rPr>
              <w:t xml:space="preserve"> </w:t>
            </w:r>
            <w:r w:rsidRPr="005C6F57">
              <w:rPr>
                <w:rFonts w:ascii="Dubai" w:hAnsi="Dubai" w:cs="Dubai"/>
                <w:szCs w:val="20"/>
                <w:rtl/>
                <w:lang w:val="fr-FR" w:eastAsia="en-US"/>
              </w:rPr>
              <w:t>(</w:t>
            </w:r>
            <w:r w:rsidR="00BC1BEA" w:rsidRPr="005C6F57">
              <w:rPr>
                <w:rFonts w:ascii="Dubai" w:hAnsi="Dubai" w:cs="Dubai"/>
                <w:szCs w:val="20"/>
                <w:rtl/>
                <w:lang w:val="fr-FR" w:eastAsia="en-US" w:bidi="ar-SA"/>
              </w:rPr>
              <w:t>منذ </w:t>
            </w:r>
            <w:r w:rsidR="00431DBC" w:rsidRPr="005C6F57">
              <w:rPr>
                <w:rFonts w:ascii="Dubai" w:hAnsi="Dubai" w:cs="Dubai"/>
                <w:szCs w:val="20"/>
                <w:lang w:val="en-GB" w:eastAsia="en-US"/>
              </w:rPr>
              <w:t>09</w:t>
            </w:r>
            <w:r w:rsidRPr="005C6F57">
              <w:rPr>
                <w:rFonts w:ascii="Dubai" w:hAnsi="Dubai" w:cs="Dubai"/>
                <w:szCs w:val="20"/>
                <w:rtl/>
                <w:lang w:val="en-GB" w:eastAsia="en-US"/>
              </w:rPr>
              <w:t>/</w:t>
            </w:r>
            <w:r w:rsidRPr="005C6F57">
              <w:rPr>
                <w:rFonts w:ascii="Dubai" w:hAnsi="Dubai" w:cs="Dubai"/>
                <w:szCs w:val="20"/>
                <w:lang w:val="en-GB" w:eastAsia="en-US"/>
              </w:rPr>
              <w:t>20</w:t>
            </w:r>
            <w:r w:rsidR="00431DBC" w:rsidRPr="005C6F57">
              <w:rPr>
                <w:rFonts w:ascii="Dubai" w:hAnsi="Dubai" w:cs="Dubai"/>
                <w:szCs w:val="20"/>
                <w:lang w:val="en-GB" w:eastAsia="en-US"/>
              </w:rPr>
              <w:t>20</w:t>
            </w:r>
            <w:r w:rsidRPr="005C6F57">
              <w:rPr>
                <w:rFonts w:ascii="Dubai" w:hAnsi="Dubai" w:cs="Dubai"/>
                <w:szCs w:val="20"/>
                <w:rtl/>
                <w:lang w:val="fr-FR" w:eastAsia="en-US"/>
              </w:rPr>
              <w:t>)</w:t>
            </w:r>
          </w:p>
        </w:tc>
      </w:tr>
      <w:tr w:rsidR="0066010B" w:rsidRPr="005C6F57" w14:paraId="767E7369" w14:textId="77777777" w:rsidTr="00C96193">
        <w:tc>
          <w:tcPr>
            <w:tcW w:w="1092" w:type="dxa"/>
            <w:vAlign w:val="center"/>
          </w:tcPr>
          <w:p w14:paraId="5D5DB8DB" w14:textId="5F7D94A5" w:rsidR="0066010B" w:rsidRPr="005C6F57" w:rsidRDefault="0066010B" w:rsidP="00C96193">
            <w:pPr>
              <w:pStyle w:val="Tabletexte"/>
              <w:jc w:val="center"/>
              <w:rPr>
                <w:rFonts w:ascii="Dubai" w:hAnsi="Dubai" w:cs="Dubai"/>
                <w:szCs w:val="20"/>
                <w:lang w:val="fr-FR" w:eastAsia="en-US"/>
              </w:rPr>
            </w:pPr>
            <w:r w:rsidRPr="005C6F57">
              <w:rPr>
                <w:rFonts w:ascii="Dubai" w:hAnsi="Dubai" w:cs="Dubai"/>
                <w:szCs w:val="20"/>
                <w:lang w:val="fr-FR" w:eastAsia="en-US"/>
              </w:rPr>
              <w:t>19/15</w:t>
            </w:r>
          </w:p>
        </w:tc>
        <w:tc>
          <w:tcPr>
            <w:tcW w:w="3987" w:type="dxa"/>
            <w:vAlign w:val="center"/>
          </w:tcPr>
          <w:p w14:paraId="6F898019" w14:textId="5E23B958" w:rsidR="0066010B" w:rsidRPr="005C6F57" w:rsidRDefault="00431DBC"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 xml:space="preserve">متطلبات مقدرات الخدمة المتقدمة على الشبكات المنزلية </w:t>
            </w:r>
            <w:proofErr w:type="spellStart"/>
            <w:r w:rsidRPr="005C6F57">
              <w:rPr>
                <w:rFonts w:ascii="Dubai" w:hAnsi="Dubai" w:cs="Dubai"/>
                <w:szCs w:val="20"/>
                <w:rtl/>
                <w:lang w:val="fr-FR" w:eastAsia="en-US"/>
              </w:rPr>
              <w:t>الكبلية</w:t>
            </w:r>
            <w:proofErr w:type="spellEnd"/>
            <w:r w:rsidRPr="005C6F57">
              <w:rPr>
                <w:rFonts w:ascii="Dubai" w:hAnsi="Dubai" w:cs="Dubai"/>
                <w:szCs w:val="20"/>
                <w:rtl/>
                <w:lang w:val="fr-FR" w:eastAsia="en-US"/>
              </w:rPr>
              <w:t xml:space="preserve"> عريضة النطاق</w:t>
            </w:r>
          </w:p>
        </w:tc>
        <w:tc>
          <w:tcPr>
            <w:tcW w:w="1134" w:type="dxa"/>
            <w:vAlign w:val="center"/>
          </w:tcPr>
          <w:p w14:paraId="0904376C" w14:textId="11557884" w:rsidR="0066010B" w:rsidRPr="005C6F57" w:rsidRDefault="0066010B" w:rsidP="00C96193">
            <w:pPr>
              <w:pStyle w:val="Tabletexte"/>
              <w:jc w:val="center"/>
              <w:rPr>
                <w:rFonts w:ascii="Dubai" w:hAnsi="Dubai" w:cs="Dubai"/>
                <w:szCs w:val="20"/>
                <w:lang w:eastAsia="en-US"/>
              </w:rPr>
            </w:pPr>
            <w:r w:rsidRPr="005C6F57">
              <w:rPr>
                <w:rFonts w:ascii="Dubai" w:hAnsi="Dubai" w:cs="Dubai"/>
                <w:szCs w:val="20"/>
              </w:rPr>
              <w:t>1/15</w:t>
            </w:r>
          </w:p>
        </w:tc>
        <w:tc>
          <w:tcPr>
            <w:tcW w:w="3396" w:type="dxa"/>
            <w:vAlign w:val="center"/>
          </w:tcPr>
          <w:p w14:paraId="267BA7DB" w14:textId="77777777" w:rsidR="00CB2431" w:rsidRPr="005C6F57" w:rsidRDefault="00CB2431" w:rsidP="00C96193">
            <w:pPr>
              <w:pStyle w:val="Tabletexte"/>
              <w:jc w:val="left"/>
              <w:rPr>
                <w:rFonts w:ascii="Dubai" w:hAnsi="Dubai" w:cs="Dubai"/>
                <w:szCs w:val="20"/>
                <w:rtl/>
                <w:lang w:val="fr-FR" w:eastAsia="en-US"/>
              </w:rPr>
            </w:pPr>
            <w:r w:rsidRPr="005C6F57">
              <w:rPr>
                <w:rFonts w:ascii="Dubai" w:hAnsi="Dubai" w:cs="Dubai"/>
                <w:szCs w:val="20"/>
                <w:rtl/>
                <w:lang w:val="fr-FR" w:eastAsia="en-US"/>
              </w:rPr>
              <w:t>لا يوجد</w:t>
            </w:r>
          </w:p>
          <w:p w14:paraId="01CED2ED" w14:textId="6D21EE92" w:rsidR="0066010B" w:rsidRPr="005C6F57" w:rsidRDefault="00CB2431" w:rsidP="00C96193">
            <w:pPr>
              <w:pStyle w:val="Tabletexte"/>
              <w:jc w:val="left"/>
              <w:rPr>
                <w:rFonts w:ascii="Dubai" w:hAnsi="Dubai" w:cs="Dubai"/>
                <w:b/>
                <w:bCs/>
                <w:szCs w:val="20"/>
                <w:rtl/>
                <w:lang w:val="fr-FR" w:eastAsia="en-US"/>
              </w:rPr>
            </w:pPr>
            <w:r w:rsidRPr="005C6F57">
              <w:rPr>
                <w:rFonts w:ascii="Dubai" w:hAnsi="Dubai" w:cs="Dubai"/>
                <w:szCs w:val="20"/>
                <w:rtl/>
                <w:lang w:val="fr-FR" w:eastAsia="en-US"/>
              </w:rPr>
              <w:t xml:space="preserve">(دُمجت هذه المسألة مع المسألة </w:t>
            </w:r>
            <w:r w:rsidRPr="005C6F57">
              <w:rPr>
                <w:rFonts w:ascii="Dubai" w:hAnsi="Dubai" w:cs="Dubai"/>
                <w:szCs w:val="20"/>
                <w:lang w:val="fr-FR" w:eastAsia="en-US"/>
              </w:rPr>
              <w:t>18/15</w:t>
            </w:r>
            <w:r w:rsidRPr="005C6F57">
              <w:rPr>
                <w:rFonts w:ascii="Dubai" w:hAnsi="Dubai" w:cs="Dubai"/>
                <w:szCs w:val="20"/>
                <w:rtl/>
                <w:lang w:val="fr-FR" w:eastAsia="en-US"/>
              </w:rPr>
              <w:t xml:space="preserve"> في الاجتماع الأول للجنة الدراسات 15)</w:t>
            </w:r>
            <w:r w:rsidR="00431DBC" w:rsidRPr="005C6F57">
              <w:rPr>
                <w:rFonts w:ascii="Dubai" w:hAnsi="Dubai" w:cs="Dubai"/>
                <w:b/>
                <w:bCs/>
                <w:szCs w:val="20"/>
                <w:rtl/>
                <w:lang w:val="fr-FR" w:eastAsia="en-US"/>
              </w:rPr>
              <w:t xml:space="preserve"> </w:t>
            </w:r>
          </w:p>
        </w:tc>
      </w:tr>
    </w:tbl>
    <w:p w14:paraId="073CF137" w14:textId="07B5E207" w:rsidR="00E86554" w:rsidRPr="009C2A2F" w:rsidRDefault="00E86554" w:rsidP="00E86554">
      <w:pPr>
        <w:pStyle w:val="TableNo"/>
      </w:pPr>
      <w:r w:rsidRPr="009C2A2F">
        <w:rPr>
          <w:rFonts w:hint="cs"/>
          <w:rtl/>
        </w:rPr>
        <w:t xml:space="preserve">الجدول </w:t>
      </w:r>
      <w:r w:rsidRPr="009C2A2F">
        <w:t>5</w:t>
      </w:r>
    </w:p>
    <w:p w14:paraId="2CBBDFA3" w14:textId="47FE7457" w:rsidR="00C05C87" w:rsidRPr="00136FA4" w:rsidRDefault="00E86554" w:rsidP="00E86554">
      <w:pPr>
        <w:pStyle w:val="Tabletitle"/>
        <w:rPr>
          <w:rtl/>
          <w:lang w:bidi="ar-EG"/>
        </w:rPr>
      </w:pPr>
      <w:r w:rsidRPr="00892EFA">
        <w:rPr>
          <w:rFonts w:hint="cs"/>
          <w:rtl/>
          <w:lang w:val="fr-FR"/>
        </w:rPr>
        <w:t xml:space="preserve">لجنة الدراسات </w:t>
      </w:r>
      <w:r w:rsidRPr="00892EFA">
        <w:t>15</w:t>
      </w:r>
      <w:r w:rsidRPr="00892EFA">
        <w:rPr>
          <w:rFonts w:hint="cs"/>
          <w:rtl/>
          <w:lang w:val="fr-FR"/>
        </w:rPr>
        <w:t xml:space="preserve"> - المسائل الجديدة التي اعتُمدت والمقررون</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35"/>
        <w:gridCol w:w="3873"/>
        <w:gridCol w:w="1179"/>
        <w:gridCol w:w="3022"/>
      </w:tblGrid>
      <w:tr w:rsidR="00E86554" w:rsidRPr="009C1808" w14:paraId="4ECB7D21" w14:textId="77777777" w:rsidTr="00C96193">
        <w:tc>
          <w:tcPr>
            <w:tcW w:w="1535" w:type="dxa"/>
            <w:tcBorders>
              <w:top w:val="single" w:sz="12" w:space="0" w:color="auto"/>
              <w:bottom w:val="single" w:sz="12" w:space="0" w:color="auto"/>
            </w:tcBorders>
            <w:shd w:val="clear" w:color="auto" w:fill="DDD9C3" w:themeFill="background2" w:themeFillShade="E6"/>
            <w:vAlign w:val="center"/>
          </w:tcPr>
          <w:p w14:paraId="1EE79F4F" w14:textId="77777777" w:rsidR="00E86554" w:rsidRPr="009C1808" w:rsidRDefault="00E86554" w:rsidP="00C96193">
            <w:pPr>
              <w:pStyle w:val="Tablehead"/>
              <w:spacing w:line="240" w:lineRule="exact"/>
              <w:rPr>
                <w:rtl/>
                <w:lang w:val="fr-FR"/>
              </w:rPr>
            </w:pPr>
            <w:r w:rsidRPr="009C1808">
              <w:rPr>
                <w:rtl/>
                <w:lang w:val="fr-FR"/>
              </w:rPr>
              <w:t>المسألة</w:t>
            </w:r>
          </w:p>
        </w:tc>
        <w:tc>
          <w:tcPr>
            <w:tcW w:w="3873" w:type="dxa"/>
            <w:tcBorders>
              <w:top w:val="single" w:sz="12" w:space="0" w:color="auto"/>
              <w:bottom w:val="single" w:sz="12" w:space="0" w:color="auto"/>
            </w:tcBorders>
            <w:shd w:val="clear" w:color="auto" w:fill="DDD9C3" w:themeFill="background2" w:themeFillShade="E6"/>
            <w:vAlign w:val="center"/>
          </w:tcPr>
          <w:p w14:paraId="36D74FF3" w14:textId="77777777" w:rsidR="00E86554" w:rsidRPr="009C1808" w:rsidRDefault="00E86554" w:rsidP="00C96193">
            <w:pPr>
              <w:pStyle w:val="Tablehead"/>
              <w:spacing w:line="240" w:lineRule="exact"/>
              <w:rPr>
                <w:rtl/>
                <w:lang w:val="fr-FR"/>
              </w:rPr>
            </w:pPr>
            <w:r w:rsidRPr="009C1808">
              <w:rPr>
                <w:rtl/>
                <w:lang w:val="fr-FR"/>
              </w:rPr>
              <w:t>عنوان المسألة</w:t>
            </w:r>
          </w:p>
        </w:tc>
        <w:tc>
          <w:tcPr>
            <w:tcW w:w="1179" w:type="dxa"/>
            <w:tcBorders>
              <w:top w:val="single" w:sz="12" w:space="0" w:color="auto"/>
              <w:bottom w:val="single" w:sz="12" w:space="0" w:color="auto"/>
            </w:tcBorders>
            <w:shd w:val="clear" w:color="auto" w:fill="DDD9C3" w:themeFill="background2" w:themeFillShade="E6"/>
            <w:vAlign w:val="center"/>
          </w:tcPr>
          <w:p w14:paraId="7D22E43B" w14:textId="77777777" w:rsidR="00E86554" w:rsidRPr="009C1808" w:rsidRDefault="00E86554" w:rsidP="00C96193">
            <w:pPr>
              <w:pStyle w:val="Tablehead"/>
              <w:spacing w:line="240" w:lineRule="exact"/>
              <w:rPr>
                <w:rtl/>
                <w:lang w:val="fr-FR"/>
              </w:rPr>
            </w:pPr>
            <w:r w:rsidRPr="009C1808">
              <w:rPr>
                <w:rtl/>
                <w:lang w:val="fr-FR"/>
              </w:rPr>
              <w:t>فرقة العمل</w:t>
            </w:r>
          </w:p>
        </w:tc>
        <w:tc>
          <w:tcPr>
            <w:tcW w:w="3022" w:type="dxa"/>
            <w:tcBorders>
              <w:top w:val="single" w:sz="12" w:space="0" w:color="auto"/>
              <w:bottom w:val="single" w:sz="12" w:space="0" w:color="auto"/>
            </w:tcBorders>
            <w:shd w:val="clear" w:color="auto" w:fill="DDD9C3" w:themeFill="background2" w:themeFillShade="E6"/>
            <w:vAlign w:val="center"/>
          </w:tcPr>
          <w:p w14:paraId="3E9AAC29" w14:textId="77777777" w:rsidR="00E86554" w:rsidRPr="009C1808" w:rsidRDefault="00E86554" w:rsidP="00C96193">
            <w:pPr>
              <w:pStyle w:val="Tablehead"/>
              <w:spacing w:line="240" w:lineRule="exact"/>
              <w:rPr>
                <w:rtl/>
                <w:lang w:val="fr-FR"/>
              </w:rPr>
            </w:pPr>
            <w:r w:rsidRPr="009C1808">
              <w:rPr>
                <w:rtl/>
                <w:lang w:val="fr-FR"/>
              </w:rPr>
              <w:t>المقرر</w:t>
            </w:r>
          </w:p>
        </w:tc>
      </w:tr>
      <w:tr w:rsidR="006C79B7" w:rsidRPr="009C1808" w14:paraId="60B84BD1" w14:textId="77777777" w:rsidTr="00C96193">
        <w:tc>
          <w:tcPr>
            <w:tcW w:w="1535" w:type="dxa"/>
            <w:tcBorders>
              <w:top w:val="single" w:sz="12" w:space="0" w:color="auto"/>
              <w:bottom w:val="single" w:sz="12" w:space="0" w:color="auto"/>
            </w:tcBorders>
            <w:vAlign w:val="center"/>
          </w:tcPr>
          <w:p w14:paraId="31720A68" w14:textId="6D72A004" w:rsidR="006C79B7" w:rsidRPr="009C1808" w:rsidRDefault="006C79B7" w:rsidP="00C96193">
            <w:pPr>
              <w:pStyle w:val="Tabletext"/>
              <w:jc w:val="center"/>
              <w:rPr>
                <w:lang w:bidi="ar-EG"/>
              </w:rPr>
            </w:pPr>
            <w:r w:rsidRPr="009C1808">
              <w:rPr>
                <w:rtl/>
                <w:lang w:bidi="ar-EG"/>
              </w:rPr>
              <w:t xml:space="preserve">المسألة </w:t>
            </w:r>
            <w:r w:rsidRPr="009C1808">
              <w:rPr>
                <w:lang w:bidi="ar-EG"/>
              </w:rPr>
              <w:t>18/15</w:t>
            </w:r>
            <w:r w:rsidR="00253F7C" w:rsidRPr="009C1808">
              <w:rPr>
                <w:rtl/>
                <w:lang w:bidi="ar-EG"/>
              </w:rPr>
              <w:t xml:space="preserve"> المراجعة</w:t>
            </w:r>
          </w:p>
          <w:p w14:paraId="6F8C4BD4" w14:textId="0C6FF372" w:rsidR="006C79B7" w:rsidRPr="009C1808" w:rsidRDefault="006C79B7" w:rsidP="00C96193">
            <w:pPr>
              <w:pStyle w:val="Tabletext"/>
              <w:jc w:val="center"/>
              <w:rPr>
                <w:rtl/>
                <w:lang w:bidi="ar-EG"/>
              </w:rPr>
            </w:pPr>
            <w:r w:rsidRPr="009C1808">
              <w:rPr>
                <w:rtl/>
                <w:lang w:bidi="ar-EG"/>
              </w:rPr>
              <w:t xml:space="preserve">(يونيو </w:t>
            </w:r>
            <w:r w:rsidRPr="009C1808">
              <w:rPr>
                <w:lang w:bidi="ar-EG"/>
              </w:rPr>
              <w:t>2017</w:t>
            </w:r>
            <w:r w:rsidRPr="009C1808">
              <w:rPr>
                <w:rtl/>
                <w:lang w:bidi="ar-EG"/>
              </w:rPr>
              <w:t>)</w:t>
            </w:r>
          </w:p>
        </w:tc>
        <w:tc>
          <w:tcPr>
            <w:tcW w:w="3873" w:type="dxa"/>
            <w:tcBorders>
              <w:top w:val="single" w:sz="12" w:space="0" w:color="auto"/>
              <w:bottom w:val="single" w:sz="12" w:space="0" w:color="auto"/>
            </w:tcBorders>
            <w:vAlign w:val="center"/>
          </w:tcPr>
          <w:p w14:paraId="7445F2FB" w14:textId="5DF892B7" w:rsidR="006C79B7" w:rsidRPr="009C1808" w:rsidRDefault="006C79B7" w:rsidP="00C96193">
            <w:pPr>
              <w:pStyle w:val="Tabletext"/>
              <w:jc w:val="left"/>
              <w:rPr>
                <w:rtl/>
              </w:rPr>
            </w:pPr>
            <w:r w:rsidRPr="009C1808">
              <w:rPr>
                <w:rtl/>
                <w:lang w:val="fr-FR" w:eastAsia="en-US"/>
              </w:rPr>
              <w:t>الشبكات عريضة النطاق داخل المباني</w:t>
            </w:r>
          </w:p>
        </w:tc>
        <w:tc>
          <w:tcPr>
            <w:tcW w:w="1179" w:type="dxa"/>
            <w:tcBorders>
              <w:top w:val="single" w:sz="12" w:space="0" w:color="auto"/>
              <w:bottom w:val="single" w:sz="12" w:space="0" w:color="auto"/>
            </w:tcBorders>
            <w:vAlign w:val="center"/>
          </w:tcPr>
          <w:p w14:paraId="3A8787D6" w14:textId="191BF03A" w:rsidR="006C79B7" w:rsidRPr="009C1808" w:rsidRDefault="006C79B7" w:rsidP="00C96193">
            <w:pPr>
              <w:pStyle w:val="Tabletext"/>
              <w:jc w:val="center"/>
            </w:pPr>
            <w:r w:rsidRPr="009C1808">
              <w:t>1/15</w:t>
            </w:r>
          </w:p>
        </w:tc>
        <w:tc>
          <w:tcPr>
            <w:tcW w:w="3022" w:type="dxa"/>
            <w:tcBorders>
              <w:top w:val="single" w:sz="12" w:space="0" w:color="auto"/>
              <w:bottom w:val="single" w:sz="12" w:space="0" w:color="auto"/>
            </w:tcBorders>
            <w:vAlign w:val="center"/>
          </w:tcPr>
          <w:p w14:paraId="7C72F1EF" w14:textId="335827FD" w:rsidR="006C79B7" w:rsidRPr="009C1808" w:rsidRDefault="006C79B7" w:rsidP="00C96193">
            <w:pPr>
              <w:pStyle w:val="Tabletext"/>
              <w:jc w:val="left"/>
            </w:pPr>
            <w:r w:rsidRPr="009C1808">
              <w:rPr>
                <w:b/>
                <w:bCs/>
                <w:rtl/>
                <w:lang w:val="fr-FR" w:eastAsia="en-US"/>
              </w:rPr>
              <w:t>المقرر</w:t>
            </w:r>
            <w:r w:rsidRPr="009C1808">
              <w:rPr>
                <w:rtl/>
                <w:lang w:val="fr-FR" w:eastAsia="en-US"/>
              </w:rPr>
              <w:t>: ليس براون،</w:t>
            </w:r>
            <w:r w:rsidRPr="009C1808">
              <w:rPr>
                <w:b/>
                <w:bCs/>
                <w:rtl/>
                <w:lang w:val="fr-FR" w:eastAsia="en-US"/>
              </w:rPr>
              <w:br/>
              <w:t>المقرر المعاون</w:t>
            </w:r>
            <w:r w:rsidRPr="009C1808">
              <w:rPr>
                <w:rtl/>
                <w:lang w:val="fr-FR" w:eastAsia="en-US"/>
              </w:rPr>
              <w:t xml:space="preserve">: ماركوس </w:t>
            </w:r>
            <w:proofErr w:type="spellStart"/>
            <w:r w:rsidRPr="009C1808">
              <w:rPr>
                <w:rtl/>
                <w:lang w:val="fr-FR" w:eastAsia="en-US"/>
              </w:rPr>
              <w:t>مارتينز</w:t>
            </w:r>
            <w:proofErr w:type="spellEnd"/>
          </w:p>
        </w:tc>
      </w:tr>
      <w:tr w:rsidR="006C79B7" w:rsidRPr="009C1808" w14:paraId="2B5A7D6A" w14:textId="77777777" w:rsidTr="00C96193">
        <w:tc>
          <w:tcPr>
            <w:tcW w:w="1535" w:type="dxa"/>
            <w:tcBorders>
              <w:top w:val="single" w:sz="12" w:space="0" w:color="auto"/>
              <w:bottom w:val="single" w:sz="12" w:space="0" w:color="auto"/>
            </w:tcBorders>
            <w:vAlign w:val="center"/>
          </w:tcPr>
          <w:p w14:paraId="7B7CD638" w14:textId="0D476714" w:rsidR="006C79B7" w:rsidRPr="009C1808" w:rsidRDefault="006C79B7" w:rsidP="00C96193">
            <w:pPr>
              <w:pStyle w:val="Tabletext"/>
              <w:jc w:val="center"/>
              <w:rPr>
                <w:rtl/>
                <w:lang w:bidi="ar-EG"/>
              </w:rPr>
            </w:pPr>
            <w:r w:rsidRPr="009C1808">
              <w:rPr>
                <w:rtl/>
                <w:lang w:bidi="ar-EG"/>
              </w:rPr>
              <w:t xml:space="preserve">المسألة </w:t>
            </w:r>
            <w:r w:rsidRPr="009C1808">
              <w:rPr>
                <w:lang w:bidi="ar-EG"/>
              </w:rPr>
              <w:t>12/15</w:t>
            </w:r>
            <w:r w:rsidR="00253F7C" w:rsidRPr="009C1808">
              <w:rPr>
                <w:rtl/>
                <w:lang w:bidi="ar-EG"/>
              </w:rPr>
              <w:t xml:space="preserve"> المراجعة</w:t>
            </w:r>
          </w:p>
          <w:p w14:paraId="5DF4FD61" w14:textId="48158769" w:rsidR="006C79B7" w:rsidRPr="009C1808" w:rsidRDefault="006C79B7" w:rsidP="00C96193">
            <w:pPr>
              <w:pStyle w:val="Tabletext"/>
              <w:jc w:val="center"/>
              <w:rPr>
                <w:rtl/>
              </w:rPr>
            </w:pPr>
            <w:r w:rsidRPr="009C1808">
              <w:rPr>
                <w:rtl/>
                <w:lang w:bidi="ar-EG"/>
              </w:rPr>
              <w:t xml:space="preserve">(يناير </w:t>
            </w:r>
            <w:r w:rsidRPr="009C1808">
              <w:rPr>
                <w:lang w:bidi="ar-EG"/>
              </w:rPr>
              <w:t>2018</w:t>
            </w:r>
            <w:r w:rsidRPr="009C1808">
              <w:rPr>
                <w:rtl/>
                <w:lang w:bidi="ar-EG"/>
              </w:rPr>
              <w:t>)</w:t>
            </w:r>
          </w:p>
        </w:tc>
        <w:tc>
          <w:tcPr>
            <w:tcW w:w="3873" w:type="dxa"/>
            <w:tcBorders>
              <w:top w:val="single" w:sz="12" w:space="0" w:color="auto"/>
              <w:bottom w:val="single" w:sz="12" w:space="0" w:color="auto"/>
            </w:tcBorders>
            <w:vAlign w:val="center"/>
          </w:tcPr>
          <w:p w14:paraId="1AA965B5" w14:textId="27F40981" w:rsidR="006C79B7" w:rsidRPr="009C1808" w:rsidRDefault="006C79B7" w:rsidP="00C96193">
            <w:pPr>
              <w:pStyle w:val="Tabletext"/>
              <w:jc w:val="left"/>
              <w:rPr>
                <w:rtl/>
              </w:rPr>
            </w:pPr>
            <w:r w:rsidRPr="009C1808">
              <w:rPr>
                <w:rtl/>
                <w:lang w:val="fr-FR" w:eastAsia="en-US"/>
              </w:rPr>
              <w:t>معماريات شبكات النقل</w:t>
            </w:r>
          </w:p>
        </w:tc>
        <w:tc>
          <w:tcPr>
            <w:tcW w:w="1179" w:type="dxa"/>
            <w:tcBorders>
              <w:top w:val="single" w:sz="12" w:space="0" w:color="auto"/>
              <w:bottom w:val="single" w:sz="12" w:space="0" w:color="auto"/>
            </w:tcBorders>
            <w:vAlign w:val="center"/>
          </w:tcPr>
          <w:p w14:paraId="6FAF80B5" w14:textId="070F42D4" w:rsidR="006C79B7" w:rsidRPr="009C1808" w:rsidRDefault="006C79B7" w:rsidP="00C96193">
            <w:pPr>
              <w:pStyle w:val="Tabletext"/>
              <w:jc w:val="center"/>
            </w:pPr>
            <w:r w:rsidRPr="009C1808">
              <w:t>3/15</w:t>
            </w:r>
          </w:p>
        </w:tc>
        <w:tc>
          <w:tcPr>
            <w:tcW w:w="3022" w:type="dxa"/>
            <w:tcBorders>
              <w:top w:val="single" w:sz="12" w:space="0" w:color="auto"/>
              <w:bottom w:val="single" w:sz="12" w:space="0" w:color="auto"/>
            </w:tcBorders>
            <w:vAlign w:val="center"/>
          </w:tcPr>
          <w:p w14:paraId="3AE9832F" w14:textId="7ED1B175" w:rsidR="006C79B7" w:rsidRPr="009C1808" w:rsidRDefault="006C79B7" w:rsidP="00C96193">
            <w:pPr>
              <w:pStyle w:val="Tabletext"/>
              <w:jc w:val="left"/>
            </w:pPr>
            <w:r w:rsidRPr="009C1808">
              <w:rPr>
                <w:b/>
                <w:bCs/>
                <w:rtl/>
                <w:lang w:val="fr-FR" w:eastAsia="en-US"/>
              </w:rPr>
              <w:t>المقرر</w:t>
            </w:r>
            <w:r w:rsidRPr="009C1808">
              <w:rPr>
                <w:rtl/>
                <w:lang w:val="fr-FR" w:eastAsia="en-US"/>
              </w:rPr>
              <w:t xml:space="preserve">: </w:t>
            </w:r>
            <w:proofErr w:type="spellStart"/>
            <w:r w:rsidR="00A33CA4" w:rsidRPr="009C1808">
              <w:rPr>
                <w:rtl/>
                <w:lang w:val="fr-FR" w:eastAsia="en-US"/>
              </w:rPr>
              <w:t>ستيفين</w:t>
            </w:r>
            <w:proofErr w:type="spellEnd"/>
            <w:r w:rsidR="00A33CA4" w:rsidRPr="009C1808">
              <w:rPr>
                <w:rtl/>
                <w:lang w:val="fr-FR" w:eastAsia="en-US"/>
              </w:rPr>
              <w:t xml:space="preserve"> </w:t>
            </w:r>
            <w:proofErr w:type="spellStart"/>
            <w:r w:rsidR="00A33CA4" w:rsidRPr="009C1808">
              <w:rPr>
                <w:rtl/>
                <w:lang w:val="fr-FR" w:eastAsia="en-US"/>
              </w:rPr>
              <w:t>شييو</w:t>
            </w:r>
            <w:proofErr w:type="spellEnd"/>
          </w:p>
        </w:tc>
      </w:tr>
      <w:tr w:rsidR="006C79B7" w:rsidRPr="009C1808" w14:paraId="3C99BF71" w14:textId="77777777" w:rsidTr="00C96193">
        <w:tc>
          <w:tcPr>
            <w:tcW w:w="1535" w:type="dxa"/>
            <w:tcBorders>
              <w:top w:val="single" w:sz="12" w:space="0" w:color="auto"/>
              <w:bottom w:val="single" w:sz="12" w:space="0" w:color="auto"/>
            </w:tcBorders>
            <w:vAlign w:val="center"/>
          </w:tcPr>
          <w:p w14:paraId="7CF89F68" w14:textId="09AE9F18" w:rsidR="006C79B7" w:rsidRPr="009C1808" w:rsidRDefault="006C79B7" w:rsidP="00C96193">
            <w:pPr>
              <w:pStyle w:val="Tabletext"/>
              <w:jc w:val="center"/>
              <w:rPr>
                <w:rtl/>
                <w:lang w:bidi="ar-EG"/>
              </w:rPr>
            </w:pPr>
            <w:r w:rsidRPr="009C1808">
              <w:rPr>
                <w:rtl/>
                <w:lang w:bidi="ar-EG"/>
              </w:rPr>
              <w:t xml:space="preserve">المسألة </w:t>
            </w:r>
            <w:r w:rsidRPr="009C1808">
              <w:rPr>
                <w:lang w:bidi="ar-EG"/>
              </w:rPr>
              <w:t>10/15</w:t>
            </w:r>
            <w:r w:rsidR="00253F7C" w:rsidRPr="009C1808">
              <w:rPr>
                <w:rtl/>
                <w:lang w:bidi="ar-EG"/>
              </w:rPr>
              <w:t xml:space="preserve"> المراجعة</w:t>
            </w:r>
          </w:p>
          <w:p w14:paraId="3E29BEC4" w14:textId="578BD14D" w:rsidR="006C79B7" w:rsidRPr="009C1808" w:rsidRDefault="006C79B7" w:rsidP="00C96193">
            <w:pPr>
              <w:pStyle w:val="Tabletext"/>
              <w:jc w:val="center"/>
              <w:rPr>
                <w:rtl/>
              </w:rPr>
            </w:pPr>
            <w:r w:rsidRPr="009C1808">
              <w:rPr>
                <w:rtl/>
                <w:lang w:bidi="ar-EG"/>
              </w:rPr>
              <w:t xml:space="preserve">(أكتوبر </w:t>
            </w:r>
            <w:r w:rsidRPr="009C1808">
              <w:rPr>
                <w:lang w:bidi="ar-EG"/>
              </w:rPr>
              <w:t>2018</w:t>
            </w:r>
            <w:r w:rsidRPr="009C1808">
              <w:rPr>
                <w:rtl/>
                <w:lang w:bidi="ar-EG"/>
              </w:rPr>
              <w:t>)</w:t>
            </w:r>
          </w:p>
        </w:tc>
        <w:tc>
          <w:tcPr>
            <w:tcW w:w="3873" w:type="dxa"/>
            <w:tcBorders>
              <w:top w:val="single" w:sz="12" w:space="0" w:color="auto"/>
              <w:bottom w:val="single" w:sz="12" w:space="0" w:color="auto"/>
            </w:tcBorders>
            <w:vAlign w:val="center"/>
          </w:tcPr>
          <w:p w14:paraId="6288452F" w14:textId="25E09E03" w:rsidR="006C79B7" w:rsidRPr="009C1808" w:rsidRDefault="006C79B7" w:rsidP="00C96193">
            <w:pPr>
              <w:pStyle w:val="Tabletext"/>
              <w:jc w:val="left"/>
              <w:rPr>
                <w:rtl/>
              </w:rPr>
            </w:pPr>
            <w:r w:rsidRPr="009C1808">
              <w:rPr>
                <w:rtl/>
                <w:lang w:val="fr-FR" w:eastAsia="en-US"/>
              </w:rPr>
              <w:t>مواصفات السطوح البينية والعمل البيني والتشغيل والإدارة والصيانة </w:t>
            </w:r>
            <w:r w:rsidRPr="009C1808">
              <w:rPr>
                <w:lang w:eastAsia="en-US"/>
              </w:rPr>
              <w:t>(OAM)</w:t>
            </w:r>
            <w:r w:rsidRPr="009C1808">
              <w:rPr>
                <w:rtl/>
                <w:lang w:eastAsia="en-US" w:bidi="ar-EG"/>
              </w:rPr>
              <w:t xml:space="preserve"> </w:t>
            </w:r>
            <w:r w:rsidRPr="009C1808">
              <w:rPr>
                <w:rtl/>
                <w:lang w:val="fr-FR" w:eastAsia="en-US"/>
              </w:rPr>
              <w:t>والمعدات في شبكات النقل القائمة على الرزم</w:t>
            </w:r>
          </w:p>
        </w:tc>
        <w:tc>
          <w:tcPr>
            <w:tcW w:w="1179" w:type="dxa"/>
            <w:tcBorders>
              <w:top w:val="single" w:sz="12" w:space="0" w:color="auto"/>
              <w:bottom w:val="single" w:sz="12" w:space="0" w:color="auto"/>
            </w:tcBorders>
            <w:vAlign w:val="center"/>
          </w:tcPr>
          <w:p w14:paraId="20D31011" w14:textId="1E81B7D5" w:rsidR="006C79B7" w:rsidRPr="009C1808" w:rsidRDefault="006C79B7" w:rsidP="00C96193">
            <w:pPr>
              <w:pStyle w:val="Tabletext"/>
              <w:jc w:val="center"/>
            </w:pPr>
            <w:r w:rsidRPr="009C1808">
              <w:t>3/15</w:t>
            </w:r>
          </w:p>
        </w:tc>
        <w:tc>
          <w:tcPr>
            <w:tcW w:w="3022" w:type="dxa"/>
            <w:tcBorders>
              <w:top w:val="single" w:sz="12" w:space="0" w:color="auto"/>
              <w:bottom w:val="single" w:sz="12" w:space="0" w:color="auto"/>
            </w:tcBorders>
            <w:vAlign w:val="center"/>
          </w:tcPr>
          <w:p w14:paraId="5C1C168B" w14:textId="0CDC6363" w:rsidR="006C79B7" w:rsidRPr="009C1808" w:rsidRDefault="006C79B7" w:rsidP="00C96193">
            <w:pPr>
              <w:pStyle w:val="Tabletext"/>
              <w:jc w:val="left"/>
            </w:pPr>
            <w:r w:rsidRPr="009C1808">
              <w:rPr>
                <w:b/>
                <w:bCs/>
                <w:rtl/>
                <w:lang w:val="fr-FR" w:eastAsia="en-US"/>
              </w:rPr>
              <w:t>المقرر</w:t>
            </w:r>
            <w:r w:rsidRPr="009C1808">
              <w:rPr>
                <w:rtl/>
                <w:lang w:val="fr-FR" w:eastAsia="en-US"/>
              </w:rPr>
              <w:t xml:space="preserve">: جيسي </w:t>
            </w:r>
            <w:proofErr w:type="spellStart"/>
            <w:r w:rsidRPr="009C1808">
              <w:rPr>
                <w:rtl/>
                <w:lang w:val="fr-FR" w:eastAsia="en-US"/>
              </w:rPr>
              <w:t>روير</w:t>
            </w:r>
            <w:proofErr w:type="spellEnd"/>
          </w:p>
        </w:tc>
      </w:tr>
      <w:tr w:rsidR="006C79B7" w:rsidRPr="009C1808" w14:paraId="58A4522C" w14:textId="77777777" w:rsidTr="00C96193">
        <w:tc>
          <w:tcPr>
            <w:tcW w:w="1535" w:type="dxa"/>
            <w:tcBorders>
              <w:top w:val="single" w:sz="12" w:space="0" w:color="auto"/>
              <w:bottom w:val="single" w:sz="12" w:space="0" w:color="auto"/>
            </w:tcBorders>
            <w:vAlign w:val="center"/>
          </w:tcPr>
          <w:p w14:paraId="29E95E3A" w14:textId="62B9BEE8" w:rsidR="006C79B7" w:rsidRPr="009C1808" w:rsidRDefault="006C79B7" w:rsidP="00C96193">
            <w:pPr>
              <w:pStyle w:val="Tabletext"/>
              <w:jc w:val="center"/>
              <w:rPr>
                <w:rtl/>
                <w:lang w:bidi="ar-EG"/>
              </w:rPr>
            </w:pPr>
            <w:r w:rsidRPr="009C1808">
              <w:rPr>
                <w:rtl/>
                <w:lang w:bidi="ar-EG"/>
              </w:rPr>
              <w:t xml:space="preserve">المسألة </w:t>
            </w:r>
            <w:r w:rsidRPr="009C1808">
              <w:rPr>
                <w:lang w:bidi="ar-EG"/>
              </w:rPr>
              <w:t>11/15</w:t>
            </w:r>
            <w:r w:rsidR="00253F7C" w:rsidRPr="009C1808">
              <w:rPr>
                <w:rtl/>
                <w:lang w:bidi="ar-EG"/>
              </w:rPr>
              <w:t xml:space="preserve"> المراجعة</w:t>
            </w:r>
          </w:p>
          <w:p w14:paraId="68832DB5" w14:textId="73EFA3B3" w:rsidR="006C79B7" w:rsidRPr="009C1808" w:rsidRDefault="006C79B7" w:rsidP="00C96193">
            <w:pPr>
              <w:pStyle w:val="Tabletext"/>
              <w:jc w:val="center"/>
              <w:rPr>
                <w:rtl/>
              </w:rPr>
            </w:pPr>
            <w:r w:rsidRPr="009C1808">
              <w:rPr>
                <w:rtl/>
                <w:lang w:bidi="ar-EG"/>
              </w:rPr>
              <w:t xml:space="preserve">(أكتوبر </w:t>
            </w:r>
            <w:r w:rsidRPr="009C1808">
              <w:rPr>
                <w:lang w:bidi="ar-EG"/>
              </w:rPr>
              <w:t>2018</w:t>
            </w:r>
            <w:r w:rsidRPr="009C1808">
              <w:rPr>
                <w:rtl/>
                <w:lang w:bidi="ar-EG"/>
              </w:rPr>
              <w:t>)</w:t>
            </w:r>
          </w:p>
        </w:tc>
        <w:tc>
          <w:tcPr>
            <w:tcW w:w="3873" w:type="dxa"/>
            <w:tcBorders>
              <w:top w:val="single" w:sz="12" w:space="0" w:color="auto"/>
              <w:bottom w:val="single" w:sz="12" w:space="0" w:color="auto"/>
            </w:tcBorders>
            <w:vAlign w:val="center"/>
          </w:tcPr>
          <w:p w14:paraId="0B7D6DCC" w14:textId="7841824F" w:rsidR="006C79B7" w:rsidRPr="009C1808" w:rsidRDefault="002139FB" w:rsidP="00C96193">
            <w:pPr>
              <w:pStyle w:val="Tabletext"/>
              <w:jc w:val="left"/>
              <w:rPr>
                <w:rtl/>
              </w:rPr>
            </w:pPr>
            <w:r w:rsidRPr="009C1808">
              <w:rPr>
                <w:rtl/>
                <w:lang w:val="fr-FR" w:eastAsia="en-US"/>
              </w:rPr>
              <w:t>هياكل</w:t>
            </w:r>
            <w:r w:rsidR="006C79B7" w:rsidRPr="009C1808">
              <w:rPr>
                <w:rtl/>
                <w:lang w:val="fr-FR" w:eastAsia="en-US"/>
              </w:rPr>
              <w:t xml:space="preserve"> الإشارات والسطوح البينية ووظائف المعدات</w:t>
            </w:r>
            <w:r w:rsidRPr="009C1808">
              <w:rPr>
                <w:rtl/>
                <w:lang w:val="fr-FR" w:eastAsia="en-US"/>
              </w:rPr>
              <w:t xml:space="preserve"> والحماية</w:t>
            </w:r>
            <w:r w:rsidR="006C79B7" w:rsidRPr="009C1808">
              <w:rPr>
                <w:rtl/>
                <w:lang w:val="fr-FR" w:eastAsia="en-US"/>
              </w:rPr>
              <w:t xml:space="preserve"> والعمل البيني في شبكات النقل</w:t>
            </w:r>
            <w:r w:rsidRPr="009C1808">
              <w:rPr>
                <w:rtl/>
                <w:lang w:val="fr-FR" w:eastAsia="en-US"/>
              </w:rPr>
              <w:t xml:space="preserve"> البصري</w:t>
            </w:r>
          </w:p>
        </w:tc>
        <w:tc>
          <w:tcPr>
            <w:tcW w:w="1179" w:type="dxa"/>
            <w:tcBorders>
              <w:top w:val="single" w:sz="12" w:space="0" w:color="auto"/>
              <w:bottom w:val="single" w:sz="12" w:space="0" w:color="auto"/>
            </w:tcBorders>
            <w:vAlign w:val="center"/>
          </w:tcPr>
          <w:p w14:paraId="65E9D3F1" w14:textId="5A40BE70" w:rsidR="006C79B7" w:rsidRPr="009C1808" w:rsidRDefault="006C79B7" w:rsidP="00C96193">
            <w:pPr>
              <w:pStyle w:val="Tabletext"/>
              <w:jc w:val="center"/>
            </w:pPr>
            <w:r w:rsidRPr="009C1808">
              <w:t>3/15</w:t>
            </w:r>
          </w:p>
        </w:tc>
        <w:tc>
          <w:tcPr>
            <w:tcW w:w="3022" w:type="dxa"/>
            <w:tcBorders>
              <w:top w:val="single" w:sz="12" w:space="0" w:color="auto"/>
              <w:bottom w:val="single" w:sz="12" w:space="0" w:color="auto"/>
            </w:tcBorders>
            <w:vAlign w:val="center"/>
          </w:tcPr>
          <w:p w14:paraId="5674C487" w14:textId="0CFCA78D" w:rsidR="006C79B7" w:rsidRPr="009C1808" w:rsidRDefault="006C79B7" w:rsidP="00C96193">
            <w:pPr>
              <w:pStyle w:val="Tabletext"/>
              <w:jc w:val="left"/>
              <w:rPr>
                <w:rtl/>
                <w:lang w:bidi="ar-EG"/>
              </w:rPr>
            </w:pPr>
            <w:r w:rsidRPr="009C1808">
              <w:rPr>
                <w:b/>
                <w:bCs/>
                <w:rtl/>
                <w:lang w:val="fr-FR" w:eastAsia="en-US"/>
              </w:rPr>
              <w:t>المقرر</w:t>
            </w:r>
            <w:r w:rsidRPr="009C1808">
              <w:rPr>
                <w:rtl/>
                <w:lang w:val="fr-FR" w:eastAsia="en-US"/>
              </w:rPr>
              <w:t xml:space="preserve">: </w:t>
            </w:r>
            <w:r w:rsidR="00C96193">
              <w:rPr>
                <w:rFonts w:hint="cs"/>
                <w:rtl/>
                <w:lang w:val="fr-FR" w:eastAsia="en-US"/>
              </w:rPr>
              <w:t xml:space="preserve">ستيف </w:t>
            </w:r>
            <w:proofErr w:type="spellStart"/>
            <w:r w:rsidR="00C96193">
              <w:rPr>
                <w:rFonts w:hint="cs"/>
                <w:rtl/>
                <w:lang w:val="fr-FR" w:eastAsia="en-US"/>
              </w:rPr>
              <w:t>غورش</w:t>
            </w:r>
            <w:proofErr w:type="spellEnd"/>
            <w:r w:rsidRPr="009C1808">
              <w:rPr>
                <w:b/>
                <w:bCs/>
                <w:rtl/>
                <w:lang w:val="fr-FR" w:eastAsia="en-US"/>
              </w:rPr>
              <w:br/>
              <w:t>المقرر المعاون</w:t>
            </w:r>
            <w:r w:rsidRPr="009C1808">
              <w:rPr>
                <w:rtl/>
                <w:lang w:val="fr-FR" w:eastAsia="en-US"/>
              </w:rPr>
              <w:t xml:space="preserve">: توم هوبر </w:t>
            </w:r>
            <w:r w:rsidR="00C96193">
              <w:rPr>
                <w:rtl/>
                <w:lang w:val="fr-FR" w:eastAsia="en-US"/>
              </w:rPr>
              <w:br/>
            </w:r>
            <w:r w:rsidRPr="009C1808">
              <w:rPr>
                <w:rtl/>
                <w:lang w:val="fr-FR" w:eastAsia="en-US"/>
              </w:rPr>
              <w:t>(</w:t>
            </w:r>
            <w:r w:rsidR="00A33CA4" w:rsidRPr="009C1808">
              <w:rPr>
                <w:rtl/>
                <w:lang w:val="fr-FR" w:eastAsia="en-US"/>
              </w:rPr>
              <w:t>منذ</w:t>
            </w:r>
            <w:r w:rsidR="00F03328" w:rsidRPr="009C1808">
              <w:rPr>
                <w:rtl/>
                <w:lang w:val="fr-FR" w:eastAsia="en-US"/>
              </w:rPr>
              <w:t xml:space="preserve"> </w:t>
            </w:r>
            <w:r w:rsidRPr="009C1808">
              <w:rPr>
                <w:lang w:eastAsia="en-US"/>
              </w:rPr>
              <w:t>10</w:t>
            </w:r>
            <w:r w:rsidRPr="009C1808">
              <w:rPr>
                <w:rtl/>
                <w:lang w:eastAsia="en-US" w:bidi="ar-EG"/>
              </w:rPr>
              <w:t>/</w:t>
            </w:r>
            <w:r w:rsidRPr="009C1808">
              <w:rPr>
                <w:lang w:eastAsia="en-US" w:bidi="ar-EG"/>
              </w:rPr>
              <w:t>2018</w:t>
            </w:r>
            <w:r w:rsidRPr="009C1808">
              <w:rPr>
                <w:rtl/>
                <w:lang w:eastAsia="en-US" w:bidi="ar-EG"/>
              </w:rPr>
              <w:t>)</w:t>
            </w:r>
          </w:p>
        </w:tc>
      </w:tr>
      <w:tr w:rsidR="006C79B7" w:rsidRPr="009C1808" w14:paraId="3C2B9CCD" w14:textId="77777777" w:rsidTr="00C96193">
        <w:tc>
          <w:tcPr>
            <w:tcW w:w="1535" w:type="dxa"/>
            <w:tcBorders>
              <w:top w:val="single" w:sz="12" w:space="0" w:color="auto"/>
              <w:bottom w:val="single" w:sz="12" w:space="0" w:color="auto"/>
            </w:tcBorders>
            <w:vAlign w:val="center"/>
          </w:tcPr>
          <w:p w14:paraId="15AB4FE4" w14:textId="3F1B2CE8" w:rsidR="006C79B7" w:rsidRPr="009C1808" w:rsidRDefault="006C79B7" w:rsidP="00C96193">
            <w:pPr>
              <w:pStyle w:val="Tabletext"/>
              <w:jc w:val="center"/>
              <w:rPr>
                <w:rtl/>
                <w:lang w:bidi="ar-EG"/>
              </w:rPr>
            </w:pPr>
            <w:r w:rsidRPr="009C1808">
              <w:rPr>
                <w:rtl/>
                <w:lang w:bidi="ar-EG"/>
              </w:rPr>
              <w:t xml:space="preserve">المسألة </w:t>
            </w:r>
            <w:r w:rsidRPr="009C1808">
              <w:rPr>
                <w:lang w:bidi="ar-EG"/>
              </w:rPr>
              <w:t>12/15</w:t>
            </w:r>
            <w:r w:rsidR="00253F7C" w:rsidRPr="009C1808">
              <w:rPr>
                <w:rtl/>
                <w:lang w:bidi="ar-EG"/>
              </w:rPr>
              <w:t xml:space="preserve"> المراجعة</w:t>
            </w:r>
          </w:p>
          <w:p w14:paraId="53F54B69" w14:textId="6824A263" w:rsidR="006C79B7" w:rsidRPr="009C1808" w:rsidRDefault="006C79B7" w:rsidP="00C96193">
            <w:pPr>
              <w:pStyle w:val="Tabletext"/>
              <w:jc w:val="center"/>
              <w:rPr>
                <w:rtl/>
                <w:lang w:bidi="ar-EG"/>
              </w:rPr>
            </w:pPr>
            <w:r w:rsidRPr="009C1808">
              <w:rPr>
                <w:rtl/>
                <w:lang w:bidi="ar-EG"/>
              </w:rPr>
              <w:t xml:space="preserve">(أكتوبر </w:t>
            </w:r>
            <w:r w:rsidRPr="009C1808">
              <w:rPr>
                <w:lang w:bidi="ar-EG"/>
              </w:rPr>
              <w:t>2018</w:t>
            </w:r>
            <w:r w:rsidRPr="009C1808">
              <w:rPr>
                <w:rtl/>
                <w:lang w:bidi="ar-EG"/>
              </w:rPr>
              <w:t>)</w:t>
            </w:r>
          </w:p>
        </w:tc>
        <w:tc>
          <w:tcPr>
            <w:tcW w:w="3873" w:type="dxa"/>
            <w:tcBorders>
              <w:top w:val="single" w:sz="12" w:space="0" w:color="auto"/>
              <w:bottom w:val="single" w:sz="12" w:space="0" w:color="auto"/>
            </w:tcBorders>
            <w:vAlign w:val="center"/>
          </w:tcPr>
          <w:p w14:paraId="045ACC39" w14:textId="061322A4" w:rsidR="006C79B7" w:rsidRPr="009C1808" w:rsidRDefault="006C79B7" w:rsidP="00C96193">
            <w:pPr>
              <w:pStyle w:val="Tabletext"/>
              <w:jc w:val="left"/>
              <w:rPr>
                <w:rtl/>
                <w:lang w:val="fr-FR" w:eastAsia="en-US"/>
              </w:rPr>
            </w:pPr>
            <w:r w:rsidRPr="009C1808">
              <w:rPr>
                <w:rtl/>
                <w:lang w:val="fr-FR" w:eastAsia="en-US"/>
              </w:rPr>
              <w:t>معماريات شبكات النقل</w:t>
            </w:r>
          </w:p>
        </w:tc>
        <w:tc>
          <w:tcPr>
            <w:tcW w:w="1179" w:type="dxa"/>
            <w:tcBorders>
              <w:top w:val="single" w:sz="12" w:space="0" w:color="auto"/>
              <w:bottom w:val="single" w:sz="12" w:space="0" w:color="auto"/>
            </w:tcBorders>
            <w:vAlign w:val="center"/>
          </w:tcPr>
          <w:p w14:paraId="2A59485A" w14:textId="00D6AE3A" w:rsidR="006C79B7" w:rsidRPr="009C1808" w:rsidRDefault="006C79B7" w:rsidP="00C96193">
            <w:pPr>
              <w:pStyle w:val="Tabletext"/>
              <w:jc w:val="center"/>
            </w:pPr>
            <w:r w:rsidRPr="009C1808">
              <w:t>3/15</w:t>
            </w:r>
          </w:p>
        </w:tc>
        <w:tc>
          <w:tcPr>
            <w:tcW w:w="3022" w:type="dxa"/>
            <w:tcBorders>
              <w:top w:val="single" w:sz="12" w:space="0" w:color="auto"/>
              <w:bottom w:val="single" w:sz="12" w:space="0" w:color="auto"/>
            </w:tcBorders>
            <w:vAlign w:val="center"/>
          </w:tcPr>
          <w:p w14:paraId="3E396D87" w14:textId="1E38326F" w:rsidR="006C79B7" w:rsidRPr="009C1808" w:rsidRDefault="006C79B7" w:rsidP="00C96193">
            <w:pPr>
              <w:pStyle w:val="Tabletext"/>
              <w:jc w:val="left"/>
              <w:rPr>
                <w:b/>
                <w:bCs/>
                <w:rtl/>
                <w:lang w:eastAsia="en-US" w:bidi="ar-EG"/>
              </w:rPr>
            </w:pPr>
            <w:r w:rsidRPr="009C1808">
              <w:rPr>
                <w:b/>
                <w:bCs/>
                <w:rtl/>
                <w:lang w:val="fr-FR" w:eastAsia="en-US"/>
              </w:rPr>
              <w:t>المقرر</w:t>
            </w:r>
            <w:r w:rsidRPr="009C1808">
              <w:rPr>
                <w:rtl/>
                <w:lang w:val="fr-FR" w:eastAsia="en-US"/>
              </w:rPr>
              <w:t xml:space="preserve">: </w:t>
            </w:r>
            <w:proofErr w:type="spellStart"/>
            <w:r w:rsidR="002139FB" w:rsidRPr="009C1808">
              <w:rPr>
                <w:rtl/>
                <w:lang w:val="fr-FR" w:eastAsia="en-US"/>
              </w:rPr>
              <w:t>ستيفين</w:t>
            </w:r>
            <w:proofErr w:type="spellEnd"/>
            <w:r w:rsidR="002139FB" w:rsidRPr="009C1808">
              <w:rPr>
                <w:rtl/>
                <w:lang w:val="fr-FR" w:eastAsia="en-US"/>
              </w:rPr>
              <w:t xml:space="preserve"> </w:t>
            </w:r>
            <w:proofErr w:type="spellStart"/>
            <w:r w:rsidR="002139FB" w:rsidRPr="009C1808">
              <w:rPr>
                <w:rtl/>
                <w:lang w:val="fr-FR" w:eastAsia="en-US"/>
              </w:rPr>
              <w:t>شييو</w:t>
            </w:r>
            <w:proofErr w:type="spellEnd"/>
            <w:r w:rsidRPr="009C1808">
              <w:rPr>
                <w:rtl/>
                <w:lang w:val="fr-FR" w:eastAsia="en-US"/>
              </w:rPr>
              <w:t>،</w:t>
            </w:r>
            <w:r w:rsidRPr="009C1808">
              <w:rPr>
                <w:b/>
                <w:bCs/>
                <w:rtl/>
                <w:lang w:val="fr-FR" w:eastAsia="en-US"/>
              </w:rPr>
              <w:br/>
              <w:t>المقرر المعاون</w:t>
            </w:r>
            <w:r w:rsidRPr="009C1808">
              <w:rPr>
                <w:rtl/>
                <w:lang w:val="fr-FR" w:eastAsia="en-US"/>
              </w:rPr>
              <w:t xml:space="preserve">: </w:t>
            </w:r>
            <w:r w:rsidR="002139FB" w:rsidRPr="009C1808">
              <w:rPr>
                <w:rtl/>
                <w:lang w:val="fr-FR" w:eastAsia="en-US" w:bidi="ar-SY"/>
              </w:rPr>
              <w:t xml:space="preserve">بول </w:t>
            </w:r>
            <w:proofErr w:type="spellStart"/>
            <w:r w:rsidR="002139FB" w:rsidRPr="009C1808">
              <w:rPr>
                <w:rtl/>
                <w:lang w:val="fr-FR" w:eastAsia="en-US" w:bidi="ar-SY"/>
              </w:rPr>
              <w:t>دولان</w:t>
            </w:r>
            <w:proofErr w:type="spellEnd"/>
            <w:r w:rsidR="002139FB" w:rsidRPr="009C1808">
              <w:rPr>
                <w:rtl/>
                <w:lang w:val="fr-FR" w:eastAsia="en-US" w:bidi="ar-SY"/>
              </w:rPr>
              <w:t xml:space="preserve"> </w:t>
            </w:r>
            <w:r w:rsidRPr="009C1808">
              <w:rPr>
                <w:rtl/>
                <w:lang w:val="fr-FR" w:eastAsia="en-US"/>
              </w:rPr>
              <w:t>(</w:t>
            </w:r>
            <w:r w:rsidR="00A33CA4" w:rsidRPr="009C1808">
              <w:rPr>
                <w:rtl/>
                <w:lang w:val="fr-FR" w:eastAsia="en-US"/>
              </w:rPr>
              <w:t>منذ </w:t>
            </w:r>
            <w:r w:rsidRPr="009C1808">
              <w:rPr>
                <w:lang w:eastAsia="en-US"/>
              </w:rPr>
              <w:t>07</w:t>
            </w:r>
            <w:r w:rsidRPr="009C1808">
              <w:rPr>
                <w:rtl/>
                <w:lang w:eastAsia="en-US" w:bidi="ar-EG"/>
              </w:rPr>
              <w:t>/</w:t>
            </w:r>
            <w:r w:rsidRPr="009C1808">
              <w:rPr>
                <w:lang w:eastAsia="en-US" w:bidi="ar-EG"/>
              </w:rPr>
              <w:t>2019</w:t>
            </w:r>
            <w:r w:rsidRPr="009C1808">
              <w:rPr>
                <w:rtl/>
                <w:lang w:eastAsia="en-US" w:bidi="ar-EG"/>
              </w:rPr>
              <w:t>)</w:t>
            </w:r>
          </w:p>
        </w:tc>
      </w:tr>
      <w:tr w:rsidR="006C79B7" w:rsidRPr="009C1808" w14:paraId="52F7FF06" w14:textId="77777777" w:rsidTr="00C96193">
        <w:tc>
          <w:tcPr>
            <w:tcW w:w="1535" w:type="dxa"/>
            <w:tcBorders>
              <w:top w:val="single" w:sz="12" w:space="0" w:color="auto"/>
              <w:bottom w:val="single" w:sz="12" w:space="0" w:color="auto"/>
            </w:tcBorders>
            <w:vAlign w:val="center"/>
          </w:tcPr>
          <w:p w14:paraId="42B3716B" w14:textId="3A373DE2" w:rsidR="006C79B7" w:rsidRPr="009C1808" w:rsidRDefault="006C79B7" w:rsidP="00C96193">
            <w:pPr>
              <w:pStyle w:val="Tabletext"/>
              <w:jc w:val="center"/>
              <w:rPr>
                <w:rtl/>
                <w:lang w:bidi="ar-EG"/>
              </w:rPr>
            </w:pPr>
            <w:r w:rsidRPr="009C1808">
              <w:rPr>
                <w:rtl/>
                <w:lang w:bidi="ar-EG"/>
              </w:rPr>
              <w:t xml:space="preserve">المسألة </w:t>
            </w:r>
            <w:r w:rsidRPr="009C1808">
              <w:rPr>
                <w:lang w:bidi="ar-EG"/>
              </w:rPr>
              <w:t>6/15</w:t>
            </w:r>
            <w:r w:rsidR="00253F7C" w:rsidRPr="009C1808">
              <w:rPr>
                <w:rtl/>
                <w:lang w:bidi="ar-EG"/>
              </w:rPr>
              <w:t xml:space="preserve"> المراجعة</w:t>
            </w:r>
          </w:p>
          <w:p w14:paraId="2449C90C" w14:textId="57CAAB17" w:rsidR="006C79B7" w:rsidRPr="009C1808" w:rsidRDefault="006C79B7" w:rsidP="00C96193">
            <w:pPr>
              <w:pStyle w:val="Tabletext"/>
              <w:jc w:val="center"/>
              <w:rPr>
                <w:rtl/>
                <w:lang w:bidi="ar-EG"/>
              </w:rPr>
            </w:pPr>
            <w:r w:rsidRPr="009C1808">
              <w:rPr>
                <w:rtl/>
                <w:lang w:bidi="ar-EG"/>
              </w:rPr>
              <w:t xml:space="preserve">(فبراير </w:t>
            </w:r>
            <w:r w:rsidRPr="009C1808">
              <w:rPr>
                <w:lang w:bidi="ar-EG"/>
              </w:rPr>
              <w:t>2020</w:t>
            </w:r>
            <w:r w:rsidRPr="009C1808">
              <w:rPr>
                <w:rtl/>
                <w:lang w:bidi="ar-EG"/>
              </w:rPr>
              <w:t>)</w:t>
            </w:r>
          </w:p>
        </w:tc>
        <w:tc>
          <w:tcPr>
            <w:tcW w:w="3873" w:type="dxa"/>
            <w:tcBorders>
              <w:top w:val="single" w:sz="12" w:space="0" w:color="auto"/>
              <w:bottom w:val="single" w:sz="12" w:space="0" w:color="auto"/>
            </w:tcBorders>
            <w:vAlign w:val="center"/>
          </w:tcPr>
          <w:p w14:paraId="3DB2A68E" w14:textId="08F052B5" w:rsidR="006C79B7" w:rsidRPr="009C1808" w:rsidRDefault="006C79B7" w:rsidP="00C96193">
            <w:pPr>
              <w:pStyle w:val="Tabletext"/>
              <w:jc w:val="left"/>
              <w:rPr>
                <w:rtl/>
                <w:lang w:val="fr-FR" w:eastAsia="en-US"/>
              </w:rPr>
            </w:pPr>
            <w:r w:rsidRPr="009C1808">
              <w:rPr>
                <w:rtl/>
                <w:lang w:val="fr-FR" w:eastAsia="en-US"/>
              </w:rPr>
              <w:t>خصائص المكونات والأنظمة الفرعية البصرية في شبكات النقل البصرية</w:t>
            </w:r>
          </w:p>
        </w:tc>
        <w:tc>
          <w:tcPr>
            <w:tcW w:w="1179" w:type="dxa"/>
            <w:tcBorders>
              <w:top w:val="single" w:sz="12" w:space="0" w:color="auto"/>
              <w:bottom w:val="single" w:sz="12" w:space="0" w:color="auto"/>
            </w:tcBorders>
            <w:vAlign w:val="center"/>
          </w:tcPr>
          <w:p w14:paraId="09AC5D39" w14:textId="46E68AE3" w:rsidR="006C79B7" w:rsidRPr="009C1808" w:rsidRDefault="006C79B7" w:rsidP="00C96193">
            <w:pPr>
              <w:pStyle w:val="Tabletext"/>
              <w:jc w:val="center"/>
            </w:pPr>
            <w:r w:rsidRPr="009C1808">
              <w:t>2/15</w:t>
            </w:r>
          </w:p>
        </w:tc>
        <w:tc>
          <w:tcPr>
            <w:tcW w:w="3022" w:type="dxa"/>
            <w:tcBorders>
              <w:top w:val="single" w:sz="12" w:space="0" w:color="auto"/>
              <w:bottom w:val="single" w:sz="12" w:space="0" w:color="auto"/>
            </w:tcBorders>
            <w:vAlign w:val="center"/>
          </w:tcPr>
          <w:p w14:paraId="3480F9B2" w14:textId="264D2CCF" w:rsidR="006C79B7" w:rsidRPr="009C1808" w:rsidRDefault="006C79B7" w:rsidP="00C96193">
            <w:pPr>
              <w:pStyle w:val="Tabletext"/>
              <w:jc w:val="left"/>
              <w:rPr>
                <w:b/>
                <w:bCs/>
                <w:rtl/>
                <w:lang w:val="fr-FR" w:eastAsia="en-US"/>
              </w:rPr>
            </w:pPr>
            <w:r w:rsidRPr="009C1808">
              <w:rPr>
                <w:b/>
                <w:bCs/>
                <w:rtl/>
                <w:lang w:val="fr-FR" w:eastAsia="en-US"/>
              </w:rPr>
              <w:t>المقرر</w:t>
            </w:r>
            <w:r w:rsidRPr="009C1808">
              <w:rPr>
                <w:rtl/>
                <w:lang w:val="fr-FR" w:eastAsia="en-US"/>
              </w:rPr>
              <w:t xml:space="preserve">: </w:t>
            </w:r>
            <w:r w:rsidR="002139FB" w:rsidRPr="009C1808">
              <w:rPr>
                <w:rtl/>
                <w:lang w:val="fr-FR" w:eastAsia="en-US"/>
              </w:rPr>
              <w:t xml:space="preserve">بيتر </w:t>
            </w:r>
            <w:proofErr w:type="spellStart"/>
            <w:r w:rsidR="002139FB" w:rsidRPr="009C1808">
              <w:rPr>
                <w:rtl/>
                <w:lang w:val="fr-FR" w:eastAsia="en-US"/>
              </w:rPr>
              <w:t>ستاسار</w:t>
            </w:r>
            <w:proofErr w:type="spellEnd"/>
            <w:r w:rsidR="002139FB" w:rsidRPr="009C1808">
              <w:rPr>
                <w:rtl/>
                <w:lang w:val="fr-FR" w:eastAsia="en-US"/>
              </w:rPr>
              <w:t>،</w:t>
            </w:r>
            <w:r w:rsidRPr="009C1808">
              <w:rPr>
                <w:b/>
                <w:bCs/>
                <w:rtl/>
                <w:lang w:val="fr-FR" w:eastAsia="en-US"/>
              </w:rPr>
              <w:br/>
              <w:t>المقرر المعاون</w:t>
            </w:r>
            <w:r w:rsidRPr="009C1808">
              <w:rPr>
                <w:rtl/>
                <w:lang w:val="fr-FR" w:eastAsia="en-US"/>
              </w:rPr>
              <w:t xml:space="preserve">: </w:t>
            </w:r>
            <w:r w:rsidR="00840A51" w:rsidRPr="009C1808">
              <w:rPr>
                <w:rtl/>
                <w:lang w:eastAsia="en-US"/>
              </w:rPr>
              <w:t>برند</w:t>
            </w:r>
            <w:r w:rsidR="00840A51" w:rsidRPr="009C1808">
              <w:rPr>
                <w:rtl/>
                <w:lang w:val="fr-FR" w:eastAsia="en-US"/>
              </w:rPr>
              <w:t xml:space="preserve"> </w:t>
            </w:r>
            <w:proofErr w:type="spellStart"/>
            <w:r w:rsidR="00840A51" w:rsidRPr="009C1808">
              <w:rPr>
                <w:rtl/>
                <w:lang w:eastAsia="en-US"/>
              </w:rPr>
              <w:t>تايشمان</w:t>
            </w:r>
            <w:proofErr w:type="spellEnd"/>
            <w:r w:rsidR="002139FB" w:rsidRPr="009C1808">
              <w:rPr>
                <w:rtl/>
                <w:lang w:val="fr-FR" w:eastAsia="en-US"/>
              </w:rPr>
              <w:t xml:space="preserve"> </w:t>
            </w:r>
            <w:r w:rsidR="00C96193">
              <w:rPr>
                <w:rtl/>
                <w:lang w:val="fr-FR" w:eastAsia="en-US"/>
              </w:rPr>
              <w:br/>
            </w:r>
            <w:r w:rsidRPr="009C1808">
              <w:rPr>
                <w:rtl/>
                <w:lang w:val="fr-FR" w:eastAsia="en-US"/>
              </w:rPr>
              <w:t>(</w:t>
            </w:r>
            <w:r w:rsidR="00A33CA4" w:rsidRPr="009C1808">
              <w:rPr>
                <w:rtl/>
                <w:lang w:val="fr-FR" w:eastAsia="en-US"/>
              </w:rPr>
              <w:t>منذ</w:t>
            </w:r>
            <w:r w:rsidR="00C96193">
              <w:rPr>
                <w:rFonts w:hint="cs"/>
                <w:rtl/>
                <w:lang w:val="fr-FR" w:eastAsia="en-US"/>
              </w:rPr>
              <w:t xml:space="preserve"> </w:t>
            </w:r>
            <w:r w:rsidRPr="009C1808">
              <w:rPr>
                <w:lang w:eastAsia="en-US"/>
              </w:rPr>
              <w:t>01</w:t>
            </w:r>
            <w:r w:rsidRPr="009C1808">
              <w:rPr>
                <w:rtl/>
                <w:lang w:eastAsia="en-US" w:bidi="ar-EG"/>
              </w:rPr>
              <w:t>/</w:t>
            </w:r>
            <w:r w:rsidRPr="009C1808">
              <w:rPr>
                <w:lang w:eastAsia="en-US" w:bidi="ar-EG"/>
              </w:rPr>
              <w:t>2020</w:t>
            </w:r>
            <w:r w:rsidRPr="009C1808">
              <w:rPr>
                <w:rtl/>
                <w:lang w:eastAsia="en-US" w:bidi="ar-EG"/>
              </w:rPr>
              <w:t>)</w:t>
            </w:r>
          </w:p>
        </w:tc>
      </w:tr>
      <w:tr w:rsidR="006C79B7" w:rsidRPr="009C1808" w14:paraId="749487E9" w14:textId="77777777" w:rsidTr="00C96193">
        <w:tc>
          <w:tcPr>
            <w:tcW w:w="1535" w:type="dxa"/>
            <w:tcBorders>
              <w:top w:val="single" w:sz="12" w:space="0" w:color="auto"/>
              <w:bottom w:val="single" w:sz="12" w:space="0" w:color="auto"/>
            </w:tcBorders>
            <w:vAlign w:val="center"/>
          </w:tcPr>
          <w:p w14:paraId="1512631B" w14:textId="7617A966" w:rsidR="006C79B7" w:rsidRPr="009C1808" w:rsidRDefault="006C79B7" w:rsidP="00C96193">
            <w:pPr>
              <w:pStyle w:val="Tabletext"/>
              <w:jc w:val="center"/>
              <w:rPr>
                <w:rtl/>
                <w:lang w:bidi="ar-EG"/>
              </w:rPr>
            </w:pPr>
            <w:r w:rsidRPr="009C1808">
              <w:rPr>
                <w:rtl/>
                <w:lang w:bidi="ar-EG"/>
              </w:rPr>
              <w:t xml:space="preserve">المسألة </w:t>
            </w:r>
            <w:r w:rsidRPr="009C1808">
              <w:rPr>
                <w:lang w:bidi="ar-EG"/>
              </w:rPr>
              <w:t>18/15</w:t>
            </w:r>
            <w:r w:rsidR="00253F7C" w:rsidRPr="009C1808">
              <w:rPr>
                <w:rtl/>
                <w:lang w:bidi="ar-EG"/>
              </w:rPr>
              <w:t xml:space="preserve"> المراجعة</w:t>
            </w:r>
          </w:p>
          <w:p w14:paraId="4719AFE7" w14:textId="307C65C0" w:rsidR="006C79B7" w:rsidRPr="009C1808" w:rsidRDefault="006C79B7" w:rsidP="00C96193">
            <w:pPr>
              <w:pStyle w:val="Tabletext"/>
              <w:jc w:val="center"/>
              <w:rPr>
                <w:rtl/>
                <w:lang w:bidi="ar-EG"/>
              </w:rPr>
            </w:pPr>
            <w:r w:rsidRPr="009C1808">
              <w:rPr>
                <w:rtl/>
                <w:lang w:bidi="ar-EG"/>
              </w:rPr>
              <w:t xml:space="preserve">(فبراير </w:t>
            </w:r>
            <w:r w:rsidRPr="009C1808">
              <w:rPr>
                <w:lang w:bidi="ar-EG"/>
              </w:rPr>
              <w:t>2020</w:t>
            </w:r>
            <w:r w:rsidRPr="009C1808">
              <w:rPr>
                <w:rtl/>
                <w:lang w:bidi="ar-EG"/>
              </w:rPr>
              <w:t>)</w:t>
            </w:r>
          </w:p>
        </w:tc>
        <w:tc>
          <w:tcPr>
            <w:tcW w:w="3873" w:type="dxa"/>
            <w:tcBorders>
              <w:top w:val="single" w:sz="12" w:space="0" w:color="auto"/>
              <w:bottom w:val="single" w:sz="12" w:space="0" w:color="auto"/>
            </w:tcBorders>
            <w:vAlign w:val="center"/>
          </w:tcPr>
          <w:p w14:paraId="3F7E18FE" w14:textId="64064AED" w:rsidR="006C79B7" w:rsidRPr="009C1808" w:rsidRDefault="006C79B7" w:rsidP="00C96193">
            <w:pPr>
              <w:pStyle w:val="Tabletext"/>
              <w:jc w:val="left"/>
              <w:rPr>
                <w:rtl/>
                <w:lang w:val="fr-FR" w:eastAsia="en-US"/>
              </w:rPr>
            </w:pPr>
            <w:r w:rsidRPr="009C1808">
              <w:rPr>
                <w:rtl/>
                <w:lang w:val="fr-FR" w:eastAsia="en-US"/>
              </w:rPr>
              <w:t>تكنولوجيات من أجل الربط الشبكي داخل المباني وتطبيقات النفاذ ذات الصلة</w:t>
            </w:r>
          </w:p>
        </w:tc>
        <w:tc>
          <w:tcPr>
            <w:tcW w:w="1179" w:type="dxa"/>
            <w:tcBorders>
              <w:top w:val="single" w:sz="12" w:space="0" w:color="auto"/>
              <w:bottom w:val="single" w:sz="12" w:space="0" w:color="auto"/>
            </w:tcBorders>
            <w:vAlign w:val="center"/>
          </w:tcPr>
          <w:p w14:paraId="6391AD93" w14:textId="156AF990" w:rsidR="006C79B7" w:rsidRPr="009C1808" w:rsidRDefault="006C79B7" w:rsidP="00C96193">
            <w:pPr>
              <w:pStyle w:val="Tabletext"/>
              <w:jc w:val="center"/>
            </w:pPr>
            <w:r w:rsidRPr="009C1808">
              <w:t>1/15</w:t>
            </w:r>
          </w:p>
        </w:tc>
        <w:tc>
          <w:tcPr>
            <w:tcW w:w="3022" w:type="dxa"/>
            <w:tcBorders>
              <w:top w:val="single" w:sz="12" w:space="0" w:color="auto"/>
              <w:bottom w:val="single" w:sz="12" w:space="0" w:color="auto"/>
            </w:tcBorders>
            <w:vAlign w:val="center"/>
          </w:tcPr>
          <w:p w14:paraId="66BCD06B" w14:textId="04FC91F7" w:rsidR="006C79B7" w:rsidRPr="009C1808" w:rsidRDefault="006C79B7" w:rsidP="00C96193">
            <w:pPr>
              <w:pStyle w:val="Tabletext"/>
              <w:jc w:val="left"/>
              <w:rPr>
                <w:b/>
                <w:bCs/>
                <w:rtl/>
                <w:lang w:val="fr-FR" w:eastAsia="en-US"/>
              </w:rPr>
            </w:pPr>
            <w:r w:rsidRPr="009C1808">
              <w:rPr>
                <w:b/>
                <w:bCs/>
                <w:rtl/>
                <w:lang w:val="fr-FR" w:eastAsia="en-US"/>
              </w:rPr>
              <w:t>المقرر</w:t>
            </w:r>
            <w:r w:rsidRPr="009C1808">
              <w:rPr>
                <w:rtl/>
                <w:lang w:val="fr-FR" w:eastAsia="en-US"/>
              </w:rPr>
              <w:t xml:space="preserve">: </w:t>
            </w:r>
            <w:r w:rsidRPr="009C1808">
              <w:rPr>
                <w:rtl/>
                <w:lang w:val="fr-FR" w:eastAsia="en-US" w:bidi="ar-EG"/>
              </w:rPr>
              <w:t>ليس براون،</w:t>
            </w:r>
            <w:r w:rsidRPr="009C1808">
              <w:rPr>
                <w:b/>
                <w:bCs/>
                <w:rtl/>
                <w:lang w:val="fr-FR" w:eastAsia="en-US"/>
              </w:rPr>
              <w:br/>
              <w:t>المقرر المعاون</w:t>
            </w:r>
            <w:r w:rsidRPr="009C1808">
              <w:rPr>
                <w:rtl/>
                <w:lang w:val="fr-FR" w:eastAsia="en-US"/>
              </w:rPr>
              <w:t xml:space="preserve">: ماركوس </w:t>
            </w:r>
            <w:proofErr w:type="spellStart"/>
            <w:r w:rsidRPr="009C1808">
              <w:rPr>
                <w:rtl/>
                <w:lang w:val="fr-FR" w:eastAsia="en-US"/>
              </w:rPr>
              <w:t>مارتينز</w:t>
            </w:r>
            <w:proofErr w:type="spellEnd"/>
          </w:p>
        </w:tc>
      </w:tr>
      <w:tr w:rsidR="006C79B7" w:rsidRPr="009C1808" w14:paraId="23D5426C" w14:textId="77777777" w:rsidTr="00C96193">
        <w:tc>
          <w:tcPr>
            <w:tcW w:w="1535" w:type="dxa"/>
            <w:tcBorders>
              <w:top w:val="single" w:sz="12" w:space="0" w:color="auto"/>
              <w:bottom w:val="single" w:sz="12" w:space="0" w:color="auto"/>
            </w:tcBorders>
            <w:vAlign w:val="center"/>
          </w:tcPr>
          <w:p w14:paraId="2F584859" w14:textId="71392107" w:rsidR="006C79B7" w:rsidRPr="009C1808" w:rsidRDefault="006C79B7" w:rsidP="00C96193">
            <w:pPr>
              <w:pStyle w:val="Tabletext"/>
              <w:jc w:val="center"/>
              <w:rPr>
                <w:rtl/>
                <w:lang w:bidi="ar-EG"/>
              </w:rPr>
            </w:pPr>
            <w:r w:rsidRPr="009C1808">
              <w:rPr>
                <w:rtl/>
                <w:lang w:bidi="ar-EG"/>
              </w:rPr>
              <w:t xml:space="preserve">المسألة </w:t>
            </w:r>
            <w:r w:rsidRPr="009C1808">
              <w:rPr>
                <w:lang w:bidi="ar-EG"/>
              </w:rPr>
              <w:t>16/15</w:t>
            </w:r>
            <w:r w:rsidR="00253F7C" w:rsidRPr="009C1808">
              <w:rPr>
                <w:rtl/>
                <w:lang w:bidi="ar-EG"/>
              </w:rPr>
              <w:t xml:space="preserve"> المراجعة</w:t>
            </w:r>
          </w:p>
          <w:p w14:paraId="0ACD3B69" w14:textId="48329EDD" w:rsidR="006C79B7" w:rsidRPr="009C1808" w:rsidRDefault="006C79B7" w:rsidP="00C96193">
            <w:pPr>
              <w:pStyle w:val="Tabletext"/>
              <w:jc w:val="center"/>
              <w:rPr>
                <w:rtl/>
                <w:lang w:bidi="ar-EG"/>
              </w:rPr>
            </w:pPr>
            <w:r w:rsidRPr="009C1808">
              <w:rPr>
                <w:rtl/>
                <w:lang w:bidi="ar-EG"/>
              </w:rPr>
              <w:t xml:space="preserve">(أبريل </w:t>
            </w:r>
            <w:r w:rsidRPr="009C1808">
              <w:rPr>
                <w:lang w:bidi="ar-EG"/>
              </w:rPr>
              <w:t>2021</w:t>
            </w:r>
            <w:r w:rsidRPr="009C1808">
              <w:rPr>
                <w:rtl/>
                <w:lang w:bidi="ar-EG"/>
              </w:rPr>
              <w:t>)</w:t>
            </w:r>
          </w:p>
        </w:tc>
        <w:tc>
          <w:tcPr>
            <w:tcW w:w="3873" w:type="dxa"/>
            <w:tcBorders>
              <w:top w:val="single" w:sz="12" w:space="0" w:color="auto"/>
              <w:bottom w:val="single" w:sz="12" w:space="0" w:color="auto"/>
            </w:tcBorders>
            <w:vAlign w:val="center"/>
          </w:tcPr>
          <w:p w14:paraId="7E6CD4F3" w14:textId="79A00013" w:rsidR="006C79B7" w:rsidRPr="009C1808" w:rsidRDefault="006C79B7" w:rsidP="00C96193">
            <w:pPr>
              <w:pStyle w:val="Tabletext"/>
              <w:jc w:val="left"/>
              <w:rPr>
                <w:rtl/>
                <w:lang w:val="fr-FR" w:eastAsia="en-US"/>
              </w:rPr>
            </w:pPr>
            <w:r w:rsidRPr="009C1808">
              <w:rPr>
                <w:rtl/>
                <w:lang w:val="fr-FR" w:eastAsia="en-US" w:bidi="ar-EG"/>
              </w:rPr>
              <w:t>البنى التحتية المادية البصرية</w:t>
            </w:r>
          </w:p>
        </w:tc>
        <w:tc>
          <w:tcPr>
            <w:tcW w:w="1179" w:type="dxa"/>
            <w:tcBorders>
              <w:top w:val="single" w:sz="12" w:space="0" w:color="auto"/>
              <w:bottom w:val="single" w:sz="12" w:space="0" w:color="auto"/>
            </w:tcBorders>
            <w:vAlign w:val="center"/>
          </w:tcPr>
          <w:p w14:paraId="30327C1E" w14:textId="43F4D91C" w:rsidR="006C79B7" w:rsidRPr="009C1808" w:rsidRDefault="006C79B7" w:rsidP="00C96193">
            <w:pPr>
              <w:pStyle w:val="Tabletext"/>
              <w:jc w:val="center"/>
            </w:pPr>
            <w:r w:rsidRPr="009C1808">
              <w:t>2/15</w:t>
            </w:r>
          </w:p>
        </w:tc>
        <w:tc>
          <w:tcPr>
            <w:tcW w:w="3022" w:type="dxa"/>
            <w:tcBorders>
              <w:top w:val="single" w:sz="12" w:space="0" w:color="auto"/>
              <w:bottom w:val="single" w:sz="12" w:space="0" w:color="auto"/>
            </w:tcBorders>
            <w:vAlign w:val="center"/>
          </w:tcPr>
          <w:p w14:paraId="1BD05EE5" w14:textId="32444716" w:rsidR="006C79B7" w:rsidRPr="009C1808" w:rsidRDefault="006C79B7" w:rsidP="00C96193">
            <w:pPr>
              <w:pStyle w:val="Tabletext"/>
              <w:jc w:val="left"/>
              <w:rPr>
                <w:b/>
                <w:bCs/>
                <w:rtl/>
                <w:lang w:eastAsia="en-US" w:bidi="ar-EG"/>
              </w:rPr>
            </w:pPr>
            <w:r w:rsidRPr="009C1808">
              <w:rPr>
                <w:b/>
                <w:bCs/>
                <w:rtl/>
                <w:lang w:val="fr-FR" w:eastAsia="en-US"/>
              </w:rPr>
              <w:t>المقرر</w:t>
            </w:r>
            <w:r w:rsidRPr="009C1808">
              <w:rPr>
                <w:rtl/>
                <w:lang w:val="fr-FR" w:eastAsia="en-US"/>
              </w:rPr>
              <w:t xml:space="preserve">: </w:t>
            </w:r>
            <w:proofErr w:type="spellStart"/>
            <w:r w:rsidR="001C52C6" w:rsidRPr="009C1808">
              <w:rPr>
                <w:rtl/>
                <w:lang w:val="fr-FR" w:eastAsia="en-US"/>
              </w:rPr>
              <w:t>شيهيرو</w:t>
            </w:r>
            <w:proofErr w:type="spellEnd"/>
            <w:r w:rsidR="001C52C6" w:rsidRPr="009C1808">
              <w:rPr>
                <w:rtl/>
                <w:lang w:val="fr-FR" w:eastAsia="en-US"/>
              </w:rPr>
              <w:t xml:space="preserve"> كيتو</w:t>
            </w:r>
            <w:r w:rsidR="009C6D5D">
              <w:rPr>
                <w:rFonts w:hint="cs"/>
                <w:rtl/>
                <w:lang w:val="fr-FR" w:eastAsia="en-US" w:bidi="ar-EG"/>
              </w:rPr>
              <w:t xml:space="preserve"> (منذ </w:t>
            </w:r>
            <w:r w:rsidR="009C6D5D">
              <w:rPr>
                <w:lang w:eastAsia="en-US" w:bidi="ar-EG"/>
              </w:rPr>
              <w:t>2021/04</w:t>
            </w:r>
            <w:r w:rsidR="009C6D5D">
              <w:rPr>
                <w:rFonts w:hint="cs"/>
                <w:rtl/>
                <w:lang w:eastAsia="en-US" w:bidi="ar-EG"/>
              </w:rPr>
              <w:t>)</w:t>
            </w:r>
            <w:r w:rsidR="001C52C6" w:rsidRPr="009C1808">
              <w:rPr>
                <w:rtl/>
                <w:lang w:val="fr-FR" w:eastAsia="en-US"/>
              </w:rPr>
              <w:t>،</w:t>
            </w:r>
            <w:r w:rsidRPr="009C1808">
              <w:rPr>
                <w:b/>
                <w:bCs/>
                <w:rtl/>
                <w:lang w:val="fr-FR" w:eastAsia="en-US"/>
              </w:rPr>
              <w:br/>
              <w:t>المقرر المعاون</w:t>
            </w:r>
            <w:r w:rsidRPr="009C1808">
              <w:rPr>
                <w:rtl/>
                <w:lang w:val="fr-FR" w:eastAsia="en-US"/>
              </w:rPr>
              <w:t xml:space="preserve">: </w:t>
            </w:r>
            <w:proofErr w:type="spellStart"/>
            <w:r w:rsidR="001C52C6" w:rsidRPr="009C1808">
              <w:rPr>
                <w:rtl/>
                <w:lang w:val="fr-FR" w:eastAsia="en-US"/>
              </w:rPr>
              <w:t>جيونغ</w:t>
            </w:r>
            <w:proofErr w:type="spellEnd"/>
            <w:r w:rsidR="001C52C6" w:rsidRPr="009C1808">
              <w:rPr>
                <w:rtl/>
                <w:lang w:val="fr-FR" w:eastAsia="en-US"/>
              </w:rPr>
              <w:t xml:space="preserve"> </w:t>
            </w:r>
            <w:proofErr w:type="spellStart"/>
            <w:r w:rsidR="001C52C6" w:rsidRPr="009C1808">
              <w:rPr>
                <w:rtl/>
                <w:lang w:val="fr-FR" w:eastAsia="en-US"/>
              </w:rPr>
              <w:t>جوانغ</w:t>
            </w:r>
            <w:proofErr w:type="spellEnd"/>
            <w:r w:rsidR="001C52C6" w:rsidRPr="009C1808">
              <w:rPr>
                <w:rtl/>
                <w:lang w:val="fr-FR" w:eastAsia="en-US" w:bidi="ar-EG"/>
              </w:rPr>
              <w:t xml:space="preserve"> </w:t>
            </w:r>
            <w:r w:rsidRPr="009C1808">
              <w:rPr>
                <w:rtl/>
                <w:lang w:val="fr-FR" w:eastAsia="en-US"/>
              </w:rPr>
              <w:t>(</w:t>
            </w:r>
            <w:r w:rsidR="00A33CA4" w:rsidRPr="009C1808">
              <w:rPr>
                <w:rtl/>
                <w:lang w:val="fr-FR" w:eastAsia="en-US"/>
              </w:rPr>
              <w:t>منذ </w:t>
            </w:r>
            <w:r w:rsidRPr="009C1808">
              <w:rPr>
                <w:lang w:eastAsia="en-US"/>
              </w:rPr>
              <w:t>04</w:t>
            </w:r>
            <w:r w:rsidRPr="009C1808">
              <w:rPr>
                <w:rtl/>
                <w:lang w:eastAsia="en-US" w:bidi="ar-EG"/>
              </w:rPr>
              <w:t>/</w:t>
            </w:r>
            <w:r w:rsidRPr="009C1808">
              <w:rPr>
                <w:lang w:eastAsia="en-US" w:bidi="ar-EG"/>
              </w:rPr>
              <w:t>2021</w:t>
            </w:r>
            <w:r w:rsidRPr="009C1808">
              <w:rPr>
                <w:rtl/>
                <w:lang w:eastAsia="en-US" w:bidi="ar-EG"/>
              </w:rPr>
              <w:t>)</w:t>
            </w:r>
          </w:p>
        </w:tc>
      </w:tr>
    </w:tbl>
    <w:p w14:paraId="5BE71A12" w14:textId="77777777" w:rsidR="00624507" w:rsidRPr="00B31F1B" w:rsidRDefault="00624507" w:rsidP="00624507">
      <w:pPr>
        <w:pStyle w:val="TableNo"/>
        <w:rPr>
          <w:rtl/>
        </w:rPr>
      </w:pPr>
      <w:r w:rsidRPr="00B31F1B">
        <w:rPr>
          <w:rFonts w:hint="cs"/>
          <w:rtl/>
        </w:rPr>
        <w:lastRenderedPageBreak/>
        <w:t xml:space="preserve">الجدول </w:t>
      </w:r>
      <w:r w:rsidRPr="00B31F1B">
        <w:t>6</w:t>
      </w:r>
    </w:p>
    <w:p w14:paraId="4BE01D9F" w14:textId="77777777" w:rsidR="00624507" w:rsidRDefault="00624507" w:rsidP="00624507">
      <w:pPr>
        <w:pStyle w:val="Tabletitle"/>
        <w:rPr>
          <w:rtl/>
        </w:rPr>
      </w:pPr>
      <w:r w:rsidRPr="000B5B2C">
        <w:rPr>
          <w:rFonts w:hint="cs"/>
          <w:rtl/>
        </w:rPr>
        <w:t xml:space="preserve">لجنة الدراسات </w:t>
      </w:r>
      <w:r w:rsidRPr="000B5B2C">
        <w:t>15</w:t>
      </w:r>
      <w:r w:rsidRPr="000B5B2C">
        <w:rPr>
          <w:rFonts w:hint="cs"/>
          <w:rtl/>
        </w:rPr>
        <w:t xml:space="preserve"> - المسائل </w:t>
      </w:r>
      <w:r>
        <w:rPr>
          <w:rFonts w:hint="cs"/>
          <w:rtl/>
        </w:rPr>
        <w:t>الملغاة</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6"/>
        <w:gridCol w:w="3302"/>
        <w:gridCol w:w="2304"/>
        <w:gridCol w:w="2907"/>
      </w:tblGrid>
      <w:tr w:rsidR="00624507" w:rsidRPr="00892EFA" w14:paraId="32A91B94" w14:textId="77777777" w:rsidTr="00C96193">
        <w:tc>
          <w:tcPr>
            <w:tcW w:w="1096" w:type="dxa"/>
            <w:tcBorders>
              <w:top w:val="single" w:sz="12" w:space="0" w:color="auto"/>
              <w:bottom w:val="single" w:sz="12" w:space="0" w:color="auto"/>
            </w:tcBorders>
            <w:shd w:val="clear" w:color="auto" w:fill="DDD9C3" w:themeFill="background2" w:themeFillShade="E6"/>
            <w:vAlign w:val="center"/>
          </w:tcPr>
          <w:p w14:paraId="4D44256F" w14:textId="77777777" w:rsidR="00624507" w:rsidRPr="0082380B" w:rsidRDefault="00624507" w:rsidP="00C96193">
            <w:pPr>
              <w:pStyle w:val="Tablehead"/>
              <w:rPr>
                <w:rtl/>
                <w:lang w:val="fr-FR"/>
              </w:rPr>
            </w:pPr>
            <w:r w:rsidRPr="0082380B">
              <w:rPr>
                <w:rFonts w:hint="cs"/>
                <w:rtl/>
                <w:lang w:val="fr-FR"/>
              </w:rPr>
              <w:t>المسألة</w:t>
            </w:r>
          </w:p>
        </w:tc>
        <w:tc>
          <w:tcPr>
            <w:tcW w:w="3302" w:type="dxa"/>
            <w:tcBorders>
              <w:top w:val="single" w:sz="12" w:space="0" w:color="auto"/>
              <w:bottom w:val="single" w:sz="12" w:space="0" w:color="auto"/>
            </w:tcBorders>
            <w:shd w:val="clear" w:color="auto" w:fill="DDD9C3" w:themeFill="background2" w:themeFillShade="E6"/>
            <w:vAlign w:val="center"/>
          </w:tcPr>
          <w:p w14:paraId="4A5CE692" w14:textId="77777777" w:rsidR="00624507" w:rsidRPr="0082380B" w:rsidRDefault="00624507" w:rsidP="00C96193">
            <w:pPr>
              <w:pStyle w:val="Tablehead"/>
              <w:rPr>
                <w:rtl/>
                <w:lang w:val="fr-FR"/>
              </w:rPr>
            </w:pPr>
            <w:r w:rsidRPr="0082380B">
              <w:rPr>
                <w:rFonts w:hint="cs"/>
                <w:rtl/>
                <w:lang w:val="fr-FR"/>
              </w:rPr>
              <w:t>عنوان المسألة</w:t>
            </w:r>
          </w:p>
        </w:tc>
        <w:tc>
          <w:tcPr>
            <w:tcW w:w="2304" w:type="dxa"/>
            <w:tcBorders>
              <w:top w:val="single" w:sz="12" w:space="0" w:color="auto"/>
              <w:bottom w:val="single" w:sz="12" w:space="0" w:color="auto"/>
            </w:tcBorders>
            <w:shd w:val="clear" w:color="auto" w:fill="DDD9C3" w:themeFill="background2" w:themeFillShade="E6"/>
            <w:vAlign w:val="center"/>
          </w:tcPr>
          <w:p w14:paraId="6906414F" w14:textId="77777777" w:rsidR="00624507" w:rsidRPr="0082380B" w:rsidRDefault="00624507" w:rsidP="00C96193">
            <w:pPr>
              <w:pStyle w:val="Tablehead"/>
              <w:rPr>
                <w:rtl/>
                <w:lang w:val="fr-FR"/>
              </w:rPr>
            </w:pPr>
            <w:r w:rsidRPr="0082380B">
              <w:rPr>
                <w:rFonts w:hint="cs"/>
                <w:rtl/>
                <w:lang w:val="fr-FR"/>
              </w:rPr>
              <w:t>المقرر</w:t>
            </w:r>
          </w:p>
        </w:tc>
        <w:tc>
          <w:tcPr>
            <w:tcW w:w="2907" w:type="dxa"/>
            <w:tcBorders>
              <w:top w:val="single" w:sz="12" w:space="0" w:color="auto"/>
              <w:bottom w:val="single" w:sz="12" w:space="0" w:color="auto"/>
            </w:tcBorders>
            <w:shd w:val="clear" w:color="auto" w:fill="DDD9C3" w:themeFill="background2" w:themeFillShade="E6"/>
            <w:vAlign w:val="center"/>
          </w:tcPr>
          <w:p w14:paraId="30045E79" w14:textId="77777777" w:rsidR="00624507" w:rsidRPr="0082380B" w:rsidRDefault="00624507" w:rsidP="00C96193">
            <w:pPr>
              <w:pStyle w:val="Tablehead"/>
              <w:rPr>
                <w:rtl/>
                <w:lang w:val="fr-FR"/>
              </w:rPr>
            </w:pPr>
            <w:r w:rsidRPr="0082380B">
              <w:rPr>
                <w:rFonts w:hint="cs"/>
                <w:rtl/>
                <w:lang w:val="fr-FR"/>
              </w:rPr>
              <w:t>النتائج</w:t>
            </w:r>
          </w:p>
        </w:tc>
      </w:tr>
      <w:tr w:rsidR="00624507" w:rsidRPr="00892EFA" w14:paraId="44453D80" w14:textId="77777777" w:rsidTr="00C96193">
        <w:tc>
          <w:tcPr>
            <w:tcW w:w="1096" w:type="dxa"/>
            <w:tcBorders>
              <w:top w:val="single" w:sz="12" w:space="0" w:color="auto"/>
              <w:bottom w:val="single" w:sz="12" w:space="0" w:color="auto"/>
            </w:tcBorders>
            <w:vAlign w:val="center"/>
          </w:tcPr>
          <w:p w14:paraId="1C93CB85" w14:textId="378E7F3D" w:rsidR="00624507" w:rsidRPr="00892EFA" w:rsidRDefault="00624507" w:rsidP="00C96193">
            <w:pPr>
              <w:pStyle w:val="Tabletext"/>
              <w:spacing w:line="260" w:lineRule="exact"/>
              <w:jc w:val="center"/>
            </w:pPr>
            <w:r>
              <w:rPr>
                <w:bCs/>
              </w:rPr>
              <w:t>19/15</w:t>
            </w:r>
          </w:p>
        </w:tc>
        <w:tc>
          <w:tcPr>
            <w:tcW w:w="3302" w:type="dxa"/>
            <w:tcBorders>
              <w:top w:val="single" w:sz="12" w:space="0" w:color="auto"/>
              <w:bottom w:val="single" w:sz="12" w:space="0" w:color="auto"/>
            </w:tcBorders>
            <w:vAlign w:val="center"/>
          </w:tcPr>
          <w:p w14:paraId="6CF35D1E" w14:textId="15D5B173" w:rsidR="00624507" w:rsidRPr="00892EFA" w:rsidRDefault="00624507" w:rsidP="00C96193">
            <w:pPr>
              <w:pStyle w:val="Tabletext"/>
              <w:spacing w:line="260" w:lineRule="exact"/>
              <w:jc w:val="left"/>
              <w:rPr>
                <w:rtl/>
              </w:rPr>
            </w:pPr>
            <w:r>
              <w:rPr>
                <w:rFonts w:hint="cs"/>
                <w:rtl/>
                <w:lang w:val="fr-FR" w:eastAsia="en-US"/>
              </w:rPr>
              <w:t xml:space="preserve">متطلبات مقدرات الخدمة المتقدمة على الشبكات المنزلية </w:t>
            </w:r>
            <w:proofErr w:type="spellStart"/>
            <w:r>
              <w:rPr>
                <w:rFonts w:hint="cs"/>
                <w:rtl/>
                <w:lang w:val="fr-FR" w:eastAsia="en-US"/>
              </w:rPr>
              <w:t>الكبلية</w:t>
            </w:r>
            <w:proofErr w:type="spellEnd"/>
            <w:r>
              <w:rPr>
                <w:rFonts w:hint="cs"/>
                <w:rtl/>
                <w:lang w:val="fr-FR" w:eastAsia="en-US"/>
              </w:rPr>
              <w:t xml:space="preserve"> عريضة النطاق</w:t>
            </w:r>
          </w:p>
        </w:tc>
        <w:tc>
          <w:tcPr>
            <w:tcW w:w="2304" w:type="dxa"/>
            <w:tcBorders>
              <w:top w:val="single" w:sz="12" w:space="0" w:color="auto"/>
              <w:bottom w:val="single" w:sz="12" w:space="0" w:color="auto"/>
            </w:tcBorders>
            <w:vAlign w:val="center"/>
          </w:tcPr>
          <w:p w14:paraId="4F4843C1" w14:textId="6ECDB1FB" w:rsidR="00624507" w:rsidRPr="00892EFA" w:rsidRDefault="00E53E5D" w:rsidP="00C96193">
            <w:pPr>
              <w:pStyle w:val="Tabletext"/>
              <w:spacing w:line="260" w:lineRule="exact"/>
              <w:jc w:val="left"/>
              <w:rPr>
                <w:rtl/>
              </w:rPr>
            </w:pPr>
            <w:r>
              <w:rPr>
                <w:rFonts w:hint="cs"/>
                <w:rtl/>
              </w:rPr>
              <w:t>لا يوجد</w:t>
            </w:r>
          </w:p>
        </w:tc>
        <w:tc>
          <w:tcPr>
            <w:tcW w:w="2907" w:type="dxa"/>
            <w:tcBorders>
              <w:top w:val="single" w:sz="12" w:space="0" w:color="auto"/>
              <w:bottom w:val="single" w:sz="12" w:space="0" w:color="auto"/>
            </w:tcBorders>
            <w:vAlign w:val="center"/>
          </w:tcPr>
          <w:p w14:paraId="225C26B2" w14:textId="4619EF9D" w:rsidR="00624507" w:rsidRPr="00892EFA" w:rsidRDefault="00E53E5D" w:rsidP="00C96193">
            <w:pPr>
              <w:pStyle w:val="Tabletext"/>
              <w:spacing w:line="260" w:lineRule="exact"/>
              <w:jc w:val="left"/>
              <w:rPr>
                <w:rtl/>
                <w:lang w:bidi="ar-EG"/>
              </w:rPr>
            </w:pPr>
            <w:r w:rsidRPr="00E53E5D">
              <w:rPr>
                <w:rtl/>
                <w:lang w:bidi="ar-EG"/>
              </w:rPr>
              <w:t xml:space="preserve">دُمجت هذه المسألة في المسألة </w:t>
            </w:r>
            <w:r w:rsidRPr="00E53E5D">
              <w:rPr>
                <w:lang w:bidi="ar-EG"/>
              </w:rPr>
              <w:t>18/15</w:t>
            </w:r>
          </w:p>
        </w:tc>
      </w:tr>
      <w:tr w:rsidR="00422980" w:rsidRPr="00892EFA" w14:paraId="12E7C500" w14:textId="77777777" w:rsidTr="00C96193">
        <w:tc>
          <w:tcPr>
            <w:tcW w:w="1096" w:type="dxa"/>
            <w:tcBorders>
              <w:top w:val="single" w:sz="12" w:space="0" w:color="auto"/>
              <w:bottom w:val="single" w:sz="12" w:space="0" w:color="auto"/>
            </w:tcBorders>
            <w:vAlign w:val="center"/>
          </w:tcPr>
          <w:p w14:paraId="0A2481D2" w14:textId="70B4208C" w:rsidR="00422980" w:rsidRDefault="00422980" w:rsidP="00C96193">
            <w:pPr>
              <w:pStyle w:val="Tabletext"/>
              <w:spacing w:line="260" w:lineRule="exact"/>
              <w:jc w:val="center"/>
              <w:rPr>
                <w:rtl/>
              </w:rPr>
            </w:pPr>
            <w:r>
              <w:rPr>
                <w:bCs/>
              </w:rPr>
              <w:t>3/15</w:t>
            </w:r>
          </w:p>
        </w:tc>
        <w:tc>
          <w:tcPr>
            <w:tcW w:w="3302" w:type="dxa"/>
            <w:tcBorders>
              <w:top w:val="single" w:sz="12" w:space="0" w:color="auto"/>
              <w:bottom w:val="single" w:sz="12" w:space="0" w:color="auto"/>
            </w:tcBorders>
            <w:vAlign w:val="center"/>
          </w:tcPr>
          <w:p w14:paraId="359507DE" w14:textId="66B625F8" w:rsidR="00422980" w:rsidRPr="00892EFA" w:rsidRDefault="00422980" w:rsidP="00C96193">
            <w:pPr>
              <w:pStyle w:val="Tabletext"/>
              <w:spacing w:line="260" w:lineRule="exact"/>
              <w:jc w:val="left"/>
              <w:rPr>
                <w:rtl/>
              </w:rPr>
            </w:pPr>
            <w:r>
              <w:rPr>
                <w:rFonts w:hint="cs"/>
                <w:rtl/>
                <w:lang w:val="fr-FR" w:eastAsia="en-US"/>
              </w:rPr>
              <w:t>تنسيق معايير شبكات النقل البصرية</w:t>
            </w:r>
          </w:p>
        </w:tc>
        <w:tc>
          <w:tcPr>
            <w:tcW w:w="2304" w:type="dxa"/>
            <w:tcBorders>
              <w:top w:val="single" w:sz="12" w:space="0" w:color="auto"/>
              <w:bottom w:val="single" w:sz="12" w:space="0" w:color="auto"/>
            </w:tcBorders>
            <w:vAlign w:val="center"/>
          </w:tcPr>
          <w:p w14:paraId="315B9A6E" w14:textId="05224CA1" w:rsidR="00422980" w:rsidRPr="00892EFA" w:rsidRDefault="00422980" w:rsidP="00C96193">
            <w:pPr>
              <w:pStyle w:val="Tabletext"/>
              <w:spacing w:line="260" w:lineRule="exact"/>
              <w:jc w:val="left"/>
              <w:rPr>
                <w:rtl/>
              </w:rPr>
            </w:pPr>
            <w:r w:rsidRPr="0066010B">
              <w:rPr>
                <w:b/>
                <w:bCs/>
                <w:rtl/>
                <w:lang w:val="fr-FR" w:eastAsia="en-US"/>
              </w:rPr>
              <w:t>المقرر</w:t>
            </w:r>
            <w:r w:rsidRPr="0066010B">
              <w:rPr>
                <w:rtl/>
                <w:lang w:val="fr-FR" w:eastAsia="en-US"/>
              </w:rPr>
              <w:t xml:space="preserve">: </w:t>
            </w:r>
            <w:proofErr w:type="spellStart"/>
            <w:r w:rsidR="008E61DC" w:rsidRPr="008E61DC">
              <w:rPr>
                <w:rtl/>
                <w:lang w:val="fr-FR" w:eastAsia="en-US" w:bidi="ar-EG"/>
              </w:rPr>
              <w:t>نوتاكا</w:t>
            </w:r>
            <w:proofErr w:type="spellEnd"/>
            <w:r w:rsidR="008E61DC" w:rsidRPr="008E61DC">
              <w:rPr>
                <w:rtl/>
                <w:lang w:val="fr-FR" w:eastAsia="en-US" w:bidi="ar-EG"/>
              </w:rPr>
              <w:t xml:space="preserve"> موريتا</w:t>
            </w:r>
            <w:r w:rsidR="008E61DC">
              <w:rPr>
                <w:rFonts w:hint="cs"/>
                <w:rtl/>
                <w:lang w:val="fr-FR" w:eastAsia="en-US" w:bidi="ar-EG"/>
              </w:rPr>
              <w:t>،</w:t>
            </w:r>
            <w:r w:rsidR="008E61DC" w:rsidRPr="008E61DC">
              <w:rPr>
                <w:rtl/>
                <w:lang w:val="fr-FR" w:eastAsia="en-US" w:bidi="ar-EG"/>
              </w:rPr>
              <w:t xml:space="preserve"> </w:t>
            </w:r>
            <w:r w:rsidR="00C96193">
              <w:rPr>
                <w:rtl/>
                <w:lang w:val="fr-FR" w:eastAsia="en-US" w:bidi="ar-EG"/>
              </w:rPr>
              <w:br/>
            </w:r>
            <w:r>
              <w:rPr>
                <w:rFonts w:hint="cs"/>
                <w:rtl/>
                <w:lang w:val="fr-FR" w:eastAsia="en-US"/>
              </w:rPr>
              <w:t xml:space="preserve">(حتى </w:t>
            </w:r>
            <w:r>
              <w:rPr>
                <w:lang w:eastAsia="en-US"/>
              </w:rPr>
              <w:t>01</w:t>
            </w:r>
            <w:r>
              <w:rPr>
                <w:rFonts w:hint="cs"/>
                <w:rtl/>
                <w:lang w:eastAsia="en-US" w:bidi="ar-EG"/>
              </w:rPr>
              <w:t>/</w:t>
            </w:r>
            <w:r>
              <w:rPr>
                <w:lang w:eastAsia="en-US" w:bidi="ar-EG"/>
              </w:rPr>
              <w:t>2018</w:t>
            </w:r>
            <w:r>
              <w:rPr>
                <w:rFonts w:hint="cs"/>
                <w:rtl/>
                <w:lang w:eastAsia="en-US" w:bidi="ar-EG"/>
              </w:rPr>
              <w:t>)</w:t>
            </w:r>
          </w:p>
        </w:tc>
        <w:tc>
          <w:tcPr>
            <w:tcW w:w="2907" w:type="dxa"/>
            <w:tcBorders>
              <w:top w:val="single" w:sz="12" w:space="0" w:color="auto"/>
              <w:bottom w:val="single" w:sz="12" w:space="0" w:color="auto"/>
            </w:tcBorders>
            <w:vAlign w:val="center"/>
          </w:tcPr>
          <w:p w14:paraId="22402C14" w14:textId="7269BB95" w:rsidR="00422980" w:rsidRPr="00892EFA" w:rsidRDefault="00E53E5D" w:rsidP="00C96193">
            <w:pPr>
              <w:pStyle w:val="Tabletext"/>
              <w:spacing w:line="260" w:lineRule="exact"/>
              <w:jc w:val="left"/>
              <w:rPr>
                <w:rtl/>
              </w:rPr>
            </w:pPr>
            <w:r w:rsidRPr="00E53E5D">
              <w:rPr>
                <w:rtl/>
                <w:lang w:bidi="ar-EG"/>
              </w:rPr>
              <w:t xml:space="preserve">دُمجت هذه المسألة في المسألة </w:t>
            </w:r>
            <w:r w:rsidR="00696CE5" w:rsidRPr="00696CE5">
              <w:rPr>
                <w:lang w:bidi="ar-EG"/>
              </w:rPr>
              <w:t>12/15</w:t>
            </w:r>
          </w:p>
        </w:tc>
      </w:tr>
      <w:tr w:rsidR="00422980" w:rsidRPr="00892EFA" w14:paraId="74F600D9" w14:textId="77777777" w:rsidTr="00C96193">
        <w:tc>
          <w:tcPr>
            <w:tcW w:w="1096" w:type="dxa"/>
            <w:tcBorders>
              <w:top w:val="single" w:sz="12" w:space="0" w:color="auto"/>
              <w:bottom w:val="single" w:sz="12" w:space="0" w:color="auto"/>
            </w:tcBorders>
            <w:vAlign w:val="center"/>
          </w:tcPr>
          <w:p w14:paraId="03F3E21F" w14:textId="49518F73" w:rsidR="00422980" w:rsidRDefault="00422980" w:rsidP="00C96193">
            <w:pPr>
              <w:pStyle w:val="Tabletext"/>
              <w:spacing w:line="260" w:lineRule="exact"/>
              <w:jc w:val="center"/>
              <w:rPr>
                <w:rtl/>
              </w:rPr>
            </w:pPr>
            <w:r>
              <w:rPr>
                <w:bCs/>
              </w:rPr>
              <w:t>9/15</w:t>
            </w:r>
          </w:p>
        </w:tc>
        <w:tc>
          <w:tcPr>
            <w:tcW w:w="3302" w:type="dxa"/>
            <w:tcBorders>
              <w:top w:val="single" w:sz="12" w:space="0" w:color="auto"/>
              <w:bottom w:val="single" w:sz="12" w:space="0" w:color="auto"/>
            </w:tcBorders>
            <w:vAlign w:val="center"/>
          </w:tcPr>
          <w:p w14:paraId="3E3666C0" w14:textId="005F75F1" w:rsidR="00422980" w:rsidRPr="00892EFA" w:rsidRDefault="00422980" w:rsidP="00C96193">
            <w:pPr>
              <w:pStyle w:val="Tabletext"/>
              <w:spacing w:line="260" w:lineRule="exact"/>
              <w:jc w:val="left"/>
              <w:rPr>
                <w:rtl/>
              </w:rPr>
            </w:pPr>
            <w:r w:rsidRPr="0066010B">
              <w:rPr>
                <w:rtl/>
                <w:lang w:val="fr-FR" w:eastAsia="en-US"/>
              </w:rPr>
              <w:t>حماية شبكات النقل واستعادتها</w:t>
            </w:r>
          </w:p>
        </w:tc>
        <w:tc>
          <w:tcPr>
            <w:tcW w:w="2304" w:type="dxa"/>
            <w:tcBorders>
              <w:top w:val="single" w:sz="12" w:space="0" w:color="auto"/>
              <w:bottom w:val="single" w:sz="12" w:space="0" w:color="auto"/>
            </w:tcBorders>
            <w:vAlign w:val="center"/>
          </w:tcPr>
          <w:p w14:paraId="4810A306" w14:textId="0FE27BCE" w:rsidR="00422980" w:rsidRPr="00892EFA" w:rsidRDefault="00422980" w:rsidP="00C96193">
            <w:pPr>
              <w:pStyle w:val="Tabletext"/>
              <w:spacing w:line="260" w:lineRule="exact"/>
              <w:jc w:val="left"/>
              <w:rPr>
                <w:rtl/>
              </w:rPr>
            </w:pPr>
            <w:r w:rsidRPr="0066010B">
              <w:rPr>
                <w:b/>
                <w:bCs/>
                <w:rtl/>
                <w:lang w:val="fr-FR" w:eastAsia="en-US"/>
              </w:rPr>
              <w:t>المقرر</w:t>
            </w:r>
            <w:r w:rsidRPr="0066010B">
              <w:rPr>
                <w:rtl/>
                <w:lang w:val="fr-FR" w:eastAsia="en-US"/>
              </w:rPr>
              <w:t xml:space="preserve">: </w:t>
            </w:r>
            <w:r>
              <w:rPr>
                <w:rFonts w:hint="cs"/>
                <w:rtl/>
                <w:lang w:val="fr-FR" w:eastAsia="en-US" w:bidi="ar-EG"/>
              </w:rPr>
              <w:t xml:space="preserve">توم هوبر </w:t>
            </w:r>
            <w:r w:rsidR="00C96193">
              <w:rPr>
                <w:rtl/>
                <w:lang w:val="fr-FR" w:eastAsia="en-US" w:bidi="ar-EG"/>
              </w:rPr>
              <w:br/>
            </w:r>
            <w:r>
              <w:rPr>
                <w:rFonts w:hint="cs"/>
                <w:rtl/>
                <w:lang w:val="fr-FR" w:eastAsia="en-US"/>
              </w:rPr>
              <w:t xml:space="preserve">(حتى </w:t>
            </w:r>
            <w:r>
              <w:rPr>
                <w:lang w:eastAsia="en-US"/>
              </w:rPr>
              <w:t>10</w:t>
            </w:r>
            <w:r>
              <w:rPr>
                <w:rFonts w:hint="cs"/>
                <w:rtl/>
                <w:lang w:eastAsia="en-US" w:bidi="ar-EG"/>
              </w:rPr>
              <w:t>/</w:t>
            </w:r>
            <w:r>
              <w:rPr>
                <w:lang w:eastAsia="en-US" w:bidi="ar-EG"/>
              </w:rPr>
              <w:t>2018</w:t>
            </w:r>
            <w:r>
              <w:rPr>
                <w:rFonts w:hint="cs"/>
                <w:rtl/>
                <w:lang w:eastAsia="en-US" w:bidi="ar-EG"/>
              </w:rPr>
              <w:t>)</w:t>
            </w:r>
          </w:p>
        </w:tc>
        <w:tc>
          <w:tcPr>
            <w:tcW w:w="2907" w:type="dxa"/>
            <w:tcBorders>
              <w:top w:val="single" w:sz="12" w:space="0" w:color="auto"/>
              <w:bottom w:val="single" w:sz="12" w:space="0" w:color="auto"/>
            </w:tcBorders>
            <w:vAlign w:val="center"/>
          </w:tcPr>
          <w:p w14:paraId="414AFDC3" w14:textId="67D657CD" w:rsidR="00422980" w:rsidRPr="00892EFA" w:rsidRDefault="00696CE5" w:rsidP="00C96193">
            <w:pPr>
              <w:pStyle w:val="Tabletext"/>
              <w:spacing w:line="260" w:lineRule="exact"/>
              <w:jc w:val="left"/>
              <w:rPr>
                <w:rtl/>
              </w:rPr>
            </w:pPr>
            <w:r w:rsidRPr="00696CE5">
              <w:rPr>
                <w:rtl/>
                <w:lang w:bidi="ar-EG"/>
              </w:rPr>
              <w:t>دُمجت هذه المسألة في</w:t>
            </w:r>
            <w:r>
              <w:rPr>
                <w:rFonts w:hint="cs"/>
                <w:rtl/>
                <w:lang w:bidi="ar-EG"/>
              </w:rPr>
              <w:t xml:space="preserve"> المسائل </w:t>
            </w:r>
            <w:r w:rsidRPr="00696CE5">
              <w:rPr>
                <w:lang w:bidi="ar-EG"/>
              </w:rPr>
              <w:t>10/15</w:t>
            </w:r>
            <w:r>
              <w:rPr>
                <w:rFonts w:hint="cs"/>
                <w:rtl/>
                <w:lang w:bidi="ar-EG"/>
              </w:rPr>
              <w:t xml:space="preserve"> و</w:t>
            </w:r>
            <w:r w:rsidRPr="00696CE5">
              <w:rPr>
                <w:lang w:bidi="ar-EG"/>
              </w:rPr>
              <w:t>11/15</w:t>
            </w:r>
            <w:r w:rsidRPr="00696CE5">
              <w:rPr>
                <w:rFonts w:hint="cs"/>
                <w:rtl/>
                <w:lang w:bidi="ar-EG"/>
              </w:rPr>
              <w:t xml:space="preserve"> </w:t>
            </w:r>
            <w:r>
              <w:rPr>
                <w:rFonts w:hint="cs"/>
                <w:rtl/>
                <w:lang w:bidi="ar-EG"/>
              </w:rPr>
              <w:t>و</w:t>
            </w:r>
            <w:r w:rsidRPr="00696CE5">
              <w:rPr>
                <w:lang w:bidi="ar-EG"/>
              </w:rPr>
              <w:t>12/15</w:t>
            </w:r>
          </w:p>
        </w:tc>
      </w:tr>
      <w:tr w:rsidR="00696CE5" w:rsidRPr="00892EFA" w14:paraId="1DF1525E" w14:textId="77777777" w:rsidTr="00C96193">
        <w:tc>
          <w:tcPr>
            <w:tcW w:w="1096" w:type="dxa"/>
            <w:tcBorders>
              <w:top w:val="single" w:sz="12" w:space="0" w:color="auto"/>
              <w:bottom w:val="single" w:sz="12" w:space="0" w:color="auto"/>
            </w:tcBorders>
            <w:vAlign w:val="center"/>
          </w:tcPr>
          <w:p w14:paraId="0F0A15D7" w14:textId="58F8FA87" w:rsidR="00696CE5" w:rsidRDefault="00696CE5" w:rsidP="00C96193">
            <w:pPr>
              <w:pStyle w:val="Tabletext"/>
              <w:spacing w:line="260" w:lineRule="exact"/>
              <w:jc w:val="center"/>
              <w:rPr>
                <w:rtl/>
              </w:rPr>
            </w:pPr>
            <w:r>
              <w:rPr>
                <w:bCs/>
              </w:rPr>
              <w:t>7/15</w:t>
            </w:r>
          </w:p>
        </w:tc>
        <w:tc>
          <w:tcPr>
            <w:tcW w:w="3302" w:type="dxa"/>
            <w:tcBorders>
              <w:top w:val="single" w:sz="12" w:space="0" w:color="auto"/>
              <w:bottom w:val="single" w:sz="12" w:space="0" w:color="auto"/>
            </w:tcBorders>
            <w:vAlign w:val="center"/>
          </w:tcPr>
          <w:p w14:paraId="10F49E44" w14:textId="133A198C" w:rsidR="00696CE5" w:rsidRPr="00892EFA" w:rsidRDefault="00696CE5" w:rsidP="00C96193">
            <w:pPr>
              <w:pStyle w:val="Tabletext"/>
              <w:spacing w:line="260" w:lineRule="exact"/>
              <w:jc w:val="left"/>
              <w:rPr>
                <w:rtl/>
              </w:rPr>
            </w:pPr>
            <w:r w:rsidRPr="0066010B">
              <w:rPr>
                <w:rtl/>
                <w:lang w:val="fr-FR" w:eastAsia="en-US"/>
              </w:rPr>
              <w:t>خصائص المكونات والأنظمة الفرعية البصرية</w:t>
            </w:r>
          </w:p>
        </w:tc>
        <w:tc>
          <w:tcPr>
            <w:tcW w:w="2304" w:type="dxa"/>
            <w:tcBorders>
              <w:top w:val="single" w:sz="12" w:space="0" w:color="auto"/>
              <w:bottom w:val="single" w:sz="12" w:space="0" w:color="auto"/>
            </w:tcBorders>
            <w:vAlign w:val="center"/>
          </w:tcPr>
          <w:p w14:paraId="13686348" w14:textId="7EB453F7" w:rsidR="00696CE5" w:rsidRPr="00892EFA" w:rsidRDefault="00696CE5" w:rsidP="00C96193">
            <w:pPr>
              <w:pStyle w:val="Tabletext"/>
              <w:spacing w:line="260" w:lineRule="exact"/>
              <w:jc w:val="left"/>
              <w:rPr>
                <w:rtl/>
              </w:rPr>
            </w:pPr>
            <w:r w:rsidRPr="0066010B">
              <w:rPr>
                <w:b/>
                <w:bCs/>
                <w:rtl/>
                <w:lang w:val="fr-FR" w:eastAsia="en-US"/>
              </w:rPr>
              <w:t>المقرر</w:t>
            </w:r>
            <w:r w:rsidRPr="0066010B">
              <w:rPr>
                <w:rtl/>
                <w:lang w:val="fr-FR" w:eastAsia="en-US"/>
              </w:rPr>
              <w:t xml:space="preserve">: </w:t>
            </w:r>
            <w:r w:rsidR="00840A51" w:rsidRPr="008E61DC">
              <w:rPr>
                <w:rtl/>
                <w:lang w:eastAsia="en-US" w:bidi="ar-EG"/>
              </w:rPr>
              <w:t>برند</w:t>
            </w:r>
            <w:r w:rsidR="00840A51" w:rsidRPr="008E61DC">
              <w:rPr>
                <w:rFonts w:hint="cs"/>
                <w:rtl/>
                <w:lang w:val="fr-FR" w:eastAsia="en-US"/>
              </w:rPr>
              <w:t xml:space="preserve"> </w:t>
            </w:r>
            <w:proofErr w:type="spellStart"/>
            <w:r w:rsidR="00840A51" w:rsidRPr="008E61DC">
              <w:rPr>
                <w:rtl/>
                <w:lang w:eastAsia="en-US" w:bidi="ar-EG"/>
              </w:rPr>
              <w:t>تايشمان</w:t>
            </w:r>
            <w:proofErr w:type="spellEnd"/>
            <w:r w:rsidR="008E61DC">
              <w:rPr>
                <w:rFonts w:hint="cs"/>
                <w:rtl/>
                <w:lang w:val="fr-FR" w:eastAsia="en-US"/>
              </w:rPr>
              <w:t>،</w:t>
            </w:r>
            <w:r w:rsidR="008E61DC" w:rsidRPr="008E61DC">
              <w:rPr>
                <w:rFonts w:hint="cs"/>
                <w:rtl/>
                <w:lang w:val="fr-FR" w:eastAsia="en-US"/>
              </w:rPr>
              <w:t xml:space="preserve"> </w:t>
            </w:r>
            <w:r w:rsidR="00C96193">
              <w:rPr>
                <w:rtl/>
                <w:lang w:val="fr-FR" w:eastAsia="en-US"/>
              </w:rPr>
              <w:br/>
            </w:r>
            <w:r>
              <w:rPr>
                <w:rFonts w:hint="cs"/>
                <w:rtl/>
                <w:lang w:val="fr-FR" w:eastAsia="en-US"/>
              </w:rPr>
              <w:t xml:space="preserve">(حتى </w:t>
            </w:r>
            <w:r>
              <w:rPr>
                <w:lang w:eastAsia="en-US"/>
              </w:rPr>
              <w:t>01</w:t>
            </w:r>
            <w:r>
              <w:rPr>
                <w:rFonts w:hint="cs"/>
                <w:rtl/>
                <w:lang w:eastAsia="en-US" w:bidi="ar-EG"/>
              </w:rPr>
              <w:t>/</w:t>
            </w:r>
            <w:r>
              <w:rPr>
                <w:lang w:eastAsia="en-US" w:bidi="ar-EG"/>
              </w:rPr>
              <w:t>2020</w:t>
            </w:r>
            <w:r>
              <w:rPr>
                <w:rFonts w:hint="cs"/>
                <w:rtl/>
                <w:lang w:eastAsia="en-US" w:bidi="ar-EG"/>
              </w:rPr>
              <w:t>)</w:t>
            </w:r>
          </w:p>
        </w:tc>
        <w:tc>
          <w:tcPr>
            <w:tcW w:w="2907" w:type="dxa"/>
            <w:tcBorders>
              <w:top w:val="single" w:sz="12" w:space="0" w:color="auto"/>
              <w:bottom w:val="single" w:sz="12" w:space="0" w:color="auto"/>
            </w:tcBorders>
            <w:vAlign w:val="center"/>
          </w:tcPr>
          <w:p w14:paraId="26B58D0F" w14:textId="4CF425C5" w:rsidR="00696CE5" w:rsidRPr="00892EFA" w:rsidRDefault="00696CE5" w:rsidP="00C96193">
            <w:pPr>
              <w:pStyle w:val="Tabletext"/>
              <w:spacing w:line="260" w:lineRule="exact"/>
              <w:jc w:val="left"/>
              <w:rPr>
                <w:rtl/>
              </w:rPr>
            </w:pPr>
            <w:r w:rsidRPr="00DD05B1">
              <w:rPr>
                <w:rtl/>
                <w:lang w:bidi="ar-EG"/>
              </w:rPr>
              <w:t xml:space="preserve">دُمجت هذه المسألة في المسألة </w:t>
            </w:r>
            <w:r w:rsidRPr="00696CE5">
              <w:rPr>
                <w:lang w:bidi="ar-EG"/>
              </w:rPr>
              <w:t>6/15</w:t>
            </w:r>
          </w:p>
        </w:tc>
      </w:tr>
      <w:tr w:rsidR="00696CE5" w:rsidRPr="00892EFA" w14:paraId="74593F48" w14:textId="77777777" w:rsidTr="00C96193">
        <w:tc>
          <w:tcPr>
            <w:tcW w:w="1096" w:type="dxa"/>
            <w:tcBorders>
              <w:top w:val="single" w:sz="12" w:space="0" w:color="auto"/>
              <w:bottom w:val="single" w:sz="12" w:space="0" w:color="auto"/>
            </w:tcBorders>
            <w:vAlign w:val="center"/>
          </w:tcPr>
          <w:p w14:paraId="4EE5BE6B" w14:textId="62AFFF62" w:rsidR="00696CE5" w:rsidRDefault="00696CE5" w:rsidP="00C96193">
            <w:pPr>
              <w:pStyle w:val="Tabletext"/>
              <w:spacing w:line="260" w:lineRule="exact"/>
              <w:jc w:val="center"/>
              <w:rPr>
                <w:rtl/>
              </w:rPr>
            </w:pPr>
            <w:r>
              <w:rPr>
                <w:bCs/>
              </w:rPr>
              <w:t>15/15</w:t>
            </w:r>
          </w:p>
        </w:tc>
        <w:tc>
          <w:tcPr>
            <w:tcW w:w="3302" w:type="dxa"/>
            <w:tcBorders>
              <w:top w:val="single" w:sz="12" w:space="0" w:color="auto"/>
              <w:bottom w:val="single" w:sz="12" w:space="0" w:color="auto"/>
            </w:tcBorders>
            <w:vAlign w:val="center"/>
          </w:tcPr>
          <w:p w14:paraId="5EC6F1A0" w14:textId="00FB16A2" w:rsidR="00696CE5" w:rsidRPr="00892EFA" w:rsidRDefault="00696CE5" w:rsidP="00C96193">
            <w:pPr>
              <w:pStyle w:val="Tabletext"/>
              <w:spacing w:line="260" w:lineRule="exact"/>
              <w:jc w:val="left"/>
              <w:rPr>
                <w:rtl/>
              </w:rPr>
            </w:pPr>
            <w:r w:rsidRPr="0066010B">
              <w:rPr>
                <w:rtl/>
                <w:lang w:val="fr-FR" w:eastAsia="en-US"/>
              </w:rPr>
              <w:t>الاتصالات في الشبكات الذكية</w:t>
            </w:r>
          </w:p>
        </w:tc>
        <w:tc>
          <w:tcPr>
            <w:tcW w:w="2304" w:type="dxa"/>
            <w:tcBorders>
              <w:top w:val="single" w:sz="12" w:space="0" w:color="auto"/>
              <w:bottom w:val="single" w:sz="12" w:space="0" w:color="auto"/>
            </w:tcBorders>
            <w:vAlign w:val="center"/>
          </w:tcPr>
          <w:p w14:paraId="11307067" w14:textId="67062B88" w:rsidR="00696CE5" w:rsidRPr="00892EFA" w:rsidRDefault="00696CE5" w:rsidP="00C96193">
            <w:pPr>
              <w:pStyle w:val="Tabletext"/>
              <w:spacing w:line="260" w:lineRule="exact"/>
              <w:jc w:val="left"/>
              <w:rPr>
                <w:rtl/>
              </w:rPr>
            </w:pPr>
            <w:r w:rsidRPr="0066010B">
              <w:rPr>
                <w:b/>
                <w:bCs/>
                <w:rtl/>
                <w:lang w:val="fr-FR" w:eastAsia="en-US"/>
              </w:rPr>
              <w:t>المقرر</w:t>
            </w:r>
            <w:r w:rsidRPr="0066010B">
              <w:rPr>
                <w:rtl/>
                <w:lang w:val="fr-FR" w:eastAsia="en-US"/>
              </w:rPr>
              <w:t xml:space="preserve">: </w:t>
            </w:r>
            <w:r w:rsidR="008E61DC" w:rsidRPr="008E61DC">
              <w:rPr>
                <w:rtl/>
                <w:lang w:val="fr-FR" w:eastAsia="en-US"/>
              </w:rPr>
              <w:t xml:space="preserve">ستيفانو </w:t>
            </w:r>
            <w:proofErr w:type="spellStart"/>
            <w:r w:rsidR="008E61DC" w:rsidRPr="008E61DC">
              <w:rPr>
                <w:rtl/>
                <w:lang w:val="fr-FR" w:eastAsia="en-US"/>
              </w:rPr>
              <w:t>غاللي</w:t>
            </w:r>
            <w:proofErr w:type="spellEnd"/>
            <w:r w:rsidR="008E61DC">
              <w:rPr>
                <w:rFonts w:hint="cs"/>
                <w:rtl/>
                <w:lang w:val="fr-FR" w:eastAsia="en-US"/>
              </w:rPr>
              <w:t>،</w:t>
            </w:r>
            <w:r w:rsidR="008E61DC" w:rsidRPr="008E61DC">
              <w:rPr>
                <w:rFonts w:hint="cs"/>
                <w:rtl/>
                <w:lang w:val="fr-FR" w:eastAsia="en-US"/>
              </w:rPr>
              <w:t xml:space="preserve"> </w:t>
            </w:r>
            <w:r w:rsidR="00C96193">
              <w:rPr>
                <w:rtl/>
                <w:lang w:val="fr-FR" w:eastAsia="en-US"/>
              </w:rPr>
              <w:br/>
            </w:r>
            <w:r>
              <w:rPr>
                <w:rFonts w:hint="cs"/>
                <w:rtl/>
                <w:lang w:val="fr-FR" w:eastAsia="en-US" w:bidi="ar-EG"/>
              </w:rPr>
              <w:t xml:space="preserve">(حتى </w:t>
            </w:r>
            <w:r>
              <w:rPr>
                <w:lang w:eastAsia="en-US" w:bidi="ar-EG"/>
              </w:rPr>
              <w:t>01</w:t>
            </w:r>
            <w:r>
              <w:rPr>
                <w:rFonts w:hint="cs"/>
                <w:rtl/>
                <w:lang w:eastAsia="en-US" w:bidi="ar-EG"/>
              </w:rPr>
              <w:t>/</w:t>
            </w:r>
            <w:r>
              <w:rPr>
                <w:lang w:eastAsia="en-US" w:bidi="ar-EG"/>
              </w:rPr>
              <w:t>2020</w:t>
            </w:r>
            <w:r>
              <w:rPr>
                <w:rFonts w:hint="cs"/>
                <w:rtl/>
                <w:lang w:eastAsia="en-US" w:bidi="ar-EG"/>
              </w:rPr>
              <w:t>)،</w:t>
            </w:r>
            <w:r w:rsidRPr="0066010B">
              <w:rPr>
                <w:b/>
                <w:bCs/>
                <w:rtl/>
                <w:lang w:val="fr-FR" w:eastAsia="en-US"/>
              </w:rPr>
              <w:br/>
              <w:t>المقرر المعاون</w:t>
            </w:r>
            <w:r w:rsidRPr="0066010B">
              <w:rPr>
                <w:rtl/>
                <w:lang w:val="fr-FR" w:eastAsia="en-US"/>
              </w:rPr>
              <w:t xml:space="preserve">: </w:t>
            </w:r>
            <w:r w:rsidR="008E61DC" w:rsidRPr="008E61DC">
              <w:rPr>
                <w:rtl/>
                <w:lang w:val="fr-FR" w:eastAsia="en-US"/>
              </w:rPr>
              <w:t xml:space="preserve">باولو </w:t>
            </w:r>
            <w:proofErr w:type="spellStart"/>
            <w:r w:rsidR="008E61DC" w:rsidRPr="008E61DC">
              <w:rPr>
                <w:rtl/>
                <w:lang w:val="fr-FR" w:eastAsia="en-US"/>
              </w:rPr>
              <w:t>تريفيييتي</w:t>
            </w:r>
            <w:proofErr w:type="spellEnd"/>
            <w:r w:rsidR="008E61DC">
              <w:rPr>
                <w:rFonts w:hint="cs"/>
                <w:rtl/>
                <w:lang w:val="fr-FR" w:eastAsia="en-US"/>
              </w:rPr>
              <w:t>،</w:t>
            </w:r>
            <w:r w:rsidR="008E61DC" w:rsidRPr="008E61DC">
              <w:rPr>
                <w:rtl/>
                <w:lang w:val="fr-FR" w:eastAsia="en-US"/>
              </w:rPr>
              <w:t xml:space="preserve"> </w:t>
            </w:r>
            <w:r>
              <w:rPr>
                <w:rFonts w:hint="cs"/>
                <w:rtl/>
                <w:lang w:val="fr-FR" w:eastAsia="en-US"/>
              </w:rPr>
              <w:t xml:space="preserve">(حتى </w:t>
            </w:r>
            <w:r>
              <w:rPr>
                <w:lang w:eastAsia="en-US"/>
              </w:rPr>
              <w:t>01</w:t>
            </w:r>
            <w:r>
              <w:rPr>
                <w:rFonts w:hint="cs"/>
                <w:rtl/>
                <w:lang w:eastAsia="en-US" w:bidi="ar-EG"/>
              </w:rPr>
              <w:t>/</w:t>
            </w:r>
            <w:r>
              <w:rPr>
                <w:lang w:eastAsia="en-US" w:bidi="ar-EG"/>
              </w:rPr>
              <w:t>2020</w:t>
            </w:r>
            <w:r>
              <w:rPr>
                <w:rFonts w:hint="cs"/>
                <w:rtl/>
                <w:lang w:eastAsia="en-US" w:bidi="ar-EG"/>
              </w:rPr>
              <w:t>)</w:t>
            </w:r>
          </w:p>
        </w:tc>
        <w:tc>
          <w:tcPr>
            <w:tcW w:w="2907" w:type="dxa"/>
            <w:tcBorders>
              <w:top w:val="single" w:sz="12" w:space="0" w:color="auto"/>
              <w:bottom w:val="single" w:sz="12" w:space="0" w:color="auto"/>
            </w:tcBorders>
            <w:vAlign w:val="center"/>
          </w:tcPr>
          <w:p w14:paraId="0A54DAC4" w14:textId="30F7A366" w:rsidR="00696CE5" w:rsidRPr="00892EFA" w:rsidRDefault="00696CE5" w:rsidP="00C96193">
            <w:pPr>
              <w:pStyle w:val="Tabletext"/>
              <w:spacing w:line="260" w:lineRule="exact"/>
              <w:jc w:val="left"/>
              <w:rPr>
                <w:rtl/>
              </w:rPr>
            </w:pPr>
            <w:r w:rsidRPr="00DD05B1">
              <w:rPr>
                <w:rtl/>
                <w:lang w:bidi="ar-EG"/>
              </w:rPr>
              <w:t xml:space="preserve">دُمجت هذه المسألة في المسألة </w:t>
            </w:r>
            <w:r w:rsidRPr="00696CE5">
              <w:rPr>
                <w:lang w:bidi="ar-EG"/>
              </w:rPr>
              <w:t>18/15</w:t>
            </w:r>
          </w:p>
        </w:tc>
      </w:tr>
      <w:tr w:rsidR="00696CE5" w:rsidRPr="00892EFA" w14:paraId="32C40541" w14:textId="77777777" w:rsidTr="00C96193">
        <w:tc>
          <w:tcPr>
            <w:tcW w:w="1096" w:type="dxa"/>
            <w:tcBorders>
              <w:top w:val="single" w:sz="12" w:space="0" w:color="auto"/>
            </w:tcBorders>
            <w:vAlign w:val="center"/>
          </w:tcPr>
          <w:p w14:paraId="288A213C" w14:textId="14E5337D" w:rsidR="00696CE5" w:rsidRDefault="00696CE5" w:rsidP="00C96193">
            <w:pPr>
              <w:pStyle w:val="Tabletext"/>
              <w:spacing w:line="260" w:lineRule="exact"/>
              <w:jc w:val="center"/>
              <w:rPr>
                <w:rtl/>
              </w:rPr>
            </w:pPr>
            <w:r>
              <w:rPr>
                <w:bCs/>
              </w:rPr>
              <w:t>17/15</w:t>
            </w:r>
          </w:p>
        </w:tc>
        <w:tc>
          <w:tcPr>
            <w:tcW w:w="3302" w:type="dxa"/>
            <w:tcBorders>
              <w:top w:val="single" w:sz="12" w:space="0" w:color="auto"/>
            </w:tcBorders>
            <w:vAlign w:val="center"/>
          </w:tcPr>
          <w:p w14:paraId="5629C0DB" w14:textId="31637CB3" w:rsidR="00696CE5" w:rsidRPr="00892EFA" w:rsidRDefault="00696CE5" w:rsidP="00C96193">
            <w:pPr>
              <w:pStyle w:val="Tabletext"/>
              <w:spacing w:line="260" w:lineRule="exact"/>
              <w:jc w:val="left"/>
              <w:rPr>
                <w:rtl/>
              </w:rPr>
            </w:pPr>
            <w:r w:rsidRPr="0066010B">
              <w:rPr>
                <w:rtl/>
                <w:lang w:val="fr-FR" w:eastAsia="en-US"/>
              </w:rPr>
              <w:t xml:space="preserve">صيانة الشبكات </w:t>
            </w:r>
            <w:proofErr w:type="spellStart"/>
            <w:r w:rsidRPr="0066010B">
              <w:rPr>
                <w:rtl/>
                <w:lang w:val="fr-FR" w:eastAsia="en-US"/>
              </w:rPr>
              <w:t>الكبلية</w:t>
            </w:r>
            <w:proofErr w:type="spellEnd"/>
            <w:r w:rsidRPr="0066010B">
              <w:rPr>
                <w:rtl/>
                <w:lang w:val="fr-FR" w:eastAsia="en-US"/>
              </w:rPr>
              <w:t xml:space="preserve"> العاملة بالألياف البصرية وتشغيلها</w:t>
            </w:r>
          </w:p>
        </w:tc>
        <w:tc>
          <w:tcPr>
            <w:tcW w:w="2304" w:type="dxa"/>
            <w:tcBorders>
              <w:top w:val="single" w:sz="12" w:space="0" w:color="auto"/>
            </w:tcBorders>
            <w:vAlign w:val="center"/>
          </w:tcPr>
          <w:p w14:paraId="1AD86508" w14:textId="72C0E389" w:rsidR="00696CE5" w:rsidRPr="00892EFA" w:rsidRDefault="00696CE5" w:rsidP="00C96193">
            <w:pPr>
              <w:pStyle w:val="Tabletext"/>
              <w:spacing w:line="260" w:lineRule="exact"/>
              <w:jc w:val="left"/>
              <w:rPr>
                <w:rtl/>
              </w:rPr>
            </w:pPr>
            <w:r w:rsidRPr="0066010B">
              <w:rPr>
                <w:b/>
                <w:bCs/>
                <w:rtl/>
                <w:lang w:val="fr-FR" w:eastAsia="en-US"/>
              </w:rPr>
              <w:t>المقرر</w:t>
            </w:r>
            <w:r w:rsidRPr="0066010B">
              <w:rPr>
                <w:rtl/>
                <w:lang w:val="fr-FR" w:eastAsia="en-US"/>
              </w:rPr>
              <w:t xml:space="preserve">: </w:t>
            </w:r>
            <w:proofErr w:type="spellStart"/>
            <w:r w:rsidR="008E61DC" w:rsidRPr="008E61DC">
              <w:rPr>
                <w:rtl/>
                <w:lang w:val="fr-FR" w:eastAsia="en-US"/>
              </w:rPr>
              <w:t>كونيهيرو</w:t>
            </w:r>
            <w:proofErr w:type="spellEnd"/>
            <w:r w:rsidR="008E61DC" w:rsidRPr="008E61DC">
              <w:rPr>
                <w:rtl/>
                <w:lang w:val="fr-FR" w:eastAsia="en-US"/>
              </w:rPr>
              <w:t xml:space="preserve"> </w:t>
            </w:r>
            <w:proofErr w:type="spellStart"/>
            <w:r w:rsidR="008E61DC" w:rsidRPr="008E61DC">
              <w:rPr>
                <w:rtl/>
                <w:lang w:val="fr-FR" w:eastAsia="en-US"/>
              </w:rPr>
              <w:t>توغيه</w:t>
            </w:r>
            <w:proofErr w:type="spellEnd"/>
            <w:r w:rsidR="008E61DC">
              <w:rPr>
                <w:rFonts w:hint="cs"/>
                <w:rtl/>
                <w:lang w:val="fr-FR" w:eastAsia="en-US"/>
              </w:rPr>
              <w:t>،</w:t>
            </w:r>
            <w:r w:rsidR="008E61DC" w:rsidRPr="008E61DC">
              <w:rPr>
                <w:rtl/>
                <w:lang w:val="fr-FR" w:eastAsia="en-US"/>
              </w:rPr>
              <w:t xml:space="preserve"> </w:t>
            </w:r>
            <w:r w:rsidR="00C96193">
              <w:rPr>
                <w:rtl/>
                <w:lang w:val="fr-FR" w:eastAsia="en-US"/>
              </w:rPr>
              <w:br/>
            </w:r>
            <w:r>
              <w:rPr>
                <w:rFonts w:hint="cs"/>
                <w:rtl/>
                <w:lang w:val="fr-FR" w:eastAsia="en-US" w:bidi="ar-EG"/>
              </w:rPr>
              <w:t xml:space="preserve">(حتى </w:t>
            </w:r>
            <w:r>
              <w:rPr>
                <w:lang w:eastAsia="en-US" w:bidi="ar-EG"/>
              </w:rPr>
              <w:t>01</w:t>
            </w:r>
            <w:r>
              <w:rPr>
                <w:rFonts w:hint="cs"/>
                <w:rtl/>
                <w:lang w:eastAsia="en-US" w:bidi="ar-EG"/>
              </w:rPr>
              <w:t>/</w:t>
            </w:r>
            <w:r>
              <w:rPr>
                <w:lang w:eastAsia="en-US" w:bidi="ar-EG"/>
              </w:rPr>
              <w:t>2021</w:t>
            </w:r>
            <w:r>
              <w:rPr>
                <w:rFonts w:hint="cs"/>
                <w:rtl/>
                <w:lang w:eastAsia="en-US" w:bidi="ar-EG"/>
              </w:rPr>
              <w:t>)،</w:t>
            </w:r>
            <w:r w:rsidRPr="0066010B">
              <w:rPr>
                <w:b/>
                <w:bCs/>
                <w:rtl/>
                <w:lang w:val="fr-FR" w:eastAsia="en-US"/>
              </w:rPr>
              <w:br/>
              <w:t>المقرر المعاون</w:t>
            </w:r>
            <w:r w:rsidRPr="0066010B">
              <w:rPr>
                <w:rtl/>
                <w:lang w:val="fr-FR" w:eastAsia="en-US"/>
              </w:rPr>
              <w:t xml:space="preserve">: </w:t>
            </w:r>
            <w:proofErr w:type="spellStart"/>
            <w:r w:rsidR="008E61DC" w:rsidRPr="008E61DC">
              <w:rPr>
                <w:rtl/>
                <w:lang w:val="fr-FR" w:eastAsia="en-US"/>
              </w:rPr>
              <w:t>جيونغ</w:t>
            </w:r>
            <w:proofErr w:type="spellEnd"/>
            <w:r w:rsidR="008E61DC" w:rsidRPr="008E61DC">
              <w:rPr>
                <w:rtl/>
                <w:lang w:val="fr-FR" w:eastAsia="en-US"/>
              </w:rPr>
              <w:t xml:space="preserve"> </w:t>
            </w:r>
            <w:proofErr w:type="spellStart"/>
            <w:r w:rsidR="008E61DC" w:rsidRPr="008E61DC">
              <w:rPr>
                <w:rtl/>
                <w:lang w:val="fr-FR" w:eastAsia="en-US"/>
              </w:rPr>
              <w:t>جوانغ</w:t>
            </w:r>
            <w:proofErr w:type="spellEnd"/>
            <w:r w:rsidR="008E61DC">
              <w:rPr>
                <w:rFonts w:hint="cs"/>
                <w:rtl/>
                <w:lang w:val="fr-FR" w:eastAsia="en-US"/>
              </w:rPr>
              <w:t>،</w:t>
            </w:r>
            <w:r w:rsidR="008E61DC" w:rsidRPr="008E61DC">
              <w:rPr>
                <w:rFonts w:hint="cs"/>
                <w:rtl/>
                <w:lang w:val="fr-FR" w:eastAsia="en-US"/>
              </w:rPr>
              <w:t xml:space="preserve"> </w:t>
            </w:r>
            <w:r>
              <w:rPr>
                <w:rFonts w:hint="cs"/>
                <w:rtl/>
                <w:lang w:val="fr-FR" w:eastAsia="en-US"/>
              </w:rPr>
              <w:t xml:space="preserve">(حتى </w:t>
            </w:r>
            <w:r>
              <w:rPr>
                <w:lang w:eastAsia="en-US"/>
              </w:rPr>
              <w:t>01</w:t>
            </w:r>
            <w:r>
              <w:rPr>
                <w:rFonts w:hint="cs"/>
                <w:rtl/>
                <w:lang w:eastAsia="en-US" w:bidi="ar-EG"/>
              </w:rPr>
              <w:t>/</w:t>
            </w:r>
            <w:r>
              <w:rPr>
                <w:lang w:eastAsia="en-US" w:bidi="ar-EG"/>
              </w:rPr>
              <w:t>2021</w:t>
            </w:r>
            <w:r>
              <w:rPr>
                <w:rFonts w:hint="cs"/>
                <w:rtl/>
                <w:lang w:eastAsia="en-US" w:bidi="ar-EG"/>
              </w:rPr>
              <w:t>)</w:t>
            </w:r>
          </w:p>
        </w:tc>
        <w:tc>
          <w:tcPr>
            <w:tcW w:w="2907" w:type="dxa"/>
            <w:tcBorders>
              <w:top w:val="single" w:sz="12" w:space="0" w:color="auto"/>
            </w:tcBorders>
            <w:vAlign w:val="center"/>
          </w:tcPr>
          <w:p w14:paraId="7AA8A4B7" w14:textId="63593A9A" w:rsidR="00696CE5" w:rsidRPr="00892EFA" w:rsidRDefault="00696CE5" w:rsidP="00C96193">
            <w:pPr>
              <w:pStyle w:val="Tabletext"/>
              <w:spacing w:line="260" w:lineRule="exact"/>
              <w:jc w:val="left"/>
              <w:rPr>
                <w:rtl/>
              </w:rPr>
            </w:pPr>
            <w:r w:rsidRPr="00DD05B1">
              <w:rPr>
                <w:rtl/>
                <w:lang w:bidi="ar-EG"/>
              </w:rPr>
              <w:t xml:space="preserve">دُمجت هذه المسألة في المسألة </w:t>
            </w:r>
            <w:r w:rsidRPr="00696CE5">
              <w:rPr>
                <w:lang w:bidi="ar-EG"/>
              </w:rPr>
              <w:t>16/15</w:t>
            </w:r>
          </w:p>
        </w:tc>
      </w:tr>
    </w:tbl>
    <w:p w14:paraId="6EC70817" w14:textId="7FCC51A8" w:rsidR="00CE1C3E" w:rsidRPr="00CE4E60" w:rsidRDefault="00CE1C3E" w:rsidP="00CE4E60">
      <w:pPr>
        <w:pStyle w:val="Heading1"/>
        <w:rPr>
          <w:rtl/>
        </w:rPr>
      </w:pPr>
      <w:bookmarkStart w:id="15" w:name="_Toc460225662"/>
      <w:bookmarkStart w:id="16" w:name="_Toc95303052"/>
      <w:r w:rsidRPr="00CE4E60">
        <w:t>3</w:t>
      </w:r>
      <w:r w:rsidRPr="00CE4E60">
        <w:tab/>
      </w:r>
      <w:r w:rsidRPr="00CE4E60">
        <w:rPr>
          <w:rFonts w:hint="cs"/>
          <w:rtl/>
        </w:rPr>
        <w:t xml:space="preserve">نتائج الأعمال المنجزة في فترة الدراسة </w:t>
      </w:r>
      <w:bookmarkEnd w:id="15"/>
      <w:r w:rsidRPr="00CE4E60">
        <w:t>2021-2017</w:t>
      </w:r>
      <w:bookmarkEnd w:id="16"/>
    </w:p>
    <w:p w14:paraId="648E50E4" w14:textId="77777777" w:rsidR="00CE1C3E" w:rsidRPr="00385F7B" w:rsidRDefault="00CE1C3E" w:rsidP="00385F7B">
      <w:pPr>
        <w:pStyle w:val="Heading2"/>
      </w:pPr>
      <w:r w:rsidRPr="00385F7B">
        <w:t>1.3</w:t>
      </w:r>
      <w:r w:rsidRPr="00385F7B">
        <w:tab/>
      </w:r>
      <w:r w:rsidRPr="00385F7B">
        <w:rPr>
          <w:rFonts w:hint="cs"/>
          <w:rtl/>
        </w:rPr>
        <w:t>اعتبارات عامة</w:t>
      </w:r>
    </w:p>
    <w:p w14:paraId="42C22274" w14:textId="6DC9B165" w:rsidR="00CE1C3E" w:rsidRDefault="00CE1C3E" w:rsidP="00CE1C3E">
      <w:pPr>
        <w:rPr>
          <w:lang w:bidi="ar-EG"/>
        </w:rPr>
      </w:pPr>
      <w:r w:rsidRPr="00F8509B">
        <w:rPr>
          <w:rFonts w:hint="cs"/>
          <w:rtl/>
          <w:lang w:bidi="ar-EG"/>
        </w:rPr>
        <w:t>نظرت لجنة الدراسات</w:t>
      </w:r>
      <w:r w:rsidRPr="00F8509B">
        <w:rPr>
          <w:rFonts w:hint="eastAsia"/>
          <w:rtl/>
          <w:lang w:bidi="ar-EG"/>
        </w:rPr>
        <w:t> </w:t>
      </w:r>
      <w:r w:rsidRPr="00F8509B">
        <w:rPr>
          <w:lang w:bidi="ar-EG"/>
        </w:rPr>
        <w:t>15</w:t>
      </w:r>
      <w:r w:rsidRPr="00F8509B">
        <w:rPr>
          <w:rFonts w:hint="cs"/>
          <w:rtl/>
          <w:lang w:bidi="ar-EG"/>
        </w:rPr>
        <w:t xml:space="preserve"> أثناء فترة الدراسة في </w:t>
      </w:r>
      <w:r>
        <w:rPr>
          <w:lang w:bidi="ar-EG"/>
        </w:rPr>
        <w:t>2</w:t>
      </w:r>
      <w:r w:rsidR="00EC5E00">
        <w:rPr>
          <w:lang w:bidi="ar-EG"/>
        </w:rPr>
        <w:t> </w:t>
      </w:r>
      <w:r>
        <w:rPr>
          <w:lang w:bidi="ar-EG"/>
        </w:rPr>
        <w:t>812</w:t>
      </w:r>
      <w:r w:rsidRPr="00F8509B">
        <w:rPr>
          <w:rFonts w:hint="cs"/>
          <w:rtl/>
          <w:lang w:bidi="ar-SY"/>
        </w:rPr>
        <w:t xml:space="preserve"> </w:t>
      </w:r>
      <w:r w:rsidRPr="00F8509B">
        <w:rPr>
          <w:rFonts w:hint="cs"/>
          <w:rtl/>
          <w:lang w:bidi="ar-EG"/>
        </w:rPr>
        <w:t xml:space="preserve">مساهمة وأنتجت </w:t>
      </w:r>
      <w:r>
        <w:rPr>
          <w:rFonts w:hint="cs"/>
          <w:rtl/>
          <w:lang w:bidi="ar-EG"/>
        </w:rPr>
        <w:t>عدداً كبيراً من الوثائق المؤقتة وبيانات الاتصال. وكذلك:</w:t>
      </w:r>
    </w:p>
    <w:p w14:paraId="2CB09E00" w14:textId="71C0ACE4" w:rsidR="00CE1C3E" w:rsidRDefault="00CE1C3E" w:rsidP="00CE1C3E">
      <w:pPr>
        <w:pStyle w:val="enumlev1"/>
        <w:rPr>
          <w:rtl/>
          <w:lang w:bidi="ar-EG"/>
        </w:rPr>
      </w:pPr>
      <w:r>
        <w:rPr>
          <w:rFonts w:hint="cs"/>
          <w:rtl/>
        </w:rPr>
        <w:t>-</w:t>
      </w:r>
      <w:r>
        <w:rPr>
          <w:rFonts w:hint="cs"/>
          <w:rtl/>
        </w:rPr>
        <w:tab/>
      </w:r>
      <w:r w:rsidRPr="00F8509B">
        <w:rPr>
          <w:rFonts w:hint="cs"/>
          <w:rtl/>
        </w:rPr>
        <w:t>وضع</w:t>
      </w:r>
      <w:r>
        <w:rPr>
          <w:rFonts w:hint="cs"/>
          <w:rtl/>
        </w:rPr>
        <w:t>ت</w:t>
      </w:r>
      <w:r w:rsidRPr="00F8509B">
        <w:rPr>
          <w:rFonts w:hint="cs"/>
          <w:rtl/>
        </w:rPr>
        <w:t xml:space="preserve"> </w:t>
      </w:r>
      <w:r>
        <w:t>58</w:t>
      </w:r>
      <w:r w:rsidRPr="00F8509B">
        <w:rPr>
          <w:rFonts w:hint="eastAsia"/>
          <w:rtl/>
        </w:rPr>
        <w:t> </w:t>
      </w:r>
      <w:r w:rsidRPr="00F8509B">
        <w:rPr>
          <w:rFonts w:hint="cs"/>
          <w:rtl/>
        </w:rPr>
        <w:t>توصية جديدة</w:t>
      </w:r>
      <w:r>
        <w:rPr>
          <w:rFonts w:hint="cs"/>
          <w:rtl/>
        </w:rPr>
        <w:t>؛</w:t>
      </w:r>
    </w:p>
    <w:p w14:paraId="0EAA2205" w14:textId="611628A5" w:rsidR="00CE1C3E" w:rsidRPr="007E4B0F" w:rsidRDefault="00CE1C3E" w:rsidP="00CE1C3E">
      <w:pPr>
        <w:pStyle w:val="enumlev1"/>
        <w:rPr>
          <w:rtl/>
          <w:lang w:val="en-GB"/>
        </w:rPr>
      </w:pPr>
      <w:r>
        <w:rPr>
          <w:rFonts w:hint="cs"/>
          <w:rtl/>
        </w:rPr>
        <w:t>-</w:t>
      </w:r>
      <w:r>
        <w:rPr>
          <w:rFonts w:hint="cs"/>
          <w:rtl/>
        </w:rPr>
        <w:tab/>
        <w:t xml:space="preserve">اعتمدت </w:t>
      </w:r>
      <w:r>
        <w:rPr>
          <w:lang w:val="en-GB"/>
        </w:rPr>
        <w:t>298</w:t>
      </w:r>
      <w:r>
        <w:rPr>
          <w:rFonts w:hint="cs"/>
          <w:rtl/>
          <w:lang w:val="en-GB"/>
        </w:rPr>
        <w:t xml:space="preserve"> توصية مراجعة وتعديلات وتصويبات؛</w:t>
      </w:r>
    </w:p>
    <w:p w14:paraId="2FE7E040" w14:textId="4A366A5B" w:rsidR="00CE1C3E" w:rsidRDefault="00CE1C3E" w:rsidP="00CE1C3E">
      <w:pPr>
        <w:pStyle w:val="enumlev1"/>
        <w:rPr>
          <w:rtl/>
        </w:rPr>
      </w:pPr>
      <w:r>
        <w:rPr>
          <w:rFonts w:hint="cs"/>
          <w:rtl/>
        </w:rPr>
        <w:t>-</w:t>
      </w:r>
      <w:r>
        <w:rPr>
          <w:rFonts w:hint="cs"/>
          <w:rtl/>
        </w:rPr>
        <w:tab/>
        <w:t xml:space="preserve">وضعت </w:t>
      </w:r>
      <w:r>
        <w:rPr>
          <w:rFonts w:hint="cs"/>
          <w:rtl/>
          <w:lang w:bidi="ar"/>
        </w:rPr>
        <w:t>ثلاث</w:t>
      </w:r>
      <w:r w:rsidR="008120BF">
        <w:rPr>
          <w:rFonts w:hint="cs"/>
          <w:rtl/>
          <w:lang w:bidi="ar"/>
        </w:rPr>
        <w:t>ي</w:t>
      </w:r>
      <w:r>
        <w:rPr>
          <w:rFonts w:hint="cs"/>
          <w:rtl/>
          <w:lang w:bidi="ar"/>
        </w:rPr>
        <w:t xml:space="preserve">ن </w:t>
      </w:r>
      <w:r>
        <w:rPr>
          <w:rFonts w:hint="cs"/>
          <w:rtl/>
          <w:lang w:bidi="ar-EG"/>
        </w:rPr>
        <w:t>إضافة</w:t>
      </w:r>
      <w:r>
        <w:rPr>
          <w:rFonts w:hint="cs"/>
          <w:rtl/>
        </w:rPr>
        <w:t>؛</w:t>
      </w:r>
    </w:p>
    <w:p w14:paraId="6D92C732" w14:textId="30C1297B" w:rsidR="00CE1C3E" w:rsidRDefault="00CE1C3E" w:rsidP="00CE1C3E">
      <w:pPr>
        <w:pStyle w:val="enumlev1"/>
        <w:rPr>
          <w:rtl/>
        </w:rPr>
      </w:pPr>
      <w:r>
        <w:rPr>
          <w:rFonts w:hint="cs"/>
          <w:rtl/>
        </w:rPr>
        <w:t>-</w:t>
      </w:r>
      <w:r>
        <w:rPr>
          <w:rFonts w:hint="cs"/>
          <w:rtl/>
        </w:rPr>
        <w:tab/>
        <w:t>أنتجت تسع أوراق تقنية وأربعة تقارير تقنية.</w:t>
      </w:r>
    </w:p>
    <w:p w14:paraId="32F0C219" w14:textId="77777777" w:rsidR="00CE1C3E" w:rsidRPr="00385F7B" w:rsidRDefault="00CE1C3E" w:rsidP="00385F7B">
      <w:pPr>
        <w:pStyle w:val="Heading2"/>
      </w:pPr>
      <w:r w:rsidRPr="00385F7B">
        <w:t>2.3</w:t>
      </w:r>
      <w:r w:rsidRPr="00385F7B">
        <w:tab/>
      </w:r>
      <w:r w:rsidRPr="00385F7B">
        <w:rPr>
          <w:rFonts w:hint="cs"/>
          <w:rtl/>
        </w:rPr>
        <w:t>أبرز الإنجازات</w:t>
      </w:r>
    </w:p>
    <w:p w14:paraId="59531983" w14:textId="77777777" w:rsidR="00CE1C3E" w:rsidRPr="007E4B0F" w:rsidRDefault="00CE1C3E" w:rsidP="00CE1C3E">
      <w:pPr>
        <w:rPr>
          <w:rtl/>
          <w:lang w:val="en-GB" w:bidi="ar-SY"/>
        </w:rPr>
      </w:pPr>
      <w:r w:rsidRPr="007E4B0F">
        <w:rPr>
          <w:rFonts w:hint="cs"/>
          <w:rtl/>
        </w:rPr>
        <w:t xml:space="preserve">فيما يلي موجز مختصر </w:t>
      </w:r>
      <w:r>
        <w:rPr>
          <w:rFonts w:hint="cs"/>
          <w:rtl/>
        </w:rPr>
        <w:t>ل</w:t>
      </w:r>
      <w:r w:rsidRPr="007E4B0F">
        <w:rPr>
          <w:rFonts w:hint="cs"/>
          <w:rtl/>
        </w:rPr>
        <w:t>لنتائج</w:t>
      </w:r>
      <w:r>
        <w:rPr>
          <w:rFonts w:hint="cs"/>
          <w:rtl/>
        </w:rPr>
        <w:t xml:space="preserve"> الرئيسية المحرزة</w:t>
      </w:r>
      <w:r w:rsidRPr="007E4B0F">
        <w:rPr>
          <w:rFonts w:hint="cs"/>
          <w:rtl/>
        </w:rPr>
        <w:t xml:space="preserve"> التي تتناول مختلف المسائل التي أُسندت إلى لجنة الدراسات</w:t>
      </w:r>
      <w:r w:rsidRPr="007E4B0F">
        <w:rPr>
          <w:rFonts w:hint="eastAsia"/>
          <w:rtl/>
        </w:rPr>
        <w:t> </w:t>
      </w:r>
      <w:r w:rsidRPr="007E4B0F">
        <w:rPr>
          <w:lang w:bidi="ar-EG"/>
        </w:rPr>
        <w:t>15</w:t>
      </w:r>
      <w:r w:rsidRPr="007E4B0F">
        <w:rPr>
          <w:rFonts w:hint="cs"/>
          <w:rtl/>
        </w:rPr>
        <w:t>. وترد الردود الرسمية على المسائل في جدول إجمالي في الملحق</w:t>
      </w:r>
      <w:r w:rsidRPr="007E4B0F">
        <w:rPr>
          <w:rFonts w:hint="eastAsia"/>
          <w:rtl/>
        </w:rPr>
        <w:t> </w:t>
      </w:r>
      <w:r w:rsidRPr="007E4B0F">
        <w:rPr>
          <w:lang w:bidi="ar-EG"/>
        </w:rPr>
        <w:t>1</w:t>
      </w:r>
      <w:r w:rsidRPr="007E4B0F">
        <w:rPr>
          <w:rFonts w:hint="cs"/>
          <w:rtl/>
        </w:rPr>
        <w:t xml:space="preserve"> </w:t>
      </w:r>
      <w:r>
        <w:rPr>
          <w:rFonts w:hint="cs"/>
          <w:rtl/>
        </w:rPr>
        <w:t>ب</w:t>
      </w:r>
      <w:r w:rsidRPr="007E4B0F">
        <w:rPr>
          <w:rFonts w:hint="cs"/>
          <w:rtl/>
        </w:rPr>
        <w:t>هذا</w:t>
      </w:r>
      <w:r w:rsidRPr="007E4B0F">
        <w:rPr>
          <w:rFonts w:hint="eastAsia"/>
          <w:rtl/>
        </w:rPr>
        <w:t> </w:t>
      </w:r>
      <w:r w:rsidRPr="007E4B0F">
        <w:rPr>
          <w:rFonts w:hint="cs"/>
          <w:rtl/>
        </w:rPr>
        <w:t>التقرير.</w:t>
      </w:r>
    </w:p>
    <w:p w14:paraId="6406AE06" w14:textId="147E5618" w:rsidR="00CE1C3E" w:rsidRDefault="00CE1C3E" w:rsidP="00CE1C3E">
      <w:pPr>
        <w:keepNext/>
        <w:rPr>
          <w:rtl/>
          <w:lang w:val="en-GB"/>
        </w:rPr>
      </w:pPr>
      <w:r>
        <w:rPr>
          <w:rFonts w:hint="cs"/>
          <w:rtl/>
        </w:rPr>
        <w:t xml:space="preserve"> </w:t>
      </w:r>
      <w:proofErr w:type="gramStart"/>
      <w:r>
        <w:rPr>
          <w:rFonts w:hint="cs"/>
          <w:rtl/>
        </w:rPr>
        <w:t>أ )</w:t>
      </w:r>
      <w:proofErr w:type="gramEnd"/>
      <w:r>
        <w:rPr>
          <w:rFonts w:hint="cs"/>
          <w:rtl/>
        </w:rPr>
        <w:tab/>
      </w:r>
      <w:r>
        <w:rPr>
          <w:rFonts w:hint="cs"/>
          <w:rtl/>
          <w:lang w:bidi="ar-EG"/>
        </w:rPr>
        <w:t>إنجا</w:t>
      </w:r>
      <w:r w:rsidRPr="00F207AD">
        <w:rPr>
          <w:rFonts w:hint="cs"/>
          <w:rtl/>
          <w:lang w:bidi="ar-EG"/>
        </w:rPr>
        <w:t>زات فرقة العمل</w:t>
      </w:r>
      <w:r w:rsidRPr="00F207AD">
        <w:rPr>
          <w:rFonts w:hint="eastAsia"/>
          <w:rtl/>
        </w:rPr>
        <w:t> </w:t>
      </w:r>
      <w:r w:rsidRPr="00F207AD">
        <w:rPr>
          <w:lang w:val="en-GB"/>
        </w:rPr>
        <w:t>1/15</w:t>
      </w:r>
    </w:p>
    <w:p w14:paraId="5A7467F5" w14:textId="065A082E" w:rsidR="00CE1C3E" w:rsidRDefault="00CE1C3E" w:rsidP="00AA6F66">
      <w:pPr>
        <w:pStyle w:val="enumlev1"/>
        <w:rPr>
          <w:rtl/>
          <w:lang w:val="en-GB"/>
        </w:rPr>
      </w:pPr>
      <w:r>
        <w:rPr>
          <w:rFonts w:hint="cs"/>
          <w:rtl/>
          <w:lang w:val="en-GB"/>
        </w:rPr>
        <w:t>-</w:t>
      </w:r>
      <w:r>
        <w:rPr>
          <w:rFonts w:hint="cs"/>
          <w:rtl/>
          <w:lang w:val="en-GB"/>
        </w:rPr>
        <w:tab/>
      </w:r>
      <w:r w:rsidR="008120BF" w:rsidRPr="008120BF">
        <w:rPr>
          <w:rtl/>
          <w:lang w:val="en-GB"/>
        </w:rPr>
        <w:t xml:space="preserve">أنظمة الشبكات البصرية المنفعلة القادرة على العمل بمعدل </w:t>
      </w:r>
      <w:proofErr w:type="spellStart"/>
      <w:r w:rsidR="008120BF" w:rsidRPr="008120BF">
        <w:rPr>
          <w:rtl/>
          <w:lang w:val="en-GB"/>
        </w:rPr>
        <w:t>الغيغابتات</w:t>
      </w:r>
      <w:proofErr w:type="spellEnd"/>
      <w:r w:rsidR="008120BF" w:rsidRPr="008120BF">
        <w:rPr>
          <w:rtl/>
          <w:lang w:val="en-GB"/>
        </w:rPr>
        <w:t xml:space="preserve"> (</w:t>
      </w:r>
      <w:r w:rsidR="008120BF" w:rsidRPr="008120BF">
        <w:rPr>
          <w:lang w:val="en-GB"/>
        </w:rPr>
        <w:t>GPON</w:t>
      </w:r>
      <w:r w:rsidR="008120BF" w:rsidRPr="008120BF">
        <w:rPr>
          <w:rtl/>
          <w:lang w:val="en-GB"/>
        </w:rPr>
        <w:t xml:space="preserve">) (سلسلة </w:t>
      </w:r>
      <w:r w:rsidR="008120BF" w:rsidRPr="008120BF">
        <w:rPr>
          <w:lang w:val="en-GB"/>
        </w:rPr>
        <w:t>G.984</w:t>
      </w:r>
      <w:r w:rsidR="00CE4E60">
        <w:t>.</w:t>
      </w:r>
      <w:r w:rsidR="008120BF" w:rsidRPr="008120BF">
        <w:rPr>
          <w:lang w:val="en-GB"/>
        </w:rPr>
        <w:t>x</w:t>
      </w:r>
      <w:r w:rsidR="008120BF" w:rsidRPr="008120BF">
        <w:rPr>
          <w:rtl/>
          <w:lang w:val="en-GB"/>
        </w:rPr>
        <w:t>)</w:t>
      </w:r>
    </w:p>
    <w:p w14:paraId="6F4F0A8C" w14:textId="372548F6" w:rsidR="00CE1C3E" w:rsidRDefault="00CE1C3E" w:rsidP="00AA6F66">
      <w:pPr>
        <w:pStyle w:val="enumlev1"/>
        <w:rPr>
          <w:rtl/>
          <w:lang w:val="en-GB"/>
        </w:rPr>
      </w:pPr>
      <w:r>
        <w:rPr>
          <w:rFonts w:hint="cs"/>
          <w:rtl/>
          <w:lang w:val="en-GB"/>
        </w:rPr>
        <w:t>-</w:t>
      </w:r>
      <w:r>
        <w:rPr>
          <w:rFonts w:hint="cs"/>
          <w:rtl/>
          <w:lang w:val="en-GB"/>
        </w:rPr>
        <w:tab/>
        <w:t xml:space="preserve">أنظمة </w:t>
      </w:r>
      <w:r w:rsidRPr="007B1994">
        <w:rPr>
          <w:rFonts w:cs="Times New Roman"/>
          <w:szCs w:val="20"/>
          <w:lang w:val="en-GB"/>
        </w:rPr>
        <w:t>PON</w:t>
      </w:r>
      <w:r>
        <w:rPr>
          <w:rFonts w:hint="cs"/>
          <w:rtl/>
          <w:lang w:val="en-GB"/>
        </w:rPr>
        <w:t xml:space="preserve"> قادرة على العمل بمعدل </w:t>
      </w:r>
      <w:r w:rsidRPr="007B1994">
        <w:rPr>
          <w:rFonts w:cs="Times New Roman"/>
          <w:szCs w:val="20"/>
          <w:lang w:val="en-GB"/>
        </w:rPr>
        <w:t>Gbit/</w:t>
      </w:r>
      <w:r>
        <w:rPr>
          <w:rFonts w:cs="Times New Roman"/>
          <w:szCs w:val="20"/>
          <w:lang w:val="en-GB"/>
        </w:rPr>
        <w:t>s 40</w:t>
      </w:r>
      <w:r>
        <w:rPr>
          <w:rFonts w:hint="cs"/>
          <w:rtl/>
          <w:lang w:val="en-GB"/>
        </w:rPr>
        <w:t xml:space="preserve">؛ </w:t>
      </w:r>
      <w:r w:rsidRPr="007B1994">
        <w:rPr>
          <w:rFonts w:cs="Times New Roman"/>
          <w:szCs w:val="20"/>
          <w:lang w:val="en-GB"/>
        </w:rPr>
        <w:t>NG-PON2</w:t>
      </w:r>
      <w:r>
        <w:rPr>
          <w:rFonts w:hint="cs"/>
          <w:rtl/>
          <w:lang w:val="en-GB"/>
        </w:rPr>
        <w:t xml:space="preserve"> (سلسلة </w:t>
      </w:r>
      <w:r w:rsidRPr="007B1994">
        <w:rPr>
          <w:rFonts w:cs="Times New Roman"/>
          <w:szCs w:val="20"/>
          <w:lang w:val="en-GB"/>
        </w:rPr>
        <w:t>G.989</w:t>
      </w:r>
      <w:r>
        <w:rPr>
          <w:rFonts w:hint="cs"/>
          <w:rtl/>
          <w:lang w:val="en-GB"/>
        </w:rPr>
        <w:t>)</w:t>
      </w:r>
    </w:p>
    <w:p w14:paraId="46548C0E" w14:textId="1072CBAF" w:rsidR="00CE1C3E" w:rsidRDefault="00CE1C3E" w:rsidP="00AA6F66">
      <w:pPr>
        <w:pStyle w:val="enumlev1"/>
        <w:rPr>
          <w:rFonts w:cs="Times New Roman"/>
          <w:rtl/>
          <w:lang w:val="en-GB"/>
        </w:rPr>
      </w:pPr>
      <w:r>
        <w:rPr>
          <w:rFonts w:hint="cs"/>
          <w:rtl/>
          <w:lang w:val="en-GB"/>
        </w:rPr>
        <w:t>-</w:t>
      </w:r>
      <w:r>
        <w:rPr>
          <w:rFonts w:hint="cs"/>
          <w:rtl/>
          <w:lang w:val="en-GB"/>
        </w:rPr>
        <w:tab/>
        <w:t xml:space="preserve">أنظمة </w:t>
      </w:r>
      <w:r w:rsidRPr="007B1994">
        <w:rPr>
          <w:rFonts w:cs="Times New Roman"/>
          <w:szCs w:val="20"/>
          <w:lang w:val="en-GB"/>
        </w:rPr>
        <w:t>PON</w:t>
      </w:r>
      <w:r>
        <w:rPr>
          <w:rFonts w:hint="cs"/>
          <w:rtl/>
          <w:lang w:val="en-GB"/>
        </w:rPr>
        <w:t xml:space="preserve"> متناظرة قادرة على العمل بمعدل </w:t>
      </w:r>
      <w:r w:rsidRPr="007B1994">
        <w:rPr>
          <w:rFonts w:cs="Times New Roman"/>
          <w:szCs w:val="20"/>
          <w:lang w:val="en-GB"/>
        </w:rPr>
        <w:t>Gbit/</w:t>
      </w:r>
      <w:r>
        <w:rPr>
          <w:rFonts w:cs="Times New Roman"/>
          <w:szCs w:val="20"/>
          <w:lang w:val="en-GB"/>
        </w:rPr>
        <w:t>s 10</w:t>
      </w:r>
      <w:r>
        <w:rPr>
          <w:rFonts w:hint="cs"/>
          <w:rtl/>
          <w:lang w:val="en-GB"/>
        </w:rPr>
        <w:t xml:space="preserve">؛ </w:t>
      </w:r>
      <w:r w:rsidRPr="001A4517">
        <w:rPr>
          <w:rFonts w:cs="Times New Roman"/>
          <w:szCs w:val="20"/>
          <w:lang w:val="en-GB"/>
        </w:rPr>
        <w:t>XGS-PON</w:t>
      </w:r>
      <w:r>
        <w:rPr>
          <w:rFonts w:hint="cs"/>
          <w:rtl/>
          <w:lang w:val="en-GB"/>
        </w:rPr>
        <w:t xml:space="preserve"> </w:t>
      </w:r>
      <w:r w:rsidRPr="00A01E99">
        <w:rPr>
          <w:rFonts w:cs="Times New Roman" w:hint="cs"/>
          <w:lang w:val="en-GB"/>
        </w:rPr>
        <w:t>(</w:t>
      </w:r>
      <w:r w:rsidRPr="001A4517">
        <w:rPr>
          <w:rFonts w:cs="Times New Roman"/>
          <w:szCs w:val="20"/>
          <w:lang w:val="en-GB"/>
        </w:rPr>
        <w:t>G.9807</w:t>
      </w:r>
      <w:r w:rsidRPr="001A4517">
        <w:rPr>
          <w:rFonts w:cs="Times New Roman" w:hint="cs"/>
          <w:lang w:val="en-GB"/>
        </w:rPr>
        <w:t>)</w:t>
      </w:r>
    </w:p>
    <w:p w14:paraId="3900B716" w14:textId="2EDC0711" w:rsidR="00CE1C3E" w:rsidRPr="00A062A7" w:rsidRDefault="00CE1C3E" w:rsidP="00A062A7">
      <w:pPr>
        <w:pStyle w:val="enumlev1"/>
        <w:rPr>
          <w:rtl/>
        </w:rPr>
      </w:pPr>
      <w:r w:rsidRPr="002C07BB">
        <w:rPr>
          <w:rFonts w:hint="cs"/>
          <w:rtl/>
        </w:rPr>
        <w:t>-</w:t>
      </w:r>
      <w:r w:rsidRPr="002C07BB">
        <w:rPr>
          <w:rFonts w:hint="cs"/>
          <w:rtl/>
        </w:rPr>
        <w:tab/>
      </w:r>
      <w:r w:rsidR="00A062A7">
        <w:rPr>
          <w:rFonts w:hint="cs"/>
          <w:rtl/>
        </w:rPr>
        <w:t>ن</w:t>
      </w:r>
      <w:r w:rsidR="00A062A7" w:rsidRPr="00A062A7">
        <w:rPr>
          <w:rtl/>
        </w:rPr>
        <w:t>ظام النفاذ البصري من نقطة إلى نقطة أحادي الليف وثنائي الاتجاه وعالي السرعة</w:t>
      </w:r>
      <w:r w:rsidR="00A062A7">
        <w:rPr>
          <w:rFonts w:hint="cs"/>
          <w:rtl/>
        </w:rPr>
        <w:t xml:space="preserve"> </w:t>
      </w:r>
      <w:r w:rsidR="00A062A7" w:rsidRPr="00A062A7">
        <w:t>(HS-</w:t>
      </w:r>
      <w:proofErr w:type="spellStart"/>
      <w:r w:rsidR="00A062A7" w:rsidRPr="00A062A7">
        <w:t>PtP</w:t>
      </w:r>
      <w:proofErr w:type="spellEnd"/>
      <w:r w:rsidR="00A062A7" w:rsidRPr="00A062A7">
        <w:t>)</w:t>
      </w:r>
      <w:r w:rsidR="00DA10D6">
        <w:rPr>
          <w:rFonts w:hint="cs"/>
          <w:rtl/>
        </w:rPr>
        <w:t xml:space="preserve"> </w:t>
      </w:r>
      <w:r w:rsidR="00DA10D6" w:rsidRPr="00DA10D6">
        <w:rPr>
          <w:rtl/>
        </w:rPr>
        <w:t>(</w:t>
      </w:r>
      <w:r w:rsidR="00DA10D6" w:rsidRPr="00DA10D6">
        <w:t>G.9806</w:t>
      </w:r>
      <w:r w:rsidR="00DA10D6" w:rsidRPr="00DA10D6">
        <w:rPr>
          <w:rtl/>
        </w:rPr>
        <w:t>)</w:t>
      </w:r>
    </w:p>
    <w:p w14:paraId="5BB43665" w14:textId="1E266A69" w:rsidR="00AA6F66" w:rsidRDefault="00AA6F66" w:rsidP="00AA6F66">
      <w:pPr>
        <w:pStyle w:val="enumlev1"/>
        <w:rPr>
          <w:rtl/>
          <w:lang w:val="en-GB"/>
        </w:rPr>
      </w:pPr>
      <w:r>
        <w:rPr>
          <w:rFonts w:hint="cs"/>
          <w:rtl/>
          <w:lang w:val="en-GB"/>
        </w:rPr>
        <w:t>-</w:t>
      </w:r>
      <w:r>
        <w:rPr>
          <w:rFonts w:hint="cs"/>
          <w:rtl/>
          <w:lang w:val="en-GB"/>
        </w:rPr>
        <w:tab/>
      </w:r>
      <w:r w:rsidR="00DA10D6" w:rsidRPr="00DA10D6">
        <w:rPr>
          <w:rtl/>
          <w:lang w:val="en-GB"/>
        </w:rPr>
        <w:t>الاتصالات الراديوية عبر أنظمة الألياف البصرية (</w:t>
      </w:r>
      <w:r w:rsidR="00DA10D6" w:rsidRPr="00DA10D6">
        <w:rPr>
          <w:lang w:val="en-GB"/>
        </w:rPr>
        <w:t>G.9803</w:t>
      </w:r>
      <w:r w:rsidR="00DA10D6" w:rsidRPr="00DA10D6">
        <w:rPr>
          <w:rtl/>
          <w:lang w:val="en-GB"/>
        </w:rPr>
        <w:t>)</w:t>
      </w:r>
    </w:p>
    <w:p w14:paraId="348DBDD8" w14:textId="681D8187" w:rsidR="00CE1C3E" w:rsidRPr="00640D0B" w:rsidRDefault="00CE1C3E" w:rsidP="00640D0B">
      <w:pPr>
        <w:pStyle w:val="enumlev1"/>
        <w:rPr>
          <w:rtl/>
        </w:rPr>
      </w:pPr>
      <w:r w:rsidRPr="00640D0B">
        <w:rPr>
          <w:rFonts w:hint="cs"/>
          <w:rtl/>
        </w:rPr>
        <w:t>-</w:t>
      </w:r>
      <w:r w:rsidRPr="00640D0B">
        <w:rPr>
          <w:rFonts w:hint="cs"/>
          <w:rtl/>
        </w:rPr>
        <w:tab/>
      </w:r>
      <w:proofErr w:type="spellStart"/>
      <w:proofErr w:type="gramStart"/>
      <w:r w:rsidRPr="00640D0B">
        <w:t>G.fast</w:t>
      </w:r>
      <w:proofErr w:type="spellEnd"/>
      <w:proofErr w:type="gramEnd"/>
      <w:r w:rsidRPr="00640D0B">
        <w:rPr>
          <w:rFonts w:hint="cs"/>
          <w:rtl/>
        </w:rPr>
        <w:t xml:space="preserve"> بمعدلات حتى </w:t>
      </w:r>
      <w:r w:rsidRPr="00640D0B">
        <w:t>Gb/s </w:t>
      </w:r>
      <w:r w:rsidR="00AA6F66" w:rsidRPr="00640D0B">
        <w:t>2</w:t>
      </w:r>
      <w:r w:rsidRPr="00640D0B">
        <w:rPr>
          <w:rFonts w:hint="cs"/>
          <w:rtl/>
        </w:rPr>
        <w:t xml:space="preserve"> من أجل خطوط نفاذ نحاسية قصيرة جداً (سلسلة </w:t>
      </w:r>
      <w:r w:rsidRPr="00640D0B">
        <w:t>G.970x</w:t>
      </w:r>
      <w:r w:rsidRPr="00640D0B">
        <w:rPr>
          <w:rFonts w:hint="cs"/>
          <w:rtl/>
        </w:rPr>
        <w:t>)</w:t>
      </w:r>
    </w:p>
    <w:p w14:paraId="03DB7A44" w14:textId="74DB9D91" w:rsidR="00AA6F66" w:rsidRDefault="00AA6F66" w:rsidP="00DA10D6">
      <w:pPr>
        <w:pStyle w:val="enumlev1"/>
        <w:rPr>
          <w:rtl/>
          <w:lang w:val="en-GB"/>
        </w:rPr>
      </w:pPr>
      <w:r>
        <w:rPr>
          <w:rFonts w:hint="cs"/>
          <w:rtl/>
          <w:lang w:val="en-GB"/>
        </w:rPr>
        <w:t>-</w:t>
      </w:r>
      <w:r>
        <w:rPr>
          <w:rFonts w:hint="cs"/>
          <w:rtl/>
          <w:lang w:val="en-GB"/>
        </w:rPr>
        <w:tab/>
      </w:r>
      <w:proofErr w:type="spellStart"/>
      <w:r w:rsidR="00DA10D6" w:rsidRPr="00DA10D6">
        <w:rPr>
          <w:rFonts w:cs="Times New Roman"/>
          <w:szCs w:val="20"/>
        </w:rPr>
        <w:t>MGfast</w:t>
      </w:r>
      <w:proofErr w:type="spellEnd"/>
      <w:r>
        <w:rPr>
          <w:rFonts w:hint="cs"/>
          <w:rtl/>
          <w:lang w:val="en-GB"/>
        </w:rPr>
        <w:t xml:space="preserve"> بمعدلات حتى </w:t>
      </w:r>
      <w:r w:rsidRPr="001A4517">
        <w:rPr>
          <w:rFonts w:cs="Times New Roman"/>
          <w:szCs w:val="20"/>
          <w:lang w:val="en-GB"/>
        </w:rPr>
        <w:t>Gb/</w:t>
      </w:r>
      <w:r>
        <w:rPr>
          <w:rFonts w:cs="Times New Roman"/>
          <w:szCs w:val="20"/>
          <w:lang w:val="en-GB"/>
        </w:rPr>
        <w:t>s 10</w:t>
      </w:r>
      <w:r>
        <w:rPr>
          <w:rFonts w:cs="Times New Roman" w:hint="cs"/>
          <w:szCs w:val="20"/>
          <w:rtl/>
          <w:lang w:val="en-GB" w:bidi="ar-EG"/>
        </w:rPr>
        <w:t xml:space="preserve"> </w:t>
      </w:r>
      <w:r>
        <w:rPr>
          <w:rFonts w:hint="cs"/>
          <w:rtl/>
          <w:lang w:val="en-GB"/>
        </w:rPr>
        <w:t xml:space="preserve">من أجل خطوط نفاذ نحاسية قصيرة جداً (سلسلة </w:t>
      </w:r>
      <w:r w:rsidRPr="001A4517">
        <w:rPr>
          <w:rFonts w:cs="Times New Roman"/>
          <w:szCs w:val="20"/>
          <w:lang w:val="en-GB"/>
        </w:rPr>
        <w:t>G.97</w:t>
      </w:r>
      <w:r>
        <w:rPr>
          <w:rFonts w:cs="Times New Roman"/>
          <w:szCs w:val="20"/>
          <w:lang w:val="en-GB"/>
        </w:rPr>
        <w:t>1</w:t>
      </w:r>
      <w:r w:rsidRPr="001A4517">
        <w:rPr>
          <w:rFonts w:cs="Times New Roman"/>
          <w:szCs w:val="20"/>
          <w:lang w:val="en-GB"/>
        </w:rPr>
        <w:t>x</w:t>
      </w:r>
      <w:r>
        <w:rPr>
          <w:rFonts w:hint="cs"/>
          <w:rtl/>
          <w:lang w:val="en-GB"/>
        </w:rPr>
        <w:t>)</w:t>
      </w:r>
    </w:p>
    <w:p w14:paraId="3B199EC6" w14:textId="2C571BE1" w:rsidR="00AA6F66" w:rsidRDefault="00AA6F66" w:rsidP="00DA10D6">
      <w:pPr>
        <w:pStyle w:val="enumlev1"/>
        <w:rPr>
          <w:rtl/>
          <w:lang w:val="en-GB"/>
        </w:rPr>
      </w:pPr>
      <w:r>
        <w:rPr>
          <w:rFonts w:hint="cs"/>
          <w:rtl/>
          <w:lang w:val="en-GB"/>
        </w:rPr>
        <w:t>-</w:t>
      </w:r>
      <w:r>
        <w:rPr>
          <w:rFonts w:hint="cs"/>
          <w:rtl/>
          <w:lang w:val="en-GB"/>
        </w:rPr>
        <w:tab/>
      </w:r>
      <w:proofErr w:type="spellStart"/>
      <w:proofErr w:type="gramStart"/>
      <w:r w:rsidR="00DA10D6" w:rsidRPr="00DA10D6">
        <w:t>G.fastback</w:t>
      </w:r>
      <w:proofErr w:type="spellEnd"/>
      <w:proofErr w:type="gramEnd"/>
      <w:r w:rsidR="00DA10D6">
        <w:rPr>
          <w:rFonts w:hint="cs"/>
          <w:rtl/>
        </w:rPr>
        <w:t xml:space="preserve"> </w:t>
      </w:r>
      <w:r w:rsidR="00DA10D6" w:rsidRPr="00DA10D6">
        <w:rPr>
          <w:rtl/>
        </w:rPr>
        <w:t xml:space="preserve">لاستعمال المعيار </w:t>
      </w:r>
      <w:proofErr w:type="spellStart"/>
      <w:r w:rsidR="00DA10D6" w:rsidRPr="00DA10D6">
        <w:t>G.fast</w:t>
      </w:r>
      <w:proofErr w:type="spellEnd"/>
      <w:r w:rsidR="00DA10D6" w:rsidRPr="00DA10D6">
        <w:rPr>
          <w:rtl/>
        </w:rPr>
        <w:t xml:space="preserve"> في الوصلات الوسيطة للاتصالات المتنقلة (</w:t>
      </w:r>
      <w:r w:rsidR="00DA10D6" w:rsidRPr="00DA10D6">
        <w:t>G.9702</w:t>
      </w:r>
      <w:r w:rsidR="00DA10D6" w:rsidRPr="00DA10D6">
        <w:rPr>
          <w:rtl/>
        </w:rPr>
        <w:t>)</w:t>
      </w:r>
    </w:p>
    <w:p w14:paraId="60ECECBE" w14:textId="195E0AF3" w:rsidR="00AA6F66" w:rsidRDefault="00AA6F66" w:rsidP="002118EB">
      <w:pPr>
        <w:pStyle w:val="enumlev1"/>
        <w:rPr>
          <w:rtl/>
          <w:lang w:val="en-GB"/>
        </w:rPr>
      </w:pPr>
      <w:r>
        <w:rPr>
          <w:rFonts w:hint="cs"/>
          <w:rtl/>
          <w:lang w:val="en-GB"/>
        </w:rPr>
        <w:lastRenderedPageBreak/>
        <w:t>-</w:t>
      </w:r>
      <w:r>
        <w:rPr>
          <w:rFonts w:hint="cs"/>
          <w:rtl/>
          <w:lang w:val="en-GB"/>
        </w:rPr>
        <w:tab/>
      </w:r>
      <w:r w:rsidR="00DA10D6" w:rsidRPr="00DA10D6">
        <w:rPr>
          <w:rtl/>
          <w:lang w:val="en-GB"/>
        </w:rPr>
        <w:t xml:space="preserve">التوصيل الشبكي </w:t>
      </w:r>
      <w:proofErr w:type="spellStart"/>
      <w:r w:rsidR="00DA10D6" w:rsidRPr="00DA10D6">
        <w:rPr>
          <w:rtl/>
          <w:lang w:val="en-GB"/>
        </w:rPr>
        <w:t>المن‍زلي</w:t>
      </w:r>
      <w:proofErr w:type="spellEnd"/>
      <w:r w:rsidR="005817F3">
        <w:rPr>
          <w:rFonts w:hint="cs"/>
          <w:rtl/>
          <w:lang w:val="en-GB"/>
        </w:rPr>
        <w:t xml:space="preserve"> </w:t>
      </w:r>
      <w:r w:rsidR="002118EB">
        <w:rPr>
          <w:rFonts w:hint="cs"/>
          <w:rtl/>
          <w:lang w:val="en-GB"/>
        </w:rPr>
        <w:t>عبر</w:t>
      </w:r>
      <w:r w:rsidR="005817F3">
        <w:rPr>
          <w:rFonts w:hint="cs"/>
          <w:rtl/>
          <w:lang w:val="en-GB"/>
        </w:rPr>
        <w:t xml:space="preserve"> </w:t>
      </w:r>
      <w:r w:rsidR="002118EB" w:rsidRPr="002118EB">
        <w:rPr>
          <w:rFonts w:hint="cs"/>
          <w:rtl/>
          <w:lang w:val="en-GB"/>
        </w:rPr>
        <w:t xml:space="preserve">تكنولوجيا </w:t>
      </w:r>
      <w:r w:rsidR="005817F3" w:rsidRPr="005817F3">
        <w:rPr>
          <w:lang w:val="en-GB"/>
        </w:rPr>
        <w:t>G.hn2</w:t>
      </w:r>
      <w:r w:rsidR="005817F3">
        <w:rPr>
          <w:rFonts w:hint="cs"/>
          <w:rtl/>
          <w:lang w:val="en-GB"/>
        </w:rPr>
        <w:t xml:space="preserve"> </w:t>
      </w:r>
      <w:r w:rsidR="005817F3" w:rsidRPr="005817F3">
        <w:rPr>
          <w:rtl/>
          <w:lang w:val="en-GB"/>
        </w:rPr>
        <w:t xml:space="preserve">بمعدلات تصل إلى </w:t>
      </w:r>
      <w:r w:rsidR="005817F3" w:rsidRPr="005817F3">
        <w:rPr>
          <w:lang w:val="en-GB"/>
        </w:rPr>
        <w:t>Gbps 10</w:t>
      </w:r>
    </w:p>
    <w:p w14:paraId="7C43148E" w14:textId="6C0417EE" w:rsidR="00AA6F66" w:rsidRDefault="00AA6F66" w:rsidP="00AA6F66">
      <w:pPr>
        <w:pStyle w:val="enumlev1"/>
        <w:rPr>
          <w:rtl/>
          <w:lang w:val="en-GB"/>
        </w:rPr>
      </w:pPr>
      <w:r>
        <w:rPr>
          <w:rFonts w:hint="cs"/>
          <w:rtl/>
          <w:lang w:val="en-GB"/>
        </w:rPr>
        <w:t>-</w:t>
      </w:r>
      <w:r>
        <w:rPr>
          <w:rFonts w:hint="cs"/>
          <w:rtl/>
          <w:lang w:val="en-GB"/>
        </w:rPr>
        <w:tab/>
      </w:r>
      <w:proofErr w:type="spellStart"/>
      <w:r w:rsidR="005817F3" w:rsidRPr="005817F3">
        <w:rPr>
          <w:lang w:val="en-GB"/>
        </w:rPr>
        <w:t>G.vlc</w:t>
      </w:r>
      <w:proofErr w:type="spellEnd"/>
      <w:r w:rsidR="005817F3" w:rsidRPr="005817F3">
        <w:rPr>
          <w:rtl/>
          <w:lang w:val="en-GB"/>
        </w:rPr>
        <w:t xml:space="preserve"> لاستعمال اتصالات الضوء المرئي (الاتصالات البصرية في الفضاء الطلق) في التوصيل الشبكي </w:t>
      </w:r>
      <w:proofErr w:type="spellStart"/>
      <w:r w:rsidR="005817F3" w:rsidRPr="005817F3">
        <w:rPr>
          <w:rtl/>
          <w:lang w:val="en-GB"/>
        </w:rPr>
        <w:t>المن‍زلي</w:t>
      </w:r>
      <w:proofErr w:type="spellEnd"/>
      <w:r w:rsidR="005817F3" w:rsidRPr="005817F3">
        <w:rPr>
          <w:rtl/>
          <w:lang w:val="en-GB"/>
        </w:rPr>
        <w:t xml:space="preserve"> (السلسلة </w:t>
      </w:r>
      <w:r w:rsidR="005817F3" w:rsidRPr="005817F3">
        <w:rPr>
          <w:lang w:val="en-GB"/>
        </w:rPr>
        <w:t>G.999x</w:t>
      </w:r>
      <w:r w:rsidR="005817F3" w:rsidRPr="005817F3">
        <w:rPr>
          <w:rtl/>
          <w:lang w:val="en-GB"/>
        </w:rPr>
        <w:t>)</w:t>
      </w:r>
    </w:p>
    <w:p w14:paraId="34787C21" w14:textId="34054F1B" w:rsidR="00AA6F66" w:rsidRDefault="00AA6F66" w:rsidP="00AA6F66">
      <w:pPr>
        <w:pStyle w:val="enumlev1"/>
        <w:rPr>
          <w:rtl/>
          <w:lang w:val="en-GB"/>
        </w:rPr>
      </w:pPr>
      <w:r>
        <w:rPr>
          <w:rFonts w:hint="cs"/>
          <w:rtl/>
          <w:lang w:val="en-GB"/>
        </w:rPr>
        <w:t>-</w:t>
      </w:r>
      <w:r>
        <w:rPr>
          <w:rFonts w:hint="cs"/>
          <w:rtl/>
          <w:lang w:val="en-GB"/>
        </w:rPr>
        <w:tab/>
      </w:r>
      <w:r w:rsidR="005817F3" w:rsidRPr="005817F3">
        <w:rPr>
          <w:rtl/>
          <w:lang w:val="en-GB"/>
        </w:rPr>
        <w:t>النفاذ إلى الشبكات الكهربائية الذكية عبر خطوط القدرة الكهربائية</w:t>
      </w:r>
    </w:p>
    <w:p w14:paraId="4472AA2D" w14:textId="77777777" w:rsidR="00CE1C3E" w:rsidRDefault="00CE1C3E" w:rsidP="00CE1C3E">
      <w:pPr>
        <w:keepNext/>
        <w:rPr>
          <w:rtl/>
          <w:lang w:val="en-GB"/>
        </w:rPr>
      </w:pPr>
      <w:r>
        <w:rPr>
          <w:rFonts w:hint="cs"/>
          <w:rtl/>
          <w:lang w:val="en-GB"/>
        </w:rPr>
        <w:t>ب)</w:t>
      </w:r>
      <w:r>
        <w:rPr>
          <w:rFonts w:hint="cs"/>
          <w:rtl/>
          <w:lang w:val="en-GB"/>
        </w:rPr>
        <w:tab/>
      </w:r>
      <w:r w:rsidRPr="00FF6003">
        <w:rPr>
          <w:rFonts w:hint="cs"/>
          <w:rtl/>
          <w:lang w:val="en-GB" w:bidi="ar-EG"/>
        </w:rPr>
        <w:t>إنجازات</w:t>
      </w:r>
      <w:r w:rsidRPr="00F207AD">
        <w:rPr>
          <w:rFonts w:hint="cs"/>
          <w:rtl/>
          <w:lang w:val="en-GB" w:bidi="ar-EG"/>
        </w:rPr>
        <w:t xml:space="preserve"> فرقة العمل</w:t>
      </w:r>
      <w:r w:rsidRPr="00F207AD">
        <w:rPr>
          <w:rFonts w:hint="eastAsia"/>
          <w:rtl/>
          <w:lang w:val="en-GB" w:bidi="ar-EG"/>
        </w:rPr>
        <w:t> </w:t>
      </w:r>
      <w:r w:rsidRPr="00F207AD">
        <w:rPr>
          <w:lang w:val="en-GB"/>
        </w:rPr>
        <w:t>2/15</w:t>
      </w:r>
    </w:p>
    <w:p w14:paraId="7DF74773" w14:textId="61916329" w:rsidR="00CE1C3E" w:rsidRDefault="00CE1C3E" w:rsidP="00D87848">
      <w:pPr>
        <w:pStyle w:val="enumlev1"/>
        <w:rPr>
          <w:rtl/>
          <w:lang w:val="en-GB"/>
        </w:rPr>
      </w:pPr>
      <w:r>
        <w:rPr>
          <w:rFonts w:hint="cs"/>
          <w:rtl/>
          <w:lang w:val="en-GB"/>
        </w:rPr>
        <w:t>-</w:t>
      </w:r>
      <w:r>
        <w:rPr>
          <w:rFonts w:hint="cs"/>
          <w:rtl/>
          <w:lang w:val="en-GB"/>
        </w:rPr>
        <w:tab/>
        <w:t>توصيات الألياف البصرية أحادية الأسلوب (</w:t>
      </w:r>
      <w:r w:rsidRPr="001A4517">
        <w:rPr>
          <w:rFonts w:cs="Times New Roman"/>
          <w:szCs w:val="20"/>
          <w:lang w:val="en-GB"/>
        </w:rPr>
        <w:t>G.652</w:t>
      </w:r>
      <w:r>
        <w:rPr>
          <w:rFonts w:hint="cs"/>
          <w:rtl/>
          <w:lang w:val="en-GB"/>
        </w:rPr>
        <w:t xml:space="preserve"> و</w:t>
      </w:r>
      <w:r w:rsidRPr="001A4517">
        <w:rPr>
          <w:rFonts w:cs="Times New Roman"/>
          <w:szCs w:val="20"/>
          <w:lang w:val="en-GB"/>
        </w:rPr>
        <w:t>G.654</w:t>
      </w:r>
      <w:r>
        <w:rPr>
          <w:rFonts w:hint="cs"/>
          <w:rtl/>
          <w:lang w:val="en-GB"/>
        </w:rPr>
        <w:t xml:space="preserve"> و</w:t>
      </w:r>
      <w:r w:rsidRPr="001A4517">
        <w:rPr>
          <w:rFonts w:cs="Times New Roman"/>
          <w:szCs w:val="20"/>
          <w:lang w:val="en-GB"/>
        </w:rPr>
        <w:t>G.657</w:t>
      </w:r>
      <w:r>
        <w:rPr>
          <w:rFonts w:hint="cs"/>
          <w:rtl/>
          <w:lang w:val="en-GB"/>
        </w:rPr>
        <w:t>)</w:t>
      </w:r>
    </w:p>
    <w:p w14:paraId="6A585CD4" w14:textId="202D64DA" w:rsidR="00CE1C3E" w:rsidRPr="00640D0B" w:rsidRDefault="00AA6F66" w:rsidP="00D87848">
      <w:pPr>
        <w:pStyle w:val="enumlev1"/>
        <w:rPr>
          <w:spacing w:val="-2"/>
          <w:rtl/>
          <w:lang w:val="en-GB"/>
        </w:rPr>
      </w:pPr>
      <w:r>
        <w:rPr>
          <w:rFonts w:hint="cs"/>
          <w:rtl/>
          <w:lang w:val="en-GB"/>
        </w:rPr>
        <w:t>-</w:t>
      </w:r>
      <w:r>
        <w:rPr>
          <w:rFonts w:hint="cs"/>
          <w:rtl/>
          <w:lang w:val="en-GB"/>
        </w:rPr>
        <w:tab/>
      </w:r>
      <w:r w:rsidR="005D3B23" w:rsidRPr="00640D0B">
        <w:rPr>
          <w:spacing w:val="-2"/>
          <w:rtl/>
          <w:lang w:val="en-GB"/>
        </w:rPr>
        <w:t>مواصفات السطوح البينية البصرية لعدة جهات بائعة من أجل مجموعة متنوعة من التطبيقات (</w:t>
      </w:r>
      <w:r w:rsidR="005D3B23" w:rsidRPr="00640D0B">
        <w:rPr>
          <w:spacing w:val="-2"/>
          <w:lang w:val="en-GB"/>
        </w:rPr>
        <w:t>G.695</w:t>
      </w:r>
      <w:r w:rsidR="005D3B23" w:rsidRPr="00640D0B">
        <w:rPr>
          <w:spacing w:val="-2"/>
          <w:rtl/>
          <w:lang w:val="en-GB"/>
        </w:rPr>
        <w:t xml:space="preserve">، سلسلة </w:t>
      </w:r>
      <w:r w:rsidR="005D3B23" w:rsidRPr="00640D0B">
        <w:rPr>
          <w:spacing w:val="-2"/>
          <w:lang w:val="en-GB"/>
        </w:rPr>
        <w:t>G.698</w:t>
      </w:r>
      <w:r w:rsidR="005D3B23" w:rsidRPr="00640D0B">
        <w:rPr>
          <w:spacing w:val="-2"/>
          <w:rtl/>
          <w:lang w:val="en-GB"/>
        </w:rPr>
        <w:t xml:space="preserve">، سلسلة </w:t>
      </w:r>
      <w:r w:rsidR="005D3B23" w:rsidRPr="00640D0B">
        <w:rPr>
          <w:spacing w:val="-2"/>
          <w:lang w:val="en-GB"/>
        </w:rPr>
        <w:t>G.959.1</w:t>
      </w:r>
      <w:r w:rsidR="005D3B23" w:rsidRPr="00640D0B">
        <w:rPr>
          <w:spacing w:val="-2"/>
          <w:rtl/>
          <w:lang w:val="en-GB"/>
        </w:rPr>
        <w:t>)، بما في ذلك القناة الوحيدة التقليدية و</w:t>
      </w:r>
      <w:r w:rsidR="005D3B23" w:rsidRPr="00640D0B">
        <w:rPr>
          <w:spacing w:val="-2"/>
          <w:lang w:val="en-GB"/>
        </w:rPr>
        <w:t>CWDM</w:t>
      </w:r>
      <w:r w:rsidR="005D3B23" w:rsidRPr="00640D0B">
        <w:rPr>
          <w:spacing w:val="-2"/>
          <w:rtl/>
          <w:lang w:val="en-GB"/>
        </w:rPr>
        <w:t xml:space="preserve"> و</w:t>
      </w:r>
      <w:r w:rsidR="005D3B23" w:rsidRPr="00640D0B">
        <w:rPr>
          <w:spacing w:val="-2"/>
          <w:lang w:val="en-GB"/>
        </w:rPr>
        <w:t>DWDM</w:t>
      </w:r>
      <w:r w:rsidR="005D3B23" w:rsidRPr="00640D0B">
        <w:rPr>
          <w:spacing w:val="-2"/>
          <w:rtl/>
          <w:lang w:val="en-GB"/>
        </w:rPr>
        <w:t xml:space="preserve"> والمنفذ غير التمييزي، وما إلى ذلك.</w:t>
      </w:r>
    </w:p>
    <w:p w14:paraId="1676815B" w14:textId="1C9DB705" w:rsidR="00AA6F66" w:rsidRDefault="00AA6F66" w:rsidP="00D87848">
      <w:pPr>
        <w:pStyle w:val="enumlev1"/>
        <w:rPr>
          <w:rtl/>
          <w:lang w:bidi="ar-EG"/>
        </w:rPr>
      </w:pPr>
      <w:r>
        <w:rPr>
          <w:rFonts w:hint="cs"/>
          <w:rtl/>
          <w:lang w:val="en-GB"/>
        </w:rPr>
        <w:t>-</w:t>
      </w:r>
      <w:r>
        <w:rPr>
          <w:rFonts w:hint="cs"/>
          <w:rtl/>
          <w:lang w:val="en-GB"/>
        </w:rPr>
        <w:tab/>
      </w:r>
      <w:r w:rsidR="005D3B23" w:rsidRPr="005D3B23">
        <w:rPr>
          <w:rtl/>
          <w:lang w:val="en-GB"/>
        </w:rPr>
        <w:t>خصائص الإرسال في المكونات والأنظمة الفرعية البصرية (</w:t>
      </w:r>
      <w:r w:rsidR="005D3B23" w:rsidRPr="005D3B23">
        <w:rPr>
          <w:lang w:val="en-GB"/>
        </w:rPr>
        <w:t>G.671</w:t>
      </w:r>
      <w:r w:rsidR="005D3B23" w:rsidRPr="005D3B23">
        <w:rPr>
          <w:rtl/>
          <w:lang w:val="en-GB"/>
        </w:rPr>
        <w:t>)</w:t>
      </w:r>
    </w:p>
    <w:p w14:paraId="5AEE3051" w14:textId="77777777" w:rsidR="00CE1C3E" w:rsidRDefault="00CE1C3E" w:rsidP="00D87848">
      <w:pPr>
        <w:pStyle w:val="enumlev1"/>
        <w:rPr>
          <w:rtl/>
          <w:lang w:bidi="ar-EG"/>
        </w:rPr>
      </w:pPr>
      <w:r>
        <w:rPr>
          <w:rFonts w:hint="cs"/>
          <w:rtl/>
          <w:lang w:bidi="ar-EG"/>
        </w:rPr>
        <w:t>-</w:t>
      </w:r>
      <w:r>
        <w:rPr>
          <w:rFonts w:hint="cs"/>
          <w:rtl/>
          <w:lang w:bidi="ar-EG"/>
        </w:rPr>
        <w:tab/>
        <w:t>المنشآت الخارجية</w:t>
      </w:r>
    </w:p>
    <w:p w14:paraId="7EC08490" w14:textId="310BA49D" w:rsidR="00CE1C3E" w:rsidRPr="009A4FCD" w:rsidRDefault="00CE1C3E" w:rsidP="009A4FCD">
      <w:pPr>
        <w:pStyle w:val="enumlev1"/>
        <w:rPr>
          <w:rtl/>
          <w:lang w:bidi="ar-EG"/>
        </w:rPr>
      </w:pPr>
      <w:r w:rsidRPr="009A4FCD">
        <w:rPr>
          <w:rFonts w:hint="cs"/>
          <w:rtl/>
        </w:rPr>
        <w:t>-</w:t>
      </w:r>
      <w:r w:rsidRPr="009A4FCD">
        <w:rPr>
          <w:rFonts w:hint="cs"/>
          <w:rtl/>
        </w:rPr>
        <w:tab/>
      </w:r>
      <w:r w:rsidR="009A4FCD" w:rsidRPr="009A4FCD">
        <w:rPr>
          <w:rtl/>
        </w:rPr>
        <w:t xml:space="preserve">تركيب </w:t>
      </w:r>
      <w:proofErr w:type="spellStart"/>
      <w:r w:rsidR="009A4FCD" w:rsidRPr="009A4FCD">
        <w:rPr>
          <w:rtl/>
        </w:rPr>
        <w:t>الكبلات</w:t>
      </w:r>
      <w:proofErr w:type="spellEnd"/>
      <w:r w:rsidR="009A4FCD" w:rsidRPr="009A4FCD">
        <w:rPr>
          <w:rtl/>
        </w:rPr>
        <w:t xml:space="preserve"> البصرية </w:t>
      </w:r>
      <w:r w:rsidR="005D3B23">
        <w:rPr>
          <w:rFonts w:hint="cs"/>
          <w:rtl/>
        </w:rPr>
        <w:t>بالحد الأدنى من</w:t>
      </w:r>
      <w:r w:rsidR="009A4FCD" w:rsidRPr="009A4FCD">
        <w:rPr>
          <w:rtl/>
        </w:rPr>
        <w:t xml:space="preserve"> </w:t>
      </w:r>
      <w:r w:rsidR="005D3B23">
        <w:rPr>
          <w:rFonts w:hint="cs"/>
          <w:rtl/>
        </w:rPr>
        <w:t>ال</w:t>
      </w:r>
      <w:r w:rsidR="009A4FCD" w:rsidRPr="009A4FCD">
        <w:rPr>
          <w:rtl/>
        </w:rPr>
        <w:t xml:space="preserve">بنية </w:t>
      </w:r>
      <w:r w:rsidR="005D3B23">
        <w:rPr>
          <w:rFonts w:hint="cs"/>
          <w:rtl/>
        </w:rPr>
        <w:t>ال</w:t>
      </w:r>
      <w:r w:rsidR="009A4FCD" w:rsidRPr="009A4FCD">
        <w:rPr>
          <w:rtl/>
        </w:rPr>
        <w:t xml:space="preserve">تحتية </w:t>
      </w:r>
      <w:r w:rsidR="005D3B23">
        <w:rPr>
          <w:rFonts w:hint="cs"/>
          <w:rtl/>
        </w:rPr>
        <w:t>ال</w:t>
      </w:r>
      <w:r w:rsidR="009A4FCD" w:rsidRPr="009A4FCD">
        <w:rPr>
          <w:rtl/>
        </w:rPr>
        <w:t xml:space="preserve">قائمة </w:t>
      </w:r>
      <w:r w:rsidR="009A4FCD">
        <w:t>(L.110, L.163)</w:t>
      </w:r>
    </w:p>
    <w:p w14:paraId="51488A4D" w14:textId="16076A81" w:rsidR="00AA6F66" w:rsidRPr="009A4FCD" w:rsidRDefault="00AA6F66" w:rsidP="009A4FCD">
      <w:pPr>
        <w:pStyle w:val="enumlev1"/>
        <w:rPr>
          <w:rtl/>
        </w:rPr>
      </w:pPr>
      <w:r w:rsidRPr="009A4FCD">
        <w:rPr>
          <w:rFonts w:hint="cs"/>
          <w:rtl/>
        </w:rPr>
        <w:t>-</w:t>
      </w:r>
      <w:r w:rsidRPr="009A4FCD">
        <w:rPr>
          <w:rFonts w:hint="cs"/>
          <w:rtl/>
        </w:rPr>
        <w:tab/>
      </w:r>
      <w:r w:rsidR="009A4FCD" w:rsidRPr="009A4FCD">
        <w:rPr>
          <w:rtl/>
        </w:rPr>
        <w:t>موصلات ألياف بصرية أحادية الأسلوب قابلة للتركيب في الميدان</w:t>
      </w:r>
      <w:r w:rsidR="009A4FCD">
        <w:rPr>
          <w:rFonts w:hint="cs"/>
          <w:rtl/>
        </w:rPr>
        <w:t xml:space="preserve"> </w:t>
      </w:r>
      <w:r w:rsidR="009A4FCD" w:rsidRPr="00181BED">
        <w:t>(</w:t>
      </w:r>
      <w:r w:rsidR="009A4FCD">
        <w:t>L.404</w:t>
      </w:r>
      <w:r w:rsidR="009A4FCD" w:rsidRPr="00181BED">
        <w:t>)</w:t>
      </w:r>
    </w:p>
    <w:p w14:paraId="3AAA9328" w14:textId="77777777" w:rsidR="00CE1C3E" w:rsidRDefault="00CE1C3E" w:rsidP="00CE1C3E">
      <w:pPr>
        <w:rPr>
          <w:rtl/>
          <w:lang w:val="en-GB" w:bidi="ar-EG"/>
        </w:rPr>
      </w:pPr>
      <w:r>
        <w:rPr>
          <w:rFonts w:hint="cs"/>
          <w:rtl/>
          <w:lang w:bidi="ar-EG"/>
        </w:rPr>
        <w:t>ج)</w:t>
      </w:r>
      <w:r>
        <w:rPr>
          <w:rFonts w:hint="cs"/>
          <w:rtl/>
          <w:lang w:bidi="ar-EG"/>
        </w:rPr>
        <w:tab/>
        <w:t>إنجازات</w:t>
      </w:r>
      <w:r w:rsidRPr="005E1397">
        <w:rPr>
          <w:rFonts w:hint="cs"/>
          <w:rtl/>
          <w:lang w:bidi="ar-EG"/>
        </w:rPr>
        <w:t xml:space="preserve"> فرقة العمل</w:t>
      </w:r>
      <w:r w:rsidRPr="005E1397">
        <w:rPr>
          <w:rFonts w:hint="eastAsia"/>
          <w:rtl/>
        </w:rPr>
        <w:t> </w:t>
      </w:r>
      <w:r w:rsidRPr="005E1397">
        <w:rPr>
          <w:lang w:val="en-GB" w:bidi="ar-EG"/>
        </w:rPr>
        <w:t>3/15</w:t>
      </w:r>
    </w:p>
    <w:p w14:paraId="26D3209B" w14:textId="3A99BAE8" w:rsidR="00C273D2" w:rsidRDefault="00C273D2" w:rsidP="00C273D2">
      <w:pPr>
        <w:pStyle w:val="enumlev1"/>
        <w:rPr>
          <w:lang w:val="en-GB" w:bidi="ar-EG"/>
        </w:rPr>
      </w:pPr>
      <w:r>
        <w:rPr>
          <w:rFonts w:hint="cs"/>
          <w:rtl/>
          <w:lang w:val="en-GB" w:bidi="ar-EG"/>
        </w:rPr>
        <w:t>-</w:t>
      </w:r>
      <w:r>
        <w:rPr>
          <w:rFonts w:hint="cs"/>
          <w:rtl/>
          <w:lang w:val="en-GB" w:bidi="ar-EG"/>
        </w:rPr>
        <w:tab/>
      </w:r>
      <w:r w:rsidR="00F51687" w:rsidRPr="00F51687">
        <w:rPr>
          <w:rtl/>
          <w:lang w:val="en-GB" w:bidi="ar-EG"/>
        </w:rPr>
        <w:t>شبكة النقل الحضرية (</w:t>
      </w:r>
      <w:r w:rsidR="00F51687" w:rsidRPr="00F51687">
        <w:rPr>
          <w:lang w:val="en-GB" w:bidi="ar-EG"/>
        </w:rPr>
        <w:t>MTN</w:t>
      </w:r>
      <w:r w:rsidR="00F51687" w:rsidRPr="00F51687">
        <w:rPr>
          <w:rtl/>
          <w:lang w:val="en-GB" w:bidi="ar-EG"/>
        </w:rPr>
        <w:t xml:space="preserve">) (السلسلة </w:t>
      </w:r>
      <w:r w:rsidR="00F51687" w:rsidRPr="00F51687">
        <w:rPr>
          <w:lang w:val="en-GB" w:bidi="ar-EG"/>
        </w:rPr>
        <w:t>G.</w:t>
      </w:r>
      <w:r w:rsidR="00640D0B">
        <w:rPr>
          <w:lang w:val="en-GB" w:bidi="ar-EG"/>
        </w:rPr>
        <w:t>8300</w:t>
      </w:r>
      <w:r w:rsidR="00F51687" w:rsidRPr="00F51687">
        <w:rPr>
          <w:rtl/>
          <w:lang w:val="en-GB" w:bidi="ar-EG"/>
        </w:rPr>
        <w:t>)</w:t>
      </w:r>
    </w:p>
    <w:p w14:paraId="6610CCDB" w14:textId="6B7340C7" w:rsidR="00CE1C3E" w:rsidRPr="00166C8C" w:rsidRDefault="00CE1C3E" w:rsidP="00C273D2">
      <w:pPr>
        <w:pStyle w:val="enumlev1"/>
        <w:rPr>
          <w:rtl/>
          <w:lang w:bidi="ar-EG"/>
        </w:rPr>
      </w:pPr>
      <w:r>
        <w:rPr>
          <w:rFonts w:hint="cs"/>
          <w:rtl/>
          <w:lang w:val="en-GB" w:bidi="ar-EG"/>
        </w:rPr>
        <w:t>-</w:t>
      </w:r>
      <w:r>
        <w:rPr>
          <w:rFonts w:hint="cs"/>
          <w:rtl/>
          <w:lang w:val="en-GB" w:bidi="ar-EG"/>
        </w:rPr>
        <w:tab/>
        <w:t>استعادة الشبكات وحمايتها من أجل</w:t>
      </w:r>
      <w:r w:rsidR="00C273D2">
        <w:rPr>
          <w:rFonts w:hint="cs"/>
          <w:rtl/>
          <w:lang w:val="en-GB" w:bidi="ar-EG"/>
        </w:rPr>
        <w:t xml:space="preserve"> </w:t>
      </w:r>
      <w:r w:rsidR="00C273D2">
        <w:rPr>
          <w:lang w:bidi="ar-EG"/>
        </w:rPr>
        <w:t>MTN</w:t>
      </w:r>
      <w:r>
        <w:rPr>
          <w:rFonts w:hint="cs"/>
          <w:rtl/>
          <w:lang w:val="en-GB" w:bidi="ar-EG"/>
        </w:rPr>
        <w:t xml:space="preserve"> </w:t>
      </w:r>
      <w:r w:rsidR="00C273D2">
        <w:rPr>
          <w:rFonts w:hint="cs"/>
          <w:rtl/>
          <w:lang w:val="en-GB" w:bidi="ar-EG"/>
        </w:rPr>
        <w:t>و</w:t>
      </w:r>
      <w:r w:rsidRPr="001A4517">
        <w:rPr>
          <w:rFonts w:cs="Times New Roman"/>
          <w:szCs w:val="20"/>
          <w:lang w:val="en-GB"/>
        </w:rPr>
        <w:t>OTN</w:t>
      </w:r>
      <w:r>
        <w:rPr>
          <w:rFonts w:hint="cs"/>
          <w:rtl/>
          <w:lang w:val="en-GB" w:bidi="ar-EG"/>
        </w:rPr>
        <w:t xml:space="preserve"> </w:t>
      </w:r>
      <w:proofErr w:type="spellStart"/>
      <w:r>
        <w:rPr>
          <w:rFonts w:hint="cs"/>
          <w:rtl/>
          <w:lang w:val="en-GB" w:bidi="ar-EG"/>
        </w:rPr>
        <w:t>وإثرنت</w:t>
      </w:r>
      <w:proofErr w:type="spellEnd"/>
      <w:r>
        <w:rPr>
          <w:rFonts w:hint="cs"/>
          <w:rtl/>
          <w:lang w:val="en-GB" w:bidi="ar-EG"/>
        </w:rPr>
        <w:t xml:space="preserve"> و</w:t>
      </w:r>
      <w:r w:rsidRPr="001A4517">
        <w:rPr>
          <w:rFonts w:cs="Times New Roman"/>
          <w:szCs w:val="20"/>
          <w:lang w:val="en-GB"/>
        </w:rPr>
        <w:t>MPLS</w:t>
      </w:r>
      <w:r>
        <w:rPr>
          <w:rFonts w:cs="Times New Roman"/>
          <w:szCs w:val="20"/>
          <w:lang w:val="en-GB"/>
        </w:rPr>
        <w:noBreakHyphen/>
      </w:r>
      <w:r w:rsidRPr="001A4517">
        <w:rPr>
          <w:rFonts w:cs="Times New Roman"/>
          <w:szCs w:val="20"/>
          <w:lang w:val="en-GB"/>
        </w:rPr>
        <w:t>TP</w:t>
      </w:r>
    </w:p>
    <w:p w14:paraId="2D8FECDD" w14:textId="3F88F87F" w:rsidR="00CE1C3E" w:rsidRDefault="00CE1C3E" w:rsidP="00C273D2">
      <w:pPr>
        <w:pStyle w:val="enumlev1"/>
        <w:rPr>
          <w:rFonts w:cs="Times New Roman"/>
          <w:szCs w:val="20"/>
          <w:rtl/>
          <w:lang w:val="en-GB"/>
        </w:rPr>
      </w:pPr>
      <w:r>
        <w:rPr>
          <w:rFonts w:hint="cs"/>
          <w:rtl/>
          <w:lang w:val="en-GB" w:bidi="ar-EG"/>
        </w:rPr>
        <w:t>-</w:t>
      </w:r>
      <w:r>
        <w:rPr>
          <w:rFonts w:hint="cs"/>
          <w:rtl/>
          <w:lang w:val="en-GB" w:bidi="ar-EG"/>
        </w:rPr>
        <w:tab/>
        <w:t xml:space="preserve">وظائف </w:t>
      </w:r>
      <w:r w:rsidRPr="001A4517">
        <w:rPr>
          <w:rFonts w:cs="Times New Roman"/>
          <w:szCs w:val="20"/>
          <w:lang w:val="en-GB"/>
        </w:rPr>
        <w:t>OAM</w:t>
      </w:r>
      <w:r>
        <w:rPr>
          <w:rFonts w:hint="cs"/>
          <w:rtl/>
          <w:lang w:val="en-GB" w:bidi="ar-EG"/>
        </w:rPr>
        <w:t xml:space="preserve"> من أجل </w:t>
      </w:r>
      <w:proofErr w:type="spellStart"/>
      <w:r>
        <w:rPr>
          <w:rFonts w:hint="cs"/>
          <w:rtl/>
          <w:lang w:val="en-GB" w:bidi="ar-EG"/>
        </w:rPr>
        <w:t>إثرنت</w:t>
      </w:r>
      <w:proofErr w:type="spellEnd"/>
      <w:r>
        <w:rPr>
          <w:rFonts w:hint="cs"/>
          <w:rtl/>
          <w:lang w:val="en-GB" w:bidi="ar-EG"/>
        </w:rPr>
        <w:t xml:space="preserve"> و</w:t>
      </w:r>
      <w:r w:rsidRPr="001A4517">
        <w:rPr>
          <w:rFonts w:cs="Times New Roman"/>
          <w:szCs w:val="20"/>
          <w:lang w:val="en-GB"/>
        </w:rPr>
        <w:t>MPLS</w:t>
      </w:r>
      <w:r>
        <w:rPr>
          <w:rFonts w:cs="Times New Roman"/>
          <w:szCs w:val="20"/>
          <w:lang w:val="en-GB"/>
        </w:rPr>
        <w:noBreakHyphen/>
      </w:r>
      <w:r w:rsidRPr="001A4517">
        <w:rPr>
          <w:rFonts w:cs="Times New Roman"/>
          <w:szCs w:val="20"/>
          <w:lang w:val="en-GB"/>
        </w:rPr>
        <w:t>TP</w:t>
      </w:r>
    </w:p>
    <w:p w14:paraId="04B1F0B0" w14:textId="00EA2656" w:rsidR="00C273D2" w:rsidRDefault="00C273D2" w:rsidP="00C273D2">
      <w:pPr>
        <w:pStyle w:val="enumlev1"/>
        <w:rPr>
          <w:rtl/>
          <w:lang w:val="en-GB" w:bidi="ar-EG"/>
        </w:rPr>
      </w:pPr>
      <w:r>
        <w:rPr>
          <w:rFonts w:hint="cs"/>
          <w:rtl/>
          <w:lang w:val="en-GB" w:bidi="ar-EG"/>
        </w:rPr>
        <w:t>-</w:t>
      </w:r>
      <w:r>
        <w:rPr>
          <w:rFonts w:hint="cs"/>
          <w:rtl/>
          <w:lang w:val="en-GB" w:bidi="ar-EG"/>
        </w:rPr>
        <w:tab/>
        <w:t>تراتب</w:t>
      </w:r>
      <w:r w:rsidR="00E00B27">
        <w:rPr>
          <w:rFonts w:hint="cs"/>
          <w:rtl/>
          <w:lang w:val="en-GB" w:bidi="ar-EG"/>
        </w:rPr>
        <w:t>ية</w:t>
      </w:r>
      <w:r>
        <w:rPr>
          <w:rFonts w:hint="cs"/>
          <w:rtl/>
          <w:lang w:val="en-GB" w:bidi="ar-EG"/>
        </w:rPr>
        <w:t xml:space="preserve"> </w:t>
      </w:r>
      <w:r w:rsidR="00E00B27">
        <w:rPr>
          <w:rFonts w:hint="cs"/>
          <w:rtl/>
          <w:lang w:val="en-GB" w:bidi="ar-EG"/>
        </w:rPr>
        <w:t>شبكة</w:t>
      </w:r>
      <w:r>
        <w:rPr>
          <w:rFonts w:hint="cs"/>
          <w:rtl/>
          <w:lang w:val="en-GB" w:bidi="ar-EG"/>
        </w:rPr>
        <w:t xml:space="preserve"> </w:t>
      </w:r>
      <w:r w:rsidRPr="001A4517">
        <w:rPr>
          <w:rFonts w:cs="Times New Roman"/>
          <w:szCs w:val="20"/>
          <w:lang w:val="en-GB"/>
        </w:rPr>
        <w:t>OTN</w:t>
      </w:r>
      <w:r>
        <w:rPr>
          <w:rFonts w:hint="eastAsia"/>
          <w:rtl/>
          <w:lang w:val="en-GB" w:bidi="ar-EG"/>
        </w:rPr>
        <w:t> </w:t>
      </w:r>
      <w:r w:rsidR="00E00B27" w:rsidRPr="001B0824">
        <w:rPr>
          <w:rtl/>
          <w:lang w:val="en-GB" w:bidi="ar-EG"/>
        </w:rPr>
        <w:t xml:space="preserve">وسطوحها البينية (السلسلتان </w:t>
      </w:r>
      <w:r w:rsidR="00E00B27" w:rsidRPr="001B0824">
        <w:rPr>
          <w:lang w:val="en-GB" w:bidi="ar-EG"/>
        </w:rPr>
        <w:t>G.709</w:t>
      </w:r>
      <w:r w:rsidR="00E00B27" w:rsidRPr="001B0824">
        <w:rPr>
          <w:rtl/>
          <w:lang w:val="en-GB" w:bidi="ar-EG"/>
        </w:rPr>
        <w:t xml:space="preserve"> و</w:t>
      </w:r>
      <w:r w:rsidR="00E00B27" w:rsidRPr="001B0824">
        <w:rPr>
          <w:lang w:val="en-GB" w:bidi="ar-EG"/>
        </w:rPr>
        <w:t>G.709.x</w:t>
      </w:r>
      <w:r w:rsidR="00E00B27" w:rsidRPr="001B0824">
        <w:rPr>
          <w:rtl/>
          <w:lang w:val="en-GB" w:bidi="ar-EG"/>
        </w:rPr>
        <w:t>)</w:t>
      </w:r>
      <w:r>
        <w:rPr>
          <w:rFonts w:hint="cs"/>
          <w:rtl/>
          <w:lang w:val="en-GB" w:bidi="ar-EG"/>
        </w:rPr>
        <w:t xml:space="preserve"> لإشارات ما</w:t>
      </w:r>
      <w:r>
        <w:rPr>
          <w:rFonts w:hint="eastAsia"/>
          <w:rtl/>
          <w:lang w:val="en-GB" w:bidi="ar-EG"/>
        </w:rPr>
        <w:t> </w:t>
      </w:r>
      <w:r>
        <w:rPr>
          <w:rFonts w:hint="cs"/>
          <w:rtl/>
          <w:lang w:val="en-GB" w:bidi="ar-EG"/>
        </w:rPr>
        <w:t xml:space="preserve">فوق </w:t>
      </w:r>
      <w:r>
        <w:rPr>
          <w:lang w:val="en-GB" w:bidi="ar-EG"/>
        </w:rPr>
        <w:t>100</w:t>
      </w:r>
      <w:r>
        <w:rPr>
          <w:rFonts w:hint="eastAsia"/>
          <w:rtl/>
          <w:lang w:val="en-GB"/>
        </w:rPr>
        <w:t> </w:t>
      </w:r>
      <w:proofErr w:type="spellStart"/>
      <w:r>
        <w:rPr>
          <w:rFonts w:hint="cs"/>
          <w:rtl/>
          <w:lang w:val="en-GB"/>
        </w:rPr>
        <w:t>غيغابتة</w:t>
      </w:r>
      <w:proofErr w:type="spellEnd"/>
      <w:r>
        <w:rPr>
          <w:rFonts w:hint="cs"/>
          <w:rtl/>
          <w:lang w:val="en-GB"/>
        </w:rPr>
        <w:t>/ثانية</w:t>
      </w:r>
      <w:r>
        <w:rPr>
          <w:rFonts w:hint="cs"/>
          <w:rtl/>
          <w:lang w:val="en-GB" w:bidi="ar-EG"/>
        </w:rPr>
        <w:t xml:space="preserve"> </w:t>
      </w:r>
      <w:r w:rsidRPr="00A01E99">
        <w:rPr>
          <w:rFonts w:cs="Times New Roman" w:hint="cs"/>
          <w:lang w:val="en-GB" w:bidi="ar-EG"/>
        </w:rPr>
        <w:t>(</w:t>
      </w:r>
      <w:r w:rsidRPr="001A4517">
        <w:rPr>
          <w:rFonts w:cs="Times New Roman"/>
          <w:szCs w:val="20"/>
          <w:lang w:val="en-GB"/>
        </w:rPr>
        <w:t>n</w:t>
      </w:r>
      <w:r>
        <w:rPr>
          <w:rFonts w:cs="Times New Roman"/>
          <w:szCs w:val="20"/>
          <w:lang w:val="en-GB"/>
        </w:rPr>
        <w:t> </w:t>
      </w:r>
      <w:r w:rsidRPr="001A4517">
        <w:rPr>
          <w:rFonts w:cs="Times New Roman"/>
          <w:szCs w:val="20"/>
          <w:lang w:val="en-GB"/>
        </w:rPr>
        <w:t>x</w:t>
      </w:r>
      <w:r>
        <w:rPr>
          <w:rFonts w:cs="Times New Roman"/>
          <w:szCs w:val="20"/>
          <w:lang w:val="en-GB"/>
        </w:rPr>
        <w:t> </w:t>
      </w:r>
      <w:r w:rsidRPr="001A4517">
        <w:rPr>
          <w:rFonts w:cs="Times New Roman"/>
          <w:szCs w:val="20"/>
          <w:lang w:val="en-GB"/>
        </w:rPr>
        <w:t>Gbit/</w:t>
      </w:r>
      <w:r>
        <w:rPr>
          <w:rFonts w:cs="Times New Roman"/>
          <w:szCs w:val="20"/>
          <w:lang w:val="en-GB"/>
        </w:rPr>
        <w:t>s 100</w:t>
      </w:r>
      <w:r w:rsidRPr="001A4517">
        <w:rPr>
          <w:rFonts w:cs="Times New Roman" w:hint="cs"/>
          <w:lang w:val="en-GB" w:bidi="ar-EG"/>
        </w:rPr>
        <w:t>)</w:t>
      </w:r>
    </w:p>
    <w:p w14:paraId="057EA511" w14:textId="77777777" w:rsidR="00CE1C3E" w:rsidRDefault="00CE1C3E" w:rsidP="00C273D2">
      <w:pPr>
        <w:pStyle w:val="enumlev1"/>
        <w:rPr>
          <w:rtl/>
          <w:lang w:val="en-GB" w:bidi="ar-EG"/>
        </w:rPr>
      </w:pPr>
      <w:r>
        <w:rPr>
          <w:rFonts w:hint="cs"/>
          <w:rtl/>
          <w:lang w:val="en-GB" w:bidi="ar-EG"/>
        </w:rPr>
        <w:t>-</w:t>
      </w:r>
      <w:r>
        <w:rPr>
          <w:rtl/>
          <w:lang w:val="en-GB" w:bidi="ar-EG"/>
        </w:rPr>
        <w:tab/>
      </w:r>
      <w:r>
        <w:rPr>
          <w:rFonts w:hint="cs"/>
          <w:rtl/>
          <w:lang w:val="en-GB" w:bidi="ar-EG"/>
        </w:rPr>
        <w:t>معمارية شبكات النقل ومعمارية شبكات</w:t>
      </w:r>
      <w:r>
        <w:rPr>
          <w:rFonts w:hint="eastAsia"/>
          <w:rtl/>
          <w:lang w:val="en-GB" w:bidi="ar-EG"/>
        </w:rPr>
        <w:t> </w:t>
      </w:r>
      <w:r w:rsidRPr="001A4517">
        <w:rPr>
          <w:rFonts w:cs="Times New Roman"/>
          <w:szCs w:val="20"/>
          <w:lang w:val="en-GB"/>
        </w:rPr>
        <w:t>SDN</w:t>
      </w:r>
      <w:r>
        <w:rPr>
          <w:rFonts w:hint="cs"/>
          <w:rtl/>
          <w:lang w:val="en-GB" w:bidi="ar-EG"/>
        </w:rPr>
        <w:t xml:space="preserve"> للنقل</w:t>
      </w:r>
    </w:p>
    <w:p w14:paraId="668F3B4A" w14:textId="77777777" w:rsidR="00CE1C3E" w:rsidRDefault="00CE1C3E" w:rsidP="00C273D2">
      <w:pPr>
        <w:pStyle w:val="enumlev1"/>
        <w:rPr>
          <w:rtl/>
          <w:lang w:val="en-GB" w:bidi="ar-EG"/>
        </w:rPr>
      </w:pPr>
      <w:r>
        <w:rPr>
          <w:rFonts w:hint="cs"/>
          <w:rtl/>
          <w:lang w:val="en-GB" w:bidi="ar-EG"/>
        </w:rPr>
        <w:t>-</w:t>
      </w:r>
      <w:r>
        <w:rPr>
          <w:rFonts w:hint="cs"/>
          <w:rtl/>
          <w:lang w:val="en-GB" w:bidi="ar-EG"/>
        </w:rPr>
        <w:tab/>
        <w:t xml:space="preserve">تزامن الشبكات وتوزيع إشارات التوقيت (السلسلة </w:t>
      </w:r>
      <w:r w:rsidRPr="001A4517">
        <w:rPr>
          <w:rFonts w:cs="Times New Roman"/>
          <w:szCs w:val="20"/>
          <w:lang w:val="en-GB"/>
        </w:rPr>
        <w:t>G.82xx</w:t>
      </w:r>
      <w:r>
        <w:rPr>
          <w:rFonts w:hint="cs"/>
          <w:rtl/>
          <w:lang w:val="en-GB" w:bidi="ar-EG"/>
        </w:rPr>
        <w:t>)</w:t>
      </w:r>
    </w:p>
    <w:p w14:paraId="4DD4C778" w14:textId="77777777" w:rsidR="00CE1C3E" w:rsidRDefault="00CE1C3E" w:rsidP="00C273D2">
      <w:pPr>
        <w:pStyle w:val="enumlev1"/>
        <w:rPr>
          <w:rtl/>
          <w:lang w:val="en-GB" w:bidi="ar-EG"/>
        </w:rPr>
      </w:pPr>
      <w:r>
        <w:rPr>
          <w:rFonts w:hint="cs"/>
          <w:rtl/>
          <w:lang w:val="en-GB" w:bidi="ar-EG"/>
        </w:rPr>
        <w:t>-</w:t>
      </w:r>
      <w:r>
        <w:rPr>
          <w:rFonts w:hint="cs"/>
          <w:rtl/>
          <w:lang w:val="en-GB" w:bidi="ar-EG"/>
        </w:rPr>
        <w:tab/>
        <w:t>إدارة أنظمة ومعدات النقل ومراقبتها</w:t>
      </w:r>
    </w:p>
    <w:p w14:paraId="3565AE70" w14:textId="31CD6BEA" w:rsidR="00CE1C3E" w:rsidRPr="00385F7B" w:rsidRDefault="00CE1C3E" w:rsidP="00385F7B">
      <w:pPr>
        <w:pStyle w:val="Heading2"/>
        <w:rPr>
          <w:rtl/>
        </w:rPr>
      </w:pPr>
      <w:r w:rsidRPr="00385F7B">
        <w:t>3.3</w:t>
      </w:r>
      <w:r w:rsidRPr="00385F7B">
        <w:tab/>
      </w:r>
      <w:r w:rsidRPr="00385F7B">
        <w:rPr>
          <w:rFonts w:hint="cs"/>
          <w:rtl/>
        </w:rPr>
        <w:t xml:space="preserve">تقرير عن أنشطة اللجنة بصفتها اللجنة </w:t>
      </w:r>
      <w:r w:rsidRPr="00385F7B">
        <w:rPr>
          <w:rtl/>
        </w:rPr>
        <w:t xml:space="preserve">الرئيسية </w:t>
      </w:r>
      <w:r w:rsidRPr="00385F7B">
        <w:rPr>
          <w:rFonts w:hint="cs"/>
          <w:rtl/>
        </w:rPr>
        <w:t>وأنشطة التنسيق المشتركة</w:t>
      </w:r>
      <w:r w:rsidRPr="00385F7B">
        <w:rPr>
          <w:rFonts w:hint="eastAsia"/>
          <w:rtl/>
        </w:rPr>
        <w:t> </w:t>
      </w:r>
      <w:r w:rsidRPr="00385F7B">
        <w:t>(JCA)</w:t>
      </w:r>
      <w:r w:rsidRPr="00385F7B">
        <w:rPr>
          <w:rFonts w:hint="cs"/>
          <w:rtl/>
        </w:rPr>
        <w:t xml:space="preserve"> والأفرقة الإقليمية</w:t>
      </w:r>
    </w:p>
    <w:p w14:paraId="18E1C067" w14:textId="77777777" w:rsidR="00CE1C3E" w:rsidRPr="00385F7B" w:rsidRDefault="00CE1C3E" w:rsidP="00385F7B">
      <w:pPr>
        <w:pStyle w:val="Heading3"/>
        <w:rPr>
          <w:rtl/>
        </w:rPr>
      </w:pPr>
      <w:r w:rsidRPr="00385F7B">
        <w:t>1.3.3</w:t>
      </w:r>
      <w:r w:rsidRPr="00385F7B">
        <w:tab/>
      </w:r>
      <w:r w:rsidRPr="00385F7B">
        <w:rPr>
          <w:rFonts w:hint="cs"/>
          <w:rtl/>
        </w:rPr>
        <w:t>أنشطة لجنة الدراسات بصفتها اللجنة الرئيسية</w:t>
      </w:r>
    </w:p>
    <w:p w14:paraId="279EEE5C" w14:textId="77777777" w:rsidR="00CE1C3E" w:rsidRPr="00C11A45" w:rsidRDefault="00CE1C3E" w:rsidP="00385F7B">
      <w:pPr>
        <w:rPr>
          <w:rFonts w:eastAsiaTheme="majorEastAsia"/>
          <w:rtl/>
          <w:lang w:bidi="ar-EG"/>
        </w:rPr>
      </w:pPr>
      <w:r w:rsidRPr="00C11A45">
        <w:rPr>
          <w:rFonts w:eastAsiaTheme="majorEastAsia" w:hint="cs"/>
          <w:rtl/>
          <w:lang w:bidi="ar-EG"/>
        </w:rPr>
        <w:t>عملت</w:t>
      </w:r>
      <w:r>
        <w:rPr>
          <w:rFonts w:eastAsiaTheme="majorEastAsia" w:hint="cs"/>
          <w:rtl/>
          <w:lang w:bidi="ar-EG"/>
        </w:rPr>
        <w:t xml:space="preserve"> لجنة الدراسات</w:t>
      </w:r>
      <w:r>
        <w:rPr>
          <w:rFonts w:eastAsiaTheme="majorEastAsia" w:hint="eastAsia"/>
          <w:rtl/>
          <w:lang w:bidi="ar-EG"/>
        </w:rPr>
        <w:t> </w:t>
      </w:r>
      <w:r w:rsidRPr="001A4517">
        <w:rPr>
          <w:rFonts w:eastAsiaTheme="majorEastAsia"/>
          <w:lang w:val="en-GB" w:bidi="ar-EG"/>
        </w:rPr>
        <w:t>15</w:t>
      </w:r>
      <w:r>
        <w:rPr>
          <w:rFonts w:eastAsiaTheme="majorEastAsia" w:hint="cs"/>
          <w:rtl/>
          <w:lang w:bidi="ar-EG"/>
        </w:rPr>
        <w:t xml:space="preserve"> بصفتها لجنة الدراسات الرئيسية في مجالات:</w:t>
      </w:r>
    </w:p>
    <w:p w14:paraId="172B0914" w14:textId="463F65A8" w:rsidR="00CE1C3E" w:rsidRDefault="00CE1C3E" w:rsidP="00EC5156">
      <w:pPr>
        <w:pStyle w:val="enumlev1"/>
      </w:pPr>
      <w:r>
        <w:rPr>
          <w:rFonts w:hint="cs"/>
          <w:rtl/>
        </w:rPr>
        <w:t>-</w:t>
      </w:r>
      <w:r>
        <w:rPr>
          <w:rFonts w:hint="cs"/>
          <w:rtl/>
        </w:rPr>
        <w:tab/>
        <w:t>النقل في شبكات النفاذ</w:t>
      </w:r>
    </w:p>
    <w:p w14:paraId="092BAE5C" w14:textId="6D95E972" w:rsidR="00385F7B" w:rsidRDefault="00385F7B" w:rsidP="00EC5156">
      <w:pPr>
        <w:pStyle w:val="enumlev1"/>
        <w:rPr>
          <w:rtl/>
          <w:lang w:bidi="ar-EG"/>
        </w:rPr>
      </w:pPr>
      <w:r>
        <w:rPr>
          <w:rFonts w:hint="cs"/>
          <w:rtl/>
        </w:rPr>
        <w:t>-</w:t>
      </w:r>
      <w:r>
        <w:rPr>
          <w:rFonts w:hint="cs"/>
          <w:rtl/>
        </w:rPr>
        <w:tab/>
      </w:r>
      <w:r w:rsidR="00E00B27" w:rsidRPr="00E00B27">
        <w:rPr>
          <w:rtl/>
          <w:lang w:bidi="ar-EG"/>
        </w:rPr>
        <w:t xml:space="preserve">التوصيل الشبكي </w:t>
      </w:r>
      <w:proofErr w:type="spellStart"/>
      <w:r w:rsidR="00E00B27" w:rsidRPr="00E00B27">
        <w:rPr>
          <w:rtl/>
          <w:lang w:bidi="ar-EG"/>
        </w:rPr>
        <w:t>المن‍زلي</w:t>
      </w:r>
      <w:proofErr w:type="spellEnd"/>
    </w:p>
    <w:p w14:paraId="69080CF2" w14:textId="06FB1F18" w:rsidR="00CE1C3E" w:rsidRDefault="00CE1C3E" w:rsidP="00EC5156">
      <w:pPr>
        <w:pStyle w:val="enumlev1"/>
        <w:rPr>
          <w:rtl/>
        </w:rPr>
      </w:pPr>
      <w:r>
        <w:rPr>
          <w:rFonts w:hint="cs"/>
          <w:rtl/>
        </w:rPr>
        <w:t>-</w:t>
      </w:r>
      <w:r>
        <w:rPr>
          <w:rFonts w:hint="cs"/>
          <w:rtl/>
        </w:rPr>
        <w:tab/>
      </w:r>
      <w:r w:rsidRPr="00EC5156">
        <w:rPr>
          <w:rFonts w:hint="cs"/>
          <w:rtl/>
        </w:rPr>
        <w:t>التكنولوجيات البصرية</w:t>
      </w:r>
    </w:p>
    <w:p w14:paraId="2396661D" w14:textId="77777777" w:rsidR="00CE1C3E" w:rsidRDefault="00CE1C3E" w:rsidP="00EC5156">
      <w:pPr>
        <w:pStyle w:val="enumlev1"/>
        <w:rPr>
          <w:rtl/>
        </w:rPr>
      </w:pPr>
      <w:r>
        <w:rPr>
          <w:rFonts w:hint="cs"/>
          <w:rtl/>
        </w:rPr>
        <w:t>-</w:t>
      </w:r>
      <w:r>
        <w:rPr>
          <w:rFonts w:hint="cs"/>
          <w:rtl/>
        </w:rPr>
        <w:tab/>
        <w:t>الشبكات الذكية</w:t>
      </w:r>
    </w:p>
    <w:p w14:paraId="5BD82BB1" w14:textId="77777777" w:rsidR="00CE1C3E" w:rsidRPr="00EC5156" w:rsidRDefault="00CE1C3E" w:rsidP="00EC5156">
      <w:pPr>
        <w:rPr>
          <w:rFonts w:eastAsiaTheme="majorEastAsia"/>
          <w:rtl/>
          <w:lang w:bidi="ar-EG"/>
        </w:rPr>
      </w:pPr>
      <w:r w:rsidRPr="00EC5156">
        <w:rPr>
          <w:rFonts w:eastAsiaTheme="majorEastAsia" w:hint="cs"/>
          <w:rtl/>
          <w:lang w:bidi="ar-EG"/>
        </w:rPr>
        <w:t>وضعت لجنة الدراسات</w:t>
      </w:r>
      <w:r w:rsidRPr="00EC5156">
        <w:rPr>
          <w:rFonts w:eastAsiaTheme="majorEastAsia" w:hint="eastAsia"/>
          <w:rtl/>
          <w:lang w:bidi="ar-EG"/>
        </w:rPr>
        <w:t> </w:t>
      </w:r>
      <w:r w:rsidRPr="00EC5156">
        <w:rPr>
          <w:rFonts w:eastAsiaTheme="majorEastAsia"/>
          <w:lang w:bidi="ar-EG"/>
        </w:rPr>
        <w:t>15</w:t>
      </w:r>
      <w:r w:rsidRPr="00EC5156">
        <w:rPr>
          <w:rFonts w:eastAsiaTheme="majorEastAsia" w:hint="cs"/>
          <w:rtl/>
          <w:lang w:bidi="ar-EG"/>
        </w:rPr>
        <w:t xml:space="preserve"> وحدّثت الوثائق التالية:</w:t>
      </w:r>
    </w:p>
    <w:p w14:paraId="0F11183E" w14:textId="77777777" w:rsidR="00CE1C3E" w:rsidRDefault="00CE1C3E" w:rsidP="00D76F07">
      <w:pPr>
        <w:pStyle w:val="enumlev1"/>
        <w:rPr>
          <w:rtl/>
        </w:rPr>
      </w:pPr>
      <w:r>
        <w:rPr>
          <w:rFonts w:hint="cs"/>
          <w:rtl/>
        </w:rPr>
        <w:t>-</w:t>
      </w:r>
      <w:r>
        <w:rPr>
          <w:rFonts w:hint="cs"/>
          <w:rtl/>
        </w:rPr>
        <w:tab/>
        <w:t>استعراض</w:t>
      </w:r>
      <w:r>
        <w:rPr>
          <w:rtl/>
        </w:rPr>
        <w:t xml:space="preserve"> معايير النقل في شبك</w:t>
      </w:r>
      <w:r>
        <w:rPr>
          <w:rFonts w:hint="cs"/>
          <w:rtl/>
        </w:rPr>
        <w:t>ات</w:t>
      </w:r>
      <w:r w:rsidRPr="00C11A45">
        <w:rPr>
          <w:rtl/>
        </w:rPr>
        <w:t xml:space="preserve"> النفاذ</w:t>
      </w:r>
    </w:p>
    <w:p w14:paraId="1DDBCE6E" w14:textId="77777777" w:rsidR="00CE1C3E" w:rsidRDefault="00CE1C3E" w:rsidP="00D76F07">
      <w:pPr>
        <w:pStyle w:val="enumlev1"/>
        <w:rPr>
          <w:rtl/>
        </w:rPr>
      </w:pPr>
      <w:r>
        <w:rPr>
          <w:rFonts w:hint="cs"/>
          <w:rtl/>
        </w:rPr>
        <w:t>-</w:t>
      </w:r>
      <w:r>
        <w:rPr>
          <w:rFonts w:hint="cs"/>
          <w:rtl/>
        </w:rPr>
        <w:tab/>
        <w:t>خطة عمل</w:t>
      </w:r>
      <w:r w:rsidRPr="00C11A45">
        <w:rPr>
          <w:rtl/>
        </w:rPr>
        <w:t xml:space="preserve"> معايير النقل في </w:t>
      </w:r>
      <w:r>
        <w:rPr>
          <w:rtl/>
        </w:rPr>
        <w:t>شبك</w:t>
      </w:r>
      <w:r>
        <w:rPr>
          <w:rFonts w:hint="cs"/>
          <w:rtl/>
        </w:rPr>
        <w:t>ات</w:t>
      </w:r>
      <w:r w:rsidRPr="00C11A45">
        <w:rPr>
          <w:rtl/>
        </w:rPr>
        <w:t xml:space="preserve"> النفاذ</w:t>
      </w:r>
    </w:p>
    <w:p w14:paraId="148B0584" w14:textId="77777777" w:rsidR="00CE1C3E" w:rsidRDefault="00CE1C3E" w:rsidP="00D76F07">
      <w:pPr>
        <w:pStyle w:val="enumlev1"/>
        <w:rPr>
          <w:rtl/>
        </w:rPr>
      </w:pPr>
      <w:r>
        <w:rPr>
          <w:rFonts w:hint="cs"/>
          <w:rtl/>
        </w:rPr>
        <w:t>-</w:t>
      </w:r>
      <w:r>
        <w:rPr>
          <w:rFonts w:hint="cs"/>
          <w:rtl/>
        </w:rPr>
        <w:tab/>
      </w:r>
      <w:r w:rsidRPr="00C11A45">
        <w:rPr>
          <w:rtl/>
        </w:rPr>
        <w:t xml:space="preserve">خطة </w:t>
      </w:r>
      <w:r>
        <w:rPr>
          <w:rFonts w:hint="cs"/>
          <w:rtl/>
        </w:rPr>
        <w:t>عمل</w:t>
      </w:r>
      <w:r w:rsidRPr="00C11A45">
        <w:rPr>
          <w:rtl/>
        </w:rPr>
        <w:t xml:space="preserve"> تقييس </w:t>
      </w:r>
      <w:r>
        <w:rPr>
          <w:rFonts w:hint="cs"/>
          <w:rtl/>
        </w:rPr>
        <w:t>ش</w:t>
      </w:r>
      <w:r w:rsidRPr="00C11A45">
        <w:rPr>
          <w:rtl/>
        </w:rPr>
        <w:t>بكات وتكنولوجيات النقل البصرية</w:t>
      </w:r>
    </w:p>
    <w:p w14:paraId="345F4B3B" w14:textId="77777777" w:rsidR="00CE1C3E" w:rsidRDefault="00CE1C3E" w:rsidP="00D76F07">
      <w:pPr>
        <w:pStyle w:val="enumlev1"/>
        <w:rPr>
          <w:rtl/>
        </w:rPr>
      </w:pPr>
      <w:r>
        <w:rPr>
          <w:rFonts w:hint="cs"/>
          <w:rtl/>
        </w:rPr>
        <w:t>-</w:t>
      </w:r>
      <w:r>
        <w:rPr>
          <w:rFonts w:hint="cs"/>
          <w:rtl/>
        </w:rPr>
        <w:tab/>
        <w:t>استعراض</w:t>
      </w:r>
      <w:r w:rsidRPr="00C11A45">
        <w:rPr>
          <w:rtl/>
        </w:rPr>
        <w:t xml:space="preserve"> الشبكات الذكية وخطة العمل بشأنها</w:t>
      </w:r>
    </w:p>
    <w:p w14:paraId="46D5EBB4" w14:textId="39D66ADF" w:rsidR="00CE1C3E" w:rsidRPr="00640D0B" w:rsidRDefault="00CE1C3E" w:rsidP="00CE1C3E">
      <w:pPr>
        <w:rPr>
          <w:rtl/>
        </w:rPr>
      </w:pPr>
      <w:r>
        <w:rPr>
          <w:rFonts w:hint="cs"/>
          <w:rtl/>
          <w:lang w:bidi="ar-EG"/>
        </w:rPr>
        <w:t>وهذه الوثائق معروضة في الصفحة الإلكترونية للجنة الدراسات</w:t>
      </w:r>
      <w:r>
        <w:rPr>
          <w:rFonts w:hint="eastAsia"/>
          <w:rtl/>
          <w:lang w:bidi="ar-EG"/>
        </w:rPr>
        <w:t> </w:t>
      </w:r>
      <w:r>
        <w:rPr>
          <w:lang w:val="en-GB" w:bidi="ar-EG"/>
        </w:rPr>
        <w:t>15</w:t>
      </w:r>
      <w:r>
        <w:rPr>
          <w:rFonts w:hint="cs"/>
          <w:rtl/>
          <w:lang w:val="en-GB" w:bidi="ar-SY"/>
        </w:rPr>
        <w:t xml:space="preserve"> في العنوان:</w:t>
      </w:r>
      <w:r>
        <w:rPr>
          <w:rtl/>
          <w:lang w:val="en-GB" w:bidi="ar-SY"/>
        </w:rPr>
        <w:tab/>
      </w:r>
      <w:r>
        <w:rPr>
          <w:rtl/>
          <w:lang w:val="en-GB" w:bidi="ar-SY"/>
        </w:rPr>
        <w:br/>
      </w:r>
      <w:hyperlink r:id="rId14" w:history="1">
        <w:r w:rsidR="00640D0B" w:rsidRPr="00794387">
          <w:rPr>
            <w:rStyle w:val="Hyperlink"/>
          </w:rPr>
          <w:t>https://www.itu.int/en/ITU-T/studygroups/2017-2020/15/Pages/default.aspx</w:t>
        </w:r>
      </w:hyperlink>
      <w:r w:rsidRPr="004F0CEC">
        <w:rPr>
          <w:rFonts w:hint="cs"/>
          <w:rtl/>
        </w:rPr>
        <w:t>.</w:t>
      </w:r>
    </w:p>
    <w:p w14:paraId="17C026FE" w14:textId="504FECA7" w:rsidR="00CE1C3E" w:rsidRDefault="00CE1C3E" w:rsidP="00CE1C3E">
      <w:pPr>
        <w:pStyle w:val="Heading3"/>
        <w:rPr>
          <w:rFonts w:cs="Times New Roman"/>
          <w:szCs w:val="20"/>
          <w:rtl/>
        </w:rPr>
      </w:pPr>
      <w:r>
        <w:t>2.3.3</w:t>
      </w:r>
      <w:r w:rsidRPr="009821B0">
        <w:rPr>
          <w:rFonts w:hint="cs"/>
          <w:rtl/>
        </w:rPr>
        <w:tab/>
      </w:r>
      <w:r w:rsidRPr="000E6C36">
        <w:rPr>
          <w:rtl/>
        </w:rPr>
        <w:t xml:space="preserve">أنشطة التنسيق المشتركة </w:t>
      </w:r>
      <w:r w:rsidRPr="00A01E99">
        <w:rPr>
          <w:rFonts w:cs="Times New Roman"/>
          <w:lang w:val="en-GB"/>
        </w:rPr>
        <w:t>(</w:t>
      </w:r>
      <w:r w:rsidRPr="000E6C36">
        <w:t>JCA</w:t>
      </w:r>
      <w:r w:rsidRPr="001A4517">
        <w:rPr>
          <w:rFonts w:cs="Times New Roman"/>
          <w:lang w:val="en-GB"/>
        </w:rPr>
        <w:t>)</w:t>
      </w:r>
    </w:p>
    <w:p w14:paraId="41A4A681" w14:textId="7BD5D795" w:rsidR="00CE1C3E" w:rsidRPr="009821B0" w:rsidRDefault="00CE1C3E" w:rsidP="00CE1C3E">
      <w:pPr>
        <w:rPr>
          <w:rFonts w:ascii="Traditional Arabic" w:hAnsi="Traditional Arabic"/>
          <w:b/>
          <w:sz w:val="30"/>
          <w:rtl/>
        </w:rPr>
      </w:pPr>
      <w:r w:rsidRPr="009821B0">
        <w:rPr>
          <w:rFonts w:ascii="Traditional Arabic" w:hAnsi="Traditional Arabic"/>
          <w:b/>
          <w:sz w:val="30"/>
          <w:rtl/>
        </w:rPr>
        <w:t>لا</w:t>
      </w:r>
      <w:r>
        <w:rPr>
          <w:rFonts w:ascii="Traditional Arabic" w:hAnsi="Traditional Arabic" w:hint="cs"/>
          <w:b/>
          <w:sz w:val="30"/>
          <w:rtl/>
        </w:rPr>
        <w:t> </w:t>
      </w:r>
      <w:r w:rsidR="00E00B27">
        <w:rPr>
          <w:rFonts w:ascii="Traditional Arabic" w:hAnsi="Traditional Arabic" w:hint="cs"/>
          <w:b/>
          <w:sz w:val="30"/>
          <w:rtl/>
        </w:rPr>
        <w:t>ت</w:t>
      </w:r>
      <w:r w:rsidRPr="009821B0">
        <w:rPr>
          <w:rFonts w:ascii="Traditional Arabic" w:hAnsi="Traditional Arabic"/>
          <w:b/>
          <w:sz w:val="30"/>
          <w:rtl/>
        </w:rPr>
        <w:t>وجد</w:t>
      </w:r>
      <w:r>
        <w:rPr>
          <w:rFonts w:ascii="Traditional Arabic" w:hAnsi="Traditional Arabic" w:hint="cs"/>
          <w:b/>
          <w:sz w:val="30"/>
          <w:rtl/>
        </w:rPr>
        <w:t>.</w:t>
      </w:r>
    </w:p>
    <w:p w14:paraId="64948099" w14:textId="77777777" w:rsidR="00CE1C3E" w:rsidRPr="000E6C36" w:rsidRDefault="00CE1C3E" w:rsidP="00CE1C3E">
      <w:pPr>
        <w:pStyle w:val="Heading3"/>
        <w:rPr>
          <w:rtl/>
        </w:rPr>
      </w:pPr>
      <w:r w:rsidRPr="000E6C36">
        <w:lastRenderedPageBreak/>
        <w:t>3.3.3</w:t>
      </w:r>
      <w:r w:rsidRPr="000E6C36">
        <w:tab/>
      </w:r>
      <w:r>
        <w:rPr>
          <w:rFonts w:hint="cs"/>
          <w:rtl/>
        </w:rPr>
        <w:t>الأفرقة</w:t>
      </w:r>
      <w:r w:rsidRPr="000E6C36">
        <w:rPr>
          <w:rFonts w:hint="cs"/>
          <w:rtl/>
        </w:rPr>
        <w:t xml:space="preserve"> الإقليمية</w:t>
      </w:r>
    </w:p>
    <w:p w14:paraId="30165057" w14:textId="36FF991C" w:rsidR="00CE1C3E" w:rsidRDefault="00CE1C3E" w:rsidP="00CE1C3E">
      <w:pPr>
        <w:rPr>
          <w:rtl/>
          <w:lang w:bidi="ar-EG"/>
        </w:rPr>
      </w:pPr>
      <w:r>
        <w:rPr>
          <w:rFonts w:hint="cs"/>
          <w:rtl/>
          <w:lang w:bidi="ar-EG"/>
        </w:rPr>
        <w:t>لا</w:t>
      </w:r>
      <w:r>
        <w:rPr>
          <w:rFonts w:hint="eastAsia"/>
          <w:rtl/>
          <w:lang w:bidi="ar-EG"/>
        </w:rPr>
        <w:t> </w:t>
      </w:r>
      <w:r w:rsidR="00E00B27">
        <w:rPr>
          <w:rFonts w:hint="cs"/>
          <w:rtl/>
          <w:lang w:bidi="ar-EG"/>
        </w:rPr>
        <w:t>ت</w:t>
      </w:r>
      <w:r>
        <w:rPr>
          <w:rFonts w:hint="cs"/>
          <w:rtl/>
          <w:lang w:bidi="ar-EG"/>
        </w:rPr>
        <w:t>وجد.</w:t>
      </w:r>
    </w:p>
    <w:p w14:paraId="36FD100F" w14:textId="6725CC73" w:rsidR="00EC5156" w:rsidRPr="000E6C36" w:rsidRDefault="00EC5156" w:rsidP="00E00B27">
      <w:pPr>
        <w:pStyle w:val="Heading3"/>
        <w:rPr>
          <w:rtl/>
        </w:rPr>
      </w:pPr>
      <w:r>
        <w:t>4</w:t>
      </w:r>
      <w:r w:rsidRPr="000E6C36">
        <w:t>.3.3</w:t>
      </w:r>
      <w:r w:rsidRPr="000E6C36">
        <w:tab/>
      </w:r>
      <w:r w:rsidR="00E00B27" w:rsidRPr="00E00B27">
        <w:rPr>
          <w:rFonts w:hint="cs"/>
          <w:rtl/>
          <w:lang w:bidi="ar-SA"/>
        </w:rPr>
        <w:t>الأفرقة</w:t>
      </w:r>
      <w:r w:rsidR="00E00B27">
        <w:rPr>
          <w:rFonts w:hint="cs"/>
          <w:rtl/>
          <w:lang w:bidi="ar-SA"/>
        </w:rPr>
        <w:t xml:space="preserve"> </w:t>
      </w:r>
      <w:r w:rsidR="00E00B27" w:rsidRPr="00E00B27">
        <w:rPr>
          <w:rtl/>
          <w:lang w:bidi="ar-SA"/>
        </w:rPr>
        <w:t>المتخصص</w:t>
      </w:r>
      <w:r w:rsidR="00E00B27">
        <w:rPr>
          <w:rFonts w:hint="cs"/>
          <w:rtl/>
          <w:lang w:bidi="ar-SA"/>
        </w:rPr>
        <w:t>ة</w:t>
      </w:r>
    </w:p>
    <w:p w14:paraId="41D7C86D" w14:textId="7311EAFB" w:rsidR="00EC5156" w:rsidRDefault="00EC5156" w:rsidP="00CE1C3E">
      <w:pPr>
        <w:rPr>
          <w:lang w:bidi="ar-EG"/>
        </w:rPr>
      </w:pPr>
      <w:r>
        <w:rPr>
          <w:rFonts w:hint="cs"/>
          <w:rtl/>
          <w:lang w:bidi="ar-EG"/>
        </w:rPr>
        <w:t xml:space="preserve">لا </w:t>
      </w:r>
      <w:r w:rsidR="00961F62">
        <w:rPr>
          <w:rFonts w:hint="cs"/>
          <w:rtl/>
          <w:lang w:bidi="ar-EG"/>
        </w:rPr>
        <w:t>ت</w:t>
      </w:r>
      <w:r>
        <w:rPr>
          <w:rFonts w:hint="cs"/>
          <w:rtl/>
          <w:lang w:bidi="ar-EG"/>
        </w:rPr>
        <w:t>وجد.</w:t>
      </w:r>
    </w:p>
    <w:p w14:paraId="6314DC84" w14:textId="77777777" w:rsidR="00CE1C3E" w:rsidRPr="00BB68B6" w:rsidRDefault="00CE1C3E" w:rsidP="00BB68B6">
      <w:pPr>
        <w:pStyle w:val="Heading1"/>
      </w:pPr>
      <w:bookmarkStart w:id="17" w:name="_Toc460225663"/>
      <w:bookmarkStart w:id="18" w:name="_Toc95303053"/>
      <w:r w:rsidRPr="00BB68B6">
        <w:t>4</w:t>
      </w:r>
      <w:r w:rsidRPr="00BB68B6">
        <w:tab/>
      </w:r>
      <w:r w:rsidRPr="00BB68B6">
        <w:rPr>
          <w:rFonts w:hint="cs"/>
          <w:rtl/>
        </w:rPr>
        <w:t>ملاحظات تتعلق بالأعمال المقبلة</w:t>
      </w:r>
      <w:bookmarkEnd w:id="17"/>
      <w:bookmarkEnd w:id="18"/>
    </w:p>
    <w:p w14:paraId="73E76A0C" w14:textId="130DC378" w:rsidR="009C4605" w:rsidRPr="00033A58" w:rsidRDefault="00CE1C3E" w:rsidP="009C4605">
      <w:pPr>
        <w:rPr>
          <w:rtl/>
        </w:rPr>
      </w:pPr>
      <w:r w:rsidRPr="00033A58">
        <w:rPr>
          <w:rtl/>
        </w:rPr>
        <w:t>لجنة الدراسات</w:t>
      </w:r>
      <w:r>
        <w:rPr>
          <w:rFonts w:hint="cs"/>
          <w:rtl/>
        </w:rPr>
        <w:t> </w:t>
      </w:r>
      <w:r w:rsidRPr="00033A58">
        <w:rPr>
          <w:lang w:bidi="ar-EG"/>
        </w:rPr>
        <w:t>15</w:t>
      </w:r>
      <w:r w:rsidRPr="00033A58">
        <w:rPr>
          <w:rtl/>
        </w:rPr>
        <w:t xml:space="preserve"> لقطاع تقييس الاتصالات مسؤولة عن </w:t>
      </w:r>
      <w:r>
        <w:rPr>
          <w:rFonts w:hint="cs"/>
          <w:rtl/>
        </w:rPr>
        <w:t>وضع</w:t>
      </w:r>
      <w:r w:rsidRPr="00033A58">
        <w:rPr>
          <w:rtl/>
        </w:rPr>
        <w:t xml:space="preserve"> المعايير الخاصة بالبنى التحتية لشبكات النقل البصرية ولشبكات النفاذ وللشبكات المنزلية والشبكات الكهربائية، والأنظمة والتجهيزات والألياف البصرية </w:t>
      </w:r>
      <w:proofErr w:type="spellStart"/>
      <w:r w:rsidRPr="00033A58">
        <w:rPr>
          <w:rtl/>
        </w:rPr>
        <w:t>والكبلات</w:t>
      </w:r>
      <w:proofErr w:type="spellEnd"/>
      <w:r>
        <w:rPr>
          <w:rFonts w:hint="cs"/>
          <w:rtl/>
        </w:rPr>
        <w:t>. ويشمل عملها في</w:t>
      </w:r>
      <w:r>
        <w:rPr>
          <w:rFonts w:hint="eastAsia"/>
          <w:rtl/>
        </w:rPr>
        <w:t> </w:t>
      </w:r>
      <w:r>
        <w:rPr>
          <w:rFonts w:hint="cs"/>
          <w:rtl/>
        </w:rPr>
        <w:t>المستقبل بنود الأعمال التالية (دون أن يقتصر عليها):</w:t>
      </w:r>
    </w:p>
    <w:p w14:paraId="28A52071" w14:textId="4F39EC7D" w:rsidR="009C4605" w:rsidRDefault="009C4605" w:rsidP="00640D0B">
      <w:pPr>
        <w:pStyle w:val="enumlev1"/>
        <w:rPr>
          <w:rtl/>
        </w:rPr>
      </w:pPr>
      <w:r w:rsidRPr="009A4FCD">
        <w:rPr>
          <w:rFonts w:hint="cs"/>
          <w:rtl/>
        </w:rPr>
        <w:t>-</w:t>
      </w:r>
      <w:r w:rsidRPr="009A4FCD">
        <w:rPr>
          <w:rFonts w:hint="cs"/>
          <w:rtl/>
        </w:rPr>
        <w:tab/>
      </w:r>
      <w:r w:rsidR="009A4FCD" w:rsidRPr="009A4FCD">
        <w:rPr>
          <w:rtl/>
        </w:rPr>
        <w:t xml:space="preserve">الشبكات البصرية المنفعلة ذات السرعات العالية </w:t>
      </w:r>
    </w:p>
    <w:p w14:paraId="7C325212" w14:textId="1291ACD5" w:rsidR="0055668D" w:rsidRPr="0055668D" w:rsidRDefault="0055668D" w:rsidP="00640D0B">
      <w:pPr>
        <w:pStyle w:val="enumlev1"/>
        <w:rPr>
          <w:rtl/>
        </w:rPr>
      </w:pPr>
      <w:r>
        <w:rPr>
          <w:rFonts w:hint="cs"/>
          <w:rtl/>
        </w:rPr>
        <w:t>-</w:t>
      </w:r>
      <w:r>
        <w:rPr>
          <w:rtl/>
        </w:rPr>
        <w:tab/>
      </w:r>
      <w:r w:rsidR="00F07D18" w:rsidRPr="00F07D18">
        <w:rPr>
          <w:rtl/>
        </w:rPr>
        <w:t xml:space="preserve">الشبكة البصرية المنفعلة </w:t>
      </w:r>
      <w:r w:rsidR="00F07D18">
        <w:rPr>
          <w:rFonts w:hint="cs"/>
          <w:rtl/>
        </w:rPr>
        <w:t>م</w:t>
      </w:r>
      <w:r w:rsidR="00F07D18" w:rsidRPr="00F07D18">
        <w:rPr>
          <w:rtl/>
        </w:rPr>
        <w:t>تعدد</w:t>
      </w:r>
      <w:r w:rsidR="00F07D18">
        <w:rPr>
          <w:rFonts w:hint="cs"/>
          <w:rtl/>
        </w:rPr>
        <w:t>ة</w:t>
      </w:r>
      <w:r w:rsidR="00F07D18" w:rsidRPr="00F07D18">
        <w:rPr>
          <w:rtl/>
        </w:rPr>
        <w:t xml:space="preserve"> الإرسال بتقسيم طول الموجة من نقطة إلى عدة نقاط</w:t>
      </w:r>
      <w:r w:rsidR="00F07D18">
        <w:rPr>
          <w:rFonts w:hint="cs"/>
          <w:rtl/>
        </w:rPr>
        <w:t xml:space="preserve"> ب</w:t>
      </w:r>
      <w:r w:rsidR="00F07D18" w:rsidRPr="00F07D18">
        <w:rPr>
          <w:rtl/>
        </w:rPr>
        <w:t>معدل 10 </w:t>
      </w:r>
      <w:proofErr w:type="spellStart"/>
      <w:r w:rsidR="00F07D18" w:rsidRPr="00F07D18">
        <w:rPr>
          <w:rtl/>
        </w:rPr>
        <w:t>غيغابتات</w:t>
      </w:r>
      <w:proofErr w:type="spellEnd"/>
    </w:p>
    <w:p w14:paraId="2E601AC8" w14:textId="09CB16E4" w:rsidR="009C4605" w:rsidRPr="009A4FCD" w:rsidRDefault="009C4605" w:rsidP="00640D0B">
      <w:pPr>
        <w:pStyle w:val="enumlev1"/>
        <w:rPr>
          <w:rtl/>
        </w:rPr>
      </w:pPr>
      <w:r w:rsidRPr="009A4FCD">
        <w:rPr>
          <w:rFonts w:hint="cs"/>
          <w:rtl/>
        </w:rPr>
        <w:t>-</w:t>
      </w:r>
      <w:r w:rsidRPr="009A4FCD">
        <w:rPr>
          <w:rFonts w:hint="cs"/>
          <w:rtl/>
        </w:rPr>
        <w:tab/>
      </w:r>
      <w:r w:rsidR="0055668D">
        <w:rPr>
          <w:rFonts w:hint="cs"/>
          <w:rtl/>
        </w:rPr>
        <w:t>ا</w:t>
      </w:r>
      <w:r w:rsidR="009A4FCD" w:rsidRPr="009A4FCD">
        <w:rPr>
          <w:rtl/>
        </w:rPr>
        <w:t>لشبكات البصرية المنفعلة المتناظرة القادرة على العمل بمعدل 10 </w:t>
      </w:r>
      <w:proofErr w:type="spellStart"/>
      <w:r w:rsidR="009A4FCD" w:rsidRPr="009A4FCD">
        <w:rPr>
          <w:rtl/>
        </w:rPr>
        <w:t>غيغابتات</w:t>
      </w:r>
      <w:proofErr w:type="spellEnd"/>
      <w:r w:rsidR="009A4FCD">
        <w:rPr>
          <w:rFonts w:hint="cs"/>
          <w:rtl/>
        </w:rPr>
        <w:t xml:space="preserve"> </w:t>
      </w:r>
      <w:r w:rsidR="009A4FCD" w:rsidRPr="009A4FCD">
        <w:t>(XGS-PON)</w:t>
      </w:r>
    </w:p>
    <w:p w14:paraId="24E648D7" w14:textId="0533A09B" w:rsidR="00CE1C3E" w:rsidRPr="00A76242" w:rsidRDefault="00CE1C3E" w:rsidP="00640D0B">
      <w:pPr>
        <w:pStyle w:val="enumlev1"/>
        <w:rPr>
          <w:rtl/>
        </w:rPr>
      </w:pPr>
      <w:r w:rsidRPr="00A76242">
        <w:rPr>
          <w:rFonts w:hint="cs"/>
          <w:rtl/>
        </w:rPr>
        <w:t>-</w:t>
      </w:r>
      <w:r w:rsidRPr="00A76242">
        <w:rPr>
          <w:rFonts w:hint="cs"/>
          <w:rtl/>
        </w:rPr>
        <w:tab/>
      </w:r>
      <w:r>
        <w:rPr>
          <w:rFonts w:hint="cs"/>
          <w:rtl/>
        </w:rPr>
        <w:t xml:space="preserve">نفاذ بصري (ليف إلى المنزل) بمعدل بتات </w:t>
      </w:r>
      <w:r>
        <w:t>40</w:t>
      </w:r>
      <w:r>
        <w:rPr>
          <w:rFonts w:hint="eastAsia"/>
          <w:rtl/>
        </w:rPr>
        <w:t> </w:t>
      </w:r>
      <w:r w:rsidRPr="001A4517">
        <w:rPr>
          <w:rFonts w:cs="Times New Roman"/>
          <w:szCs w:val="20"/>
          <w:lang w:val="en-GB"/>
        </w:rPr>
        <w:t>Gbit/s</w:t>
      </w:r>
      <w:r>
        <w:rPr>
          <w:rFonts w:hint="cs"/>
          <w:rtl/>
        </w:rPr>
        <w:t xml:space="preserve"> أو أعلى </w:t>
      </w:r>
      <w:r w:rsidRPr="00A01E99">
        <w:rPr>
          <w:rFonts w:cs="Times New Roman" w:hint="cs"/>
          <w:lang w:val="en-GB"/>
        </w:rPr>
        <w:t>(</w:t>
      </w:r>
      <w:r w:rsidRPr="001A4517">
        <w:rPr>
          <w:rFonts w:cs="Times New Roman"/>
          <w:szCs w:val="20"/>
          <w:lang w:val="en-GB"/>
        </w:rPr>
        <w:t>NG</w:t>
      </w:r>
      <w:r>
        <w:rPr>
          <w:rFonts w:cs="Times New Roman"/>
          <w:szCs w:val="20"/>
          <w:lang w:val="en-GB"/>
        </w:rPr>
        <w:noBreakHyphen/>
      </w:r>
      <w:r w:rsidRPr="001A4517">
        <w:rPr>
          <w:rFonts w:cs="Times New Roman"/>
          <w:szCs w:val="20"/>
          <w:lang w:val="en-GB"/>
        </w:rPr>
        <w:t>PON2</w:t>
      </w:r>
      <w:r w:rsidRPr="001A4517">
        <w:rPr>
          <w:rFonts w:cs="Times New Roman" w:hint="cs"/>
          <w:lang w:val="en-GB"/>
        </w:rPr>
        <w:t>)</w:t>
      </w:r>
    </w:p>
    <w:p w14:paraId="5D607DDB" w14:textId="6A79C258" w:rsidR="00CE1C3E" w:rsidRPr="00A76242" w:rsidRDefault="00CE1C3E" w:rsidP="00640D0B">
      <w:pPr>
        <w:pStyle w:val="enumlev1"/>
        <w:rPr>
          <w:rtl/>
        </w:rPr>
      </w:pPr>
      <w:r w:rsidRPr="00A76242">
        <w:rPr>
          <w:rFonts w:hint="cs"/>
          <w:rtl/>
        </w:rPr>
        <w:t>-</w:t>
      </w:r>
      <w:r w:rsidRPr="00A76242">
        <w:rPr>
          <w:rFonts w:hint="cs"/>
          <w:rtl/>
        </w:rPr>
        <w:tab/>
      </w:r>
      <w:proofErr w:type="spellStart"/>
      <w:proofErr w:type="gramStart"/>
      <w:r w:rsidRPr="001A4517">
        <w:rPr>
          <w:rFonts w:cs="Times New Roman"/>
          <w:szCs w:val="20"/>
          <w:lang w:val="en-GB"/>
        </w:rPr>
        <w:t>G.fast</w:t>
      </w:r>
      <w:proofErr w:type="spellEnd"/>
      <w:proofErr w:type="gramEnd"/>
      <w:r w:rsidR="009C4605">
        <w:rPr>
          <w:rFonts w:cs="Times New Roman" w:hint="cs"/>
          <w:szCs w:val="20"/>
          <w:rtl/>
          <w:lang w:val="en-GB"/>
        </w:rPr>
        <w:t xml:space="preserve"> </w:t>
      </w:r>
      <w:r w:rsidR="009C4605" w:rsidRPr="009C4605">
        <w:rPr>
          <w:szCs w:val="20"/>
          <w:rtl/>
          <w:lang w:val="en-GB"/>
        </w:rPr>
        <w:t>و</w:t>
      </w:r>
      <w:proofErr w:type="spellStart"/>
      <w:r w:rsidR="009C4605">
        <w:rPr>
          <w:rFonts w:cs="Times New Roman"/>
          <w:szCs w:val="20"/>
        </w:rPr>
        <w:t>MGfast</w:t>
      </w:r>
      <w:proofErr w:type="spellEnd"/>
      <w:r>
        <w:rPr>
          <w:rFonts w:hint="cs"/>
          <w:rtl/>
        </w:rPr>
        <w:t xml:space="preserve"> - نفاذ عريض ال</w:t>
      </w:r>
      <w:r w:rsidRPr="00EA341C">
        <w:rPr>
          <w:rFonts w:hint="cs"/>
          <w:rtl/>
        </w:rPr>
        <w:t xml:space="preserve">نطاق </w:t>
      </w:r>
      <w:r>
        <w:rPr>
          <w:rFonts w:hint="cs"/>
          <w:rtl/>
        </w:rPr>
        <w:t xml:space="preserve">من الصنف البصري باستعمال </w:t>
      </w:r>
      <w:proofErr w:type="spellStart"/>
      <w:r>
        <w:rPr>
          <w:rFonts w:hint="cs"/>
          <w:rtl/>
        </w:rPr>
        <w:t>الكبلات</w:t>
      </w:r>
      <w:proofErr w:type="spellEnd"/>
      <w:r>
        <w:rPr>
          <w:rFonts w:hint="cs"/>
          <w:rtl/>
        </w:rPr>
        <w:t xml:space="preserve"> المعدنية القائمة</w:t>
      </w:r>
    </w:p>
    <w:p w14:paraId="59C9142C" w14:textId="1672FAC6" w:rsidR="00CE1C3E" w:rsidRPr="00640D0B" w:rsidRDefault="00CE1C3E" w:rsidP="00640D0B">
      <w:pPr>
        <w:pStyle w:val="enumlev1"/>
        <w:rPr>
          <w:spacing w:val="-2"/>
          <w:rtl/>
        </w:rPr>
      </w:pPr>
      <w:r w:rsidRPr="00A76242">
        <w:rPr>
          <w:rFonts w:hint="cs"/>
          <w:rtl/>
        </w:rPr>
        <w:t>-</w:t>
      </w:r>
      <w:r w:rsidRPr="00A76242">
        <w:rPr>
          <w:rFonts w:hint="cs"/>
          <w:rtl/>
        </w:rPr>
        <w:tab/>
      </w:r>
      <w:r w:rsidR="00F07D18" w:rsidRPr="00640D0B">
        <w:rPr>
          <w:spacing w:val="-2"/>
          <w:rtl/>
        </w:rPr>
        <w:t xml:space="preserve">مواصفات المرسلات المستقبلات والأنظمة لتطبيقات الوصلات الوسيطة القائمة على تكنولوجيا </w:t>
      </w:r>
      <w:proofErr w:type="spellStart"/>
      <w:proofErr w:type="gramStart"/>
      <w:r w:rsidR="00F07D18" w:rsidRPr="00640D0B">
        <w:rPr>
          <w:spacing w:val="-2"/>
        </w:rPr>
        <w:t>G.fast</w:t>
      </w:r>
      <w:proofErr w:type="spellEnd"/>
      <w:proofErr w:type="gramEnd"/>
      <w:r w:rsidR="00F07D18" w:rsidRPr="00640D0B">
        <w:rPr>
          <w:spacing w:val="-2"/>
        </w:rPr>
        <w:t xml:space="preserve"> (</w:t>
      </w:r>
      <w:proofErr w:type="spellStart"/>
      <w:r w:rsidR="00F07D18" w:rsidRPr="00640D0B">
        <w:rPr>
          <w:spacing w:val="-2"/>
        </w:rPr>
        <w:t>G.fastback</w:t>
      </w:r>
      <w:proofErr w:type="spellEnd"/>
      <w:r w:rsidR="00F07D18" w:rsidRPr="00640D0B">
        <w:rPr>
          <w:spacing w:val="-2"/>
        </w:rPr>
        <w:t>)</w:t>
      </w:r>
    </w:p>
    <w:p w14:paraId="7ED6D0D7" w14:textId="28E2A803" w:rsidR="009C4605" w:rsidRPr="009A4FCD" w:rsidRDefault="009C4605" w:rsidP="00640D0B">
      <w:pPr>
        <w:pStyle w:val="enumlev1"/>
        <w:rPr>
          <w:rtl/>
        </w:rPr>
      </w:pPr>
      <w:r w:rsidRPr="009A4FCD">
        <w:rPr>
          <w:rFonts w:hint="cs"/>
          <w:rtl/>
        </w:rPr>
        <w:t>-</w:t>
      </w:r>
      <w:r w:rsidRPr="009A4FCD">
        <w:rPr>
          <w:rFonts w:hint="cs"/>
          <w:rtl/>
        </w:rPr>
        <w:tab/>
      </w:r>
      <w:r w:rsidR="00B37A3C" w:rsidRPr="00B37A3C">
        <w:rPr>
          <w:rtl/>
        </w:rPr>
        <w:t>تطور مرسلات مستقبلات التوصيل الشبكي المنزلي القائمة على الخط السلكي الموحد عالي السرعة (</w:t>
      </w:r>
      <w:r w:rsidR="00B37A3C" w:rsidRPr="00B37A3C">
        <w:t>G.hn2</w:t>
      </w:r>
      <w:r w:rsidR="00B37A3C" w:rsidRPr="00B37A3C">
        <w:rPr>
          <w:rtl/>
        </w:rPr>
        <w:t>)</w:t>
      </w:r>
    </w:p>
    <w:p w14:paraId="4E14BA58" w14:textId="3F49B5CB" w:rsidR="009C4605" w:rsidRPr="009A4FCD" w:rsidRDefault="009C4605" w:rsidP="00640D0B">
      <w:pPr>
        <w:pStyle w:val="enumlev1"/>
        <w:rPr>
          <w:rtl/>
        </w:rPr>
      </w:pPr>
      <w:r w:rsidRPr="009A4FCD">
        <w:rPr>
          <w:rFonts w:hint="cs"/>
          <w:rtl/>
        </w:rPr>
        <w:t>-</w:t>
      </w:r>
      <w:r w:rsidRPr="009A4FCD">
        <w:rPr>
          <w:rtl/>
        </w:rPr>
        <w:tab/>
      </w:r>
      <w:r w:rsidRPr="009A4FCD">
        <w:rPr>
          <w:rFonts w:hint="cs"/>
          <w:rtl/>
        </w:rPr>
        <w:t xml:space="preserve">دعم خدمة الفيديو فائق الوضوح باستعمال تكنولوجيا </w:t>
      </w:r>
      <w:r w:rsidRPr="009A4FCD">
        <w:t>G.hn</w:t>
      </w:r>
      <w:r w:rsidR="00B37A3C">
        <w:rPr>
          <w:rFonts w:hint="cs"/>
          <w:rtl/>
        </w:rPr>
        <w:t xml:space="preserve"> </w:t>
      </w:r>
      <w:r w:rsidR="00B37A3C" w:rsidRPr="00B37A3C">
        <w:rPr>
          <w:rtl/>
        </w:rPr>
        <w:t>(</w:t>
      </w:r>
      <w:proofErr w:type="spellStart"/>
      <w:r w:rsidR="00B37A3C" w:rsidRPr="00B37A3C">
        <w:t>G.uvs</w:t>
      </w:r>
      <w:proofErr w:type="spellEnd"/>
      <w:r w:rsidR="00B37A3C" w:rsidRPr="00B37A3C">
        <w:rPr>
          <w:rtl/>
        </w:rPr>
        <w:t>)</w:t>
      </w:r>
    </w:p>
    <w:p w14:paraId="0F324591" w14:textId="69A63537" w:rsidR="009C4605" w:rsidRPr="00A76242" w:rsidRDefault="009C4605" w:rsidP="00640D0B">
      <w:pPr>
        <w:pStyle w:val="enumlev1"/>
        <w:rPr>
          <w:rtl/>
        </w:rPr>
      </w:pPr>
      <w:r w:rsidRPr="00A76242">
        <w:rPr>
          <w:rFonts w:hint="cs"/>
          <w:rtl/>
        </w:rPr>
        <w:t>-</w:t>
      </w:r>
      <w:r w:rsidRPr="00A76242">
        <w:rPr>
          <w:rtl/>
        </w:rPr>
        <w:tab/>
      </w:r>
      <w:r w:rsidR="00103D75" w:rsidRPr="00103D75">
        <w:rPr>
          <w:rtl/>
        </w:rPr>
        <w:t xml:space="preserve">مرسلات مستقبلات قائمة على الألياف البصرية عالية السرعة داخل </w:t>
      </w:r>
      <w:r w:rsidR="00103D75" w:rsidRPr="00103D75">
        <w:rPr>
          <w:rFonts w:hint="cs"/>
          <w:rtl/>
        </w:rPr>
        <w:t xml:space="preserve">المبنى </w:t>
      </w:r>
      <w:r w:rsidR="00103D75" w:rsidRPr="00103D75">
        <w:rPr>
          <w:rtl/>
        </w:rPr>
        <w:t>(</w:t>
      </w:r>
      <w:proofErr w:type="spellStart"/>
      <w:r w:rsidR="00103D75" w:rsidRPr="00103D75">
        <w:t>G.fin</w:t>
      </w:r>
      <w:proofErr w:type="spellEnd"/>
      <w:r w:rsidR="00103D75" w:rsidRPr="00103D75">
        <w:rPr>
          <w:rtl/>
        </w:rPr>
        <w:t>)</w:t>
      </w:r>
    </w:p>
    <w:p w14:paraId="340BA14A" w14:textId="6FAADE94" w:rsidR="00CE1C3E" w:rsidRDefault="00CE1C3E" w:rsidP="00640D0B">
      <w:pPr>
        <w:pStyle w:val="enumlev1"/>
        <w:rPr>
          <w:rFonts w:cs="Times New Roman"/>
          <w:rtl/>
          <w:lang w:val="en-GB"/>
        </w:rPr>
      </w:pPr>
      <w:r w:rsidRPr="00A76242">
        <w:rPr>
          <w:rFonts w:hint="cs"/>
          <w:rtl/>
        </w:rPr>
        <w:t>-</w:t>
      </w:r>
      <w:r w:rsidRPr="00A76242">
        <w:rPr>
          <w:rFonts w:hint="cs"/>
          <w:rtl/>
        </w:rPr>
        <w:tab/>
      </w:r>
      <w:r w:rsidR="00103D75" w:rsidRPr="00103D75">
        <w:rPr>
          <w:rtl/>
        </w:rPr>
        <w:t xml:space="preserve">التوصيل الشبكي البصري عالي السرعة في الفضاء الطلق </w:t>
      </w:r>
      <w:r>
        <w:rPr>
          <w:rFonts w:hint="cs"/>
          <w:rtl/>
        </w:rPr>
        <w:t xml:space="preserve">داخل المبنى </w:t>
      </w:r>
      <w:r w:rsidRPr="00A01E99">
        <w:rPr>
          <w:rFonts w:cs="Times New Roman" w:hint="cs"/>
          <w:lang w:val="en-GB"/>
        </w:rPr>
        <w:t>(</w:t>
      </w:r>
      <w:proofErr w:type="spellStart"/>
      <w:r w:rsidRPr="001A4517">
        <w:rPr>
          <w:rFonts w:cs="Times New Roman"/>
          <w:szCs w:val="20"/>
          <w:lang w:val="en-GB"/>
        </w:rPr>
        <w:t>G.vlc</w:t>
      </w:r>
      <w:proofErr w:type="spellEnd"/>
      <w:r w:rsidRPr="001A4517">
        <w:rPr>
          <w:rFonts w:cs="Times New Roman" w:hint="cs"/>
          <w:lang w:val="en-GB"/>
        </w:rPr>
        <w:t>)</w:t>
      </w:r>
    </w:p>
    <w:p w14:paraId="2F594292" w14:textId="15909D9E" w:rsidR="009C4605" w:rsidRPr="00A76242" w:rsidRDefault="009C4605" w:rsidP="00640D0B">
      <w:pPr>
        <w:pStyle w:val="enumlev1"/>
        <w:rPr>
          <w:rtl/>
        </w:rPr>
      </w:pPr>
      <w:r w:rsidRPr="00A76242">
        <w:rPr>
          <w:rFonts w:hint="cs"/>
          <w:rtl/>
        </w:rPr>
        <w:t>-</w:t>
      </w:r>
      <w:r w:rsidRPr="00A76242">
        <w:rPr>
          <w:rtl/>
        </w:rPr>
        <w:tab/>
      </w:r>
      <w:r w:rsidR="00960530" w:rsidRPr="00960530">
        <w:rPr>
          <w:rtl/>
        </w:rPr>
        <w:t xml:space="preserve">الألياف </w:t>
      </w:r>
      <w:proofErr w:type="spellStart"/>
      <w:r w:rsidR="00960530" w:rsidRPr="00960530">
        <w:rPr>
          <w:rtl/>
        </w:rPr>
        <w:t>والكبلات</w:t>
      </w:r>
      <w:proofErr w:type="spellEnd"/>
      <w:r w:rsidR="00960530" w:rsidRPr="00960530">
        <w:rPr>
          <w:rtl/>
        </w:rPr>
        <w:t xml:space="preserve"> البصرية للإرسال المتعدد بالتقسيم المكاني</w:t>
      </w:r>
    </w:p>
    <w:p w14:paraId="0E5B98A2" w14:textId="6C554BDF" w:rsidR="009C4605" w:rsidRPr="00A76242" w:rsidRDefault="009C4605" w:rsidP="00640D0B">
      <w:pPr>
        <w:pStyle w:val="enumlev1"/>
        <w:rPr>
          <w:rtl/>
        </w:rPr>
      </w:pPr>
      <w:r w:rsidRPr="00A76242">
        <w:rPr>
          <w:rFonts w:hint="cs"/>
          <w:rtl/>
        </w:rPr>
        <w:t>-</w:t>
      </w:r>
      <w:r w:rsidRPr="00A76242">
        <w:rPr>
          <w:rtl/>
        </w:rPr>
        <w:tab/>
      </w:r>
      <w:r w:rsidR="00960530" w:rsidRPr="00960530">
        <w:rPr>
          <w:rtl/>
        </w:rPr>
        <w:t xml:space="preserve">مواصفات السطوح البينية البصرية القابلة للتشغيل البيني </w:t>
      </w:r>
      <w:r w:rsidR="0062002F">
        <w:rPr>
          <w:rFonts w:hint="cs"/>
          <w:rtl/>
        </w:rPr>
        <w:t>ل</w:t>
      </w:r>
      <w:r w:rsidR="00960530" w:rsidRPr="00960530">
        <w:rPr>
          <w:rtl/>
        </w:rPr>
        <w:t>عدة</w:t>
      </w:r>
      <w:r w:rsidR="00960530" w:rsidRPr="00960530">
        <w:rPr>
          <w:rtl/>
          <w:lang w:val="en-GB"/>
        </w:rPr>
        <w:t xml:space="preserve"> </w:t>
      </w:r>
      <w:r w:rsidR="00960530" w:rsidRPr="00960530">
        <w:rPr>
          <w:rtl/>
        </w:rPr>
        <w:t>جهات بائعة من أجل:</w:t>
      </w:r>
    </w:p>
    <w:p w14:paraId="6AFB3E2A" w14:textId="186CD8D5" w:rsidR="009C4605" w:rsidRPr="00A76242" w:rsidRDefault="009C4605" w:rsidP="0074598F">
      <w:pPr>
        <w:pStyle w:val="enumlev2"/>
        <w:rPr>
          <w:rtl/>
        </w:rPr>
      </w:pPr>
      <w:r w:rsidRPr="00A76242">
        <w:rPr>
          <w:rFonts w:hint="cs"/>
          <w:rtl/>
        </w:rPr>
        <w:t>-</w:t>
      </w:r>
      <w:r w:rsidRPr="00A76242">
        <w:rPr>
          <w:rtl/>
        </w:rPr>
        <w:tab/>
      </w:r>
      <w:r w:rsidR="0062002F" w:rsidRPr="0062002F">
        <w:rPr>
          <w:rtl/>
        </w:rPr>
        <w:t xml:space="preserve">تطبيقات متنقلة مثلى </w:t>
      </w:r>
      <w:bookmarkStart w:id="19" w:name="_Hlk94222946"/>
      <w:r w:rsidR="0062002F" w:rsidRPr="0062002F">
        <w:rPr>
          <w:rtl/>
        </w:rPr>
        <w:t xml:space="preserve">بمعدل </w:t>
      </w:r>
      <w:bookmarkEnd w:id="19"/>
      <w:r w:rsidR="0062002F" w:rsidRPr="0062002F">
        <w:t>Gbit/s 25</w:t>
      </w:r>
    </w:p>
    <w:p w14:paraId="438CBDC1" w14:textId="3BBBCE29" w:rsidR="009C4605" w:rsidRPr="00A76242" w:rsidRDefault="009C4605" w:rsidP="0074598F">
      <w:pPr>
        <w:pStyle w:val="enumlev2"/>
        <w:rPr>
          <w:rtl/>
        </w:rPr>
      </w:pPr>
      <w:r w:rsidRPr="00A76242">
        <w:rPr>
          <w:rFonts w:hint="cs"/>
          <w:rtl/>
        </w:rPr>
        <w:t>-</w:t>
      </w:r>
      <w:r w:rsidRPr="00A76242">
        <w:rPr>
          <w:rtl/>
        </w:rPr>
        <w:tab/>
      </w:r>
      <w:r w:rsidR="00BF0035" w:rsidRPr="00BF0035">
        <w:rPr>
          <w:rtl/>
        </w:rPr>
        <w:t>تطبيقات تعدد الإرسال بتقسيم طول الموجة الكثيف (</w:t>
      </w:r>
      <w:r w:rsidR="00BF0035" w:rsidRPr="00BF0035">
        <w:t>DWDM</w:t>
      </w:r>
      <w:r w:rsidR="00BF0035" w:rsidRPr="00BF0035">
        <w:rPr>
          <w:rtl/>
        </w:rPr>
        <w:t>) المتماسك المكبر بصرياً متعدد القنوات بمعدلي 200</w:t>
      </w:r>
      <w:r w:rsidR="00BF0035" w:rsidRPr="00BF0035">
        <w:t>G</w:t>
      </w:r>
      <w:r w:rsidR="00BF0035" w:rsidRPr="00BF0035">
        <w:rPr>
          <w:rtl/>
        </w:rPr>
        <w:t xml:space="preserve"> و400</w:t>
      </w:r>
      <w:r w:rsidR="00BF0035" w:rsidRPr="00BF0035">
        <w:t>G</w:t>
      </w:r>
      <w:r w:rsidR="00BF0035" w:rsidRPr="00BF0035">
        <w:rPr>
          <w:rtl/>
        </w:rPr>
        <w:t xml:space="preserve"> (فأكثر)</w:t>
      </w:r>
    </w:p>
    <w:p w14:paraId="3324F46B" w14:textId="02A43E18" w:rsidR="009C4605" w:rsidRPr="006C51DA" w:rsidRDefault="009C4605" w:rsidP="00640D0B">
      <w:pPr>
        <w:pStyle w:val="enumlev1"/>
        <w:rPr>
          <w:rtl/>
        </w:rPr>
      </w:pPr>
      <w:r w:rsidRPr="006C51DA">
        <w:rPr>
          <w:rFonts w:hint="cs"/>
          <w:rtl/>
        </w:rPr>
        <w:t>-</w:t>
      </w:r>
      <w:r w:rsidRPr="006C51DA">
        <w:rPr>
          <w:rtl/>
        </w:rPr>
        <w:tab/>
      </w:r>
      <w:r w:rsidR="006C51DA" w:rsidRPr="006C51DA">
        <w:rPr>
          <w:rtl/>
        </w:rPr>
        <w:t xml:space="preserve">تطبيقات تعدد الإرسال </w:t>
      </w:r>
      <w:bookmarkStart w:id="20" w:name="_Hlk94219838"/>
      <w:r w:rsidR="006C51DA" w:rsidRPr="006C51DA">
        <w:rPr>
          <w:rtl/>
        </w:rPr>
        <w:t xml:space="preserve">بتقسيم طول الموجة الكثيف </w:t>
      </w:r>
      <w:bookmarkEnd w:id="20"/>
      <w:r w:rsidR="006C51DA" w:rsidRPr="006C51DA">
        <w:rPr>
          <w:rtl/>
        </w:rPr>
        <w:t xml:space="preserve">المتوافق المستعرض لأنظمة </w:t>
      </w:r>
      <w:proofErr w:type="spellStart"/>
      <w:r w:rsidR="006C51DA" w:rsidRPr="006C51DA">
        <w:rPr>
          <w:rtl/>
        </w:rPr>
        <w:t>الكبلات</w:t>
      </w:r>
      <w:proofErr w:type="spellEnd"/>
      <w:r w:rsidR="006C51DA" w:rsidRPr="006C51DA">
        <w:rPr>
          <w:rtl/>
        </w:rPr>
        <w:t xml:space="preserve"> البحرية ذات الألياف البصرية المكررة</w:t>
      </w:r>
    </w:p>
    <w:p w14:paraId="5175E8C1" w14:textId="04FC0130" w:rsidR="009C4605" w:rsidRPr="006C51DA" w:rsidRDefault="009C4605" w:rsidP="00640D0B">
      <w:pPr>
        <w:pStyle w:val="enumlev1"/>
        <w:rPr>
          <w:rtl/>
        </w:rPr>
      </w:pPr>
      <w:r w:rsidRPr="006C51DA">
        <w:rPr>
          <w:rFonts w:hint="cs"/>
          <w:rtl/>
        </w:rPr>
        <w:t>-</w:t>
      </w:r>
      <w:r w:rsidRPr="006C51DA">
        <w:rPr>
          <w:rtl/>
        </w:rPr>
        <w:tab/>
      </w:r>
      <w:r w:rsidR="006C51DA" w:rsidRPr="006C51DA">
        <w:rPr>
          <w:rFonts w:hint="cs"/>
          <w:rtl/>
        </w:rPr>
        <w:t>إ</w:t>
      </w:r>
      <w:r w:rsidR="006C51DA" w:rsidRPr="006C51DA">
        <w:rPr>
          <w:rtl/>
        </w:rPr>
        <w:t>دارة مرافق البنى التحتية للاتصالات</w:t>
      </w:r>
    </w:p>
    <w:p w14:paraId="336F1812" w14:textId="3EB6C0B6" w:rsidR="009C4605" w:rsidRPr="006C51DA" w:rsidRDefault="009C4605" w:rsidP="00640D0B">
      <w:pPr>
        <w:pStyle w:val="enumlev1"/>
        <w:rPr>
          <w:rtl/>
        </w:rPr>
      </w:pPr>
      <w:r w:rsidRPr="006C51DA">
        <w:rPr>
          <w:rFonts w:hint="cs"/>
          <w:rtl/>
        </w:rPr>
        <w:t>-</w:t>
      </w:r>
      <w:r w:rsidRPr="006C51DA">
        <w:rPr>
          <w:rtl/>
        </w:rPr>
        <w:tab/>
      </w:r>
      <w:proofErr w:type="spellStart"/>
      <w:r w:rsidR="008F0B2C" w:rsidRPr="008F0B2C">
        <w:rPr>
          <w:rtl/>
        </w:rPr>
        <w:t>الكبلات</w:t>
      </w:r>
      <w:proofErr w:type="spellEnd"/>
      <w:r w:rsidR="008F0B2C" w:rsidRPr="008F0B2C">
        <w:rPr>
          <w:rtl/>
        </w:rPr>
        <w:t xml:space="preserve"> البصرية/الكهربائية الهجينة من أجل نقطة النفاذ وغيرها من </w:t>
      </w:r>
      <w:bookmarkStart w:id="21" w:name="_Hlk94220103"/>
      <w:r w:rsidR="008F0B2C" w:rsidRPr="008F0B2C">
        <w:rPr>
          <w:rtl/>
        </w:rPr>
        <w:t xml:space="preserve">المعدات الطرفية </w:t>
      </w:r>
      <w:bookmarkEnd w:id="21"/>
      <w:r w:rsidR="008F0B2C" w:rsidRPr="008F0B2C">
        <w:rPr>
          <w:rtl/>
        </w:rPr>
        <w:t>(</w:t>
      </w:r>
      <w:proofErr w:type="spellStart"/>
      <w:proofErr w:type="gramStart"/>
      <w:r w:rsidR="008F0B2C" w:rsidRPr="008F0B2C">
        <w:t>L.oehc</w:t>
      </w:r>
      <w:proofErr w:type="spellEnd"/>
      <w:proofErr w:type="gramEnd"/>
      <w:r w:rsidR="008F0B2C" w:rsidRPr="008F0B2C">
        <w:rPr>
          <w:rtl/>
        </w:rPr>
        <w:t>)</w:t>
      </w:r>
    </w:p>
    <w:p w14:paraId="47FB29DA" w14:textId="4EC9EAFB" w:rsidR="009C4605" w:rsidRPr="00A76242" w:rsidRDefault="009C4605" w:rsidP="00640D0B">
      <w:pPr>
        <w:pStyle w:val="enumlev1"/>
        <w:rPr>
          <w:rtl/>
        </w:rPr>
      </w:pPr>
      <w:r w:rsidRPr="006C51DA">
        <w:rPr>
          <w:rFonts w:hint="cs"/>
          <w:rtl/>
        </w:rPr>
        <w:t>-</w:t>
      </w:r>
      <w:r w:rsidRPr="006C51DA">
        <w:rPr>
          <w:rtl/>
        </w:rPr>
        <w:tab/>
      </w:r>
      <w:r w:rsidR="00625E6B" w:rsidRPr="00625E6B">
        <w:rPr>
          <w:rtl/>
        </w:rPr>
        <w:t xml:space="preserve">صندوق </w:t>
      </w:r>
      <w:r w:rsidR="00625E6B">
        <w:rPr>
          <w:rFonts w:hint="cs"/>
          <w:rtl/>
        </w:rPr>
        <w:t>مشترَك ل</w:t>
      </w:r>
      <w:r w:rsidR="00625E6B" w:rsidRPr="00625E6B">
        <w:rPr>
          <w:rtl/>
        </w:rPr>
        <w:t xml:space="preserve">توزيع الألياف البصرية </w:t>
      </w:r>
      <w:r w:rsidR="00625E6B">
        <w:rPr>
          <w:rFonts w:hint="cs"/>
          <w:rtl/>
        </w:rPr>
        <w:t>ول</w:t>
      </w:r>
      <w:r w:rsidR="00625E6B" w:rsidRPr="00625E6B">
        <w:rPr>
          <w:rtl/>
        </w:rPr>
        <w:t>لمعدات الطرفية (</w:t>
      </w:r>
      <w:proofErr w:type="spellStart"/>
      <w:r w:rsidR="00625E6B" w:rsidRPr="00625E6B">
        <w:t>L.font</w:t>
      </w:r>
      <w:proofErr w:type="spellEnd"/>
      <w:r w:rsidR="00625E6B" w:rsidRPr="00625E6B">
        <w:rPr>
          <w:rtl/>
        </w:rPr>
        <w:t>)</w:t>
      </w:r>
    </w:p>
    <w:p w14:paraId="561EBFAA" w14:textId="7505E1EA" w:rsidR="009C4605" w:rsidRPr="006C51DA" w:rsidRDefault="009C4605" w:rsidP="00640D0B">
      <w:pPr>
        <w:pStyle w:val="enumlev1"/>
        <w:rPr>
          <w:rtl/>
        </w:rPr>
      </w:pPr>
      <w:r w:rsidRPr="006C51DA">
        <w:rPr>
          <w:rFonts w:hint="cs"/>
          <w:rtl/>
        </w:rPr>
        <w:t>-</w:t>
      </w:r>
      <w:r w:rsidRPr="006C51DA">
        <w:rPr>
          <w:rtl/>
        </w:rPr>
        <w:tab/>
      </w:r>
      <w:r w:rsidR="006C51DA" w:rsidRPr="006C51DA">
        <w:rPr>
          <w:rtl/>
        </w:rPr>
        <w:t xml:space="preserve">متطلبات من أجل العقد البصرية المنفعلة – </w:t>
      </w:r>
      <w:r w:rsidR="00625E6B" w:rsidRPr="00625E6B">
        <w:rPr>
          <w:rtl/>
        </w:rPr>
        <w:t>عقد مقرات العملاء داخل المباني (</w:t>
      </w:r>
      <w:proofErr w:type="spellStart"/>
      <w:proofErr w:type="gramStart"/>
      <w:r w:rsidR="00625E6B" w:rsidRPr="00625E6B">
        <w:t>L.ncip</w:t>
      </w:r>
      <w:proofErr w:type="spellEnd"/>
      <w:proofErr w:type="gramEnd"/>
      <w:r w:rsidR="00625E6B" w:rsidRPr="00625E6B">
        <w:rPr>
          <w:rtl/>
        </w:rPr>
        <w:t>)</w:t>
      </w:r>
    </w:p>
    <w:p w14:paraId="74ABC415" w14:textId="70DEB81D" w:rsidR="009C4605" w:rsidRPr="00A76242" w:rsidRDefault="009C4605" w:rsidP="00640D0B">
      <w:pPr>
        <w:pStyle w:val="enumlev1"/>
      </w:pPr>
      <w:r w:rsidRPr="00A76242">
        <w:rPr>
          <w:rFonts w:hint="cs"/>
          <w:rtl/>
        </w:rPr>
        <w:t>-</w:t>
      </w:r>
      <w:r w:rsidRPr="00A76242">
        <w:rPr>
          <w:rtl/>
        </w:rPr>
        <w:tab/>
      </w:r>
      <w:r w:rsidR="000F134B" w:rsidRPr="000F134B">
        <w:rPr>
          <w:rtl/>
        </w:rPr>
        <w:t xml:space="preserve">تعرُّف هوية الكبل </w:t>
      </w:r>
      <w:r w:rsidR="001B0824" w:rsidRPr="001B0824">
        <w:rPr>
          <w:rtl/>
        </w:rPr>
        <w:t xml:space="preserve">بأسلوب الاستشعار البصري </w:t>
      </w:r>
      <w:r w:rsidR="001B0824">
        <w:rPr>
          <w:rFonts w:hint="cs"/>
          <w:rtl/>
          <w:lang w:bidi="ar-EG"/>
        </w:rPr>
        <w:t xml:space="preserve">عند </w:t>
      </w:r>
      <w:r w:rsidR="000F134B" w:rsidRPr="000F134B">
        <w:rPr>
          <w:rtl/>
        </w:rPr>
        <w:t xml:space="preserve">إنشاء وصيانة شبكات </w:t>
      </w:r>
      <w:proofErr w:type="spellStart"/>
      <w:r w:rsidR="000F134B" w:rsidRPr="000F134B">
        <w:rPr>
          <w:rtl/>
        </w:rPr>
        <w:t>كبلات</w:t>
      </w:r>
      <w:proofErr w:type="spellEnd"/>
      <w:r w:rsidR="000F134B" w:rsidRPr="000F134B">
        <w:rPr>
          <w:rtl/>
        </w:rPr>
        <w:t xml:space="preserve"> الألياف البصرية (</w:t>
      </w:r>
      <w:proofErr w:type="spellStart"/>
      <w:r w:rsidR="000F134B" w:rsidRPr="000F134B">
        <w:t>L.cid</w:t>
      </w:r>
      <w:proofErr w:type="spellEnd"/>
      <w:r w:rsidR="000F134B" w:rsidRPr="000F134B">
        <w:rPr>
          <w:rtl/>
        </w:rPr>
        <w:t>)</w:t>
      </w:r>
    </w:p>
    <w:p w14:paraId="7C8E45F9" w14:textId="5D6606A9" w:rsidR="009C4605" w:rsidRPr="0074598F" w:rsidRDefault="009C4605" w:rsidP="00640D0B">
      <w:pPr>
        <w:pStyle w:val="enumlev1"/>
        <w:rPr>
          <w:rtl/>
        </w:rPr>
      </w:pPr>
      <w:r w:rsidRPr="006C51DA">
        <w:rPr>
          <w:rFonts w:hint="cs"/>
          <w:rtl/>
        </w:rPr>
        <w:t>-</w:t>
      </w:r>
      <w:r w:rsidRPr="006C51DA">
        <w:rPr>
          <w:rtl/>
        </w:rPr>
        <w:tab/>
      </w:r>
      <w:r w:rsidR="000D00CE" w:rsidRPr="0074598F">
        <w:rPr>
          <w:rtl/>
        </w:rPr>
        <w:t>المعمارية والسطح البيني والحماية/الاستعادة وإدارة عناصر الشبكة لشبكة النقل البصرية (</w:t>
      </w:r>
      <w:r w:rsidR="000D00CE" w:rsidRPr="0074598F">
        <w:t>OTN</w:t>
      </w:r>
      <w:r w:rsidR="000D00CE" w:rsidRPr="0074598F">
        <w:rPr>
          <w:rtl/>
        </w:rPr>
        <w:t xml:space="preserve">) ذات معدل يتجاوز 400 </w:t>
      </w:r>
      <w:r w:rsidR="000D00CE" w:rsidRPr="0074598F">
        <w:t>Gb/s</w:t>
      </w:r>
    </w:p>
    <w:p w14:paraId="791F5478" w14:textId="564E5384" w:rsidR="009C4605" w:rsidRPr="006C51DA" w:rsidRDefault="009C4605" w:rsidP="00640D0B">
      <w:pPr>
        <w:pStyle w:val="enumlev1"/>
        <w:rPr>
          <w:rtl/>
        </w:rPr>
      </w:pPr>
      <w:r w:rsidRPr="006C51DA">
        <w:rPr>
          <w:rFonts w:hint="cs"/>
          <w:rtl/>
        </w:rPr>
        <w:t>-</w:t>
      </w:r>
      <w:r w:rsidRPr="006C51DA">
        <w:rPr>
          <w:rtl/>
        </w:rPr>
        <w:tab/>
      </w:r>
      <w:r w:rsidR="006C51DA" w:rsidRPr="006C51DA">
        <w:rPr>
          <w:rtl/>
        </w:rPr>
        <w:t>سطح التماس بين المستعمل وشبكة</w:t>
      </w:r>
      <w:r w:rsidR="006C51DA" w:rsidRPr="006C51DA">
        <w:t xml:space="preserve"> (UNI) </w:t>
      </w:r>
      <w:proofErr w:type="spellStart"/>
      <w:r w:rsidR="006C51DA" w:rsidRPr="006C51DA">
        <w:rPr>
          <w:rtl/>
        </w:rPr>
        <w:t>إثرنت</w:t>
      </w:r>
      <w:proofErr w:type="spellEnd"/>
      <w:r w:rsidR="006C51DA" w:rsidRPr="006C51DA">
        <w:rPr>
          <w:rtl/>
        </w:rPr>
        <w:t xml:space="preserve"> وسطح التماس بين شبكتي</w:t>
      </w:r>
      <w:r w:rsidR="006C51DA" w:rsidRPr="006C51DA">
        <w:t xml:space="preserve"> (NNI) </w:t>
      </w:r>
      <w:proofErr w:type="spellStart"/>
      <w:r w:rsidR="006C51DA" w:rsidRPr="006C51DA">
        <w:rPr>
          <w:rtl/>
        </w:rPr>
        <w:t>إثرنت</w:t>
      </w:r>
      <w:proofErr w:type="spellEnd"/>
    </w:p>
    <w:p w14:paraId="380CBD79" w14:textId="2ECC6181" w:rsidR="009C4605" w:rsidRPr="006C51DA" w:rsidRDefault="009C4605" w:rsidP="00640D0B">
      <w:pPr>
        <w:pStyle w:val="enumlev1"/>
        <w:rPr>
          <w:rFonts w:hint="cs"/>
          <w:rtl/>
          <w:lang w:bidi="ar-EG"/>
        </w:rPr>
      </w:pPr>
      <w:r w:rsidRPr="006C51DA">
        <w:rPr>
          <w:rFonts w:hint="cs"/>
          <w:rtl/>
        </w:rPr>
        <w:t>-</w:t>
      </w:r>
      <w:r w:rsidRPr="006C51DA">
        <w:rPr>
          <w:rtl/>
        </w:rPr>
        <w:tab/>
      </w:r>
      <w:r w:rsidR="006C51DA" w:rsidRPr="006C51DA">
        <w:rPr>
          <w:rtl/>
        </w:rPr>
        <w:t xml:space="preserve">خصائص الوحدات الوظيفية لتجهيزات شبكة النقل </w:t>
      </w:r>
      <w:proofErr w:type="spellStart"/>
      <w:r w:rsidR="006C51DA" w:rsidRPr="006C51DA">
        <w:rPr>
          <w:rtl/>
        </w:rPr>
        <w:t>الإثرنت</w:t>
      </w:r>
      <w:proofErr w:type="spellEnd"/>
    </w:p>
    <w:p w14:paraId="5BCD9EBA" w14:textId="48DD5D7B" w:rsidR="009C4605" w:rsidRPr="00A76242" w:rsidRDefault="009C4605" w:rsidP="00640D0B">
      <w:pPr>
        <w:pStyle w:val="enumlev1"/>
        <w:rPr>
          <w:rFonts w:hint="cs"/>
          <w:rtl/>
          <w:lang w:bidi="ar-EG"/>
        </w:rPr>
      </w:pPr>
      <w:r w:rsidRPr="00A76242">
        <w:rPr>
          <w:rFonts w:hint="cs"/>
          <w:rtl/>
        </w:rPr>
        <w:t>-</w:t>
      </w:r>
      <w:r w:rsidRPr="00A76242">
        <w:rPr>
          <w:rtl/>
        </w:rPr>
        <w:tab/>
      </w:r>
      <w:r w:rsidR="000D00CE" w:rsidRPr="000D00CE">
        <w:rPr>
          <w:rtl/>
        </w:rPr>
        <w:t>شبكة طبقة مسار وحدة الخدمة البصرية (</w:t>
      </w:r>
      <w:r w:rsidR="000D00CE" w:rsidRPr="000D00CE">
        <w:t>OSU</w:t>
      </w:r>
      <w:r w:rsidR="000D00CE" w:rsidRPr="000D00CE">
        <w:rPr>
          <w:rtl/>
        </w:rPr>
        <w:t xml:space="preserve">) لخدمات ذات معدل يقل عن </w:t>
      </w:r>
      <w:r w:rsidR="006E0320">
        <w:t>1G</w:t>
      </w:r>
    </w:p>
    <w:p w14:paraId="7A4F2241" w14:textId="3DB14ED0" w:rsidR="009C4605" w:rsidRPr="0074598F" w:rsidRDefault="009C4605" w:rsidP="00640D0B">
      <w:pPr>
        <w:pStyle w:val="enumlev1"/>
        <w:rPr>
          <w:spacing w:val="-4"/>
          <w:rtl/>
        </w:rPr>
      </w:pPr>
      <w:r w:rsidRPr="00A76242">
        <w:rPr>
          <w:rFonts w:hint="cs"/>
          <w:rtl/>
        </w:rPr>
        <w:t>-</w:t>
      </w:r>
      <w:r w:rsidRPr="00A76242">
        <w:rPr>
          <w:rtl/>
        </w:rPr>
        <w:tab/>
      </w:r>
      <w:r w:rsidR="000D00CE" w:rsidRPr="0074598F">
        <w:rPr>
          <w:spacing w:val="-4"/>
          <w:rtl/>
        </w:rPr>
        <w:t>المعمارية والسطوح البينية والحماية/الاستعادة وإدارة عناصر شبكة النقل الحضرية (</w:t>
      </w:r>
      <w:r w:rsidR="000D00CE" w:rsidRPr="0074598F">
        <w:rPr>
          <w:spacing w:val="-4"/>
        </w:rPr>
        <w:t>MTN</w:t>
      </w:r>
      <w:r w:rsidR="000D00CE" w:rsidRPr="0074598F">
        <w:rPr>
          <w:spacing w:val="-4"/>
          <w:rtl/>
        </w:rPr>
        <w:t xml:space="preserve">) (سلسلة التوصيات </w:t>
      </w:r>
      <w:r w:rsidR="000D00CE" w:rsidRPr="0074598F">
        <w:rPr>
          <w:spacing w:val="-4"/>
        </w:rPr>
        <w:t>G.83xx</w:t>
      </w:r>
      <w:r w:rsidR="000D00CE" w:rsidRPr="0074598F">
        <w:rPr>
          <w:spacing w:val="-4"/>
          <w:rtl/>
        </w:rPr>
        <w:t>)</w:t>
      </w:r>
    </w:p>
    <w:p w14:paraId="0FAC12C0" w14:textId="1D33E156" w:rsidR="006C51DA" w:rsidRPr="00A76242" w:rsidRDefault="006C51DA" w:rsidP="00640D0B">
      <w:pPr>
        <w:pStyle w:val="enumlev1"/>
        <w:rPr>
          <w:rtl/>
        </w:rPr>
      </w:pPr>
      <w:r w:rsidRPr="00A76242">
        <w:rPr>
          <w:rFonts w:hint="cs"/>
          <w:rtl/>
        </w:rPr>
        <w:t>-</w:t>
      </w:r>
      <w:r w:rsidRPr="00A76242">
        <w:rPr>
          <w:rtl/>
        </w:rPr>
        <w:tab/>
      </w:r>
      <w:r w:rsidR="000D00CE" w:rsidRPr="000D00CE">
        <w:rPr>
          <w:rtl/>
        </w:rPr>
        <w:t>السطوح البينية لشبكة النقل البصرية (</w:t>
      </w:r>
      <w:r w:rsidR="000D00CE" w:rsidRPr="000D00CE">
        <w:t>OTN</w:t>
      </w:r>
      <w:r w:rsidR="000D00CE" w:rsidRPr="000D00CE">
        <w:rPr>
          <w:rtl/>
        </w:rPr>
        <w:t>) وتكنولوجيات شبكة النقل الأخرى</w:t>
      </w:r>
    </w:p>
    <w:p w14:paraId="5757F909" w14:textId="5A70C9F2" w:rsidR="006C51DA" w:rsidRPr="00A76242" w:rsidRDefault="006C51DA" w:rsidP="00640D0B">
      <w:pPr>
        <w:pStyle w:val="enumlev1"/>
        <w:rPr>
          <w:rtl/>
        </w:rPr>
      </w:pPr>
      <w:r w:rsidRPr="00A76242">
        <w:rPr>
          <w:rFonts w:hint="cs"/>
          <w:rtl/>
        </w:rPr>
        <w:lastRenderedPageBreak/>
        <w:t>-</w:t>
      </w:r>
      <w:r w:rsidRPr="00A76242">
        <w:rPr>
          <w:rtl/>
        </w:rPr>
        <w:tab/>
      </w:r>
      <w:r w:rsidR="000D00CE" w:rsidRPr="000D00CE">
        <w:rPr>
          <w:rtl/>
        </w:rPr>
        <w:t>معمارية لمختلف تكنولوجيات شبكات النقل</w:t>
      </w:r>
    </w:p>
    <w:p w14:paraId="48E20BE7" w14:textId="3632E9A1" w:rsidR="009C4605" w:rsidRPr="00A76242" w:rsidRDefault="009C4605" w:rsidP="00640D0B">
      <w:pPr>
        <w:pStyle w:val="enumlev1"/>
        <w:rPr>
          <w:rtl/>
        </w:rPr>
      </w:pPr>
      <w:r w:rsidRPr="00A76242">
        <w:rPr>
          <w:rFonts w:hint="cs"/>
          <w:rtl/>
        </w:rPr>
        <w:t>-</w:t>
      </w:r>
      <w:r w:rsidRPr="00A76242">
        <w:rPr>
          <w:rtl/>
        </w:rPr>
        <w:tab/>
      </w:r>
      <w:r w:rsidR="00BA6506" w:rsidRPr="00BA6506">
        <w:rPr>
          <w:rtl/>
        </w:rPr>
        <w:t>تزامن الشبكة وتوزيع التوقيت</w:t>
      </w:r>
    </w:p>
    <w:p w14:paraId="22EF732A" w14:textId="608C5011" w:rsidR="009C4605" w:rsidRPr="00A76242" w:rsidRDefault="009C4605" w:rsidP="00640D0B">
      <w:pPr>
        <w:pStyle w:val="enumlev1"/>
        <w:rPr>
          <w:rtl/>
        </w:rPr>
      </w:pPr>
      <w:r w:rsidRPr="00A76242">
        <w:rPr>
          <w:rFonts w:hint="cs"/>
          <w:rtl/>
        </w:rPr>
        <w:t>-</w:t>
      </w:r>
      <w:r w:rsidRPr="00A76242">
        <w:rPr>
          <w:rtl/>
        </w:rPr>
        <w:tab/>
      </w:r>
      <w:r w:rsidR="00BA6506" w:rsidRPr="00BA6506">
        <w:rPr>
          <w:rFonts w:hint="cs"/>
          <w:rtl/>
        </w:rPr>
        <w:t>تزامن شبكات الرزم والسطوح البينية</w:t>
      </w:r>
      <w:r w:rsidR="00BA6506" w:rsidRPr="00BA6506">
        <w:rPr>
          <w:rtl/>
        </w:rPr>
        <w:t xml:space="preserve"> </w:t>
      </w:r>
      <w:r w:rsidR="00BA6506" w:rsidRPr="00BA6506">
        <w:rPr>
          <w:rFonts w:hint="cs"/>
          <w:rtl/>
        </w:rPr>
        <w:t xml:space="preserve">لشبكات </w:t>
      </w:r>
      <w:r w:rsidR="00BA6506" w:rsidRPr="00BA6506">
        <w:t>MTN</w:t>
      </w:r>
      <w:r w:rsidR="00BA6506" w:rsidRPr="00BA6506">
        <w:rPr>
          <w:rFonts w:hint="eastAsia"/>
          <w:rtl/>
        </w:rPr>
        <w:t> </w:t>
      </w:r>
      <w:r w:rsidR="00BA6506" w:rsidRPr="00BA6506">
        <w:rPr>
          <w:rFonts w:hint="cs"/>
          <w:rtl/>
        </w:rPr>
        <w:t>و</w:t>
      </w:r>
      <w:r w:rsidR="00BA6506" w:rsidRPr="00BA6506">
        <w:rPr>
          <w:lang w:val="en-GB"/>
        </w:rPr>
        <w:t>OTN</w:t>
      </w:r>
      <w:r w:rsidR="00BA6506" w:rsidRPr="00BA6506">
        <w:rPr>
          <w:rFonts w:hint="cs"/>
          <w:rtl/>
        </w:rPr>
        <w:t xml:space="preserve"> وغيرها المقبلة، ب</w:t>
      </w:r>
      <w:r w:rsidR="00BA6506" w:rsidRPr="00BA6506">
        <w:rPr>
          <w:rtl/>
        </w:rPr>
        <w:t xml:space="preserve">معدل </w:t>
      </w:r>
      <w:r w:rsidR="00BA6506" w:rsidRPr="00BA6506">
        <w:rPr>
          <w:rFonts w:hint="cs"/>
          <w:rtl/>
        </w:rPr>
        <w:t xml:space="preserve">يفوق </w:t>
      </w:r>
      <w:r w:rsidR="00BA6506" w:rsidRPr="00BA6506">
        <w:rPr>
          <w:lang w:val="en-GB"/>
        </w:rPr>
        <w:t>Gbit/s 100</w:t>
      </w:r>
      <w:r w:rsidR="00BA6506" w:rsidRPr="00BA6506">
        <w:rPr>
          <w:rFonts w:hint="cs"/>
          <w:rtl/>
        </w:rPr>
        <w:t xml:space="preserve"> مثلاً</w:t>
      </w:r>
    </w:p>
    <w:p w14:paraId="29FD6DE6" w14:textId="1DC6C5F9" w:rsidR="00CE1C3E" w:rsidRDefault="00CE1C3E" w:rsidP="00640D0B">
      <w:pPr>
        <w:pStyle w:val="enumlev1"/>
        <w:rPr>
          <w:rtl/>
        </w:rPr>
      </w:pPr>
      <w:r w:rsidRPr="00A76242">
        <w:rPr>
          <w:rFonts w:hint="cs"/>
          <w:rtl/>
        </w:rPr>
        <w:t>-</w:t>
      </w:r>
      <w:r w:rsidRPr="00A76242">
        <w:rPr>
          <w:rFonts w:hint="cs"/>
          <w:rtl/>
        </w:rPr>
        <w:tab/>
      </w:r>
      <w:r w:rsidR="00BA6506" w:rsidRPr="00BA6506">
        <w:rPr>
          <w:rtl/>
        </w:rPr>
        <w:t>نموذج معلومات الإدارة</w:t>
      </w:r>
    </w:p>
    <w:p w14:paraId="7A6DE153" w14:textId="57AA88E8" w:rsidR="00CE1C3E" w:rsidRDefault="00CE1C3E" w:rsidP="00640D0B">
      <w:pPr>
        <w:pStyle w:val="enumlev1"/>
        <w:rPr>
          <w:rtl/>
        </w:rPr>
      </w:pPr>
      <w:r w:rsidRPr="00A76242">
        <w:rPr>
          <w:rFonts w:hint="cs"/>
          <w:rtl/>
        </w:rPr>
        <w:t>-</w:t>
      </w:r>
      <w:r w:rsidRPr="00A76242">
        <w:rPr>
          <w:rFonts w:hint="cs"/>
          <w:rtl/>
        </w:rPr>
        <w:tab/>
      </w:r>
      <w:r w:rsidR="00B83735" w:rsidRPr="00B83735">
        <w:rPr>
          <w:rtl/>
        </w:rPr>
        <w:t>التحكم في الشبكات المعر</w:t>
      </w:r>
      <w:r w:rsidR="00B83735">
        <w:rPr>
          <w:rFonts w:hint="cs"/>
          <w:rtl/>
        </w:rPr>
        <w:t>َّ</w:t>
      </w:r>
      <w:r w:rsidR="00B83735" w:rsidRPr="00B83735">
        <w:rPr>
          <w:rtl/>
        </w:rPr>
        <w:t>فة بالبرمجيات</w:t>
      </w:r>
      <w:r w:rsidR="00B83735">
        <w:rPr>
          <w:rFonts w:hint="cs"/>
          <w:rtl/>
        </w:rPr>
        <w:t xml:space="preserve"> (</w:t>
      </w:r>
      <w:r w:rsidR="00B83735" w:rsidRPr="00B83735">
        <w:t>SDN</w:t>
      </w:r>
      <w:r w:rsidR="00B83735">
        <w:rPr>
          <w:rFonts w:hint="cs"/>
          <w:rtl/>
        </w:rPr>
        <w:t>)</w:t>
      </w:r>
      <w:r w:rsidR="00B83735" w:rsidRPr="00B83735">
        <w:rPr>
          <w:rtl/>
        </w:rPr>
        <w:t xml:space="preserve"> لشبكات النقل بما في ذلك استعمال طبقة </w:t>
      </w:r>
      <w:r w:rsidR="00B83735" w:rsidRPr="00B83735">
        <w:t>AL/ML</w:t>
      </w:r>
    </w:p>
    <w:p w14:paraId="646A2603" w14:textId="59E74325" w:rsidR="00CE1C3E" w:rsidRPr="0074598F" w:rsidRDefault="00CE1C3E" w:rsidP="0074598F">
      <w:pPr>
        <w:pStyle w:val="Heading1"/>
      </w:pPr>
      <w:bookmarkStart w:id="22" w:name="_Toc460225664"/>
      <w:bookmarkStart w:id="23" w:name="_Toc95303054"/>
      <w:r w:rsidRPr="0074598F">
        <w:t>5</w:t>
      </w:r>
      <w:r w:rsidRPr="0074598F">
        <w:tab/>
      </w:r>
      <w:r w:rsidRPr="0074598F">
        <w:rPr>
          <w:rFonts w:hint="cs"/>
          <w:rtl/>
        </w:rPr>
        <w:t xml:space="preserve">تحديث القرار </w:t>
      </w:r>
      <w:r w:rsidRPr="0074598F">
        <w:t>2</w:t>
      </w:r>
      <w:r w:rsidRPr="0074598F">
        <w:rPr>
          <w:rFonts w:hint="cs"/>
          <w:rtl/>
        </w:rPr>
        <w:t xml:space="preserve"> للجمعية العالمية لتقييس الاتصالات من أجل فترة الدراسة </w:t>
      </w:r>
      <w:r w:rsidR="002F6D03" w:rsidRPr="0074598F">
        <w:t>2024</w:t>
      </w:r>
      <w:r w:rsidRPr="0074598F">
        <w:t>-</w:t>
      </w:r>
      <w:bookmarkEnd w:id="22"/>
      <w:r w:rsidR="002F6D03" w:rsidRPr="0074598F">
        <w:t>2022</w:t>
      </w:r>
      <w:bookmarkEnd w:id="23"/>
    </w:p>
    <w:p w14:paraId="57411A7A" w14:textId="77777777" w:rsidR="00CE1C3E" w:rsidRDefault="00CE1C3E" w:rsidP="0074598F">
      <w:pPr>
        <w:rPr>
          <w:rtl/>
          <w:lang w:bidi="ar-EG"/>
        </w:rPr>
      </w:pPr>
      <w:r w:rsidRPr="00350182">
        <w:rPr>
          <w:rFonts w:hint="cs"/>
          <w:rtl/>
          <w:lang w:bidi="ar-EG"/>
        </w:rPr>
        <w:t>يتضمن الملحق</w:t>
      </w:r>
      <w:r>
        <w:rPr>
          <w:rFonts w:hint="eastAsia"/>
          <w:rtl/>
          <w:lang w:bidi="ar-EG"/>
        </w:rPr>
        <w:t> </w:t>
      </w:r>
      <w:r w:rsidRPr="00350182">
        <w:t>2</w:t>
      </w:r>
      <w:r w:rsidRPr="00350182">
        <w:rPr>
          <w:rFonts w:hint="cs"/>
          <w:rtl/>
          <w:lang w:bidi="ar-EG"/>
        </w:rPr>
        <w:t xml:space="preserve"> </w:t>
      </w:r>
      <w:r>
        <w:rPr>
          <w:rFonts w:hint="cs"/>
          <w:rtl/>
          <w:lang w:bidi="ar-EG"/>
        </w:rPr>
        <w:t>تعديلات لتحديث القرار</w:t>
      </w:r>
      <w:r>
        <w:rPr>
          <w:rFonts w:hint="eastAsia"/>
          <w:rtl/>
          <w:lang w:bidi="ar-EG"/>
        </w:rPr>
        <w:t> </w:t>
      </w:r>
      <w:r w:rsidRPr="00350182">
        <w:t>2</w:t>
      </w:r>
      <w:r w:rsidRPr="00350182">
        <w:rPr>
          <w:rFonts w:hint="cs"/>
          <w:rtl/>
          <w:lang w:bidi="ar-EG"/>
        </w:rPr>
        <w:t xml:space="preserve"> </w:t>
      </w:r>
      <w:r>
        <w:rPr>
          <w:rFonts w:hint="cs"/>
          <w:rtl/>
          <w:lang w:bidi="ar-EG"/>
        </w:rPr>
        <w:t>الصادر عن ال</w:t>
      </w:r>
      <w:r w:rsidRPr="00350182">
        <w:rPr>
          <w:rFonts w:hint="cs"/>
          <w:rtl/>
          <w:lang w:bidi="ar-EG"/>
        </w:rPr>
        <w:t>جمعية العالمية لتقييس الاتصالات تقترحها لجنة الدراسات</w:t>
      </w:r>
      <w:r>
        <w:rPr>
          <w:rFonts w:hint="eastAsia"/>
          <w:rtl/>
          <w:lang w:bidi="ar-EG"/>
        </w:rPr>
        <w:t> </w:t>
      </w:r>
      <w:r>
        <w:t>15</w:t>
      </w:r>
      <w:r w:rsidRPr="00350182">
        <w:rPr>
          <w:rFonts w:hint="cs"/>
          <w:rtl/>
          <w:lang w:bidi="ar-EG"/>
        </w:rPr>
        <w:t xml:space="preserve"> فيما</w:t>
      </w:r>
      <w:r>
        <w:rPr>
          <w:rFonts w:hint="eastAsia"/>
          <w:rtl/>
          <w:lang w:bidi="ar-EG"/>
        </w:rPr>
        <w:t> </w:t>
      </w:r>
      <w:r w:rsidRPr="00350182">
        <w:rPr>
          <w:rFonts w:hint="cs"/>
          <w:rtl/>
          <w:lang w:bidi="ar-EG"/>
        </w:rPr>
        <w:t xml:space="preserve">يتعلق بالمجالات العامة للدراسة </w:t>
      </w:r>
      <w:r>
        <w:rPr>
          <w:rFonts w:hint="cs"/>
          <w:rtl/>
          <w:lang w:bidi="ar-EG"/>
        </w:rPr>
        <w:t>وعنوان اللجنة</w:t>
      </w:r>
      <w:r w:rsidRPr="00350182">
        <w:rPr>
          <w:rFonts w:hint="cs"/>
          <w:rtl/>
          <w:lang w:bidi="ar-EG"/>
        </w:rPr>
        <w:t xml:space="preserve"> و</w:t>
      </w:r>
      <w:r>
        <w:rPr>
          <w:rFonts w:hint="cs"/>
          <w:rtl/>
          <w:lang w:bidi="ar-EG"/>
        </w:rPr>
        <w:t>اختصاصاتها</w:t>
      </w:r>
      <w:r w:rsidRPr="00350182">
        <w:rPr>
          <w:rFonts w:hint="cs"/>
          <w:rtl/>
          <w:lang w:bidi="ar-EG"/>
        </w:rPr>
        <w:t xml:space="preserve"> وأدوار</w:t>
      </w:r>
      <w:r>
        <w:rPr>
          <w:rFonts w:hint="cs"/>
          <w:rtl/>
          <w:lang w:bidi="ar-EG"/>
        </w:rPr>
        <w:t>ها</w:t>
      </w:r>
      <w:r w:rsidRPr="00350182">
        <w:rPr>
          <w:rFonts w:hint="cs"/>
          <w:rtl/>
          <w:lang w:bidi="ar-EG"/>
        </w:rPr>
        <w:t xml:space="preserve"> الرئيسية ونقاط </w:t>
      </w:r>
      <w:r>
        <w:rPr>
          <w:rFonts w:hint="cs"/>
          <w:rtl/>
          <w:lang w:bidi="ar-EG"/>
        </w:rPr>
        <w:t>الاسترشاد</w:t>
      </w:r>
      <w:r w:rsidRPr="00350182">
        <w:rPr>
          <w:rFonts w:hint="cs"/>
          <w:rtl/>
          <w:lang w:bidi="ar-EG"/>
        </w:rPr>
        <w:t xml:space="preserve"> في</w:t>
      </w:r>
      <w:r>
        <w:rPr>
          <w:rFonts w:hint="eastAsia"/>
          <w:rtl/>
          <w:lang w:bidi="ar-EG"/>
        </w:rPr>
        <w:t> </w:t>
      </w:r>
      <w:r w:rsidRPr="00350182">
        <w:rPr>
          <w:rFonts w:hint="cs"/>
          <w:rtl/>
          <w:lang w:bidi="ar-EG"/>
        </w:rPr>
        <w:t>فترة الدراسة المقبلة.</w:t>
      </w:r>
    </w:p>
    <w:p w14:paraId="2948C1B3" w14:textId="37CD4B08" w:rsidR="002F6D03" w:rsidRDefault="002F6D03">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3CCECFA9" w14:textId="77777777" w:rsidR="004F4A4C" w:rsidRPr="007F1539" w:rsidRDefault="004F4A4C" w:rsidP="004F4A4C">
      <w:pPr>
        <w:pStyle w:val="AnnexNo"/>
        <w:rPr>
          <w:rtl/>
        </w:rPr>
      </w:pPr>
      <w:bookmarkStart w:id="24" w:name="_Toc450299749"/>
      <w:bookmarkStart w:id="25" w:name="_Toc460225665"/>
      <w:bookmarkStart w:id="26" w:name="_Toc95303055"/>
      <w:r w:rsidRPr="007F1539">
        <w:rPr>
          <w:rFonts w:hint="cs"/>
          <w:rtl/>
        </w:rPr>
        <w:lastRenderedPageBreak/>
        <w:t xml:space="preserve">الملحـق </w:t>
      </w:r>
      <w:r w:rsidRPr="007F1539">
        <w:t>1</w:t>
      </w:r>
      <w:bookmarkEnd w:id="24"/>
      <w:bookmarkEnd w:id="25"/>
      <w:bookmarkEnd w:id="26"/>
    </w:p>
    <w:p w14:paraId="65015884" w14:textId="77777777" w:rsidR="004F4A4C" w:rsidRDefault="004F4A4C" w:rsidP="004F4A4C">
      <w:pPr>
        <w:pStyle w:val="Annextitle"/>
        <w:rPr>
          <w:rtl/>
        </w:rPr>
      </w:pPr>
      <w:bookmarkStart w:id="27" w:name="_Toc450299750"/>
      <w:bookmarkStart w:id="28" w:name="_Toc460225666"/>
      <w:bookmarkStart w:id="29" w:name="_Toc95303056"/>
      <w:r>
        <w:rPr>
          <w:rFonts w:hint="cs"/>
          <w:rtl/>
        </w:rPr>
        <w:t>قائمة بالتوصيات والإضافات والمواد الأخرى الصادرة أو الملغاة في فترة الدراسة</w:t>
      </w:r>
      <w:bookmarkEnd w:id="27"/>
      <w:bookmarkEnd w:id="28"/>
      <w:bookmarkEnd w:id="29"/>
    </w:p>
    <w:p w14:paraId="7FAD9CC9" w14:textId="77777777" w:rsidR="004F4A4C" w:rsidRDefault="004F4A4C" w:rsidP="004F4A4C">
      <w:pPr>
        <w:rPr>
          <w:rtl/>
          <w:lang w:bidi="ar-EG"/>
        </w:rPr>
      </w:pPr>
      <w:r>
        <w:rPr>
          <w:rFonts w:hint="cs"/>
          <w:rtl/>
          <w:lang w:bidi="ar-EG"/>
        </w:rPr>
        <w:t>يتضمن الجدول</w:t>
      </w:r>
      <w:r>
        <w:rPr>
          <w:rFonts w:hint="eastAsia"/>
          <w:rtl/>
          <w:lang w:bidi="ar-EG"/>
        </w:rPr>
        <w:t> </w:t>
      </w:r>
      <w:r>
        <w:rPr>
          <w:lang w:bidi="ar-EG"/>
        </w:rPr>
        <w:t>7</w:t>
      </w:r>
      <w:r>
        <w:rPr>
          <w:rFonts w:hint="cs"/>
          <w:rtl/>
          <w:lang w:bidi="ar-EG"/>
        </w:rPr>
        <w:t xml:space="preserve"> قائمة بالتوصيات الجديدة والمراجَعة الموافَق عليها في</w:t>
      </w:r>
      <w:r>
        <w:rPr>
          <w:rFonts w:hint="eastAsia"/>
          <w:rtl/>
          <w:lang w:bidi="ar-EG"/>
        </w:rPr>
        <w:t> </w:t>
      </w:r>
      <w:r>
        <w:rPr>
          <w:rFonts w:hint="cs"/>
          <w:rtl/>
          <w:lang w:bidi="ar-EG"/>
        </w:rPr>
        <w:t>فترة الدراسة.</w:t>
      </w:r>
    </w:p>
    <w:p w14:paraId="4264CD3F" w14:textId="77777777" w:rsidR="004F4A4C" w:rsidRDefault="004F4A4C" w:rsidP="004F4A4C">
      <w:pPr>
        <w:rPr>
          <w:rtl/>
          <w:lang w:bidi="ar-EG"/>
        </w:rPr>
      </w:pPr>
      <w:r>
        <w:rPr>
          <w:rFonts w:hint="cs"/>
          <w:rtl/>
          <w:lang w:bidi="ar-EG"/>
        </w:rPr>
        <w:t>ويتضمن الجدول</w:t>
      </w:r>
      <w:r>
        <w:rPr>
          <w:rFonts w:hint="eastAsia"/>
          <w:rtl/>
          <w:lang w:bidi="ar-EG"/>
        </w:rPr>
        <w:t> </w:t>
      </w:r>
      <w:r>
        <w:rPr>
          <w:lang w:bidi="ar-EG"/>
        </w:rPr>
        <w:t>8</w:t>
      </w:r>
      <w:r>
        <w:rPr>
          <w:rFonts w:hint="cs"/>
          <w:rtl/>
          <w:lang w:bidi="ar-EG"/>
        </w:rPr>
        <w:t xml:space="preserve"> قائمة بالتوصيات المقررة/المتفق عليها في</w:t>
      </w:r>
      <w:r>
        <w:rPr>
          <w:rFonts w:hint="eastAsia"/>
          <w:rtl/>
          <w:lang w:bidi="ar-EG"/>
        </w:rPr>
        <w:t> </w:t>
      </w:r>
      <w:r>
        <w:rPr>
          <w:rFonts w:hint="cs"/>
          <w:rtl/>
          <w:lang w:bidi="ar-EG"/>
        </w:rPr>
        <w:t>الاجتماع الأخير للجنة الدراسات</w:t>
      </w:r>
      <w:r>
        <w:rPr>
          <w:rFonts w:hint="eastAsia"/>
          <w:rtl/>
          <w:lang w:bidi="ar-EG"/>
        </w:rPr>
        <w:t> </w:t>
      </w:r>
      <w:r>
        <w:rPr>
          <w:lang w:bidi="ar-EG"/>
        </w:rPr>
        <w:t>15</w:t>
      </w:r>
      <w:r>
        <w:rPr>
          <w:rFonts w:hint="cs"/>
          <w:rtl/>
          <w:lang w:bidi="ar-EG"/>
        </w:rPr>
        <w:t>.</w:t>
      </w:r>
    </w:p>
    <w:p w14:paraId="3022B80A" w14:textId="77777777" w:rsidR="004F4A4C" w:rsidRDefault="004F4A4C" w:rsidP="004F4A4C">
      <w:pPr>
        <w:rPr>
          <w:rtl/>
          <w:lang w:bidi="ar-EG"/>
        </w:rPr>
      </w:pPr>
      <w:r>
        <w:rPr>
          <w:rFonts w:hint="cs"/>
          <w:rtl/>
          <w:lang w:bidi="ar-EG"/>
        </w:rPr>
        <w:t>ويتضمن الجدول</w:t>
      </w:r>
      <w:r>
        <w:rPr>
          <w:rFonts w:hint="eastAsia"/>
          <w:rtl/>
          <w:lang w:bidi="ar-EG"/>
        </w:rPr>
        <w:t> </w:t>
      </w:r>
      <w:r>
        <w:rPr>
          <w:lang w:bidi="ar-EG"/>
        </w:rPr>
        <w:t>9</w:t>
      </w:r>
      <w:r>
        <w:rPr>
          <w:rFonts w:hint="cs"/>
          <w:rtl/>
          <w:lang w:bidi="ar-EG"/>
        </w:rPr>
        <w:t xml:space="preserve"> قائمة بالتوصيات التي ألغتها لجنة الدراسات</w:t>
      </w:r>
      <w:r>
        <w:rPr>
          <w:rFonts w:hint="eastAsia"/>
          <w:rtl/>
          <w:lang w:bidi="ar-EG"/>
        </w:rPr>
        <w:t> </w:t>
      </w:r>
      <w:r>
        <w:rPr>
          <w:lang w:bidi="ar-EG"/>
        </w:rPr>
        <w:t>15</w:t>
      </w:r>
      <w:r>
        <w:rPr>
          <w:rFonts w:hint="cs"/>
          <w:rtl/>
          <w:lang w:bidi="ar-EG"/>
        </w:rPr>
        <w:t xml:space="preserve"> في فترة الدراسة.</w:t>
      </w:r>
    </w:p>
    <w:p w14:paraId="3EFB1C6B" w14:textId="49C1E088" w:rsidR="004F4A4C" w:rsidRDefault="004F4A4C" w:rsidP="004F4A4C">
      <w:pPr>
        <w:rPr>
          <w:rtl/>
          <w:lang w:bidi="ar-EG"/>
        </w:rPr>
      </w:pPr>
      <w:r>
        <w:rPr>
          <w:rFonts w:hint="cs"/>
          <w:rtl/>
          <w:lang w:bidi="ar-EG"/>
        </w:rPr>
        <w:t>ويتضمن الجدول</w:t>
      </w:r>
      <w:r>
        <w:rPr>
          <w:rFonts w:hint="eastAsia"/>
          <w:rtl/>
          <w:lang w:bidi="ar-EG"/>
        </w:rPr>
        <w:t> </w:t>
      </w:r>
      <w:r>
        <w:rPr>
          <w:lang w:bidi="ar-EG"/>
        </w:rPr>
        <w:t>10</w:t>
      </w:r>
      <w:r>
        <w:rPr>
          <w:rFonts w:hint="cs"/>
          <w:rtl/>
          <w:lang w:bidi="ar-EG"/>
        </w:rPr>
        <w:t xml:space="preserve"> قائمة بالتوصيات التي تقدمها لجنة الدراسات</w:t>
      </w:r>
      <w:r>
        <w:rPr>
          <w:rFonts w:hint="eastAsia"/>
          <w:rtl/>
          <w:lang w:bidi="ar-EG"/>
        </w:rPr>
        <w:t> </w:t>
      </w:r>
      <w:r>
        <w:rPr>
          <w:lang w:bidi="ar-EG"/>
        </w:rPr>
        <w:t>15</w:t>
      </w:r>
      <w:r>
        <w:rPr>
          <w:rFonts w:hint="cs"/>
          <w:rtl/>
          <w:lang w:bidi="ar-EG"/>
        </w:rPr>
        <w:t xml:space="preserve"> إلى الجمعية العالمية لتقييس الاتصالات لعام</w:t>
      </w:r>
      <w:r>
        <w:rPr>
          <w:rFonts w:hint="eastAsia"/>
          <w:rtl/>
          <w:lang w:bidi="ar-EG"/>
        </w:rPr>
        <w:t> </w:t>
      </w:r>
      <w:r>
        <w:rPr>
          <w:lang w:bidi="ar-EG"/>
        </w:rPr>
        <w:t>2020</w:t>
      </w:r>
      <w:r>
        <w:rPr>
          <w:rFonts w:hint="cs"/>
          <w:rtl/>
          <w:lang w:bidi="ar-EG"/>
        </w:rPr>
        <w:t xml:space="preserve"> من أجل الموافقة</w:t>
      </w:r>
      <w:r>
        <w:rPr>
          <w:rFonts w:hint="eastAsia"/>
          <w:rtl/>
          <w:lang w:bidi="ar-EG"/>
        </w:rPr>
        <w:t> </w:t>
      </w:r>
      <w:r>
        <w:rPr>
          <w:rFonts w:hint="cs"/>
          <w:rtl/>
          <w:lang w:bidi="ar-EG"/>
        </w:rPr>
        <w:t>عليها.</w:t>
      </w:r>
    </w:p>
    <w:p w14:paraId="427E04F8" w14:textId="676B9465" w:rsidR="004F4A4C" w:rsidRDefault="004F4A4C" w:rsidP="004F4A4C">
      <w:pPr>
        <w:rPr>
          <w:spacing w:val="6"/>
          <w:rtl/>
          <w:lang w:bidi="ar-EG"/>
        </w:rPr>
      </w:pPr>
      <w:r w:rsidRPr="004C7A9E">
        <w:rPr>
          <w:rFonts w:hint="cs"/>
          <w:spacing w:val="6"/>
          <w:rtl/>
          <w:lang w:bidi="ar-EG"/>
        </w:rPr>
        <w:t>ويتضمن الجدول</w:t>
      </w:r>
      <w:r>
        <w:rPr>
          <w:rFonts w:hint="eastAsia"/>
          <w:spacing w:val="6"/>
          <w:rtl/>
          <w:lang w:bidi="ar-EG"/>
        </w:rPr>
        <w:t> </w:t>
      </w:r>
      <w:r w:rsidRPr="004C7A9E">
        <w:rPr>
          <w:spacing w:val="6"/>
          <w:lang w:bidi="ar-EG"/>
        </w:rPr>
        <w:t>11</w:t>
      </w:r>
      <w:r w:rsidRPr="004C7A9E">
        <w:rPr>
          <w:rFonts w:hint="cs"/>
          <w:spacing w:val="6"/>
          <w:rtl/>
          <w:lang w:bidi="ar-EG"/>
        </w:rPr>
        <w:t xml:space="preserve"> والجداول الواردة بعده قائمة بالمنشورات الأخرى التي وافقت عليها لجنة الدراسات</w:t>
      </w:r>
      <w:r>
        <w:rPr>
          <w:rFonts w:hint="eastAsia"/>
          <w:spacing w:val="6"/>
          <w:rtl/>
          <w:lang w:bidi="ar-EG"/>
        </w:rPr>
        <w:t> </w:t>
      </w:r>
      <w:r>
        <w:rPr>
          <w:spacing w:val="6"/>
          <w:lang w:bidi="ar-EG"/>
        </w:rPr>
        <w:t>15</w:t>
      </w:r>
      <w:r w:rsidRPr="004C7A9E">
        <w:rPr>
          <w:rFonts w:hint="cs"/>
          <w:spacing w:val="6"/>
          <w:rtl/>
          <w:lang w:bidi="ar-EG"/>
        </w:rPr>
        <w:t xml:space="preserve"> أو ألغتها في</w:t>
      </w:r>
      <w:r>
        <w:rPr>
          <w:rFonts w:hint="eastAsia"/>
          <w:spacing w:val="6"/>
          <w:rtl/>
          <w:lang w:bidi="ar-EG"/>
        </w:rPr>
        <w:t> </w:t>
      </w:r>
      <w:r w:rsidRPr="004C7A9E">
        <w:rPr>
          <w:rFonts w:hint="cs"/>
          <w:spacing w:val="6"/>
          <w:rtl/>
          <w:lang w:bidi="ar-EG"/>
        </w:rPr>
        <w:t>فترة</w:t>
      </w:r>
      <w:r>
        <w:rPr>
          <w:rFonts w:hint="eastAsia"/>
          <w:spacing w:val="6"/>
          <w:rtl/>
          <w:lang w:bidi="ar-EG"/>
        </w:rPr>
        <w:t> </w:t>
      </w:r>
      <w:r w:rsidRPr="004C7A9E">
        <w:rPr>
          <w:rFonts w:hint="cs"/>
          <w:spacing w:val="6"/>
          <w:rtl/>
          <w:lang w:bidi="ar-EG"/>
        </w:rPr>
        <w:t>الدراسة.</w:t>
      </w:r>
    </w:p>
    <w:p w14:paraId="77917E99" w14:textId="77777777" w:rsidR="004F4A4C" w:rsidRPr="007F1539" w:rsidRDefault="004F4A4C" w:rsidP="004F4A4C">
      <w:pPr>
        <w:pStyle w:val="TableNo"/>
      </w:pPr>
      <w:r w:rsidRPr="007F1539">
        <w:rPr>
          <w:rFonts w:hint="cs"/>
          <w:rtl/>
        </w:rPr>
        <w:t xml:space="preserve">الجدول </w:t>
      </w:r>
      <w:r w:rsidRPr="007F1539">
        <w:t>7</w:t>
      </w:r>
    </w:p>
    <w:p w14:paraId="23B2B1FD" w14:textId="77777777" w:rsidR="004F4A4C" w:rsidRPr="004F4A4C" w:rsidRDefault="004F4A4C" w:rsidP="004F4A4C">
      <w:pPr>
        <w:pStyle w:val="Tabletitle"/>
        <w:rPr>
          <w:rtl/>
        </w:rPr>
      </w:pPr>
      <w:r w:rsidRPr="007F1539">
        <w:rPr>
          <w:rFonts w:hint="cs"/>
          <w:rtl/>
        </w:rPr>
        <w:t xml:space="preserve">لجنة الدراسات </w:t>
      </w:r>
      <w:r>
        <w:t>15</w:t>
      </w:r>
      <w:r w:rsidRPr="007F1539">
        <w:rPr>
          <w:rFonts w:hint="cs"/>
          <w:rtl/>
        </w:rPr>
        <w:t xml:space="preserve"> - التوصيات الموافَق عليها في فترة الدراسة</w:t>
      </w:r>
    </w:p>
    <w:tbl>
      <w:tblPr>
        <w:bidiVisual/>
        <w:tblW w:w="504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64"/>
        <w:gridCol w:w="1268"/>
        <w:gridCol w:w="1267"/>
        <w:gridCol w:w="1486"/>
        <w:gridCol w:w="3711"/>
      </w:tblGrid>
      <w:tr w:rsidR="00C353BC" w:rsidRPr="0074598F" w14:paraId="0CCA24D6" w14:textId="77777777" w:rsidTr="004218F0">
        <w:trPr>
          <w:cantSplit/>
          <w:tblHeader/>
          <w:jc w:val="center"/>
        </w:trPr>
        <w:tc>
          <w:tcPr>
            <w:tcW w:w="1962" w:type="dxa"/>
            <w:tcBorders>
              <w:top w:val="single" w:sz="8" w:space="0" w:color="auto"/>
              <w:left w:val="single" w:sz="8" w:space="0" w:color="auto"/>
              <w:bottom w:val="single" w:sz="8" w:space="0" w:color="auto"/>
            </w:tcBorders>
            <w:shd w:val="clear" w:color="auto" w:fill="EEECE1" w:themeFill="background2"/>
            <w:vAlign w:val="center"/>
          </w:tcPr>
          <w:p w14:paraId="19DF886B" w14:textId="3159365B" w:rsidR="00C353BC" w:rsidRPr="0074598F" w:rsidRDefault="00C353BC" w:rsidP="0074598F">
            <w:pPr>
              <w:pStyle w:val="Tablehead"/>
            </w:pPr>
            <w:bookmarkStart w:id="30" w:name="_Hlk95300319"/>
            <w:r w:rsidRPr="0074598F">
              <w:rPr>
                <w:rtl/>
              </w:rPr>
              <w:t>التوصية</w:t>
            </w:r>
          </w:p>
        </w:tc>
        <w:tc>
          <w:tcPr>
            <w:tcW w:w="1267" w:type="dxa"/>
            <w:tcBorders>
              <w:top w:val="single" w:sz="8" w:space="0" w:color="auto"/>
              <w:bottom w:val="single" w:sz="8" w:space="0" w:color="auto"/>
            </w:tcBorders>
            <w:shd w:val="clear" w:color="auto" w:fill="EEECE1" w:themeFill="background2"/>
            <w:vAlign w:val="center"/>
          </w:tcPr>
          <w:p w14:paraId="2F8138F4" w14:textId="16AFB098" w:rsidR="00C353BC" w:rsidRPr="0074598F" w:rsidRDefault="00C353BC" w:rsidP="0074598F">
            <w:pPr>
              <w:pStyle w:val="Tablehead"/>
            </w:pPr>
            <w:r w:rsidRPr="0074598F">
              <w:rPr>
                <w:rtl/>
              </w:rPr>
              <w:t>الموافقة</w:t>
            </w:r>
          </w:p>
        </w:tc>
        <w:tc>
          <w:tcPr>
            <w:tcW w:w="1266" w:type="dxa"/>
            <w:tcBorders>
              <w:top w:val="single" w:sz="8" w:space="0" w:color="auto"/>
              <w:bottom w:val="single" w:sz="8" w:space="0" w:color="auto"/>
            </w:tcBorders>
            <w:shd w:val="clear" w:color="auto" w:fill="EEECE1" w:themeFill="background2"/>
            <w:vAlign w:val="center"/>
          </w:tcPr>
          <w:p w14:paraId="0B72B871" w14:textId="2097A8AF" w:rsidR="00C353BC" w:rsidRPr="0074598F" w:rsidRDefault="00C353BC" w:rsidP="0074598F">
            <w:pPr>
              <w:pStyle w:val="Tablehead"/>
            </w:pPr>
            <w:r w:rsidRPr="0074598F">
              <w:rPr>
                <w:rtl/>
              </w:rPr>
              <w:t>الحالة</w:t>
            </w:r>
          </w:p>
        </w:tc>
        <w:tc>
          <w:tcPr>
            <w:tcW w:w="1484" w:type="dxa"/>
            <w:tcBorders>
              <w:top w:val="single" w:sz="8" w:space="0" w:color="auto"/>
              <w:bottom w:val="single" w:sz="8" w:space="0" w:color="auto"/>
            </w:tcBorders>
            <w:shd w:val="clear" w:color="auto" w:fill="EEECE1" w:themeFill="background2"/>
            <w:vAlign w:val="center"/>
          </w:tcPr>
          <w:p w14:paraId="4B1A8BAF" w14:textId="6B2D3CD3" w:rsidR="00C353BC" w:rsidRPr="0074598F" w:rsidRDefault="00C353BC" w:rsidP="0074598F">
            <w:pPr>
              <w:pStyle w:val="Tablehead"/>
            </w:pPr>
            <w:r w:rsidRPr="0074598F">
              <w:rPr>
                <w:rtl/>
              </w:rPr>
              <w:t>عملية الموافقة التقليدية/البديلة</w:t>
            </w:r>
          </w:p>
        </w:tc>
        <w:tc>
          <w:tcPr>
            <w:tcW w:w="3707" w:type="dxa"/>
            <w:tcBorders>
              <w:top w:val="single" w:sz="8" w:space="0" w:color="auto"/>
              <w:bottom w:val="single" w:sz="8" w:space="0" w:color="auto"/>
              <w:right w:val="single" w:sz="8" w:space="0" w:color="auto"/>
            </w:tcBorders>
            <w:shd w:val="clear" w:color="auto" w:fill="EEECE1" w:themeFill="background2"/>
            <w:vAlign w:val="center"/>
          </w:tcPr>
          <w:p w14:paraId="546DA119" w14:textId="51A3BCAC" w:rsidR="00C353BC" w:rsidRPr="0074598F" w:rsidRDefault="00C353BC" w:rsidP="004218F0">
            <w:pPr>
              <w:pStyle w:val="Tablehead"/>
            </w:pPr>
            <w:r w:rsidRPr="0074598F">
              <w:rPr>
                <w:rtl/>
              </w:rPr>
              <w:t>العنوان</w:t>
            </w:r>
          </w:p>
        </w:tc>
      </w:tr>
      <w:tr w:rsidR="002871BF" w:rsidRPr="0074598F" w14:paraId="3E1C4B08" w14:textId="77777777" w:rsidTr="004218F0">
        <w:trPr>
          <w:cantSplit/>
          <w:jc w:val="center"/>
        </w:trPr>
        <w:tc>
          <w:tcPr>
            <w:tcW w:w="1962" w:type="dxa"/>
            <w:tcBorders>
              <w:top w:val="single" w:sz="8" w:space="0" w:color="auto"/>
              <w:left w:val="single" w:sz="8" w:space="0" w:color="auto"/>
            </w:tcBorders>
            <w:shd w:val="clear" w:color="auto" w:fill="auto"/>
            <w:vAlign w:val="center"/>
          </w:tcPr>
          <w:p w14:paraId="41F3D6AC" w14:textId="77777777" w:rsidR="002871BF" w:rsidRPr="0074598F" w:rsidRDefault="00FC6C1B" w:rsidP="002871BF">
            <w:pPr>
              <w:pStyle w:val="Tabletext"/>
              <w:spacing w:line="260" w:lineRule="exact"/>
              <w:jc w:val="center"/>
            </w:pPr>
            <w:hyperlink r:id="rId15" w:tooltip="See more details" w:history="1">
              <w:r w:rsidR="002871BF" w:rsidRPr="0074598F">
                <w:rPr>
                  <w:rStyle w:val="Hyperlink"/>
                </w:rPr>
                <w:t>G.650.1</w:t>
              </w:r>
            </w:hyperlink>
          </w:p>
        </w:tc>
        <w:tc>
          <w:tcPr>
            <w:tcW w:w="1267" w:type="dxa"/>
            <w:tcBorders>
              <w:top w:val="single" w:sz="8" w:space="0" w:color="auto"/>
            </w:tcBorders>
            <w:shd w:val="clear" w:color="auto" w:fill="auto"/>
            <w:vAlign w:val="center"/>
          </w:tcPr>
          <w:p w14:paraId="427F4F6A" w14:textId="77777777" w:rsidR="002871BF" w:rsidRPr="0074598F" w:rsidRDefault="002871BF" w:rsidP="002871BF">
            <w:pPr>
              <w:pStyle w:val="Tabletext"/>
              <w:spacing w:line="260" w:lineRule="exact"/>
              <w:jc w:val="center"/>
            </w:pPr>
            <w:r w:rsidRPr="0074598F">
              <w:t>2018-03-16</w:t>
            </w:r>
          </w:p>
        </w:tc>
        <w:tc>
          <w:tcPr>
            <w:tcW w:w="1266" w:type="dxa"/>
            <w:tcBorders>
              <w:top w:val="single" w:sz="8" w:space="0" w:color="auto"/>
            </w:tcBorders>
            <w:shd w:val="clear" w:color="auto" w:fill="auto"/>
            <w:vAlign w:val="center"/>
          </w:tcPr>
          <w:p w14:paraId="29166190" w14:textId="73DA87D2" w:rsidR="002871BF" w:rsidRPr="0074598F" w:rsidRDefault="002871BF" w:rsidP="002871BF">
            <w:pPr>
              <w:pStyle w:val="Tabletext"/>
              <w:spacing w:line="260" w:lineRule="exact"/>
              <w:jc w:val="center"/>
            </w:pPr>
            <w:r w:rsidRPr="0074598F">
              <w:rPr>
                <w:rtl/>
              </w:rPr>
              <w:t>مبدلة</w:t>
            </w:r>
          </w:p>
        </w:tc>
        <w:tc>
          <w:tcPr>
            <w:tcW w:w="1484" w:type="dxa"/>
            <w:tcBorders>
              <w:top w:val="single" w:sz="8" w:space="0" w:color="auto"/>
            </w:tcBorders>
            <w:shd w:val="clear" w:color="auto" w:fill="auto"/>
            <w:vAlign w:val="center"/>
          </w:tcPr>
          <w:p w14:paraId="5AA992CC" w14:textId="5383F20B" w:rsidR="002871BF" w:rsidRPr="0074598F" w:rsidRDefault="002871BF" w:rsidP="002871BF">
            <w:pPr>
              <w:pStyle w:val="Tabletext"/>
              <w:spacing w:line="260" w:lineRule="exact"/>
              <w:jc w:val="center"/>
            </w:pPr>
            <w:r>
              <w:rPr>
                <w:rtl/>
              </w:rPr>
              <w:t>عملية الموافقة البديلة</w:t>
            </w:r>
          </w:p>
        </w:tc>
        <w:tc>
          <w:tcPr>
            <w:tcW w:w="3707" w:type="dxa"/>
            <w:tcBorders>
              <w:top w:val="single" w:sz="8" w:space="0" w:color="auto"/>
              <w:right w:val="single" w:sz="8" w:space="0" w:color="auto"/>
            </w:tcBorders>
            <w:shd w:val="clear" w:color="auto" w:fill="auto"/>
            <w:vAlign w:val="center"/>
          </w:tcPr>
          <w:p w14:paraId="367192DF" w14:textId="6F64C516" w:rsidR="002871BF" w:rsidRPr="0074598F" w:rsidRDefault="002871BF" w:rsidP="004218F0">
            <w:pPr>
              <w:pStyle w:val="Tabletext"/>
              <w:spacing w:line="260" w:lineRule="exact"/>
              <w:jc w:val="left"/>
            </w:pPr>
            <w:r w:rsidRPr="0074598F">
              <w:rPr>
                <w:rtl/>
              </w:rPr>
              <w:t xml:space="preserve">تعاريف وطرائق اختبار النعوت الخطية المحددة للألياف </w:t>
            </w:r>
            <w:proofErr w:type="spellStart"/>
            <w:r w:rsidRPr="0074598F">
              <w:rPr>
                <w:rtl/>
              </w:rPr>
              <w:t>والكبلات</w:t>
            </w:r>
            <w:proofErr w:type="spellEnd"/>
            <w:r w:rsidRPr="0074598F">
              <w:rPr>
                <w:rtl/>
              </w:rPr>
              <w:t xml:space="preserve"> أحادية الأسلوب</w:t>
            </w:r>
          </w:p>
        </w:tc>
      </w:tr>
      <w:tr w:rsidR="002871BF" w:rsidRPr="0074598F" w14:paraId="66C793A8" w14:textId="77777777" w:rsidTr="004218F0">
        <w:trPr>
          <w:cantSplit/>
          <w:jc w:val="center"/>
        </w:trPr>
        <w:tc>
          <w:tcPr>
            <w:tcW w:w="1962" w:type="dxa"/>
            <w:tcBorders>
              <w:left w:val="single" w:sz="8" w:space="0" w:color="auto"/>
            </w:tcBorders>
            <w:shd w:val="clear" w:color="auto" w:fill="auto"/>
            <w:vAlign w:val="center"/>
          </w:tcPr>
          <w:p w14:paraId="5E773976" w14:textId="77777777" w:rsidR="002871BF" w:rsidRPr="0074598F" w:rsidRDefault="00FC6C1B" w:rsidP="002871BF">
            <w:pPr>
              <w:pStyle w:val="Tabletext"/>
              <w:spacing w:line="260" w:lineRule="exact"/>
              <w:jc w:val="center"/>
            </w:pPr>
            <w:hyperlink r:id="rId16" w:tooltip="See more details" w:history="1">
              <w:r w:rsidR="002871BF" w:rsidRPr="0074598F">
                <w:rPr>
                  <w:rStyle w:val="Hyperlink"/>
                </w:rPr>
                <w:t>G.650.1</w:t>
              </w:r>
            </w:hyperlink>
          </w:p>
        </w:tc>
        <w:tc>
          <w:tcPr>
            <w:tcW w:w="1267" w:type="dxa"/>
            <w:shd w:val="clear" w:color="auto" w:fill="auto"/>
            <w:vAlign w:val="center"/>
          </w:tcPr>
          <w:p w14:paraId="1EE44F9E"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37CF1B85" w14:textId="205A17C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F5F7CDC" w14:textId="208568C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D45B899" w14:textId="4354DA50" w:rsidR="002871BF" w:rsidRPr="0074598F" w:rsidRDefault="002871BF" w:rsidP="004218F0">
            <w:pPr>
              <w:pStyle w:val="Tabletext"/>
              <w:spacing w:line="260" w:lineRule="exact"/>
              <w:jc w:val="left"/>
            </w:pPr>
            <w:r w:rsidRPr="0074598F">
              <w:rPr>
                <w:rtl/>
              </w:rPr>
              <w:t xml:space="preserve">تعاريف وطرائق اختبار النعوت الخطية المحددة للألياف </w:t>
            </w:r>
            <w:proofErr w:type="spellStart"/>
            <w:r w:rsidRPr="0074598F">
              <w:rPr>
                <w:rtl/>
              </w:rPr>
              <w:t>والكبلات</w:t>
            </w:r>
            <w:proofErr w:type="spellEnd"/>
            <w:r w:rsidRPr="0074598F">
              <w:rPr>
                <w:rtl/>
              </w:rPr>
              <w:t xml:space="preserve"> أحادية الأسلوب</w:t>
            </w:r>
          </w:p>
        </w:tc>
      </w:tr>
      <w:tr w:rsidR="002871BF" w:rsidRPr="0074598F" w14:paraId="4E3B818B" w14:textId="77777777" w:rsidTr="004218F0">
        <w:trPr>
          <w:cantSplit/>
          <w:jc w:val="center"/>
        </w:trPr>
        <w:tc>
          <w:tcPr>
            <w:tcW w:w="1962" w:type="dxa"/>
            <w:tcBorders>
              <w:left w:val="single" w:sz="8" w:space="0" w:color="auto"/>
            </w:tcBorders>
            <w:shd w:val="clear" w:color="auto" w:fill="auto"/>
            <w:vAlign w:val="center"/>
          </w:tcPr>
          <w:p w14:paraId="11787837" w14:textId="77777777" w:rsidR="002871BF" w:rsidRPr="0074598F" w:rsidRDefault="00FC6C1B" w:rsidP="002871BF">
            <w:pPr>
              <w:pStyle w:val="Tabletext"/>
              <w:spacing w:line="260" w:lineRule="exact"/>
              <w:jc w:val="center"/>
            </w:pPr>
            <w:hyperlink r:id="rId17" w:tooltip="See more details" w:history="1">
              <w:r w:rsidR="002871BF" w:rsidRPr="0074598F">
                <w:rPr>
                  <w:rStyle w:val="Hyperlink"/>
                </w:rPr>
                <w:t>G.650.3</w:t>
              </w:r>
            </w:hyperlink>
          </w:p>
        </w:tc>
        <w:tc>
          <w:tcPr>
            <w:tcW w:w="1267" w:type="dxa"/>
            <w:shd w:val="clear" w:color="auto" w:fill="auto"/>
            <w:vAlign w:val="center"/>
          </w:tcPr>
          <w:p w14:paraId="55A883D6"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3CD688E0" w14:textId="7BD2C980"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D4DD4F1" w14:textId="11E88C2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DEED3AD" w14:textId="1584A0F0" w:rsidR="002871BF" w:rsidRPr="0074598F" w:rsidRDefault="002871BF" w:rsidP="004218F0">
            <w:pPr>
              <w:pStyle w:val="Tabletext"/>
              <w:spacing w:line="260" w:lineRule="exact"/>
              <w:jc w:val="left"/>
            </w:pPr>
            <w:r w:rsidRPr="0074598F">
              <w:rPr>
                <w:rtl/>
              </w:rPr>
              <w:t>طرائق اختبار المعلمات ذات الصلة للألياف وحيدة الأسلوب</w:t>
            </w:r>
          </w:p>
        </w:tc>
      </w:tr>
      <w:tr w:rsidR="002871BF" w:rsidRPr="0074598F" w14:paraId="3DAAA75D" w14:textId="77777777" w:rsidTr="004218F0">
        <w:trPr>
          <w:cantSplit/>
          <w:jc w:val="center"/>
        </w:trPr>
        <w:tc>
          <w:tcPr>
            <w:tcW w:w="1962" w:type="dxa"/>
            <w:tcBorders>
              <w:left w:val="single" w:sz="8" w:space="0" w:color="auto"/>
            </w:tcBorders>
            <w:shd w:val="clear" w:color="auto" w:fill="auto"/>
            <w:vAlign w:val="center"/>
          </w:tcPr>
          <w:p w14:paraId="5BE58856" w14:textId="77777777" w:rsidR="002871BF" w:rsidRPr="0074598F" w:rsidRDefault="00FC6C1B" w:rsidP="002871BF">
            <w:pPr>
              <w:pStyle w:val="Tabletext"/>
              <w:spacing w:line="260" w:lineRule="exact"/>
              <w:jc w:val="center"/>
            </w:pPr>
            <w:hyperlink r:id="rId18" w:tooltip="See more details" w:history="1">
              <w:r w:rsidR="002871BF" w:rsidRPr="0074598F">
                <w:rPr>
                  <w:rStyle w:val="Hyperlink"/>
                </w:rPr>
                <w:t>G.651.1</w:t>
              </w:r>
            </w:hyperlink>
          </w:p>
        </w:tc>
        <w:tc>
          <w:tcPr>
            <w:tcW w:w="1267" w:type="dxa"/>
            <w:shd w:val="clear" w:color="auto" w:fill="auto"/>
            <w:vAlign w:val="center"/>
          </w:tcPr>
          <w:p w14:paraId="0FAC3917"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5D16E5C5" w14:textId="0BB684F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2799C2B" w14:textId="066D4F6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E690327" w14:textId="5D4CBDF2" w:rsidR="002871BF" w:rsidRPr="0074598F" w:rsidRDefault="002871BF" w:rsidP="004218F0">
            <w:pPr>
              <w:pStyle w:val="Tabletext"/>
              <w:spacing w:line="260" w:lineRule="exact"/>
              <w:jc w:val="left"/>
            </w:pPr>
            <w:r w:rsidRPr="0074598F">
              <w:rPr>
                <w:rtl/>
              </w:rPr>
              <w:t xml:space="preserve">خصائص </w:t>
            </w:r>
            <w:proofErr w:type="spellStart"/>
            <w:r w:rsidRPr="0074598F">
              <w:rPr>
                <w:rtl/>
              </w:rPr>
              <w:t>كبلات</w:t>
            </w:r>
            <w:proofErr w:type="spellEnd"/>
            <w:r w:rsidRPr="0074598F">
              <w:rPr>
                <w:rtl/>
              </w:rPr>
              <w:t xml:space="preserve"> الألياف البصرية متعددة الأساليب ذات تدرج دليل قدره</w:t>
            </w:r>
            <w:r w:rsidRPr="0074598F">
              <w:t xml:space="preserve"> </w:t>
            </w:r>
            <w:proofErr w:type="spellStart"/>
            <w:r w:rsidRPr="0074598F">
              <w:t>μm</w:t>
            </w:r>
            <w:proofErr w:type="spellEnd"/>
            <w:r w:rsidRPr="0074598F">
              <w:t xml:space="preserve"> 125/50 </w:t>
            </w:r>
            <w:r w:rsidRPr="0074598F">
              <w:rPr>
                <w:rtl/>
              </w:rPr>
              <w:t>لشبكة النفاذ</w:t>
            </w:r>
          </w:p>
        </w:tc>
      </w:tr>
      <w:tr w:rsidR="002871BF" w:rsidRPr="0074598F" w14:paraId="09C08DDB" w14:textId="77777777" w:rsidTr="004218F0">
        <w:trPr>
          <w:cantSplit/>
          <w:jc w:val="center"/>
        </w:trPr>
        <w:tc>
          <w:tcPr>
            <w:tcW w:w="1962" w:type="dxa"/>
            <w:tcBorders>
              <w:left w:val="single" w:sz="8" w:space="0" w:color="auto"/>
            </w:tcBorders>
            <w:shd w:val="clear" w:color="auto" w:fill="auto"/>
            <w:vAlign w:val="center"/>
          </w:tcPr>
          <w:p w14:paraId="56E37D77" w14:textId="77777777" w:rsidR="002871BF" w:rsidRPr="0074598F" w:rsidRDefault="00FC6C1B" w:rsidP="002871BF">
            <w:pPr>
              <w:pStyle w:val="Tabletext"/>
              <w:spacing w:line="260" w:lineRule="exact"/>
              <w:jc w:val="center"/>
            </w:pPr>
            <w:hyperlink r:id="rId19" w:tooltip="See more details" w:history="1">
              <w:r w:rsidR="002871BF" w:rsidRPr="0074598F">
                <w:rPr>
                  <w:rStyle w:val="Hyperlink"/>
                </w:rPr>
                <w:t>G.652</w:t>
              </w:r>
            </w:hyperlink>
          </w:p>
        </w:tc>
        <w:tc>
          <w:tcPr>
            <w:tcW w:w="1267" w:type="dxa"/>
            <w:shd w:val="clear" w:color="auto" w:fill="auto"/>
            <w:vAlign w:val="center"/>
          </w:tcPr>
          <w:p w14:paraId="70512089"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735A0D98" w14:textId="354A3CB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0C87ABA" w14:textId="578FDF3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6190AD0" w14:textId="51CFA1EF" w:rsidR="002871BF" w:rsidRPr="0074598F" w:rsidRDefault="002871BF" w:rsidP="004218F0">
            <w:pPr>
              <w:pStyle w:val="Tabletext"/>
              <w:spacing w:line="260" w:lineRule="exact"/>
              <w:jc w:val="left"/>
            </w:pPr>
            <w:r w:rsidRPr="0074598F">
              <w:rPr>
                <w:rtl/>
              </w:rPr>
              <w:t xml:space="preserve">خصائص </w:t>
            </w:r>
            <w:proofErr w:type="spellStart"/>
            <w:r w:rsidRPr="0074598F">
              <w:rPr>
                <w:rtl/>
              </w:rPr>
              <w:t>الكبلات</w:t>
            </w:r>
            <w:proofErr w:type="spellEnd"/>
            <w:r w:rsidRPr="0074598F">
              <w:rPr>
                <w:rtl/>
              </w:rPr>
              <w:t xml:space="preserve"> والألياف البصرية أحادية الأسلوب</w:t>
            </w:r>
          </w:p>
        </w:tc>
      </w:tr>
      <w:tr w:rsidR="002871BF" w:rsidRPr="0074598F" w14:paraId="418BDC60" w14:textId="77777777" w:rsidTr="004218F0">
        <w:trPr>
          <w:cantSplit/>
          <w:jc w:val="center"/>
        </w:trPr>
        <w:tc>
          <w:tcPr>
            <w:tcW w:w="1962" w:type="dxa"/>
            <w:tcBorders>
              <w:left w:val="single" w:sz="8" w:space="0" w:color="auto"/>
            </w:tcBorders>
            <w:shd w:val="clear" w:color="auto" w:fill="auto"/>
            <w:vAlign w:val="center"/>
          </w:tcPr>
          <w:p w14:paraId="3B0EB831" w14:textId="77777777" w:rsidR="002871BF" w:rsidRPr="0074598F" w:rsidRDefault="00FC6C1B" w:rsidP="002871BF">
            <w:pPr>
              <w:pStyle w:val="Tabletext"/>
              <w:spacing w:line="260" w:lineRule="exact"/>
              <w:jc w:val="center"/>
            </w:pPr>
            <w:hyperlink r:id="rId20" w:tooltip="See more details" w:history="1">
              <w:r w:rsidR="002871BF" w:rsidRPr="0074598F">
                <w:rPr>
                  <w:rStyle w:val="Hyperlink"/>
                </w:rPr>
                <w:t>G.654</w:t>
              </w:r>
            </w:hyperlink>
          </w:p>
        </w:tc>
        <w:tc>
          <w:tcPr>
            <w:tcW w:w="1267" w:type="dxa"/>
            <w:shd w:val="clear" w:color="auto" w:fill="auto"/>
            <w:vAlign w:val="center"/>
          </w:tcPr>
          <w:p w14:paraId="3EBCFB07"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72F72377" w14:textId="732F2BD1"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E1889F7" w14:textId="490CACB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E71746A" w14:textId="292A953C" w:rsidR="002871BF" w:rsidRPr="0074598F" w:rsidRDefault="002871BF" w:rsidP="004218F0">
            <w:pPr>
              <w:pStyle w:val="Tabletext"/>
              <w:spacing w:line="260" w:lineRule="exact"/>
              <w:jc w:val="left"/>
            </w:pPr>
            <w:r w:rsidRPr="0074598F">
              <w:rPr>
                <w:rtl/>
              </w:rPr>
              <w:t xml:space="preserve">خصائص </w:t>
            </w:r>
            <w:proofErr w:type="spellStart"/>
            <w:r w:rsidRPr="0074598F">
              <w:rPr>
                <w:rtl/>
              </w:rPr>
              <w:t>الكبلات</w:t>
            </w:r>
            <w:proofErr w:type="spellEnd"/>
            <w:r w:rsidRPr="0074598F">
              <w:rPr>
                <w:rtl/>
              </w:rPr>
              <w:t xml:space="preserve"> والألياف البصرية أحادية الأسلوب وذات القطع المزحزح</w:t>
            </w:r>
          </w:p>
        </w:tc>
      </w:tr>
      <w:tr w:rsidR="002871BF" w:rsidRPr="0074598F" w14:paraId="37B578C0" w14:textId="77777777" w:rsidTr="004218F0">
        <w:trPr>
          <w:cantSplit/>
          <w:jc w:val="center"/>
        </w:trPr>
        <w:tc>
          <w:tcPr>
            <w:tcW w:w="1962" w:type="dxa"/>
            <w:tcBorders>
              <w:left w:val="single" w:sz="8" w:space="0" w:color="auto"/>
            </w:tcBorders>
            <w:shd w:val="clear" w:color="auto" w:fill="auto"/>
            <w:vAlign w:val="center"/>
          </w:tcPr>
          <w:p w14:paraId="2D922EDC" w14:textId="77777777" w:rsidR="002871BF" w:rsidRPr="0074598F" w:rsidRDefault="00FC6C1B" w:rsidP="002871BF">
            <w:pPr>
              <w:pStyle w:val="Tabletext"/>
              <w:spacing w:line="260" w:lineRule="exact"/>
              <w:jc w:val="center"/>
            </w:pPr>
            <w:hyperlink r:id="rId21" w:tooltip="See more details" w:history="1">
              <w:r w:rsidR="002871BF" w:rsidRPr="0074598F">
                <w:rPr>
                  <w:rStyle w:val="Hyperlink"/>
                </w:rPr>
                <w:t>G.654</w:t>
              </w:r>
            </w:hyperlink>
          </w:p>
        </w:tc>
        <w:tc>
          <w:tcPr>
            <w:tcW w:w="1267" w:type="dxa"/>
            <w:shd w:val="clear" w:color="auto" w:fill="auto"/>
            <w:vAlign w:val="center"/>
          </w:tcPr>
          <w:p w14:paraId="5C1C7B8C"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4BBC8A97" w14:textId="3613625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B1DAFCE" w14:textId="24A7ED5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CEE295B" w14:textId="5EFE6F93" w:rsidR="002871BF" w:rsidRPr="0074598F" w:rsidRDefault="002871BF" w:rsidP="004218F0">
            <w:pPr>
              <w:pStyle w:val="Tabletext"/>
              <w:spacing w:line="260" w:lineRule="exact"/>
              <w:jc w:val="left"/>
            </w:pPr>
            <w:r w:rsidRPr="0074598F">
              <w:rPr>
                <w:rtl/>
              </w:rPr>
              <w:t xml:space="preserve">خصائص </w:t>
            </w:r>
            <w:proofErr w:type="spellStart"/>
            <w:r w:rsidRPr="0074598F">
              <w:rPr>
                <w:rtl/>
              </w:rPr>
              <w:t>الكبلات</w:t>
            </w:r>
            <w:proofErr w:type="spellEnd"/>
            <w:r w:rsidRPr="0074598F">
              <w:rPr>
                <w:rtl/>
              </w:rPr>
              <w:t xml:space="preserve"> والألياف البصرية أحادية الأسلوب وذات القطع المزحزح</w:t>
            </w:r>
          </w:p>
        </w:tc>
      </w:tr>
      <w:tr w:rsidR="002871BF" w:rsidRPr="0074598F" w14:paraId="444B66D1" w14:textId="77777777" w:rsidTr="004218F0">
        <w:trPr>
          <w:cantSplit/>
          <w:jc w:val="center"/>
        </w:trPr>
        <w:tc>
          <w:tcPr>
            <w:tcW w:w="1962" w:type="dxa"/>
            <w:tcBorders>
              <w:left w:val="single" w:sz="8" w:space="0" w:color="auto"/>
            </w:tcBorders>
            <w:shd w:val="clear" w:color="auto" w:fill="auto"/>
            <w:vAlign w:val="center"/>
          </w:tcPr>
          <w:p w14:paraId="47E63EC8" w14:textId="77777777" w:rsidR="002871BF" w:rsidRPr="0074598F" w:rsidRDefault="00FC6C1B" w:rsidP="002871BF">
            <w:pPr>
              <w:pStyle w:val="Tabletext"/>
              <w:spacing w:line="260" w:lineRule="exact"/>
              <w:jc w:val="center"/>
            </w:pPr>
            <w:hyperlink r:id="rId22" w:tooltip="See more details" w:history="1">
              <w:r w:rsidR="002871BF" w:rsidRPr="0074598F">
                <w:rPr>
                  <w:rStyle w:val="Hyperlink"/>
                </w:rPr>
                <w:t>G.657</w:t>
              </w:r>
            </w:hyperlink>
          </w:p>
        </w:tc>
        <w:tc>
          <w:tcPr>
            <w:tcW w:w="1267" w:type="dxa"/>
            <w:shd w:val="clear" w:color="auto" w:fill="auto"/>
            <w:vAlign w:val="center"/>
          </w:tcPr>
          <w:p w14:paraId="6703611C"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07B162F1" w14:textId="30CBAD6E"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B2D5D04" w14:textId="4F6E125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6563566" w14:textId="08F302B4" w:rsidR="002871BF" w:rsidRPr="0074598F" w:rsidRDefault="002871BF" w:rsidP="004218F0">
            <w:pPr>
              <w:pStyle w:val="Tabletext"/>
              <w:spacing w:line="260" w:lineRule="exact"/>
              <w:jc w:val="left"/>
            </w:pPr>
            <w:r w:rsidRPr="0074598F">
              <w:rPr>
                <w:rtl/>
              </w:rPr>
              <w:t xml:space="preserve">خصائص </w:t>
            </w:r>
            <w:proofErr w:type="spellStart"/>
            <w:r w:rsidRPr="0074598F">
              <w:rPr>
                <w:rtl/>
              </w:rPr>
              <w:t>الكبلات</w:t>
            </w:r>
            <w:proofErr w:type="spellEnd"/>
            <w:r w:rsidRPr="0074598F">
              <w:rPr>
                <w:rtl/>
              </w:rPr>
              <w:t xml:space="preserve"> والألياف البصرية أحادية الأسلوب غير الحساسة لخسارة الانحناء </w:t>
            </w:r>
          </w:p>
        </w:tc>
      </w:tr>
      <w:tr w:rsidR="002871BF" w:rsidRPr="0074598F" w14:paraId="28C28986" w14:textId="77777777" w:rsidTr="004218F0">
        <w:trPr>
          <w:cantSplit/>
          <w:jc w:val="center"/>
        </w:trPr>
        <w:tc>
          <w:tcPr>
            <w:tcW w:w="1962" w:type="dxa"/>
            <w:tcBorders>
              <w:left w:val="single" w:sz="8" w:space="0" w:color="auto"/>
            </w:tcBorders>
            <w:shd w:val="clear" w:color="auto" w:fill="auto"/>
            <w:vAlign w:val="center"/>
          </w:tcPr>
          <w:p w14:paraId="1BB434D2" w14:textId="77777777" w:rsidR="002871BF" w:rsidRPr="0074598F" w:rsidRDefault="00FC6C1B" w:rsidP="002871BF">
            <w:pPr>
              <w:pStyle w:val="Tabletext"/>
              <w:spacing w:line="260" w:lineRule="exact"/>
              <w:jc w:val="center"/>
            </w:pPr>
            <w:hyperlink r:id="rId23" w:tooltip="See more details" w:history="1">
              <w:r w:rsidR="002871BF" w:rsidRPr="0074598F">
                <w:rPr>
                  <w:rStyle w:val="Hyperlink"/>
                </w:rPr>
                <w:t>G.671</w:t>
              </w:r>
            </w:hyperlink>
          </w:p>
        </w:tc>
        <w:tc>
          <w:tcPr>
            <w:tcW w:w="1267" w:type="dxa"/>
            <w:shd w:val="clear" w:color="auto" w:fill="auto"/>
            <w:vAlign w:val="center"/>
          </w:tcPr>
          <w:p w14:paraId="6B5B2E68"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24104EFC" w14:textId="0C7AB52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0B2CF1F" w14:textId="75E5DDE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6C0AD3C" w14:textId="5DF41907" w:rsidR="002871BF" w:rsidRPr="0074598F" w:rsidRDefault="002871BF" w:rsidP="004218F0">
            <w:pPr>
              <w:pStyle w:val="Tabletext"/>
              <w:spacing w:line="260" w:lineRule="exact"/>
              <w:jc w:val="left"/>
            </w:pPr>
            <w:r w:rsidRPr="0074598F">
              <w:rPr>
                <w:rtl/>
              </w:rPr>
              <w:t>خصائص الإرسال في المكونات والأنظمة الفرعية البصرية</w:t>
            </w:r>
          </w:p>
        </w:tc>
      </w:tr>
      <w:tr w:rsidR="002871BF" w:rsidRPr="0074598F" w14:paraId="06B9E78A" w14:textId="77777777" w:rsidTr="004218F0">
        <w:trPr>
          <w:cantSplit/>
          <w:jc w:val="center"/>
        </w:trPr>
        <w:tc>
          <w:tcPr>
            <w:tcW w:w="1962" w:type="dxa"/>
            <w:tcBorders>
              <w:left w:val="single" w:sz="8" w:space="0" w:color="auto"/>
            </w:tcBorders>
            <w:shd w:val="clear" w:color="auto" w:fill="auto"/>
            <w:vAlign w:val="center"/>
          </w:tcPr>
          <w:p w14:paraId="4A22B265" w14:textId="77777777" w:rsidR="002871BF" w:rsidRPr="0074598F" w:rsidRDefault="00FC6C1B" w:rsidP="002871BF">
            <w:pPr>
              <w:pStyle w:val="Tabletext"/>
              <w:spacing w:line="260" w:lineRule="exact"/>
              <w:jc w:val="center"/>
            </w:pPr>
            <w:hyperlink r:id="rId24" w:tooltip="See more details" w:history="1">
              <w:r w:rsidR="002871BF" w:rsidRPr="0074598F">
                <w:rPr>
                  <w:rStyle w:val="Hyperlink"/>
                </w:rPr>
                <w:t>G.672</w:t>
              </w:r>
            </w:hyperlink>
          </w:p>
        </w:tc>
        <w:tc>
          <w:tcPr>
            <w:tcW w:w="1267" w:type="dxa"/>
            <w:shd w:val="clear" w:color="auto" w:fill="auto"/>
            <w:vAlign w:val="center"/>
          </w:tcPr>
          <w:p w14:paraId="3022A8EE"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3CB77CF1" w14:textId="62E935B8"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640F227" w14:textId="6000D7E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496C2BE" w14:textId="1A4F7E4D" w:rsidR="002871BF" w:rsidRPr="0074598F" w:rsidRDefault="002871BF" w:rsidP="004218F0">
            <w:pPr>
              <w:pStyle w:val="Tabletext"/>
              <w:spacing w:line="260" w:lineRule="exact"/>
              <w:jc w:val="left"/>
            </w:pPr>
            <w:r w:rsidRPr="0074598F">
              <w:rPr>
                <w:rtl/>
              </w:rPr>
              <w:t xml:space="preserve">خصائص </w:t>
            </w:r>
            <w:proofErr w:type="spellStart"/>
            <w:r w:rsidRPr="0074598F">
              <w:rPr>
                <w:rtl/>
              </w:rPr>
              <w:t>معددات</w:t>
            </w:r>
            <w:proofErr w:type="spellEnd"/>
            <w:r w:rsidRPr="0074598F">
              <w:rPr>
                <w:rtl/>
              </w:rPr>
              <w:t xml:space="preserve"> الإرسال البصري المضيفة/</w:t>
            </w:r>
            <w:proofErr w:type="spellStart"/>
            <w:r w:rsidRPr="0074598F">
              <w:rPr>
                <w:rtl/>
              </w:rPr>
              <w:t>الحاذفة</w:t>
            </w:r>
            <w:proofErr w:type="spellEnd"/>
            <w:r w:rsidRPr="0074598F">
              <w:rPr>
                <w:rtl/>
              </w:rPr>
              <w:t xml:space="preserve"> متعددة الدرجات والتي يمكن إعادة تشكيلها</w:t>
            </w:r>
          </w:p>
        </w:tc>
      </w:tr>
      <w:tr w:rsidR="002871BF" w:rsidRPr="0074598F" w14:paraId="7E1AB0AE" w14:textId="77777777" w:rsidTr="004218F0">
        <w:trPr>
          <w:cantSplit/>
          <w:jc w:val="center"/>
        </w:trPr>
        <w:tc>
          <w:tcPr>
            <w:tcW w:w="1962" w:type="dxa"/>
            <w:tcBorders>
              <w:left w:val="single" w:sz="8" w:space="0" w:color="auto"/>
            </w:tcBorders>
            <w:shd w:val="clear" w:color="auto" w:fill="auto"/>
            <w:vAlign w:val="center"/>
          </w:tcPr>
          <w:p w14:paraId="24F45DEB" w14:textId="77777777" w:rsidR="002871BF" w:rsidRPr="0074598F" w:rsidRDefault="00FC6C1B" w:rsidP="002871BF">
            <w:pPr>
              <w:pStyle w:val="Tabletext"/>
              <w:spacing w:line="260" w:lineRule="exact"/>
              <w:jc w:val="center"/>
            </w:pPr>
            <w:hyperlink r:id="rId25" w:tooltip="See more details" w:history="1">
              <w:r w:rsidR="002871BF" w:rsidRPr="0074598F">
                <w:rPr>
                  <w:rStyle w:val="Hyperlink"/>
                </w:rPr>
                <w:t>G.672</w:t>
              </w:r>
            </w:hyperlink>
          </w:p>
        </w:tc>
        <w:tc>
          <w:tcPr>
            <w:tcW w:w="1267" w:type="dxa"/>
            <w:shd w:val="clear" w:color="auto" w:fill="auto"/>
            <w:vAlign w:val="center"/>
          </w:tcPr>
          <w:p w14:paraId="4DC3D078"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6C216C19" w14:textId="3D69DA7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93CF97C" w14:textId="0644077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33BF460" w14:textId="079714CF" w:rsidR="002871BF" w:rsidRPr="0074598F" w:rsidRDefault="002871BF" w:rsidP="004218F0">
            <w:pPr>
              <w:pStyle w:val="Tabletext"/>
              <w:spacing w:line="260" w:lineRule="exact"/>
              <w:jc w:val="left"/>
            </w:pPr>
            <w:r w:rsidRPr="0074598F">
              <w:rPr>
                <w:rtl/>
              </w:rPr>
              <w:t xml:space="preserve">خصائص </w:t>
            </w:r>
            <w:proofErr w:type="spellStart"/>
            <w:r w:rsidRPr="0074598F">
              <w:rPr>
                <w:rtl/>
              </w:rPr>
              <w:t>معددات</w:t>
            </w:r>
            <w:proofErr w:type="spellEnd"/>
            <w:r w:rsidRPr="0074598F">
              <w:rPr>
                <w:rtl/>
              </w:rPr>
              <w:t xml:space="preserve"> الإرسال البصري المضيفة/</w:t>
            </w:r>
            <w:proofErr w:type="spellStart"/>
            <w:r w:rsidRPr="0074598F">
              <w:rPr>
                <w:rtl/>
              </w:rPr>
              <w:t>الحاذفة</w:t>
            </w:r>
            <w:proofErr w:type="spellEnd"/>
            <w:r w:rsidRPr="0074598F">
              <w:rPr>
                <w:rtl/>
              </w:rPr>
              <w:t xml:space="preserve"> متعددة الدرجات والتي يمكن إعادة تشكيلها</w:t>
            </w:r>
          </w:p>
        </w:tc>
      </w:tr>
      <w:tr w:rsidR="002871BF" w:rsidRPr="0074598F" w14:paraId="3DC65E7B" w14:textId="77777777" w:rsidTr="004218F0">
        <w:trPr>
          <w:cantSplit/>
          <w:jc w:val="center"/>
        </w:trPr>
        <w:tc>
          <w:tcPr>
            <w:tcW w:w="1962" w:type="dxa"/>
            <w:tcBorders>
              <w:left w:val="single" w:sz="8" w:space="0" w:color="auto"/>
            </w:tcBorders>
            <w:shd w:val="clear" w:color="auto" w:fill="auto"/>
            <w:vAlign w:val="center"/>
          </w:tcPr>
          <w:p w14:paraId="60F9110C" w14:textId="77777777" w:rsidR="002871BF" w:rsidRPr="0074598F" w:rsidRDefault="00FC6C1B" w:rsidP="002871BF">
            <w:pPr>
              <w:pStyle w:val="Tabletext"/>
              <w:spacing w:line="260" w:lineRule="exact"/>
              <w:jc w:val="center"/>
            </w:pPr>
            <w:hyperlink r:id="rId26" w:tooltip="See more details" w:history="1">
              <w:r w:rsidR="002871BF" w:rsidRPr="0074598F">
                <w:rPr>
                  <w:rStyle w:val="Hyperlink"/>
                </w:rPr>
                <w:t>G.694.1</w:t>
              </w:r>
            </w:hyperlink>
          </w:p>
        </w:tc>
        <w:tc>
          <w:tcPr>
            <w:tcW w:w="1267" w:type="dxa"/>
            <w:shd w:val="clear" w:color="auto" w:fill="auto"/>
            <w:vAlign w:val="center"/>
          </w:tcPr>
          <w:p w14:paraId="4E0FF3B7"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5505A512" w14:textId="0E89AD2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49A8B77" w14:textId="0230F53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7E52B99" w14:textId="65F02564" w:rsidR="002871BF" w:rsidRPr="0074598F" w:rsidRDefault="002871BF" w:rsidP="004218F0">
            <w:pPr>
              <w:pStyle w:val="Tabletext"/>
              <w:spacing w:line="260" w:lineRule="exact"/>
              <w:jc w:val="left"/>
              <w:rPr>
                <w:rtl/>
                <w:lang w:bidi="ar-EG"/>
              </w:rPr>
            </w:pPr>
            <w:r w:rsidRPr="0074598F">
              <w:rPr>
                <w:rtl/>
              </w:rPr>
              <w:t>الشبكات الطيفية لتطبيقات تعدد الإرسال بتقسيم طول الموجة:</w:t>
            </w:r>
            <w:r w:rsidRPr="0074598F">
              <w:t xml:space="preserve"> (WDM) </w:t>
            </w:r>
            <w:r w:rsidRPr="0074598F">
              <w:rPr>
                <w:rtl/>
              </w:rPr>
              <w:t xml:space="preserve">شبكة ترددات تعدد الإرسال بتقسيم طول الموجة المكثف </w:t>
            </w:r>
            <w:r w:rsidRPr="0074598F">
              <w:t>(DWDM)</w:t>
            </w:r>
          </w:p>
        </w:tc>
      </w:tr>
      <w:tr w:rsidR="002871BF" w:rsidRPr="0074598F" w14:paraId="3A3B88A0" w14:textId="77777777" w:rsidTr="004218F0">
        <w:trPr>
          <w:cantSplit/>
          <w:jc w:val="center"/>
        </w:trPr>
        <w:tc>
          <w:tcPr>
            <w:tcW w:w="1962" w:type="dxa"/>
            <w:tcBorders>
              <w:left w:val="single" w:sz="8" w:space="0" w:color="auto"/>
            </w:tcBorders>
            <w:shd w:val="clear" w:color="auto" w:fill="auto"/>
            <w:vAlign w:val="center"/>
          </w:tcPr>
          <w:p w14:paraId="7E235C9C" w14:textId="77777777" w:rsidR="002871BF" w:rsidRPr="0074598F" w:rsidRDefault="00FC6C1B" w:rsidP="002871BF">
            <w:pPr>
              <w:pStyle w:val="Tabletext"/>
              <w:spacing w:line="260" w:lineRule="exact"/>
              <w:jc w:val="center"/>
            </w:pPr>
            <w:hyperlink r:id="rId27" w:tooltip="See more details" w:history="1">
              <w:r w:rsidR="002871BF" w:rsidRPr="0074598F">
                <w:rPr>
                  <w:rStyle w:val="Hyperlink"/>
                </w:rPr>
                <w:t>G.695</w:t>
              </w:r>
            </w:hyperlink>
          </w:p>
        </w:tc>
        <w:tc>
          <w:tcPr>
            <w:tcW w:w="1267" w:type="dxa"/>
            <w:shd w:val="clear" w:color="auto" w:fill="auto"/>
            <w:vAlign w:val="center"/>
          </w:tcPr>
          <w:p w14:paraId="2DA4DB43" w14:textId="77777777" w:rsidR="002871BF" w:rsidRPr="0074598F" w:rsidRDefault="002871BF" w:rsidP="002871BF">
            <w:pPr>
              <w:pStyle w:val="Tabletext"/>
              <w:spacing w:line="260" w:lineRule="exact"/>
              <w:jc w:val="center"/>
            </w:pPr>
            <w:r w:rsidRPr="0074598F">
              <w:t>2018-07-22</w:t>
            </w:r>
          </w:p>
        </w:tc>
        <w:tc>
          <w:tcPr>
            <w:tcW w:w="1266" w:type="dxa"/>
            <w:shd w:val="clear" w:color="auto" w:fill="auto"/>
            <w:vAlign w:val="center"/>
          </w:tcPr>
          <w:p w14:paraId="287C664B" w14:textId="544754C0"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76D13A0" w14:textId="3130F97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E96CCCC" w14:textId="76F57DC1" w:rsidR="002871BF" w:rsidRPr="0074598F" w:rsidRDefault="002871BF" w:rsidP="004218F0">
            <w:pPr>
              <w:pStyle w:val="Tabletext"/>
              <w:spacing w:line="260" w:lineRule="exact"/>
              <w:jc w:val="left"/>
            </w:pPr>
            <w:r w:rsidRPr="0074598F">
              <w:rPr>
                <w:rtl/>
              </w:rPr>
              <w:t>السطوح البينية البصرية لتطبيقات تعدد الإرسال بتقسيم تقريبي لطول الموجة</w:t>
            </w:r>
          </w:p>
        </w:tc>
      </w:tr>
      <w:tr w:rsidR="002871BF" w:rsidRPr="0074598F" w14:paraId="5312805E" w14:textId="77777777" w:rsidTr="004218F0">
        <w:trPr>
          <w:cantSplit/>
          <w:jc w:val="center"/>
        </w:trPr>
        <w:tc>
          <w:tcPr>
            <w:tcW w:w="1962" w:type="dxa"/>
            <w:tcBorders>
              <w:left w:val="single" w:sz="8" w:space="0" w:color="auto"/>
            </w:tcBorders>
            <w:shd w:val="clear" w:color="auto" w:fill="auto"/>
            <w:vAlign w:val="center"/>
          </w:tcPr>
          <w:p w14:paraId="18F525CA" w14:textId="77777777" w:rsidR="002871BF" w:rsidRPr="0074598F" w:rsidRDefault="00FC6C1B" w:rsidP="002871BF">
            <w:pPr>
              <w:pStyle w:val="Tabletext"/>
              <w:spacing w:line="260" w:lineRule="exact"/>
              <w:jc w:val="center"/>
            </w:pPr>
            <w:hyperlink r:id="rId28" w:tooltip="See more details" w:history="1">
              <w:r w:rsidR="002871BF" w:rsidRPr="0074598F">
                <w:rPr>
                  <w:rStyle w:val="Hyperlink"/>
                </w:rPr>
                <w:t>G.697</w:t>
              </w:r>
            </w:hyperlink>
          </w:p>
        </w:tc>
        <w:tc>
          <w:tcPr>
            <w:tcW w:w="1267" w:type="dxa"/>
            <w:shd w:val="clear" w:color="auto" w:fill="auto"/>
            <w:vAlign w:val="center"/>
          </w:tcPr>
          <w:p w14:paraId="0FB76AB0"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0A848D2D" w14:textId="27AD6BD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A28A368" w14:textId="0AD4C4A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4119F21" w14:textId="3101F489" w:rsidR="002871BF" w:rsidRPr="0074598F" w:rsidRDefault="002871BF" w:rsidP="004218F0">
            <w:pPr>
              <w:pStyle w:val="Tabletext"/>
              <w:spacing w:line="260" w:lineRule="exact"/>
              <w:jc w:val="left"/>
            </w:pPr>
            <w:r w:rsidRPr="0074598F">
              <w:rPr>
                <w:rtl/>
              </w:rPr>
              <w:t>الرصد البصري لأنظمة تعدد الإرسال بتقسيم مكثف لطول الموجات</w:t>
            </w:r>
          </w:p>
        </w:tc>
      </w:tr>
      <w:tr w:rsidR="002871BF" w:rsidRPr="0074598F" w14:paraId="362E5D24" w14:textId="77777777" w:rsidTr="004218F0">
        <w:trPr>
          <w:cantSplit/>
          <w:jc w:val="center"/>
        </w:trPr>
        <w:tc>
          <w:tcPr>
            <w:tcW w:w="1962" w:type="dxa"/>
            <w:tcBorders>
              <w:left w:val="single" w:sz="8" w:space="0" w:color="auto"/>
            </w:tcBorders>
            <w:shd w:val="clear" w:color="auto" w:fill="auto"/>
            <w:vAlign w:val="center"/>
          </w:tcPr>
          <w:p w14:paraId="07D365A7" w14:textId="77777777" w:rsidR="002871BF" w:rsidRPr="0074598F" w:rsidRDefault="00FC6C1B" w:rsidP="002871BF">
            <w:pPr>
              <w:pStyle w:val="Tabletext"/>
              <w:spacing w:line="260" w:lineRule="exact"/>
              <w:jc w:val="center"/>
            </w:pPr>
            <w:hyperlink r:id="rId29" w:tooltip="See more details" w:history="1">
              <w:r w:rsidR="002871BF" w:rsidRPr="0074598F">
                <w:rPr>
                  <w:rStyle w:val="Hyperlink"/>
                </w:rPr>
                <w:t>G.698.2</w:t>
              </w:r>
            </w:hyperlink>
          </w:p>
        </w:tc>
        <w:tc>
          <w:tcPr>
            <w:tcW w:w="1267" w:type="dxa"/>
            <w:shd w:val="clear" w:color="auto" w:fill="auto"/>
            <w:vAlign w:val="center"/>
          </w:tcPr>
          <w:p w14:paraId="53EF606E"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21532E9C" w14:textId="45CA41E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F2FD790" w14:textId="5A5FD81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96D6E54" w14:textId="7D1A5C62" w:rsidR="002871BF" w:rsidRPr="0074598F" w:rsidRDefault="002871BF" w:rsidP="004218F0">
            <w:pPr>
              <w:pStyle w:val="Tabletext"/>
              <w:spacing w:line="260" w:lineRule="exact"/>
              <w:jc w:val="left"/>
            </w:pPr>
            <w:r w:rsidRPr="0074598F">
              <w:rPr>
                <w:rtl/>
              </w:rPr>
              <w:t>تطبيقات</w:t>
            </w:r>
            <w:r w:rsidRPr="0074598F">
              <w:t xml:space="preserve"> DWDM </w:t>
            </w:r>
            <w:r w:rsidRPr="0074598F">
              <w:rPr>
                <w:rtl/>
              </w:rPr>
              <w:t>متعددة القنوات مضخمة ذات سطوح بينية بصرية أحادية القناة</w:t>
            </w:r>
          </w:p>
        </w:tc>
      </w:tr>
      <w:tr w:rsidR="002871BF" w:rsidRPr="0074598F" w14:paraId="37D3A423" w14:textId="77777777" w:rsidTr="004218F0">
        <w:trPr>
          <w:cantSplit/>
          <w:jc w:val="center"/>
        </w:trPr>
        <w:tc>
          <w:tcPr>
            <w:tcW w:w="1962" w:type="dxa"/>
            <w:tcBorders>
              <w:left w:val="single" w:sz="8" w:space="0" w:color="auto"/>
            </w:tcBorders>
            <w:shd w:val="clear" w:color="auto" w:fill="auto"/>
            <w:vAlign w:val="center"/>
          </w:tcPr>
          <w:p w14:paraId="2BB7F2A4" w14:textId="77777777" w:rsidR="002871BF" w:rsidRPr="0074598F" w:rsidRDefault="00FC6C1B" w:rsidP="002871BF">
            <w:pPr>
              <w:pStyle w:val="Tabletext"/>
              <w:spacing w:line="260" w:lineRule="exact"/>
              <w:jc w:val="center"/>
            </w:pPr>
            <w:hyperlink r:id="rId30" w:tooltip="See more details" w:history="1">
              <w:r w:rsidR="002871BF" w:rsidRPr="0074598F">
                <w:rPr>
                  <w:rStyle w:val="Hyperlink"/>
                </w:rPr>
                <w:t xml:space="preserve">G.698.4 (ex </w:t>
              </w:r>
              <w:proofErr w:type="spellStart"/>
              <w:proofErr w:type="gramStart"/>
              <w:r w:rsidR="002871BF" w:rsidRPr="0074598F">
                <w:rPr>
                  <w:rStyle w:val="Hyperlink"/>
                </w:rPr>
                <w:t>G.metro</w:t>
              </w:r>
              <w:proofErr w:type="spellEnd"/>
              <w:proofErr w:type="gramEnd"/>
              <w:r w:rsidR="002871BF" w:rsidRPr="0074598F">
                <w:rPr>
                  <w:rStyle w:val="Hyperlink"/>
                </w:rPr>
                <w:t>)</w:t>
              </w:r>
            </w:hyperlink>
          </w:p>
        </w:tc>
        <w:tc>
          <w:tcPr>
            <w:tcW w:w="1267" w:type="dxa"/>
            <w:shd w:val="clear" w:color="auto" w:fill="auto"/>
            <w:vAlign w:val="center"/>
          </w:tcPr>
          <w:p w14:paraId="4AE438C5"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3062CA70" w14:textId="1FC0177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8FD019A" w14:textId="62951BF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D3365C1" w14:textId="17D80DBB" w:rsidR="002871BF" w:rsidRPr="0074598F" w:rsidRDefault="002871BF" w:rsidP="004218F0">
            <w:pPr>
              <w:pStyle w:val="Tabletext"/>
              <w:spacing w:line="260" w:lineRule="exact"/>
              <w:jc w:val="left"/>
            </w:pPr>
            <w:r w:rsidRPr="0074598F">
              <w:rPr>
                <w:rtl/>
              </w:rPr>
              <w:t>تطبيقات متعددة القنوات ثنائية الاتجاه لتعدد الإرسال بتقسيم مكثف لطول الموجة</w:t>
            </w:r>
            <w:r w:rsidRPr="0074598F">
              <w:t xml:space="preserve"> (DWDM) </w:t>
            </w:r>
            <w:r w:rsidRPr="0074598F">
              <w:rPr>
                <w:rtl/>
              </w:rPr>
              <w:t>مع سطوح بينية بصرية أحادية القناة غير مخصصة البوابة</w:t>
            </w:r>
          </w:p>
        </w:tc>
      </w:tr>
      <w:tr w:rsidR="002871BF" w:rsidRPr="0074598F" w14:paraId="27910907" w14:textId="77777777" w:rsidTr="004218F0">
        <w:trPr>
          <w:cantSplit/>
          <w:jc w:val="center"/>
        </w:trPr>
        <w:tc>
          <w:tcPr>
            <w:tcW w:w="1962" w:type="dxa"/>
            <w:tcBorders>
              <w:left w:val="single" w:sz="8" w:space="0" w:color="auto"/>
            </w:tcBorders>
            <w:shd w:val="clear" w:color="auto" w:fill="auto"/>
            <w:vAlign w:val="center"/>
          </w:tcPr>
          <w:p w14:paraId="4D4C927A" w14:textId="77777777" w:rsidR="002871BF" w:rsidRPr="0074598F" w:rsidRDefault="00FC6C1B" w:rsidP="002871BF">
            <w:pPr>
              <w:pStyle w:val="Tabletext"/>
              <w:spacing w:line="260" w:lineRule="exact"/>
              <w:jc w:val="center"/>
            </w:pPr>
            <w:hyperlink r:id="rId31" w:tooltip="See more details" w:history="1">
              <w:r w:rsidR="002871BF" w:rsidRPr="0074598F">
                <w:rPr>
                  <w:rStyle w:val="Hyperlink"/>
                </w:rPr>
                <w:t>G.698.4 Cor.1</w:t>
              </w:r>
            </w:hyperlink>
          </w:p>
        </w:tc>
        <w:tc>
          <w:tcPr>
            <w:tcW w:w="1267" w:type="dxa"/>
            <w:shd w:val="clear" w:color="auto" w:fill="auto"/>
            <w:vAlign w:val="center"/>
          </w:tcPr>
          <w:p w14:paraId="0D9C4244"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3EA6EC6A" w14:textId="03BB892E"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4C883D0" w14:textId="002F7B5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B758C38" w14:textId="6A62AD4E" w:rsidR="002871BF" w:rsidRPr="0074598F" w:rsidRDefault="002871BF" w:rsidP="004218F0">
            <w:pPr>
              <w:pStyle w:val="Tabletext"/>
              <w:spacing w:line="260" w:lineRule="exact"/>
              <w:jc w:val="left"/>
            </w:pPr>
            <w:r w:rsidRPr="0074598F">
              <w:rPr>
                <w:rtl/>
              </w:rPr>
              <w:t>تطبيقات متعددة القنوات ثنائية الاتجاه لتعدد الإرسال بتقسيم مكثف لطول الموجة</w:t>
            </w:r>
            <w:r w:rsidRPr="0074598F">
              <w:t xml:space="preserve"> (DWDM) </w:t>
            </w:r>
            <w:r w:rsidRPr="0074598F">
              <w:rPr>
                <w:rtl/>
              </w:rPr>
              <w:t>ذات سطوح بينية بصرية أحادية القناة غير مخصصة المنفَذ – التصويب 1</w:t>
            </w:r>
          </w:p>
        </w:tc>
      </w:tr>
      <w:tr w:rsidR="002871BF" w:rsidRPr="0074598F" w14:paraId="2190DFE7" w14:textId="77777777" w:rsidTr="004218F0">
        <w:trPr>
          <w:cantSplit/>
          <w:jc w:val="center"/>
        </w:trPr>
        <w:tc>
          <w:tcPr>
            <w:tcW w:w="1962" w:type="dxa"/>
            <w:tcBorders>
              <w:left w:val="single" w:sz="8" w:space="0" w:color="auto"/>
            </w:tcBorders>
            <w:shd w:val="clear" w:color="auto" w:fill="auto"/>
            <w:vAlign w:val="center"/>
          </w:tcPr>
          <w:p w14:paraId="02140C5E" w14:textId="77777777" w:rsidR="002871BF" w:rsidRPr="0074598F" w:rsidRDefault="00FC6C1B" w:rsidP="002871BF">
            <w:pPr>
              <w:pStyle w:val="Tabletext"/>
              <w:spacing w:line="260" w:lineRule="exact"/>
              <w:jc w:val="center"/>
            </w:pPr>
            <w:hyperlink r:id="rId32" w:tooltip="See more details" w:history="1">
              <w:r w:rsidR="002871BF" w:rsidRPr="0074598F">
                <w:rPr>
                  <w:rStyle w:val="Hyperlink"/>
                </w:rPr>
                <w:t>G.703 Amd.1</w:t>
              </w:r>
            </w:hyperlink>
          </w:p>
        </w:tc>
        <w:tc>
          <w:tcPr>
            <w:tcW w:w="1267" w:type="dxa"/>
            <w:shd w:val="clear" w:color="auto" w:fill="auto"/>
            <w:vAlign w:val="center"/>
          </w:tcPr>
          <w:p w14:paraId="562B15D0"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4DF0B816" w14:textId="7478FCD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6D30793" w14:textId="3256948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8D6553E" w14:textId="669F8471" w:rsidR="002871BF" w:rsidRPr="0074598F" w:rsidRDefault="002871BF" w:rsidP="004218F0">
            <w:pPr>
              <w:pStyle w:val="Tabletext"/>
              <w:spacing w:line="260" w:lineRule="exact"/>
              <w:jc w:val="left"/>
              <w:rPr>
                <w:rtl/>
                <w:lang w:bidi="ar-EG"/>
              </w:rPr>
            </w:pPr>
            <w:r w:rsidRPr="0074598F">
              <w:rPr>
                <w:rtl/>
              </w:rPr>
              <w:t xml:space="preserve">الخصائص المادية/الكهربائية للسطوح البينية الرقمية التراتبية - التعديل </w:t>
            </w:r>
            <w:r w:rsidRPr="0074598F">
              <w:t>1</w:t>
            </w:r>
          </w:p>
        </w:tc>
      </w:tr>
      <w:tr w:rsidR="002871BF" w:rsidRPr="0074598F" w14:paraId="4821D11A" w14:textId="77777777" w:rsidTr="004218F0">
        <w:trPr>
          <w:cantSplit/>
          <w:jc w:val="center"/>
        </w:trPr>
        <w:tc>
          <w:tcPr>
            <w:tcW w:w="1962" w:type="dxa"/>
            <w:tcBorders>
              <w:left w:val="single" w:sz="8" w:space="0" w:color="auto"/>
            </w:tcBorders>
            <w:shd w:val="clear" w:color="auto" w:fill="auto"/>
            <w:vAlign w:val="center"/>
          </w:tcPr>
          <w:p w14:paraId="4DEA531F" w14:textId="77777777" w:rsidR="002871BF" w:rsidRPr="0074598F" w:rsidRDefault="00FC6C1B" w:rsidP="002871BF">
            <w:pPr>
              <w:pStyle w:val="Tabletext"/>
              <w:spacing w:line="260" w:lineRule="exact"/>
              <w:jc w:val="center"/>
            </w:pPr>
            <w:hyperlink r:id="rId33" w:tooltip="See more details" w:history="1">
              <w:r w:rsidR="002871BF" w:rsidRPr="0074598F">
                <w:rPr>
                  <w:rStyle w:val="Hyperlink"/>
                </w:rPr>
                <w:t>G.7041/Y.1303 (2016) Amd.1</w:t>
              </w:r>
            </w:hyperlink>
          </w:p>
        </w:tc>
        <w:tc>
          <w:tcPr>
            <w:tcW w:w="1267" w:type="dxa"/>
            <w:shd w:val="clear" w:color="auto" w:fill="auto"/>
            <w:vAlign w:val="center"/>
          </w:tcPr>
          <w:p w14:paraId="31839A90"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20CD5909" w14:textId="016B858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0DD7621" w14:textId="1250AC9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B098AE2" w14:textId="0C596C18" w:rsidR="002871BF" w:rsidRPr="0074598F" w:rsidRDefault="002871BF" w:rsidP="004218F0">
            <w:pPr>
              <w:pStyle w:val="Tabletext"/>
              <w:spacing w:line="260" w:lineRule="exact"/>
              <w:jc w:val="left"/>
              <w:rPr>
                <w:rtl/>
                <w:lang w:bidi="ar-EG"/>
              </w:rPr>
            </w:pPr>
            <w:r w:rsidRPr="0074598F">
              <w:rPr>
                <w:rtl/>
              </w:rPr>
              <w:t xml:space="preserve">إجراء التأطير العام </w:t>
            </w:r>
            <w:r w:rsidRPr="0074598F">
              <w:t>(GFP)</w:t>
            </w:r>
            <w:r w:rsidRPr="0074598F">
              <w:rPr>
                <w:rtl/>
              </w:rPr>
              <w:t xml:space="preserve"> - التعديل </w:t>
            </w:r>
            <w:r w:rsidRPr="0074598F">
              <w:t>1</w:t>
            </w:r>
          </w:p>
        </w:tc>
      </w:tr>
      <w:tr w:rsidR="002871BF" w:rsidRPr="0074598F" w14:paraId="763E0098" w14:textId="77777777" w:rsidTr="004218F0">
        <w:trPr>
          <w:cantSplit/>
          <w:jc w:val="center"/>
        </w:trPr>
        <w:tc>
          <w:tcPr>
            <w:tcW w:w="1962" w:type="dxa"/>
            <w:tcBorders>
              <w:left w:val="single" w:sz="8" w:space="0" w:color="auto"/>
            </w:tcBorders>
            <w:shd w:val="clear" w:color="auto" w:fill="auto"/>
            <w:vAlign w:val="center"/>
          </w:tcPr>
          <w:p w14:paraId="545F9EF2" w14:textId="77777777" w:rsidR="002871BF" w:rsidRPr="0074598F" w:rsidRDefault="00FC6C1B" w:rsidP="002871BF">
            <w:pPr>
              <w:pStyle w:val="Tabletext"/>
              <w:spacing w:line="260" w:lineRule="exact"/>
              <w:jc w:val="center"/>
            </w:pPr>
            <w:hyperlink r:id="rId34" w:tooltip="See more details" w:history="1">
              <w:r w:rsidR="002871BF" w:rsidRPr="0074598F">
                <w:rPr>
                  <w:rStyle w:val="Hyperlink"/>
                </w:rPr>
                <w:t>G.7041/Y.1303 (2016) Cor.1</w:t>
              </w:r>
            </w:hyperlink>
          </w:p>
        </w:tc>
        <w:tc>
          <w:tcPr>
            <w:tcW w:w="1267" w:type="dxa"/>
            <w:shd w:val="clear" w:color="auto" w:fill="auto"/>
            <w:vAlign w:val="center"/>
          </w:tcPr>
          <w:p w14:paraId="73619535"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01A616A8" w14:textId="29ECBB4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BBFDD02" w14:textId="26117FD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A8E757C" w14:textId="72772F03" w:rsidR="002871BF" w:rsidRPr="0074598F" w:rsidRDefault="002871BF" w:rsidP="004218F0">
            <w:pPr>
              <w:pStyle w:val="Tabletext"/>
              <w:spacing w:line="260" w:lineRule="exact"/>
              <w:jc w:val="left"/>
            </w:pPr>
            <w:r w:rsidRPr="0074598F">
              <w:rPr>
                <w:rtl/>
              </w:rPr>
              <w:t xml:space="preserve">إجراء التأطير العام </w:t>
            </w:r>
            <w:r w:rsidRPr="0074598F">
              <w:t>(GFP)</w:t>
            </w:r>
            <w:r w:rsidRPr="0074598F">
              <w:rPr>
                <w:rtl/>
              </w:rPr>
              <w:t xml:space="preserve">: التصويب </w:t>
            </w:r>
            <w:r w:rsidRPr="0074598F">
              <w:t>1</w:t>
            </w:r>
          </w:p>
        </w:tc>
      </w:tr>
      <w:tr w:rsidR="002871BF" w:rsidRPr="0074598F" w14:paraId="4D6B1F60" w14:textId="77777777" w:rsidTr="004218F0">
        <w:trPr>
          <w:cantSplit/>
          <w:jc w:val="center"/>
        </w:trPr>
        <w:tc>
          <w:tcPr>
            <w:tcW w:w="1962" w:type="dxa"/>
            <w:tcBorders>
              <w:left w:val="single" w:sz="8" w:space="0" w:color="auto"/>
            </w:tcBorders>
            <w:shd w:val="clear" w:color="auto" w:fill="auto"/>
            <w:vAlign w:val="center"/>
          </w:tcPr>
          <w:p w14:paraId="43A9AC4C" w14:textId="77777777" w:rsidR="002871BF" w:rsidRPr="0074598F" w:rsidRDefault="00FC6C1B" w:rsidP="002871BF">
            <w:pPr>
              <w:pStyle w:val="Tabletext"/>
              <w:spacing w:line="260" w:lineRule="exact"/>
              <w:jc w:val="center"/>
            </w:pPr>
            <w:hyperlink r:id="rId35" w:tooltip="See more details" w:history="1">
              <w:r w:rsidR="002871BF" w:rsidRPr="0074598F">
                <w:rPr>
                  <w:rStyle w:val="Hyperlink"/>
                </w:rPr>
                <w:t>G.709 Cor.1</w:t>
              </w:r>
            </w:hyperlink>
          </w:p>
        </w:tc>
        <w:tc>
          <w:tcPr>
            <w:tcW w:w="1267" w:type="dxa"/>
            <w:shd w:val="clear" w:color="auto" w:fill="auto"/>
            <w:vAlign w:val="center"/>
          </w:tcPr>
          <w:p w14:paraId="5F43BACC"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4462001F" w14:textId="5E3E6903"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EAB8132" w14:textId="3F10E5F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4885680" w14:textId="272FB8CF" w:rsidR="002871BF" w:rsidRPr="0074598F" w:rsidRDefault="002871BF" w:rsidP="004218F0">
            <w:pPr>
              <w:pStyle w:val="Tabletext"/>
              <w:spacing w:line="260" w:lineRule="exact"/>
              <w:jc w:val="left"/>
              <w:rPr>
                <w:rtl/>
                <w:lang w:bidi="ar-EG"/>
              </w:rPr>
            </w:pPr>
            <w:r w:rsidRPr="0074598F">
              <w:rPr>
                <w:rtl/>
              </w:rPr>
              <w:t>السطوح البينية في شبكة النقل البصرية: التصويب </w:t>
            </w:r>
            <w:r w:rsidRPr="0074598F">
              <w:t>1</w:t>
            </w:r>
          </w:p>
        </w:tc>
      </w:tr>
      <w:tr w:rsidR="002871BF" w:rsidRPr="0074598F" w14:paraId="43396B92" w14:textId="77777777" w:rsidTr="004218F0">
        <w:trPr>
          <w:cantSplit/>
          <w:jc w:val="center"/>
        </w:trPr>
        <w:tc>
          <w:tcPr>
            <w:tcW w:w="1962" w:type="dxa"/>
            <w:tcBorders>
              <w:left w:val="single" w:sz="8" w:space="0" w:color="auto"/>
            </w:tcBorders>
            <w:shd w:val="clear" w:color="auto" w:fill="auto"/>
            <w:vAlign w:val="center"/>
          </w:tcPr>
          <w:p w14:paraId="219F8C87" w14:textId="77777777" w:rsidR="002871BF" w:rsidRPr="0074598F" w:rsidRDefault="00FC6C1B" w:rsidP="002871BF">
            <w:pPr>
              <w:pStyle w:val="Tabletext"/>
              <w:spacing w:line="260" w:lineRule="exact"/>
              <w:jc w:val="center"/>
            </w:pPr>
            <w:hyperlink r:id="rId36" w:tooltip="See more details" w:history="1">
              <w:r w:rsidR="002871BF" w:rsidRPr="0074598F">
                <w:rPr>
                  <w:rStyle w:val="Hyperlink"/>
                </w:rPr>
                <w:t>G.709 Cor.1</w:t>
              </w:r>
            </w:hyperlink>
          </w:p>
        </w:tc>
        <w:tc>
          <w:tcPr>
            <w:tcW w:w="1267" w:type="dxa"/>
            <w:shd w:val="clear" w:color="auto" w:fill="auto"/>
            <w:vAlign w:val="center"/>
          </w:tcPr>
          <w:p w14:paraId="00DEEB0B"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02EBA9DD" w14:textId="3D9F6AC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5E044DA" w14:textId="58DC553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7BE1BB3" w14:textId="521BAA1D" w:rsidR="002871BF" w:rsidRPr="0074598F" w:rsidRDefault="002871BF" w:rsidP="004218F0">
            <w:pPr>
              <w:pStyle w:val="Tabletext"/>
              <w:spacing w:line="260" w:lineRule="exact"/>
              <w:jc w:val="left"/>
            </w:pPr>
            <w:r w:rsidRPr="0074598F">
              <w:rPr>
                <w:rtl/>
              </w:rPr>
              <w:t>السطوح البينية في شبكة النقل البصرية: التصويب </w:t>
            </w:r>
            <w:r w:rsidRPr="0074598F">
              <w:t>1</w:t>
            </w:r>
          </w:p>
        </w:tc>
      </w:tr>
      <w:tr w:rsidR="002871BF" w:rsidRPr="0074598F" w14:paraId="2499C205" w14:textId="77777777" w:rsidTr="004218F0">
        <w:trPr>
          <w:cantSplit/>
          <w:jc w:val="center"/>
        </w:trPr>
        <w:tc>
          <w:tcPr>
            <w:tcW w:w="1962" w:type="dxa"/>
            <w:tcBorders>
              <w:left w:val="single" w:sz="8" w:space="0" w:color="auto"/>
            </w:tcBorders>
            <w:shd w:val="clear" w:color="auto" w:fill="auto"/>
            <w:vAlign w:val="center"/>
          </w:tcPr>
          <w:p w14:paraId="0CE09174" w14:textId="77777777" w:rsidR="002871BF" w:rsidRPr="0074598F" w:rsidRDefault="00FC6C1B" w:rsidP="002871BF">
            <w:pPr>
              <w:pStyle w:val="Tabletext"/>
              <w:spacing w:line="260" w:lineRule="exact"/>
              <w:jc w:val="center"/>
            </w:pPr>
            <w:hyperlink r:id="rId37" w:tooltip="See more details" w:history="1">
              <w:r w:rsidR="002871BF" w:rsidRPr="0074598F">
                <w:rPr>
                  <w:rStyle w:val="Hyperlink"/>
                </w:rPr>
                <w:t>G.709.1 Cor.1</w:t>
              </w:r>
            </w:hyperlink>
          </w:p>
        </w:tc>
        <w:tc>
          <w:tcPr>
            <w:tcW w:w="1267" w:type="dxa"/>
            <w:shd w:val="clear" w:color="auto" w:fill="auto"/>
            <w:vAlign w:val="center"/>
          </w:tcPr>
          <w:p w14:paraId="1E38BD00" w14:textId="77777777" w:rsidR="002871BF" w:rsidRPr="0074598F" w:rsidRDefault="002871BF" w:rsidP="002871BF">
            <w:pPr>
              <w:pStyle w:val="Tabletext"/>
              <w:spacing w:line="260" w:lineRule="exact"/>
              <w:jc w:val="center"/>
            </w:pPr>
            <w:r w:rsidRPr="0074598F">
              <w:t>2020-05-07</w:t>
            </w:r>
          </w:p>
        </w:tc>
        <w:tc>
          <w:tcPr>
            <w:tcW w:w="1266" w:type="dxa"/>
            <w:shd w:val="clear" w:color="auto" w:fill="auto"/>
            <w:vAlign w:val="center"/>
          </w:tcPr>
          <w:p w14:paraId="01B762C6" w14:textId="06BDBC4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354FB20" w14:textId="0506F8B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E32F97C" w14:textId="2C0368A5" w:rsidR="002871BF" w:rsidRPr="0074598F" w:rsidRDefault="002871BF" w:rsidP="004218F0">
            <w:pPr>
              <w:pStyle w:val="Tabletext"/>
              <w:spacing w:line="260" w:lineRule="exact"/>
              <w:jc w:val="left"/>
              <w:rPr>
                <w:rtl/>
                <w:lang w:bidi="ar-EG"/>
              </w:rPr>
            </w:pPr>
            <w:r w:rsidRPr="0074598F">
              <w:rPr>
                <w:rtl/>
              </w:rPr>
              <w:t xml:space="preserve">السطوح البينية المرنة قصيرة المدى في شبكة النقل البصرية - التصويب </w:t>
            </w:r>
            <w:r w:rsidRPr="0074598F">
              <w:t>1</w:t>
            </w:r>
          </w:p>
        </w:tc>
      </w:tr>
      <w:tr w:rsidR="002871BF" w:rsidRPr="0074598F" w14:paraId="4051538B" w14:textId="77777777" w:rsidTr="004218F0">
        <w:trPr>
          <w:cantSplit/>
          <w:jc w:val="center"/>
        </w:trPr>
        <w:tc>
          <w:tcPr>
            <w:tcW w:w="1962" w:type="dxa"/>
            <w:tcBorders>
              <w:left w:val="single" w:sz="8" w:space="0" w:color="auto"/>
            </w:tcBorders>
            <w:shd w:val="clear" w:color="auto" w:fill="auto"/>
            <w:vAlign w:val="center"/>
          </w:tcPr>
          <w:p w14:paraId="39B50798" w14:textId="77777777" w:rsidR="002871BF" w:rsidRPr="0074598F" w:rsidRDefault="00FC6C1B" w:rsidP="002871BF">
            <w:pPr>
              <w:pStyle w:val="Tabletext"/>
              <w:spacing w:line="260" w:lineRule="exact"/>
              <w:jc w:val="center"/>
            </w:pPr>
            <w:hyperlink r:id="rId38" w:tooltip="See more details" w:history="1">
              <w:r w:rsidR="002871BF" w:rsidRPr="0074598F">
                <w:rPr>
                  <w:rStyle w:val="Hyperlink"/>
                </w:rPr>
                <w:t>G.709.1/Y.1331.1</w:t>
              </w:r>
            </w:hyperlink>
          </w:p>
        </w:tc>
        <w:tc>
          <w:tcPr>
            <w:tcW w:w="1267" w:type="dxa"/>
            <w:shd w:val="clear" w:color="auto" w:fill="auto"/>
            <w:vAlign w:val="center"/>
          </w:tcPr>
          <w:p w14:paraId="70F11A86" w14:textId="77777777" w:rsidR="002871BF" w:rsidRPr="0074598F" w:rsidRDefault="002871BF" w:rsidP="002871BF">
            <w:pPr>
              <w:pStyle w:val="Tabletext"/>
              <w:spacing w:line="260" w:lineRule="exact"/>
              <w:jc w:val="center"/>
            </w:pPr>
            <w:r w:rsidRPr="0074598F">
              <w:t>2017-01-12</w:t>
            </w:r>
          </w:p>
        </w:tc>
        <w:tc>
          <w:tcPr>
            <w:tcW w:w="1266" w:type="dxa"/>
            <w:shd w:val="clear" w:color="auto" w:fill="auto"/>
            <w:vAlign w:val="center"/>
          </w:tcPr>
          <w:p w14:paraId="6C936B62" w14:textId="565BD4E2"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E8B6D3C" w14:textId="10C3B79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5EA8085" w14:textId="5247BE27" w:rsidR="002871BF" w:rsidRPr="0074598F" w:rsidRDefault="002871BF" w:rsidP="004218F0">
            <w:pPr>
              <w:pStyle w:val="Tabletext"/>
              <w:spacing w:line="260" w:lineRule="exact"/>
              <w:jc w:val="left"/>
            </w:pPr>
            <w:r w:rsidRPr="0074598F">
              <w:rPr>
                <w:rtl/>
              </w:rPr>
              <w:t>السطوح البينية المرنة قصيرة المدى في شبكة النقل البصرية</w:t>
            </w:r>
          </w:p>
        </w:tc>
      </w:tr>
      <w:tr w:rsidR="002871BF" w:rsidRPr="0074598F" w14:paraId="262A586E" w14:textId="77777777" w:rsidTr="004218F0">
        <w:trPr>
          <w:cantSplit/>
          <w:jc w:val="center"/>
        </w:trPr>
        <w:tc>
          <w:tcPr>
            <w:tcW w:w="1962" w:type="dxa"/>
            <w:tcBorders>
              <w:left w:val="single" w:sz="8" w:space="0" w:color="auto"/>
            </w:tcBorders>
            <w:shd w:val="clear" w:color="auto" w:fill="auto"/>
            <w:vAlign w:val="center"/>
          </w:tcPr>
          <w:p w14:paraId="0AFEE4A0" w14:textId="77777777" w:rsidR="002871BF" w:rsidRPr="0074598F" w:rsidRDefault="00FC6C1B" w:rsidP="002871BF">
            <w:pPr>
              <w:pStyle w:val="Tabletext"/>
              <w:spacing w:line="260" w:lineRule="exact"/>
              <w:jc w:val="center"/>
            </w:pPr>
            <w:hyperlink r:id="rId39" w:tooltip="See more details" w:history="1">
              <w:r w:rsidR="002871BF" w:rsidRPr="0074598F">
                <w:rPr>
                  <w:rStyle w:val="Hyperlink"/>
                </w:rPr>
                <w:t>G.709.1/Y.1331.1</w:t>
              </w:r>
            </w:hyperlink>
          </w:p>
        </w:tc>
        <w:tc>
          <w:tcPr>
            <w:tcW w:w="1267" w:type="dxa"/>
            <w:shd w:val="clear" w:color="auto" w:fill="auto"/>
            <w:vAlign w:val="center"/>
          </w:tcPr>
          <w:p w14:paraId="6F957B87" w14:textId="77777777" w:rsidR="002871BF" w:rsidRPr="0074598F" w:rsidRDefault="002871BF" w:rsidP="002871BF">
            <w:pPr>
              <w:pStyle w:val="Tabletext"/>
              <w:spacing w:line="260" w:lineRule="exact"/>
              <w:jc w:val="center"/>
            </w:pPr>
            <w:r w:rsidRPr="0074598F">
              <w:t>2018-06-22</w:t>
            </w:r>
          </w:p>
        </w:tc>
        <w:tc>
          <w:tcPr>
            <w:tcW w:w="1266" w:type="dxa"/>
            <w:shd w:val="clear" w:color="auto" w:fill="auto"/>
            <w:vAlign w:val="center"/>
          </w:tcPr>
          <w:p w14:paraId="54B0ED17" w14:textId="2EB352F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2847FB9" w14:textId="56FE706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024930E" w14:textId="652F37F3" w:rsidR="002871BF" w:rsidRPr="0074598F" w:rsidRDefault="002871BF" w:rsidP="004218F0">
            <w:pPr>
              <w:pStyle w:val="Tabletext"/>
              <w:spacing w:line="260" w:lineRule="exact"/>
              <w:jc w:val="left"/>
            </w:pPr>
            <w:r w:rsidRPr="0074598F">
              <w:rPr>
                <w:rtl/>
              </w:rPr>
              <w:t>السطوح البينية المرنة قصيرة المدى في شبكة النقل البصرية</w:t>
            </w:r>
          </w:p>
        </w:tc>
      </w:tr>
      <w:tr w:rsidR="002871BF" w:rsidRPr="0074598F" w14:paraId="45885D4D" w14:textId="77777777" w:rsidTr="004218F0">
        <w:trPr>
          <w:cantSplit/>
          <w:jc w:val="center"/>
        </w:trPr>
        <w:tc>
          <w:tcPr>
            <w:tcW w:w="1962" w:type="dxa"/>
            <w:tcBorders>
              <w:left w:val="single" w:sz="8" w:space="0" w:color="auto"/>
            </w:tcBorders>
            <w:shd w:val="clear" w:color="auto" w:fill="auto"/>
            <w:vAlign w:val="center"/>
          </w:tcPr>
          <w:p w14:paraId="418F2D5B" w14:textId="77777777" w:rsidR="002871BF" w:rsidRPr="0074598F" w:rsidRDefault="00FC6C1B" w:rsidP="002871BF">
            <w:pPr>
              <w:pStyle w:val="Tabletext"/>
              <w:spacing w:line="260" w:lineRule="exact"/>
              <w:jc w:val="center"/>
            </w:pPr>
            <w:hyperlink r:id="rId40" w:tooltip="See more details" w:history="1">
              <w:r w:rsidR="002871BF" w:rsidRPr="0074598F">
                <w:rPr>
                  <w:rStyle w:val="Hyperlink"/>
                </w:rPr>
                <w:t>G.709.1/Y.1331.1 (2018) Amd.1</w:t>
              </w:r>
            </w:hyperlink>
          </w:p>
        </w:tc>
        <w:tc>
          <w:tcPr>
            <w:tcW w:w="1267" w:type="dxa"/>
            <w:shd w:val="clear" w:color="auto" w:fill="auto"/>
            <w:vAlign w:val="center"/>
          </w:tcPr>
          <w:p w14:paraId="2CCBDB25" w14:textId="77777777" w:rsidR="002871BF" w:rsidRPr="0074598F" w:rsidRDefault="002871BF" w:rsidP="002871BF">
            <w:pPr>
              <w:pStyle w:val="Tabletext"/>
              <w:spacing w:line="260" w:lineRule="exact"/>
              <w:jc w:val="center"/>
            </w:pPr>
            <w:r w:rsidRPr="0074598F">
              <w:t>2019-04-06</w:t>
            </w:r>
          </w:p>
        </w:tc>
        <w:tc>
          <w:tcPr>
            <w:tcW w:w="1266" w:type="dxa"/>
            <w:shd w:val="clear" w:color="auto" w:fill="auto"/>
            <w:vAlign w:val="center"/>
          </w:tcPr>
          <w:p w14:paraId="23A2E12D" w14:textId="21CA820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AA540CF" w14:textId="59311E1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0B40749" w14:textId="105E8A0C" w:rsidR="002871BF" w:rsidRPr="0074598F" w:rsidRDefault="002871BF" w:rsidP="004218F0">
            <w:pPr>
              <w:pStyle w:val="Tabletext"/>
              <w:spacing w:line="260" w:lineRule="exact"/>
              <w:jc w:val="left"/>
              <w:rPr>
                <w:rtl/>
                <w:lang w:bidi="ar-EG"/>
              </w:rPr>
            </w:pPr>
            <w:r w:rsidRPr="0074598F">
              <w:rPr>
                <w:rtl/>
              </w:rPr>
              <w:t xml:space="preserve">السطوح البينية المرنة قصيرة المدى في شبكة النقل البصرية - التعديل </w:t>
            </w:r>
            <w:r w:rsidRPr="0074598F">
              <w:t>1</w:t>
            </w:r>
          </w:p>
        </w:tc>
      </w:tr>
      <w:tr w:rsidR="002871BF" w:rsidRPr="0074598F" w14:paraId="2347F196" w14:textId="77777777" w:rsidTr="004218F0">
        <w:trPr>
          <w:cantSplit/>
          <w:jc w:val="center"/>
        </w:trPr>
        <w:tc>
          <w:tcPr>
            <w:tcW w:w="1962" w:type="dxa"/>
            <w:tcBorders>
              <w:left w:val="single" w:sz="8" w:space="0" w:color="auto"/>
            </w:tcBorders>
            <w:shd w:val="clear" w:color="auto" w:fill="auto"/>
            <w:vAlign w:val="center"/>
          </w:tcPr>
          <w:p w14:paraId="1B702E76" w14:textId="77777777" w:rsidR="002871BF" w:rsidRPr="0074598F" w:rsidRDefault="00FC6C1B" w:rsidP="002871BF">
            <w:pPr>
              <w:pStyle w:val="Tabletext"/>
              <w:spacing w:line="260" w:lineRule="exact"/>
              <w:jc w:val="center"/>
            </w:pPr>
            <w:hyperlink r:id="rId41" w:tooltip="See more details" w:history="1">
              <w:r w:rsidR="002871BF" w:rsidRPr="0074598F">
                <w:rPr>
                  <w:rStyle w:val="Hyperlink"/>
                </w:rPr>
                <w:t>G.709.1/Y.1331.1 (2018) Amd.2</w:t>
              </w:r>
            </w:hyperlink>
          </w:p>
        </w:tc>
        <w:tc>
          <w:tcPr>
            <w:tcW w:w="1267" w:type="dxa"/>
            <w:shd w:val="clear" w:color="auto" w:fill="auto"/>
            <w:vAlign w:val="center"/>
          </w:tcPr>
          <w:p w14:paraId="39B33664" w14:textId="77777777" w:rsidR="002871BF" w:rsidRPr="0074598F" w:rsidRDefault="002871BF" w:rsidP="002871BF">
            <w:pPr>
              <w:pStyle w:val="Tabletext"/>
              <w:spacing w:line="260" w:lineRule="exact"/>
              <w:jc w:val="center"/>
            </w:pPr>
            <w:r w:rsidRPr="0074598F">
              <w:t>2020-12-22</w:t>
            </w:r>
          </w:p>
        </w:tc>
        <w:tc>
          <w:tcPr>
            <w:tcW w:w="1266" w:type="dxa"/>
            <w:shd w:val="clear" w:color="auto" w:fill="auto"/>
            <w:vAlign w:val="center"/>
          </w:tcPr>
          <w:p w14:paraId="2B3A65C8" w14:textId="12C59CD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A5F801F" w14:textId="3480F93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CC316A1" w14:textId="27AA649A" w:rsidR="002871BF" w:rsidRPr="0074598F" w:rsidRDefault="002871BF" w:rsidP="004218F0">
            <w:pPr>
              <w:pStyle w:val="Tabletext"/>
              <w:spacing w:line="260" w:lineRule="exact"/>
              <w:jc w:val="left"/>
              <w:rPr>
                <w:rtl/>
                <w:lang w:bidi="ar-EG"/>
              </w:rPr>
            </w:pPr>
            <w:r w:rsidRPr="0074598F">
              <w:rPr>
                <w:rtl/>
              </w:rPr>
              <w:t xml:space="preserve">السطوح البينية المرنة قصيرة المدى في شبكة النقل البصرية - التعديل </w:t>
            </w:r>
            <w:r w:rsidRPr="0074598F">
              <w:t>2</w:t>
            </w:r>
          </w:p>
        </w:tc>
      </w:tr>
      <w:tr w:rsidR="002871BF" w:rsidRPr="0074598F" w14:paraId="45F6FA8C" w14:textId="77777777" w:rsidTr="004218F0">
        <w:trPr>
          <w:cantSplit/>
          <w:jc w:val="center"/>
        </w:trPr>
        <w:tc>
          <w:tcPr>
            <w:tcW w:w="1962" w:type="dxa"/>
            <w:tcBorders>
              <w:left w:val="single" w:sz="8" w:space="0" w:color="auto"/>
            </w:tcBorders>
            <w:shd w:val="clear" w:color="auto" w:fill="auto"/>
            <w:vAlign w:val="center"/>
          </w:tcPr>
          <w:p w14:paraId="1A0BCBD4" w14:textId="77777777" w:rsidR="002871BF" w:rsidRPr="0074598F" w:rsidRDefault="00FC6C1B" w:rsidP="002871BF">
            <w:pPr>
              <w:pStyle w:val="Tabletext"/>
              <w:spacing w:line="260" w:lineRule="exact"/>
              <w:jc w:val="center"/>
            </w:pPr>
            <w:hyperlink r:id="rId42" w:tooltip="See more details" w:history="1">
              <w:r w:rsidR="002871BF" w:rsidRPr="0074598F">
                <w:rPr>
                  <w:rStyle w:val="Hyperlink"/>
                </w:rPr>
                <w:t>G.709.2 Cor.1</w:t>
              </w:r>
            </w:hyperlink>
          </w:p>
        </w:tc>
        <w:tc>
          <w:tcPr>
            <w:tcW w:w="1267" w:type="dxa"/>
            <w:shd w:val="clear" w:color="auto" w:fill="auto"/>
            <w:vAlign w:val="center"/>
          </w:tcPr>
          <w:p w14:paraId="519750AB" w14:textId="77777777" w:rsidR="002871BF" w:rsidRPr="0074598F" w:rsidRDefault="002871BF" w:rsidP="002871BF">
            <w:pPr>
              <w:pStyle w:val="Tabletext"/>
              <w:spacing w:line="260" w:lineRule="exact"/>
              <w:jc w:val="center"/>
            </w:pPr>
            <w:r w:rsidRPr="0074598F">
              <w:t>2020-09-18</w:t>
            </w:r>
          </w:p>
        </w:tc>
        <w:tc>
          <w:tcPr>
            <w:tcW w:w="1266" w:type="dxa"/>
            <w:shd w:val="clear" w:color="auto" w:fill="auto"/>
            <w:vAlign w:val="center"/>
          </w:tcPr>
          <w:p w14:paraId="34FE82FE" w14:textId="361DFCE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2F42012" w14:textId="24112A58" w:rsidR="002871BF" w:rsidRPr="0074598F" w:rsidRDefault="002871BF" w:rsidP="002871BF">
            <w:pPr>
              <w:pStyle w:val="Tabletext"/>
              <w:spacing w:line="260" w:lineRule="exact"/>
              <w:jc w:val="center"/>
            </w:pPr>
            <w:r>
              <w:rPr>
                <w:rtl/>
              </w:rPr>
              <w:t>موافقة</w:t>
            </w:r>
          </w:p>
        </w:tc>
        <w:tc>
          <w:tcPr>
            <w:tcW w:w="3707" w:type="dxa"/>
            <w:tcBorders>
              <w:right w:val="single" w:sz="8" w:space="0" w:color="auto"/>
            </w:tcBorders>
            <w:shd w:val="clear" w:color="auto" w:fill="auto"/>
            <w:vAlign w:val="center"/>
          </w:tcPr>
          <w:p w14:paraId="0A7F0532" w14:textId="7D155866" w:rsidR="002871BF" w:rsidRPr="0074598F" w:rsidRDefault="002871BF" w:rsidP="004218F0">
            <w:pPr>
              <w:pStyle w:val="Tabletext"/>
              <w:spacing w:line="260" w:lineRule="exact"/>
              <w:jc w:val="left"/>
              <w:rPr>
                <w:rtl/>
                <w:lang w:bidi="ar-EG"/>
              </w:rPr>
            </w:pPr>
            <w:r w:rsidRPr="0074598F">
              <w:rPr>
                <w:rtl/>
              </w:rPr>
              <w:t xml:space="preserve">السطح البيني طويل المدى بالمعدل </w:t>
            </w:r>
            <w:r w:rsidRPr="0074598F">
              <w:t>OTU4</w:t>
            </w:r>
            <w:r w:rsidRPr="0074598F">
              <w:rPr>
                <w:rtl/>
              </w:rPr>
              <w:t xml:space="preserve"> - التصويب </w:t>
            </w:r>
            <w:r w:rsidRPr="0074598F">
              <w:t>1</w:t>
            </w:r>
          </w:p>
        </w:tc>
      </w:tr>
      <w:tr w:rsidR="002871BF" w:rsidRPr="0074598F" w14:paraId="558A7994" w14:textId="77777777" w:rsidTr="004218F0">
        <w:trPr>
          <w:cantSplit/>
          <w:jc w:val="center"/>
        </w:trPr>
        <w:tc>
          <w:tcPr>
            <w:tcW w:w="1962" w:type="dxa"/>
            <w:tcBorders>
              <w:left w:val="single" w:sz="8" w:space="0" w:color="auto"/>
            </w:tcBorders>
            <w:shd w:val="clear" w:color="auto" w:fill="auto"/>
            <w:vAlign w:val="center"/>
          </w:tcPr>
          <w:p w14:paraId="2EF6AD38" w14:textId="77777777" w:rsidR="002871BF" w:rsidRPr="0074598F" w:rsidRDefault="00FC6C1B" w:rsidP="002871BF">
            <w:pPr>
              <w:pStyle w:val="Tabletext"/>
              <w:spacing w:line="260" w:lineRule="exact"/>
              <w:jc w:val="center"/>
              <w:rPr>
                <w:lang w:val="fr-FR"/>
              </w:rPr>
            </w:pPr>
            <w:hyperlink r:id="rId43" w:tooltip="See more details" w:history="1">
              <w:r w:rsidR="002871BF" w:rsidRPr="0074598F">
                <w:rPr>
                  <w:rStyle w:val="Hyperlink"/>
                  <w:lang w:val="fr-FR"/>
                </w:rPr>
                <w:t>G.709.2/Y.1331.2 (ex G.709.otu4lr)</w:t>
              </w:r>
            </w:hyperlink>
          </w:p>
        </w:tc>
        <w:tc>
          <w:tcPr>
            <w:tcW w:w="1267" w:type="dxa"/>
            <w:shd w:val="clear" w:color="auto" w:fill="auto"/>
            <w:vAlign w:val="center"/>
          </w:tcPr>
          <w:p w14:paraId="48600773" w14:textId="77777777" w:rsidR="002871BF" w:rsidRPr="0074598F" w:rsidRDefault="002871BF" w:rsidP="002871BF">
            <w:pPr>
              <w:pStyle w:val="Tabletext"/>
              <w:spacing w:line="260" w:lineRule="exact"/>
              <w:jc w:val="center"/>
            </w:pPr>
            <w:r w:rsidRPr="0074598F">
              <w:t>2018-07-22</w:t>
            </w:r>
          </w:p>
        </w:tc>
        <w:tc>
          <w:tcPr>
            <w:tcW w:w="1266" w:type="dxa"/>
            <w:shd w:val="clear" w:color="auto" w:fill="auto"/>
            <w:vAlign w:val="center"/>
          </w:tcPr>
          <w:p w14:paraId="270A92E8" w14:textId="1711285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BB296BC" w14:textId="2303266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D4D9CEF" w14:textId="75101FC9" w:rsidR="002871BF" w:rsidRPr="0074598F" w:rsidRDefault="002871BF" w:rsidP="004218F0">
            <w:pPr>
              <w:pStyle w:val="Tabletext"/>
              <w:spacing w:line="260" w:lineRule="exact"/>
              <w:jc w:val="left"/>
            </w:pPr>
            <w:r w:rsidRPr="0074598F">
              <w:rPr>
                <w:rtl/>
              </w:rPr>
              <w:t xml:space="preserve">السطح البيني طويل المدى بالمعدل </w:t>
            </w:r>
            <w:r w:rsidRPr="0074598F">
              <w:t>OTU4</w:t>
            </w:r>
            <w:r w:rsidRPr="0074598F">
              <w:rPr>
                <w:rtl/>
              </w:rPr>
              <w:t xml:space="preserve"> </w:t>
            </w:r>
          </w:p>
        </w:tc>
      </w:tr>
      <w:tr w:rsidR="002871BF" w:rsidRPr="0074598F" w14:paraId="3F436979" w14:textId="77777777" w:rsidTr="004218F0">
        <w:trPr>
          <w:cantSplit/>
          <w:jc w:val="center"/>
        </w:trPr>
        <w:tc>
          <w:tcPr>
            <w:tcW w:w="1962" w:type="dxa"/>
            <w:tcBorders>
              <w:left w:val="single" w:sz="8" w:space="0" w:color="auto"/>
            </w:tcBorders>
            <w:shd w:val="clear" w:color="auto" w:fill="auto"/>
            <w:vAlign w:val="center"/>
          </w:tcPr>
          <w:p w14:paraId="3C670D3D" w14:textId="77777777" w:rsidR="002871BF" w:rsidRPr="0074598F" w:rsidRDefault="00FC6C1B" w:rsidP="002871BF">
            <w:pPr>
              <w:pStyle w:val="Tabletext"/>
              <w:spacing w:line="260" w:lineRule="exact"/>
              <w:jc w:val="center"/>
            </w:pPr>
            <w:hyperlink r:id="rId44" w:tooltip="See more details" w:history="1">
              <w:r w:rsidR="002871BF" w:rsidRPr="0074598F">
                <w:rPr>
                  <w:rStyle w:val="Hyperlink"/>
                </w:rPr>
                <w:t>G.709.3/Y.1331.3</w:t>
              </w:r>
            </w:hyperlink>
          </w:p>
        </w:tc>
        <w:tc>
          <w:tcPr>
            <w:tcW w:w="1267" w:type="dxa"/>
            <w:shd w:val="clear" w:color="auto" w:fill="auto"/>
            <w:vAlign w:val="center"/>
          </w:tcPr>
          <w:p w14:paraId="5873BB45" w14:textId="77777777" w:rsidR="002871BF" w:rsidRPr="0074598F" w:rsidRDefault="002871BF" w:rsidP="002871BF">
            <w:pPr>
              <w:pStyle w:val="Tabletext"/>
              <w:spacing w:line="260" w:lineRule="exact"/>
              <w:jc w:val="center"/>
            </w:pPr>
            <w:r w:rsidRPr="0074598F">
              <w:t>2020-12-22</w:t>
            </w:r>
          </w:p>
        </w:tc>
        <w:tc>
          <w:tcPr>
            <w:tcW w:w="1266" w:type="dxa"/>
            <w:shd w:val="clear" w:color="auto" w:fill="auto"/>
            <w:vAlign w:val="center"/>
          </w:tcPr>
          <w:p w14:paraId="6AE4254C" w14:textId="5EB84A8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D77CFA4" w14:textId="72B754B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865AA50" w14:textId="379D974F" w:rsidR="002871BF" w:rsidRPr="0074598F" w:rsidRDefault="002871BF" w:rsidP="004218F0">
            <w:pPr>
              <w:pStyle w:val="Tabletext"/>
              <w:spacing w:line="260" w:lineRule="exact"/>
              <w:jc w:val="left"/>
            </w:pPr>
            <w:r w:rsidRPr="0074598F">
              <w:rPr>
                <w:rtl/>
              </w:rPr>
              <w:t xml:space="preserve">السطح البيني طويل المدى بالمعدل </w:t>
            </w:r>
            <w:r w:rsidRPr="0074598F">
              <w:t>OTU4</w:t>
            </w:r>
            <w:r w:rsidRPr="0074598F">
              <w:rPr>
                <w:rtl/>
              </w:rPr>
              <w:t xml:space="preserve"> </w:t>
            </w:r>
          </w:p>
        </w:tc>
      </w:tr>
      <w:tr w:rsidR="002871BF" w:rsidRPr="0074598F" w14:paraId="735C8508" w14:textId="77777777" w:rsidTr="004218F0">
        <w:trPr>
          <w:cantSplit/>
          <w:jc w:val="center"/>
        </w:trPr>
        <w:tc>
          <w:tcPr>
            <w:tcW w:w="1962" w:type="dxa"/>
            <w:tcBorders>
              <w:left w:val="single" w:sz="8" w:space="0" w:color="auto"/>
            </w:tcBorders>
            <w:shd w:val="clear" w:color="auto" w:fill="auto"/>
            <w:vAlign w:val="center"/>
          </w:tcPr>
          <w:p w14:paraId="18321975" w14:textId="77777777" w:rsidR="002871BF" w:rsidRPr="0074598F" w:rsidRDefault="00FC6C1B" w:rsidP="002871BF">
            <w:pPr>
              <w:pStyle w:val="Tabletext"/>
              <w:spacing w:line="260" w:lineRule="exact"/>
              <w:jc w:val="center"/>
              <w:rPr>
                <w:lang w:val="fr-FR"/>
              </w:rPr>
            </w:pPr>
            <w:hyperlink r:id="rId45" w:tooltip="See more details" w:history="1">
              <w:r w:rsidR="002871BF" w:rsidRPr="0074598F">
                <w:rPr>
                  <w:rStyle w:val="Hyperlink"/>
                  <w:lang w:val="fr-FR"/>
                </w:rPr>
                <w:t>G.709.3/Y.1331.3 (ex G.709.flexo-lr)</w:t>
              </w:r>
            </w:hyperlink>
          </w:p>
        </w:tc>
        <w:tc>
          <w:tcPr>
            <w:tcW w:w="1267" w:type="dxa"/>
            <w:shd w:val="clear" w:color="auto" w:fill="auto"/>
            <w:vAlign w:val="center"/>
          </w:tcPr>
          <w:p w14:paraId="55075074" w14:textId="77777777" w:rsidR="002871BF" w:rsidRPr="0074598F" w:rsidRDefault="002871BF" w:rsidP="002871BF">
            <w:pPr>
              <w:pStyle w:val="Tabletext"/>
              <w:spacing w:line="260" w:lineRule="exact"/>
              <w:jc w:val="center"/>
            </w:pPr>
            <w:r w:rsidRPr="0074598F">
              <w:t>2018-06-22</w:t>
            </w:r>
          </w:p>
        </w:tc>
        <w:tc>
          <w:tcPr>
            <w:tcW w:w="1266" w:type="dxa"/>
            <w:shd w:val="clear" w:color="auto" w:fill="auto"/>
            <w:vAlign w:val="center"/>
          </w:tcPr>
          <w:p w14:paraId="14A65FC4" w14:textId="3354F72B"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DB48BB7" w14:textId="6408B3B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260B716" w14:textId="48678AB4" w:rsidR="002871BF" w:rsidRPr="0074598F" w:rsidRDefault="002871BF" w:rsidP="004218F0">
            <w:pPr>
              <w:pStyle w:val="Tabletext"/>
              <w:spacing w:line="260" w:lineRule="exact"/>
              <w:jc w:val="left"/>
            </w:pPr>
            <w:r w:rsidRPr="0074598F">
              <w:rPr>
                <w:rtl/>
              </w:rPr>
              <w:t xml:space="preserve">السطح البيني طويل المدى بالمعدل </w:t>
            </w:r>
            <w:r w:rsidRPr="0074598F">
              <w:t>OTU4</w:t>
            </w:r>
            <w:r w:rsidRPr="0074598F">
              <w:rPr>
                <w:rtl/>
              </w:rPr>
              <w:t xml:space="preserve"> </w:t>
            </w:r>
          </w:p>
        </w:tc>
      </w:tr>
      <w:tr w:rsidR="002871BF" w:rsidRPr="0074598F" w14:paraId="24C32B1D" w14:textId="77777777" w:rsidTr="004218F0">
        <w:trPr>
          <w:cantSplit/>
          <w:jc w:val="center"/>
        </w:trPr>
        <w:tc>
          <w:tcPr>
            <w:tcW w:w="1962" w:type="dxa"/>
            <w:tcBorders>
              <w:left w:val="single" w:sz="8" w:space="0" w:color="auto"/>
            </w:tcBorders>
            <w:shd w:val="clear" w:color="auto" w:fill="auto"/>
            <w:vAlign w:val="center"/>
          </w:tcPr>
          <w:p w14:paraId="3F686D08" w14:textId="77777777" w:rsidR="002871BF" w:rsidRPr="0074598F" w:rsidRDefault="00FC6C1B" w:rsidP="002871BF">
            <w:pPr>
              <w:pStyle w:val="Tabletext"/>
              <w:spacing w:line="260" w:lineRule="exact"/>
              <w:jc w:val="center"/>
            </w:pPr>
            <w:hyperlink r:id="rId46" w:tooltip="See more details" w:history="1">
              <w:r w:rsidR="002871BF" w:rsidRPr="0074598F">
                <w:rPr>
                  <w:rStyle w:val="Hyperlink"/>
                </w:rPr>
                <w:t>G.709.3/Y.1331.3 Amd.1</w:t>
              </w:r>
            </w:hyperlink>
          </w:p>
        </w:tc>
        <w:tc>
          <w:tcPr>
            <w:tcW w:w="1267" w:type="dxa"/>
            <w:shd w:val="clear" w:color="auto" w:fill="auto"/>
            <w:vAlign w:val="center"/>
          </w:tcPr>
          <w:p w14:paraId="242B9FC1"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389C6C68" w14:textId="1CB8CC8C"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3F79B95" w14:textId="554819F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D18A01C" w14:textId="255DC5DD" w:rsidR="002871BF" w:rsidRPr="0074598F" w:rsidRDefault="002871BF" w:rsidP="004218F0">
            <w:pPr>
              <w:pStyle w:val="Tabletext"/>
              <w:spacing w:line="260" w:lineRule="exact"/>
              <w:jc w:val="left"/>
              <w:rPr>
                <w:rtl/>
                <w:lang w:bidi="ar-EG"/>
              </w:rPr>
            </w:pPr>
            <w:r w:rsidRPr="0074598F">
              <w:rPr>
                <w:rtl/>
              </w:rPr>
              <w:t xml:space="preserve">السطوح البينية المرنة طويلة المدى في شبكة النقل البصرية: التعديل </w:t>
            </w:r>
            <w:r w:rsidRPr="0074598F">
              <w:t>1</w:t>
            </w:r>
          </w:p>
        </w:tc>
      </w:tr>
      <w:tr w:rsidR="002871BF" w:rsidRPr="0074598F" w14:paraId="568712E3" w14:textId="77777777" w:rsidTr="004218F0">
        <w:trPr>
          <w:cantSplit/>
          <w:jc w:val="center"/>
        </w:trPr>
        <w:tc>
          <w:tcPr>
            <w:tcW w:w="1962" w:type="dxa"/>
            <w:tcBorders>
              <w:left w:val="single" w:sz="8" w:space="0" w:color="auto"/>
            </w:tcBorders>
            <w:shd w:val="clear" w:color="auto" w:fill="auto"/>
            <w:vAlign w:val="center"/>
          </w:tcPr>
          <w:p w14:paraId="6E59C250" w14:textId="77777777" w:rsidR="002871BF" w:rsidRPr="0074598F" w:rsidRDefault="00FC6C1B" w:rsidP="002871BF">
            <w:pPr>
              <w:pStyle w:val="Tabletext"/>
              <w:spacing w:line="260" w:lineRule="exact"/>
              <w:jc w:val="center"/>
            </w:pPr>
            <w:hyperlink r:id="rId47" w:tooltip="See more details" w:history="1">
              <w:r w:rsidR="002871BF" w:rsidRPr="0074598F">
                <w:rPr>
                  <w:rStyle w:val="Hyperlink"/>
                </w:rPr>
                <w:t>G.709.4 (ex G.709.25-50)</w:t>
              </w:r>
            </w:hyperlink>
          </w:p>
        </w:tc>
        <w:tc>
          <w:tcPr>
            <w:tcW w:w="1267" w:type="dxa"/>
            <w:shd w:val="clear" w:color="auto" w:fill="auto"/>
            <w:vAlign w:val="center"/>
          </w:tcPr>
          <w:p w14:paraId="04805B8C"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4B44AD4D" w14:textId="712E953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4B93997" w14:textId="5FBC2B7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0E32ECB" w14:textId="1369932D" w:rsidR="002871BF" w:rsidRPr="0074598F" w:rsidRDefault="002871BF" w:rsidP="004218F0">
            <w:pPr>
              <w:pStyle w:val="Tabletext"/>
              <w:spacing w:line="260" w:lineRule="exact"/>
              <w:jc w:val="left"/>
            </w:pPr>
            <w:r w:rsidRPr="0074598F">
              <w:rPr>
                <w:rtl/>
              </w:rPr>
              <w:t>السطحان البينيان قصيرا المدى</w:t>
            </w:r>
            <w:r w:rsidRPr="0074598F">
              <w:t xml:space="preserve"> OTU25 </w:t>
            </w:r>
            <w:r w:rsidRPr="0074598F">
              <w:rPr>
                <w:rtl/>
              </w:rPr>
              <w:t>و</w:t>
            </w:r>
            <w:r w:rsidRPr="0074598F">
              <w:t>OTU50</w:t>
            </w:r>
          </w:p>
        </w:tc>
      </w:tr>
      <w:tr w:rsidR="002871BF" w:rsidRPr="0074598F" w14:paraId="1F5B6FD2" w14:textId="77777777" w:rsidTr="004218F0">
        <w:trPr>
          <w:cantSplit/>
          <w:jc w:val="center"/>
        </w:trPr>
        <w:tc>
          <w:tcPr>
            <w:tcW w:w="1962" w:type="dxa"/>
            <w:tcBorders>
              <w:left w:val="single" w:sz="8" w:space="0" w:color="auto"/>
            </w:tcBorders>
            <w:shd w:val="clear" w:color="auto" w:fill="auto"/>
            <w:vAlign w:val="center"/>
          </w:tcPr>
          <w:p w14:paraId="16EC7319" w14:textId="77777777" w:rsidR="002871BF" w:rsidRPr="0074598F" w:rsidRDefault="00FC6C1B" w:rsidP="002871BF">
            <w:pPr>
              <w:pStyle w:val="Tabletext"/>
              <w:spacing w:line="260" w:lineRule="exact"/>
              <w:jc w:val="center"/>
            </w:pPr>
            <w:hyperlink r:id="rId48" w:tooltip="See more details" w:history="1">
              <w:r w:rsidR="002871BF" w:rsidRPr="0074598F">
                <w:rPr>
                  <w:rStyle w:val="Hyperlink"/>
                </w:rPr>
                <w:t>G.709.4 Cor.1</w:t>
              </w:r>
            </w:hyperlink>
          </w:p>
        </w:tc>
        <w:tc>
          <w:tcPr>
            <w:tcW w:w="1267" w:type="dxa"/>
            <w:shd w:val="clear" w:color="auto" w:fill="auto"/>
            <w:vAlign w:val="center"/>
          </w:tcPr>
          <w:p w14:paraId="08083763"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3E41985F" w14:textId="60F8856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57F5252" w14:textId="35238FB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085FD84" w14:textId="37BEA725" w:rsidR="002871BF" w:rsidRPr="0074598F" w:rsidRDefault="002871BF" w:rsidP="004218F0">
            <w:pPr>
              <w:pStyle w:val="Tabletext"/>
              <w:spacing w:line="260" w:lineRule="exact"/>
              <w:jc w:val="left"/>
              <w:rPr>
                <w:rtl/>
                <w:lang w:bidi="ar-EG"/>
              </w:rPr>
            </w:pPr>
            <w:r w:rsidRPr="0074598F">
              <w:rPr>
                <w:rtl/>
              </w:rPr>
              <w:t>السطحان البينيان قصيرا المدى</w:t>
            </w:r>
            <w:r w:rsidRPr="0074598F">
              <w:t xml:space="preserve"> OTU25 </w:t>
            </w:r>
            <w:r w:rsidRPr="0074598F">
              <w:rPr>
                <w:rtl/>
              </w:rPr>
              <w:t>و</w:t>
            </w:r>
            <w:r w:rsidRPr="0074598F">
              <w:t>OTU50</w:t>
            </w:r>
            <w:r w:rsidRPr="0074598F">
              <w:rPr>
                <w:rtl/>
              </w:rPr>
              <w:t xml:space="preserve"> - التصويب </w:t>
            </w:r>
            <w:r w:rsidRPr="0074598F">
              <w:t>1</w:t>
            </w:r>
          </w:p>
        </w:tc>
      </w:tr>
      <w:tr w:rsidR="002871BF" w:rsidRPr="0074598F" w14:paraId="66D14E77" w14:textId="77777777" w:rsidTr="004218F0">
        <w:trPr>
          <w:cantSplit/>
          <w:jc w:val="center"/>
        </w:trPr>
        <w:tc>
          <w:tcPr>
            <w:tcW w:w="1962" w:type="dxa"/>
            <w:tcBorders>
              <w:left w:val="single" w:sz="8" w:space="0" w:color="auto"/>
            </w:tcBorders>
            <w:shd w:val="clear" w:color="auto" w:fill="auto"/>
            <w:vAlign w:val="center"/>
          </w:tcPr>
          <w:p w14:paraId="11DD8DFA" w14:textId="77777777" w:rsidR="002871BF" w:rsidRPr="0074598F" w:rsidRDefault="00FC6C1B" w:rsidP="002871BF">
            <w:pPr>
              <w:pStyle w:val="Tabletext"/>
              <w:spacing w:line="260" w:lineRule="exact"/>
              <w:jc w:val="center"/>
            </w:pPr>
            <w:hyperlink r:id="rId49" w:tooltip="See more details" w:history="1">
              <w:r w:rsidR="002871BF" w:rsidRPr="0074598F">
                <w:rPr>
                  <w:rStyle w:val="Hyperlink"/>
                </w:rPr>
                <w:t>G.709/Y.1331</w:t>
              </w:r>
            </w:hyperlink>
          </w:p>
        </w:tc>
        <w:tc>
          <w:tcPr>
            <w:tcW w:w="1267" w:type="dxa"/>
            <w:shd w:val="clear" w:color="auto" w:fill="auto"/>
            <w:vAlign w:val="center"/>
          </w:tcPr>
          <w:p w14:paraId="7B9C7C9E" w14:textId="77777777" w:rsidR="002871BF" w:rsidRPr="0074598F" w:rsidRDefault="002871BF" w:rsidP="002871BF">
            <w:pPr>
              <w:pStyle w:val="Tabletext"/>
              <w:spacing w:line="260" w:lineRule="exact"/>
              <w:jc w:val="center"/>
            </w:pPr>
            <w:r w:rsidRPr="0074598F">
              <w:t>2020-06-06</w:t>
            </w:r>
          </w:p>
        </w:tc>
        <w:tc>
          <w:tcPr>
            <w:tcW w:w="1266" w:type="dxa"/>
            <w:shd w:val="clear" w:color="auto" w:fill="auto"/>
            <w:vAlign w:val="center"/>
          </w:tcPr>
          <w:p w14:paraId="3D65C092" w14:textId="1E5CE46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3996E98" w14:textId="240346B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034709F" w14:textId="3F2E97C9" w:rsidR="002871BF" w:rsidRPr="0074598F" w:rsidRDefault="002871BF" w:rsidP="004218F0">
            <w:pPr>
              <w:pStyle w:val="Tabletext"/>
              <w:spacing w:line="260" w:lineRule="exact"/>
              <w:jc w:val="left"/>
            </w:pPr>
            <w:r w:rsidRPr="0074598F">
              <w:rPr>
                <w:rtl/>
              </w:rPr>
              <w:t>السطحان البينيان قصيرا المدى</w:t>
            </w:r>
            <w:r w:rsidRPr="0074598F">
              <w:t xml:space="preserve"> OTU25 </w:t>
            </w:r>
            <w:r w:rsidRPr="0074598F">
              <w:rPr>
                <w:rtl/>
              </w:rPr>
              <w:t>و</w:t>
            </w:r>
            <w:r w:rsidRPr="0074598F">
              <w:t>OTU50</w:t>
            </w:r>
            <w:r w:rsidRPr="0074598F">
              <w:rPr>
                <w:rtl/>
              </w:rPr>
              <w:t xml:space="preserve"> </w:t>
            </w:r>
          </w:p>
        </w:tc>
      </w:tr>
      <w:tr w:rsidR="002871BF" w:rsidRPr="0074598F" w14:paraId="698180DE" w14:textId="77777777" w:rsidTr="004218F0">
        <w:trPr>
          <w:cantSplit/>
          <w:jc w:val="center"/>
        </w:trPr>
        <w:tc>
          <w:tcPr>
            <w:tcW w:w="1962" w:type="dxa"/>
            <w:tcBorders>
              <w:left w:val="single" w:sz="8" w:space="0" w:color="auto"/>
            </w:tcBorders>
            <w:shd w:val="clear" w:color="auto" w:fill="auto"/>
            <w:vAlign w:val="center"/>
          </w:tcPr>
          <w:p w14:paraId="06BC08BF" w14:textId="77777777" w:rsidR="002871BF" w:rsidRPr="0074598F" w:rsidRDefault="00FC6C1B" w:rsidP="002871BF">
            <w:pPr>
              <w:pStyle w:val="Tabletext"/>
              <w:spacing w:line="260" w:lineRule="exact"/>
              <w:jc w:val="center"/>
            </w:pPr>
            <w:hyperlink r:id="rId50" w:tooltip="See more details" w:history="1">
              <w:r w:rsidR="002871BF" w:rsidRPr="0074598F">
                <w:rPr>
                  <w:rStyle w:val="Hyperlink"/>
                </w:rPr>
                <w:t>G.709/Y.1331 (2016) Amd.1</w:t>
              </w:r>
            </w:hyperlink>
          </w:p>
        </w:tc>
        <w:tc>
          <w:tcPr>
            <w:tcW w:w="1267" w:type="dxa"/>
            <w:shd w:val="clear" w:color="auto" w:fill="auto"/>
            <w:vAlign w:val="center"/>
          </w:tcPr>
          <w:p w14:paraId="76A82EDF"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2D1B16A7" w14:textId="2559DCDD"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340BF0B" w14:textId="0AF7FDC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5EDA937" w14:textId="00BB09A6" w:rsidR="002871BF" w:rsidRPr="0074598F" w:rsidRDefault="002871BF" w:rsidP="004218F0">
            <w:pPr>
              <w:pStyle w:val="Tabletext"/>
              <w:spacing w:line="260" w:lineRule="exact"/>
              <w:jc w:val="left"/>
              <w:rPr>
                <w:rtl/>
                <w:lang w:bidi="ar-EG"/>
              </w:rPr>
            </w:pPr>
            <w:r w:rsidRPr="0074598F">
              <w:rPr>
                <w:rtl/>
              </w:rPr>
              <w:t>السطحان البينيان قصيرا المدى</w:t>
            </w:r>
            <w:r w:rsidRPr="0074598F">
              <w:t xml:space="preserve"> OTU25 </w:t>
            </w:r>
            <w:r w:rsidRPr="0074598F">
              <w:rPr>
                <w:rtl/>
              </w:rPr>
              <w:t>و</w:t>
            </w:r>
            <w:r w:rsidRPr="0074598F">
              <w:t>OTU50</w:t>
            </w:r>
            <w:r w:rsidRPr="0074598F">
              <w:rPr>
                <w:rtl/>
              </w:rPr>
              <w:t xml:space="preserve">: التعديل </w:t>
            </w:r>
            <w:r w:rsidRPr="0074598F">
              <w:t>1</w:t>
            </w:r>
          </w:p>
        </w:tc>
      </w:tr>
      <w:tr w:rsidR="002871BF" w:rsidRPr="0074598F" w14:paraId="28FF9D60" w14:textId="77777777" w:rsidTr="004218F0">
        <w:trPr>
          <w:cantSplit/>
          <w:jc w:val="center"/>
        </w:trPr>
        <w:tc>
          <w:tcPr>
            <w:tcW w:w="1962" w:type="dxa"/>
            <w:tcBorders>
              <w:left w:val="single" w:sz="8" w:space="0" w:color="auto"/>
            </w:tcBorders>
            <w:shd w:val="clear" w:color="auto" w:fill="auto"/>
            <w:vAlign w:val="center"/>
          </w:tcPr>
          <w:p w14:paraId="2839A5FB" w14:textId="77777777" w:rsidR="002871BF" w:rsidRPr="0074598F" w:rsidRDefault="00FC6C1B" w:rsidP="002871BF">
            <w:pPr>
              <w:pStyle w:val="Tabletext"/>
              <w:spacing w:line="260" w:lineRule="exact"/>
              <w:jc w:val="center"/>
            </w:pPr>
            <w:hyperlink r:id="rId51" w:tooltip="See more details" w:history="1">
              <w:r w:rsidR="002871BF" w:rsidRPr="0074598F">
                <w:rPr>
                  <w:rStyle w:val="Hyperlink"/>
                </w:rPr>
                <w:t>G.709/Y.1331 (2016) Amd.2</w:t>
              </w:r>
            </w:hyperlink>
          </w:p>
        </w:tc>
        <w:tc>
          <w:tcPr>
            <w:tcW w:w="1267" w:type="dxa"/>
            <w:shd w:val="clear" w:color="auto" w:fill="auto"/>
            <w:vAlign w:val="center"/>
          </w:tcPr>
          <w:p w14:paraId="46A16626" w14:textId="77777777" w:rsidR="002871BF" w:rsidRPr="0074598F" w:rsidRDefault="002871BF" w:rsidP="002871BF">
            <w:pPr>
              <w:pStyle w:val="Tabletext"/>
              <w:spacing w:line="260" w:lineRule="exact"/>
              <w:jc w:val="center"/>
            </w:pPr>
            <w:r w:rsidRPr="0074598F">
              <w:t>2018-06-06</w:t>
            </w:r>
          </w:p>
        </w:tc>
        <w:tc>
          <w:tcPr>
            <w:tcW w:w="1266" w:type="dxa"/>
            <w:shd w:val="clear" w:color="auto" w:fill="auto"/>
            <w:vAlign w:val="center"/>
          </w:tcPr>
          <w:p w14:paraId="38D8A316" w14:textId="75C35E5A"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9F55051" w14:textId="465F369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3171EA7" w14:textId="49224DED" w:rsidR="002871BF" w:rsidRPr="0074598F" w:rsidRDefault="002871BF" w:rsidP="004218F0">
            <w:pPr>
              <w:pStyle w:val="Tabletext"/>
              <w:spacing w:line="260" w:lineRule="exact"/>
              <w:jc w:val="left"/>
              <w:rPr>
                <w:rtl/>
                <w:lang w:bidi="ar-EG"/>
              </w:rPr>
            </w:pPr>
            <w:r w:rsidRPr="0074598F">
              <w:rPr>
                <w:rtl/>
              </w:rPr>
              <w:t>السطحان البينيان قصيرا المدى</w:t>
            </w:r>
            <w:r w:rsidRPr="0074598F">
              <w:t xml:space="preserve"> OTU25 </w:t>
            </w:r>
            <w:r w:rsidRPr="0074598F">
              <w:rPr>
                <w:rtl/>
              </w:rPr>
              <w:t>و</w:t>
            </w:r>
            <w:r w:rsidRPr="0074598F">
              <w:t>OTU50</w:t>
            </w:r>
            <w:r w:rsidRPr="0074598F">
              <w:rPr>
                <w:rtl/>
              </w:rPr>
              <w:t xml:space="preserve">: التعديل </w:t>
            </w:r>
            <w:r w:rsidRPr="0074598F">
              <w:t>2</w:t>
            </w:r>
          </w:p>
        </w:tc>
      </w:tr>
      <w:tr w:rsidR="002871BF" w:rsidRPr="0074598F" w14:paraId="3A4F8CA1" w14:textId="77777777" w:rsidTr="004218F0">
        <w:trPr>
          <w:cantSplit/>
          <w:jc w:val="center"/>
        </w:trPr>
        <w:tc>
          <w:tcPr>
            <w:tcW w:w="1962" w:type="dxa"/>
            <w:tcBorders>
              <w:left w:val="single" w:sz="8" w:space="0" w:color="auto"/>
            </w:tcBorders>
            <w:shd w:val="clear" w:color="auto" w:fill="auto"/>
            <w:vAlign w:val="center"/>
          </w:tcPr>
          <w:p w14:paraId="714521E6" w14:textId="77777777" w:rsidR="002871BF" w:rsidRPr="0074598F" w:rsidRDefault="00FC6C1B" w:rsidP="002871BF">
            <w:pPr>
              <w:pStyle w:val="Tabletext"/>
              <w:spacing w:line="260" w:lineRule="exact"/>
              <w:jc w:val="center"/>
            </w:pPr>
            <w:hyperlink r:id="rId52" w:tooltip="See more details" w:history="1">
              <w:r w:rsidR="002871BF" w:rsidRPr="0074598F">
                <w:rPr>
                  <w:rStyle w:val="Hyperlink"/>
                </w:rPr>
                <w:t>G.709/Y.1331 (2016) Amd.3</w:t>
              </w:r>
            </w:hyperlink>
          </w:p>
        </w:tc>
        <w:tc>
          <w:tcPr>
            <w:tcW w:w="1267" w:type="dxa"/>
            <w:shd w:val="clear" w:color="auto" w:fill="auto"/>
            <w:vAlign w:val="center"/>
          </w:tcPr>
          <w:p w14:paraId="043263FA" w14:textId="77777777" w:rsidR="002871BF" w:rsidRPr="0074598F" w:rsidRDefault="002871BF" w:rsidP="002871BF">
            <w:pPr>
              <w:pStyle w:val="Tabletext"/>
              <w:spacing w:line="260" w:lineRule="exact"/>
              <w:jc w:val="center"/>
            </w:pPr>
            <w:r w:rsidRPr="0074598F">
              <w:t>2019-03-22</w:t>
            </w:r>
          </w:p>
        </w:tc>
        <w:tc>
          <w:tcPr>
            <w:tcW w:w="1266" w:type="dxa"/>
            <w:shd w:val="clear" w:color="auto" w:fill="auto"/>
            <w:vAlign w:val="center"/>
          </w:tcPr>
          <w:p w14:paraId="1C322532" w14:textId="797168EC"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AC9AB8E" w14:textId="10DD354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5C74FDC" w14:textId="3B91028C" w:rsidR="002871BF" w:rsidRPr="0074598F" w:rsidRDefault="002871BF" w:rsidP="004218F0">
            <w:pPr>
              <w:pStyle w:val="Tabletext"/>
              <w:spacing w:line="260" w:lineRule="exact"/>
              <w:jc w:val="left"/>
              <w:rPr>
                <w:rtl/>
                <w:lang w:bidi="ar-EG"/>
              </w:rPr>
            </w:pPr>
            <w:r w:rsidRPr="0074598F">
              <w:rPr>
                <w:rtl/>
              </w:rPr>
              <w:t>السطحان البينيان قصيرا المدى</w:t>
            </w:r>
            <w:r w:rsidRPr="0074598F">
              <w:t xml:space="preserve"> OTU25 </w:t>
            </w:r>
            <w:r w:rsidRPr="0074598F">
              <w:rPr>
                <w:rtl/>
              </w:rPr>
              <w:t>و</w:t>
            </w:r>
            <w:r w:rsidRPr="0074598F">
              <w:t>OTU50</w:t>
            </w:r>
            <w:r w:rsidRPr="0074598F">
              <w:rPr>
                <w:rtl/>
              </w:rPr>
              <w:t xml:space="preserve">: التعديل </w:t>
            </w:r>
            <w:r w:rsidRPr="0074598F">
              <w:t>3</w:t>
            </w:r>
          </w:p>
        </w:tc>
      </w:tr>
      <w:tr w:rsidR="002871BF" w:rsidRPr="0074598F" w14:paraId="52473F81" w14:textId="77777777" w:rsidTr="004218F0">
        <w:trPr>
          <w:cantSplit/>
          <w:jc w:val="center"/>
        </w:trPr>
        <w:tc>
          <w:tcPr>
            <w:tcW w:w="1962" w:type="dxa"/>
            <w:tcBorders>
              <w:left w:val="single" w:sz="8" w:space="0" w:color="auto"/>
            </w:tcBorders>
            <w:shd w:val="clear" w:color="auto" w:fill="auto"/>
            <w:vAlign w:val="center"/>
          </w:tcPr>
          <w:p w14:paraId="18D2D0EF" w14:textId="77777777" w:rsidR="002871BF" w:rsidRPr="0074598F" w:rsidRDefault="00FC6C1B" w:rsidP="002871BF">
            <w:pPr>
              <w:pStyle w:val="Tabletext"/>
              <w:spacing w:line="260" w:lineRule="exact"/>
              <w:jc w:val="center"/>
            </w:pPr>
            <w:hyperlink r:id="rId53" w:tooltip="See more details" w:history="1">
              <w:r w:rsidR="002871BF" w:rsidRPr="0074598F">
                <w:rPr>
                  <w:rStyle w:val="Hyperlink"/>
                </w:rPr>
                <w:t>G.709/Y.1331 (2016) Cor.2</w:t>
              </w:r>
            </w:hyperlink>
          </w:p>
        </w:tc>
        <w:tc>
          <w:tcPr>
            <w:tcW w:w="1267" w:type="dxa"/>
            <w:shd w:val="clear" w:color="auto" w:fill="auto"/>
            <w:vAlign w:val="center"/>
          </w:tcPr>
          <w:p w14:paraId="6AA62F7F" w14:textId="77777777" w:rsidR="002871BF" w:rsidRPr="0074598F" w:rsidRDefault="002871BF" w:rsidP="002871BF">
            <w:pPr>
              <w:pStyle w:val="Tabletext"/>
              <w:spacing w:line="260" w:lineRule="exact"/>
              <w:jc w:val="center"/>
            </w:pPr>
            <w:r w:rsidRPr="0074598F">
              <w:t>2019-11-06</w:t>
            </w:r>
          </w:p>
        </w:tc>
        <w:tc>
          <w:tcPr>
            <w:tcW w:w="1266" w:type="dxa"/>
            <w:shd w:val="clear" w:color="auto" w:fill="auto"/>
            <w:vAlign w:val="center"/>
          </w:tcPr>
          <w:p w14:paraId="047910B4" w14:textId="55073E12"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33827CA5" w14:textId="2B4748B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FF482B6" w14:textId="04C47887" w:rsidR="002871BF" w:rsidRPr="0074598F" w:rsidRDefault="002871BF" w:rsidP="004218F0">
            <w:pPr>
              <w:pStyle w:val="Tabletext"/>
              <w:spacing w:line="260" w:lineRule="exact"/>
              <w:jc w:val="left"/>
              <w:rPr>
                <w:rtl/>
                <w:lang w:bidi="ar-EG"/>
              </w:rPr>
            </w:pPr>
            <w:r w:rsidRPr="0074598F">
              <w:rPr>
                <w:rtl/>
              </w:rPr>
              <w:t>السطحان البينيان قصيرا المدى</w:t>
            </w:r>
            <w:r w:rsidRPr="0074598F">
              <w:t xml:space="preserve"> OTU25 </w:t>
            </w:r>
            <w:r w:rsidRPr="0074598F">
              <w:rPr>
                <w:rtl/>
              </w:rPr>
              <w:t>و</w:t>
            </w:r>
            <w:r w:rsidRPr="0074598F">
              <w:t>OTU50</w:t>
            </w:r>
            <w:r w:rsidRPr="0074598F">
              <w:rPr>
                <w:rtl/>
              </w:rPr>
              <w:t xml:space="preserve">: التصويب </w:t>
            </w:r>
            <w:r w:rsidRPr="0074598F">
              <w:t>2</w:t>
            </w:r>
          </w:p>
        </w:tc>
      </w:tr>
      <w:tr w:rsidR="002871BF" w:rsidRPr="0074598F" w14:paraId="5CD4548A" w14:textId="77777777" w:rsidTr="004218F0">
        <w:trPr>
          <w:cantSplit/>
          <w:jc w:val="center"/>
        </w:trPr>
        <w:tc>
          <w:tcPr>
            <w:tcW w:w="1962" w:type="dxa"/>
            <w:tcBorders>
              <w:left w:val="single" w:sz="8" w:space="0" w:color="auto"/>
            </w:tcBorders>
            <w:shd w:val="clear" w:color="auto" w:fill="auto"/>
            <w:vAlign w:val="center"/>
          </w:tcPr>
          <w:p w14:paraId="125C2B55" w14:textId="77777777" w:rsidR="002871BF" w:rsidRPr="0074598F" w:rsidRDefault="00FC6C1B" w:rsidP="002871BF">
            <w:pPr>
              <w:pStyle w:val="Tabletext"/>
              <w:spacing w:line="260" w:lineRule="exact"/>
              <w:jc w:val="center"/>
            </w:pPr>
            <w:hyperlink r:id="rId54" w:tooltip="See more details" w:history="1">
              <w:r w:rsidR="002871BF" w:rsidRPr="0074598F">
                <w:rPr>
                  <w:rStyle w:val="Hyperlink"/>
                </w:rPr>
                <w:t>G.709/Y.1331 Amd.1</w:t>
              </w:r>
            </w:hyperlink>
          </w:p>
        </w:tc>
        <w:tc>
          <w:tcPr>
            <w:tcW w:w="1267" w:type="dxa"/>
            <w:shd w:val="clear" w:color="auto" w:fill="auto"/>
            <w:vAlign w:val="center"/>
          </w:tcPr>
          <w:p w14:paraId="74F70BD5" w14:textId="77777777" w:rsidR="002871BF" w:rsidRPr="0074598F" w:rsidRDefault="002871BF" w:rsidP="002871BF">
            <w:pPr>
              <w:pStyle w:val="Tabletext"/>
              <w:spacing w:line="260" w:lineRule="exact"/>
              <w:jc w:val="center"/>
            </w:pPr>
            <w:r w:rsidRPr="0074598F">
              <w:t>2020-12-22</w:t>
            </w:r>
          </w:p>
        </w:tc>
        <w:tc>
          <w:tcPr>
            <w:tcW w:w="1266" w:type="dxa"/>
            <w:shd w:val="clear" w:color="auto" w:fill="auto"/>
            <w:vAlign w:val="center"/>
          </w:tcPr>
          <w:p w14:paraId="448DCDCF" w14:textId="1CA46BE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F1D598A" w14:textId="2EA9A10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400C6B7" w14:textId="31FF549E" w:rsidR="002871BF" w:rsidRPr="0074598F" w:rsidRDefault="002871BF" w:rsidP="004218F0">
            <w:pPr>
              <w:pStyle w:val="Tabletext"/>
              <w:spacing w:line="260" w:lineRule="exact"/>
              <w:jc w:val="left"/>
            </w:pPr>
            <w:r w:rsidRPr="0074598F">
              <w:rPr>
                <w:rtl/>
              </w:rPr>
              <w:t>السطحان البينيان قصيرا المدى</w:t>
            </w:r>
            <w:r w:rsidRPr="0074598F">
              <w:t xml:space="preserve"> OTU25 </w:t>
            </w:r>
            <w:r w:rsidRPr="0074598F">
              <w:rPr>
                <w:rtl/>
              </w:rPr>
              <w:t>و</w:t>
            </w:r>
            <w:r w:rsidRPr="0074598F">
              <w:t>OTU50</w:t>
            </w:r>
            <w:r w:rsidRPr="0074598F">
              <w:rPr>
                <w:rtl/>
              </w:rPr>
              <w:t xml:space="preserve"> - التعديل </w:t>
            </w:r>
            <w:r w:rsidRPr="0074598F">
              <w:t>1</w:t>
            </w:r>
          </w:p>
        </w:tc>
      </w:tr>
      <w:tr w:rsidR="002871BF" w:rsidRPr="0074598F" w14:paraId="32E9C994" w14:textId="77777777" w:rsidTr="004218F0">
        <w:trPr>
          <w:cantSplit/>
          <w:jc w:val="center"/>
        </w:trPr>
        <w:tc>
          <w:tcPr>
            <w:tcW w:w="1962" w:type="dxa"/>
            <w:tcBorders>
              <w:left w:val="single" w:sz="8" w:space="0" w:color="auto"/>
            </w:tcBorders>
            <w:shd w:val="clear" w:color="auto" w:fill="auto"/>
            <w:vAlign w:val="center"/>
          </w:tcPr>
          <w:p w14:paraId="58BC07ED" w14:textId="77777777" w:rsidR="002871BF" w:rsidRPr="0074598F" w:rsidRDefault="00FC6C1B" w:rsidP="002871BF">
            <w:pPr>
              <w:pStyle w:val="Tabletext"/>
              <w:spacing w:line="260" w:lineRule="exact"/>
              <w:jc w:val="center"/>
            </w:pPr>
            <w:hyperlink r:id="rId55" w:tooltip="See more details" w:history="1">
              <w:r w:rsidR="002871BF" w:rsidRPr="0074598F">
                <w:rPr>
                  <w:rStyle w:val="Hyperlink"/>
                </w:rPr>
                <w:t>G.7701 (2016) Amd.1</w:t>
              </w:r>
            </w:hyperlink>
          </w:p>
        </w:tc>
        <w:tc>
          <w:tcPr>
            <w:tcW w:w="1267" w:type="dxa"/>
            <w:shd w:val="clear" w:color="auto" w:fill="auto"/>
            <w:vAlign w:val="center"/>
          </w:tcPr>
          <w:p w14:paraId="4088E81D"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5F3D7248" w14:textId="27DC0BF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3561483" w14:textId="17A4896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85DD60F" w14:textId="330EF369" w:rsidR="002871BF" w:rsidRPr="0074598F" w:rsidRDefault="002871BF" w:rsidP="004218F0">
            <w:pPr>
              <w:pStyle w:val="Tabletext"/>
              <w:spacing w:line="260" w:lineRule="exact"/>
              <w:jc w:val="left"/>
              <w:rPr>
                <w:rtl/>
                <w:lang w:bidi="ar-EG"/>
              </w:rPr>
            </w:pPr>
            <w:r w:rsidRPr="0074598F">
              <w:rPr>
                <w:rtl/>
              </w:rPr>
              <w:t xml:space="preserve">جوانب التحكم المشتركة - التعديل </w:t>
            </w:r>
            <w:r w:rsidRPr="0074598F">
              <w:t>1</w:t>
            </w:r>
          </w:p>
        </w:tc>
      </w:tr>
      <w:tr w:rsidR="002871BF" w:rsidRPr="0074598F" w14:paraId="7931D234" w14:textId="77777777" w:rsidTr="004218F0">
        <w:trPr>
          <w:cantSplit/>
          <w:jc w:val="center"/>
        </w:trPr>
        <w:tc>
          <w:tcPr>
            <w:tcW w:w="1962" w:type="dxa"/>
            <w:tcBorders>
              <w:left w:val="single" w:sz="8" w:space="0" w:color="auto"/>
            </w:tcBorders>
            <w:shd w:val="clear" w:color="auto" w:fill="auto"/>
            <w:vAlign w:val="center"/>
          </w:tcPr>
          <w:p w14:paraId="4DE6FB39" w14:textId="77777777" w:rsidR="002871BF" w:rsidRPr="0074598F" w:rsidRDefault="00FC6C1B" w:rsidP="002871BF">
            <w:pPr>
              <w:pStyle w:val="Tabletext"/>
              <w:spacing w:line="260" w:lineRule="exact"/>
              <w:jc w:val="center"/>
            </w:pPr>
            <w:hyperlink r:id="rId56" w:tooltip="See more details" w:history="1">
              <w:r w:rsidR="002871BF" w:rsidRPr="0074598F">
                <w:rPr>
                  <w:rStyle w:val="Hyperlink"/>
                </w:rPr>
                <w:t xml:space="preserve">G.7701 (ex </w:t>
              </w:r>
              <w:proofErr w:type="spellStart"/>
              <w:r w:rsidR="002871BF" w:rsidRPr="0074598F">
                <w:rPr>
                  <w:rStyle w:val="Hyperlink"/>
                </w:rPr>
                <w:t>G.cca</w:t>
              </w:r>
              <w:proofErr w:type="spellEnd"/>
              <w:r w:rsidR="002871BF" w:rsidRPr="0074598F">
                <w:rPr>
                  <w:rStyle w:val="Hyperlink"/>
                </w:rPr>
                <w:t>)</w:t>
              </w:r>
            </w:hyperlink>
          </w:p>
        </w:tc>
        <w:tc>
          <w:tcPr>
            <w:tcW w:w="1267" w:type="dxa"/>
            <w:shd w:val="clear" w:color="auto" w:fill="auto"/>
            <w:vAlign w:val="center"/>
          </w:tcPr>
          <w:p w14:paraId="314085FC"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1360EAF1" w14:textId="5EE7CE8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821E397" w14:textId="589E776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724C8A3" w14:textId="0B4D3B08" w:rsidR="002871BF" w:rsidRPr="0074598F" w:rsidRDefault="002871BF" w:rsidP="004218F0">
            <w:pPr>
              <w:pStyle w:val="Tabletext"/>
              <w:spacing w:line="260" w:lineRule="exact"/>
              <w:jc w:val="left"/>
            </w:pPr>
            <w:r w:rsidRPr="0074598F">
              <w:rPr>
                <w:rtl/>
              </w:rPr>
              <w:t>جوانب التحكم المشتركة</w:t>
            </w:r>
          </w:p>
        </w:tc>
      </w:tr>
      <w:tr w:rsidR="002871BF" w:rsidRPr="0074598F" w14:paraId="5AA37C63" w14:textId="77777777" w:rsidTr="004218F0">
        <w:trPr>
          <w:cantSplit/>
          <w:jc w:val="center"/>
        </w:trPr>
        <w:tc>
          <w:tcPr>
            <w:tcW w:w="1962" w:type="dxa"/>
            <w:tcBorders>
              <w:left w:val="single" w:sz="8" w:space="0" w:color="auto"/>
            </w:tcBorders>
            <w:shd w:val="clear" w:color="auto" w:fill="auto"/>
            <w:vAlign w:val="center"/>
          </w:tcPr>
          <w:p w14:paraId="075A0F8D" w14:textId="77777777" w:rsidR="002871BF" w:rsidRPr="0074598F" w:rsidRDefault="00FC6C1B" w:rsidP="002871BF">
            <w:pPr>
              <w:pStyle w:val="Tabletext"/>
              <w:spacing w:line="260" w:lineRule="exact"/>
              <w:jc w:val="center"/>
            </w:pPr>
            <w:hyperlink r:id="rId57" w:tooltip="See more details" w:history="1">
              <w:r w:rsidR="002871BF" w:rsidRPr="0074598F">
                <w:rPr>
                  <w:rStyle w:val="Hyperlink"/>
                </w:rPr>
                <w:t>G.7701 Amd.2</w:t>
              </w:r>
            </w:hyperlink>
          </w:p>
        </w:tc>
        <w:tc>
          <w:tcPr>
            <w:tcW w:w="1267" w:type="dxa"/>
            <w:shd w:val="clear" w:color="auto" w:fill="auto"/>
            <w:vAlign w:val="center"/>
          </w:tcPr>
          <w:p w14:paraId="2513550A" w14:textId="77777777" w:rsidR="002871BF" w:rsidRPr="0074598F" w:rsidRDefault="002871BF" w:rsidP="002871BF">
            <w:pPr>
              <w:pStyle w:val="Tabletext"/>
              <w:spacing w:line="260" w:lineRule="exact"/>
              <w:jc w:val="center"/>
            </w:pPr>
            <w:r w:rsidRPr="0074598F">
              <w:t>2020-12-22</w:t>
            </w:r>
          </w:p>
        </w:tc>
        <w:tc>
          <w:tcPr>
            <w:tcW w:w="1266" w:type="dxa"/>
            <w:shd w:val="clear" w:color="auto" w:fill="auto"/>
            <w:vAlign w:val="center"/>
          </w:tcPr>
          <w:p w14:paraId="71B218AD" w14:textId="3A7AD82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8699FF4" w14:textId="74EF059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72A3E43" w14:textId="220D91DC" w:rsidR="002871BF" w:rsidRPr="0074598F" w:rsidRDefault="002871BF" w:rsidP="004218F0">
            <w:pPr>
              <w:pStyle w:val="Tabletext"/>
              <w:spacing w:line="260" w:lineRule="exact"/>
              <w:jc w:val="left"/>
              <w:rPr>
                <w:rtl/>
                <w:lang w:bidi="ar-EG"/>
              </w:rPr>
            </w:pPr>
            <w:r w:rsidRPr="0074598F">
              <w:rPr>
                <w:rtl/>
              </w:rPr>
              <w:t xml:space="preserve">جوانب التحكم المشتركة - التعديل </w:t>
            </w:r>
            <w:r w:rsidRPr="0074598F">
              <w:t>2</w:t>
            </w:r>
          </w:p>
        </w:tc>
      </w:tr>
      <w:tr w:rsidR="002871BF" w:rsidRPr="0074598F" w14:paraId="60EC9629" w14:textId="77777777" w:rsidTr="004218F0">
        <w:trPr>
          <w:cantSplit/>
          <w:jc w:val="center"/>
        </w:trPr>
        <w:tc>
          <w:tcPr>
            <w:tcW w:w="1962" w:type="dxa"/>
            <w:tcBorders>
              <w:left w:val="single" w:sz="8" w:space="0" w:color="auto"/>
            </w:tcBorders>
            <w:shd w:val="clear" w:color="auto" w:fill="auto"/>
            <w:vAlign w:val="center"/>
          </w:tcPr>
          <w:p w14:paraId="4CE7B8F5" w14:textId="77777777" w:rsidR="002871BF" w:rsidRPr="0074598F" w:rsidRDefault="00FC6C1B" w:rsidP="002871BF">
            <w:pPr>
              <w:pStyle w:val="Tabletext"/>
              <w:spacing w:line="260" w:lineRule="exact"/>
              <w:jc w:val="center"/>
            </w:pPr>
            <w:hyperlink r:id="rId58" w:tooltip="See more details" w:history="1">
              <w:r w:rsidR="002871BF" w:rsidRPr="0074598F">
                <w:rPr>
                  <w:rStyle w:val="Hyperlink"/>
                </w:rPr>
                <w:t xml:space="preserve">G.7702 (ex </w:t>
              </w:r>
              <w:proofErr w:type="spellStart"/>
              <w:proofErr w:type="gramStart"/>
              <w:r w:rsidR="002871BF" w:rsidRPr="0074598F">
                <w:rPr>
                  <w:rStyle w:val="Hyperlink"/>
                </w:rPr>
                <w:t>G.asdtn</w:t>
              </w:r>
              <w:proofErr w:type="spellEnd"/>
              <w:proofErr w:type="gramEnd"/>
              <w:r w:rsidR="002871BF" w:rsidRPr="0074598F">
                <w:rPr>
                  <w:rStyle w:val="Hyperlink"/>
                </w:rPr>
                <w:t>)</w:t>
              </w:r>
            </w:hyperlink>
          </w:p>
        </w:tc>
        <w:tc>
          <w:tcPr>
            <w:tcW w:w="1267" w:type="dxa"/>
            <w:shd w:val="clear" w:color="auto" w:fill="auto"/>
            <w:vAlign w:val="center"/>
          </w:tcPr>
          <w:p w14:paraId="70AF646B"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13AC5FC6" w14:textId="292A29E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6E2EEFE" w14:textId="621A8C6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AF76BBA" w14:textId="70CEEBED" w:rsidR="002871BF" w:rsidRPr="0074598F" w:rsidRDefault="002871BF" w:rsidP="004218F0">
            <w:pPr>
              <w:pStyle w:val="Tabletext"/>
              <w:spacing w:line="260" w:lineRule="exact"/>
              <w:jc w:val="left"/>
            </w:pPr>
            <w:r w:rsidRPr="0074598F">
              <w:rPr>
                <w:rtl/>
              </w:rPr>
              <w:t>معمارية تحكم الربط الشبكي المعرف بالبرمجيات في شبكات النقل</w:t>
            </w:r>
          </w:p>
        </w:tc>
      </w:tr>
      <w:tr w:rsidR="002871BF" w:rsidRPr="0074598F" w14:paraId="3E746FF6" w14:textId="77777777" w:rsidTr="004218F0">
        <w:trPr>
          <w:cantSplit/>
          <w:jc w:val="center"/>
        </w:trPr>
        <w:tc>
          <w:tcPr>
            <w:tcW w:w="1962" w:type="dxa"/>
            <w:tcBorders>
              <w:left w:val="single" w:sz="8" w:space="0" w:color="auto"/>
            </w:tcBorders>
            <w:shd w:val="clear" w:color="auto" w:fill="auto"/>
            <w:vAlign w:val="center"/>
          </w:tcPr>
          <w:p w14:paraId="6F4989B2" w14:textId="77777777" w:rsidR="002871BF" w:rsidRPr="0074598F" w:rsidRDefault="00FC6C1B" w:rsidP="002871BF">
            <w:pPr>
              <w:pStyle w:val="Tabletext"/>
              <w:spacing w:line="260" w:lineRule="exact"/>
              <w:jc w:val="center"/>
            </w:pPr>
            <w:hyperlink r:id="rId59" w:tooltip="See more details" w:history="1">
              <w:r w:rsidR="002871BF" w:rsidRPr="0074598F">
                <w:rPr>
                  <w:rStyle w:val="Hyperlink"/>
                </w:rPr>
                <w:t>G.7703 (ex G.8080/Y.1304)</w:t>
              </w:r>
            </w:hyperlink>
          </w:p>
        </w:tc>
        <w:tc>
          <w:tcPr>
            <w:tcW w:w="1267" w:type="dxa"/>
            <w:shd w:val="clear" w:color="auto" w:fill="auto"/>
            <w:vAlign w:val="center"/>
          </w:tcPr>
          <w:p w14:paraId="73345398"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3977D7A5" w14:textId="1090EEB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5989E4C" w14:textId="60E516D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AFD9CC9" w14:textId="46B544AD" w:rsidR="002871BF" w:rsidRPr="0074598F" w:rsidRDefault="002871BF" w:rsidP="004218F0">
            <w:pPr>
              <w:pStyle w:val="Tabletext"/>
              <w:spacing w:line="260" w:lineRule="exact"/>
              <w:jc w:val="left"/>
            </w:pPr>
            <w:r w:rsidRPr="0074598F">
              <w:rPr>
                <w:rtl/>
              </w:rPr>
              <w:t>معمارية الشبكة البصرية المبدلة تلقائياً</w:t>
            </w:r>
          </w:p>
        </w:tc>
      </w:tr>
      <w:tr w:rsidR="002871BF" w:rsidRPr="0074598F" w14:paraId="123BF4B0" w14:textId="77777777" w:rsidTr="004218F0">
        <w:trPr>
          <w:cantSplit/>
          <w:jc w:val="center"/>
        </w:trPr>
        <w:tc>
          <w:tcPr>
            <w:tcW w:w="1962" w:type="dxa"/>
            <w:tcBorders>
              <w:left w:val="single" w:sz="8" w:space="0" w:color="auto"/>
            </w:tcBorders>
            <w:shd w:val="clear" w:color="auto" w:fill="auto"/>
            <w:vAlign w:val="center"/>
          </w:tcPr>
          <w:p w14:paraId="13F7F8E7" w14:textId="77777777" w:rsidR="002871BF" w:rsidRPr="0074598F" w:rsidRDefault="00FC6C1B" w:rsidP="002871BF">
            <w:pPr>
              <w:pStyle w:val="Tabletext"/>
              <w:spacing w:line="260" w:lineRule="exact"/>
              <w:jc w:val="center"/>
            </w:pPr>
            <w:hyperlink r:id="rId60" w:tooltip="See more details" w:history="1">
              <w:r w:rsidR="002871BF" w:rsidRPr="0074598F">
                <w:rPr>
                  <w:rStyle w:val="Hyperlink"/>
                </w:rPr>
                <w:t>G.7710/Y.1701</w:t>
              </w:r>
            </w:hyperlink>
          </w:p>
        </w:tc>
        <w:tc>
          <w:tcPr>
            <w:tcW w:w="1267" w:type="dxa"/>
            <w:shd w:val="clear" w:color="auto" w:fill="auto"/>
            <w:vAlign w:val="center"/>
          </w:tcPr>
          <w:p w14:paraId="2B1462CD"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481F24BE" w14:textId="1F7CDCB1"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DD177CB" w14:textId="3AB69AE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7EDA0BB" w14:textId="7AFE3757" w:rsidR="002871BF" w:rsidRPr="0074598F" w:rsidRDefault="002871BF" w:rsidP="004218F0">
            <w:pPr>
              <w:pStyle w:val="Tabletext"/>
              <w:spacing w:line="260" w:lineRule="exact"/>
              <w:jc w:val="left"/>
            </w:pPr>
            <w:r w:rsidRPr="0074598F">
              <w:rPr>
                <w:rtl/>
              </w:rPr>
              <w:t>متطلبات وظيفة إدارة التجهيزات المشتركة</w:t>
            </w:r>
          </w:p>
        </w:tc>
      </w:tr>
      <w:tr w:rsidR="002871BF" w:rsidRPr="0074598F" w14:paraId="355ECBB9" w14:textId="77777777" w:rsidTr="004218F0">
        <w:trPr>
          <w:cantSplit/>
          <w:jc w:val="center"/>
        </w:trPr>
        <w:tc>
          <w:tcPr>
            <w:tcW w:w="1962" w:type="dxa"/>
            <w:tcBorders>
              <w:left w:val="single" w:sz="8" w:space="0" w:color="auto"/>
            </w:tcBorders>
            <w:shd w:val="clear" w:color="auto" w:fill="auto"/>
            <w:vAlign w:val="center"/>
          </w:tcPr>
          <w:p w14:paraId="2126B3BE" w14:textId="77777777" w:rsidR="002871BF" w:rsidRPr="0074598F" w:rsidRDefault="00FC6C1B" w:rsidP="002871BF">
            <w:pPr>
              <w:pStyle w:val="Tabletext"/>
              <w:spacing w:line="260" w:lineRule="exact"/>
              <w:jc w:val="center"/>
            </w:pPr>
            <w:hyperlink r:id="rId61" w:tooltip="See more details" w:history="1">
              <w:r w:rsidR="002871BF" w:rsidRPr="0074598F">
                <w:rPr>
                  <w:rStyle w:val="Hyperlink"/>
                </w:rPr>
                <w:t>G.7710/Y.1701</w:t>
              </w:r>
            </w:hyperlink>
          </w:p>
        </w:tc>
        <w:tc>
          <w:tcPr>
            <w:tcW w:w="1267" w:type="dxa"/>
            <w:shd w:val="clear" w:color="auto" w:fill="auto"/>
            <w:vAlign w:val="center"/>
          </w:tcPr>
          <w:p w14:paraId="64CA5584"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413F8C75" w14:textId="16C20D9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DFC46BC" w14:textId="795693B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2327929" w14:textId="2A8AF890" w:rsidR="002871BF" w:rsidRPr="0074598F" w:rsidRDefault="002871BF" w:rsidP="004218F0">
            <w:pPr>
              <w:pStyle w:val="Tabletext"/>
              <w:spacing w:line="260" w:lineRule="exact"/>
              <w:jc w:val="left"/>
            </w:pPr>
            <w:r w:rsidRPr="0074598F">
              <w:rPr>
                <w:rtl/>
              </w:rPr>
              <w:t>متطلبات وظيفة إدارة التجهيزات المشتركة</w:t>
            </w:r>
          </w:p>
        </w:tc>
      </w:tr>
      <w:tr w:rsidR="002871BF" w:rsidRPr="0074598F" w14:paraId="3B84C320" w14:textId="77777777" w:rsidTr="004218F0">
        <w:trPr>
          <w:cantSplit/>
          <w:jc w:val="center"/>
        </w:trPr>
        <w:tc>
          <w:tcPr>
            <w:tcW w:w="1962" w:type="dxa"/>
            <w:tcBorders>
              <w:left w:val="single" w:sz="8" w:space="0" w:color="auto"/>
            </w:tcBorders>
            <w:shd w:val="clear" w:color="auto" w:fill="auto"/>
            <w:vAlign w:val="center"/>
          </w:tcPr>
          <w:p w14:paraId="10BA4A08" w14:textId="77777777" w:rsidR="002871BF" w:rsidRPr="0074598F" w:rsidRDefault="00FC6C1B" w:rsidP="002871BF">
            <w:pPr>
              <w:pStyle w:val="Tabletext"/>
              <w:spacing w:line="260" w:lineRule="exact"/>
              <w:jc w:val="center"/>
            </w:pPr>
            <w:hyperlink r:id="rId62" w:tooltip="See more details" w:history="1">
              <w:r w:rsidR="002871BF" w:rsidRPr="0074598F">
                <w:rPr>
                  <w:rStyle w:val="Hyperlink"/>
                </w:rPr>
                <w:t>G.7710/Y.1701 (2012) Amd.1</w:t>
              </w:r>
            </w:hyperlink>
          </w:p>
        </w:tc>
        <w:tc>
          <w:tcPr>
            <w:tcW w:w="1267" w:type="dxa"/>
            <w:shd w:val="clear" w:color="auto" w:fill="auto"/>
            <w:vAlign w:val="center"/>
          </w:tcPr>
          <w:p w14:paraId="55B6D5DE"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623791FE" w14:textId="59AACE8E"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8E8B024" w14:textId="4B24081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1BA1A03" w14:textId="38404E48" w:rsidR="002871BF" w:rsidRPr="0074598F" w:rsidRDefault="002871BF" w:rsidP="004218F0">
            <w:pPr>
              <w:pStyle w:val="Tabletext"/>
              <w:spacing w:line="260" w:lineRule="exact"/>
              <w:jc w:val="left"/>
            </w:pPr>
            <w:r w:rsidRPr="0074598F">
              <w:rPr>
                <w:rtl/>
              </w:rPr>
              <w:t xml:space="preserve">متطلبات وظيفة إدارة التجهيزات المشتركة: التعديل </w:t>
            </w:r>
            <w:r w:rsidRPr="0074598F">
              <w:t>1</w:t>
            </w:r>
          </w:p>
        </w:tc>
      </w:tr>
      <w:tr w:rsidR="002871BF" w:rsidRPr="0074598F" w14:paraId="20676658" w14:textId="77777777" w:rsidTr="004218F0">
        <w:trPr>
          <w:cantSplit/>
          <w:jc w:val="center"/>
        </w:trPr>
        <w:tc>
          <w:tcPr>
            <w:tcW w:w="1962" w:type="dxa"/>
            <w:tcBorders>
              <w:left w:val="single" w:sz="8" w:space="0" w:color="auto"/>
            </w:tcBorders>
            <w:shd w:val="clear" w:color="auto" w:fill="auto"/>
            <w:vAlign w:val="center"/>
          </w:tcPr>
          <w:p w14:paraId="6F3E7AE3" w14:textId="77777777" w:rsidR="002871BF" w:rsidRPr="0074598F" w:rsidRDefault="00FC6C1B" w:rsidP="002871BF">
            <w:pPr>
              <w:pStyle w:val="Tabletext"/>
              <w:spacing w:line="260" w:lineRule="exact"/>
              <w:jc w:val="center"/>
            </w:pPr>
            <w:hyperlink r:id="rId63" w:tooltip="See more details" w:history="1">
              <w:r w:rsidR="002871BF" w:rsidRPr="0074598F">
                <w:rPr>
                  <w:rStyle w:val="Hyperlink"/>
                </w:rPr>
                <w:t>G.7711 (2016)</w:t>
              </w:r>
            </w:hyperlink>
          </w:p>
        </w:tc>
        <w:tc>
          <w:tcPr>
            <w:tcW w:w="1267" w:type="dxa"/>
            <w:shd w:val="clear" w:color="auto" w:fill="auto"/>
            <w:vAlign w:val="center"/>
          </w:tcPr>
          <w:p w14:paraId="4AFD559E"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73CA71AD" w14:textId="3BEF2C9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877ED8A" w14:textId="435EAD4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BE08BFD" w14:textId="5C3DCA45" w:rsidR="002871BF" w:rsidRPr="0074598F" w:rsidRDefault="002871BF" w:rsidP="004218F0">
            <w:pPr>
              <w:pStyle w:val="Tabletext"/>
              <w:spacing w:line="260" w:lineRule="exact"/>
              <w:jc w:val="left"/>
            </w:pPr>
            <w:r w:rsidRPr="0074598F">
              <w:rPr>
                <w:rtl/>
              </w:rPr>
              <w:t>نموذج المعلومات العام المحايد من حيث البروتوكولات لموارد النقل</w:t>
            </w:r>
          </w:p>
        </w:tc>
      </w:tr>
      <w:tr w:rsidR="002871BF" w:rsidRPr="0074598F" w14:paraId="5A319C2D" w14:textId="77777777" w:rsidTr="004218F0">
        <w:trPr>
          <w:cantSplit/>
          <w:jc w:val="center"/>
        </w:trPr>
        <w:tc>
          <w:tcPr>
            <w:tcW w:w="1962" w:type="dxa"/>
            <w:tcBorders>
              <w:left w:val="single" w:sz="8" w:space="0" w:color="auto"/>
            </w:tcBorders>
            <w:shd w:val="clear" w:color="auto" w:fill="auto"/>
            <w:vAlign w:val="center"/>
          </w:tcPr>
          <w:p w14:paraId="39CDF425" w14:textId="77777777" w:rsidR="002871BF" w:rsidRPr="0074598F" w:rsidRDefault="00FC6C1B" w:rsidP="002871BF">
            <w:pPr>
              <w:pStyle w:val="Tabletext"/>
              <w:spacing w:line="260" w:lineRule="exact"/>
              <w:jc w:val="center"/>
            </w:pPr>
            <w:hyperlink r:id="rId64" w:tooltip="See more details" w:history="1">
              <w:r w:rsidR="002871BF" w:rsidRPr="0074598F">
                <w:rPr>
                  <w:rStyle w:val="Hyperlink"/>
                </w:rPr>
                <w:t>G.7711/Y.1702</w:t>
              </w:r>
            </w:hyperlink>
          </w:p>
        </w:tc>
        <w:tc>
          <w:tcPr>
            <w:tcW w:w="1267" w:type="dxa"/>
            <w:shd w:val="clear" w:color="auto" w:fill="auto"/>
            <w:vAlign w:val="center"/>
          </w:tcPr>
          <w:p w14:paraId="2D1BEF6F" w14:textId="77777777" w:rsidR="002871BF" w:rsidRPr="0074598F" w:rsidRDefault="002871BF" w:rsidP="002871BF">
            <w:pPr>
              <w:pStyle w:val="Tabletext"/>
              <w:spacing w:line="260" w:lineRule="exact"/>
              <w:jc w:val="center"/>
            </w:pPr>
            <w:r w:rsidRPr="0074598F">
              <w:t>2016-12-22</w:t>
            </w:r>
          </w:p>
        </w:tc>
        <w:tc>
          <w:tcPr>
            <w:tcW w:w="1266" w:type="dxa"/>
            <w:shd w:val="clear" w:color="auto" w:fill="auto"/>
            <w:vAlign w:val="center"/>
          </w:tcPr>
          <w:p w14:paraId="23BD2D73" w14:textId="3B167CB6"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2B854A21" w14:textId="6B875A3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379940E" w14:textId="13A8F591" w:rsidR="002871BF" w:rsidRPr="0074598F" w:rsidRDefault="002871BF" w:rsidP="004218F0">
            <w:pPr>
              <w:pStyle w:val="Tabletext"/>
              <w:spacing w:line="260" w:lineRule="exact"/>
              <w:jc w:val="left"/>
            </w:pPr>
            <w:r w:rsidRPr="0074598F">
              <w:rPr>
                <w:rtl/>
              </w:rPr>
              <w:t>نموذج المعلومات العام المحايد من حيث البروتوكولات لموارد النقل</w:t>
            </w:r>
          </w:p>
        </w:tc>
      </w:tr>
      <w:tr w:rsidR="002871BF" w:rsidRPr="0074598F" w14:paraId="207F7E40" w14:textId="77777777" w:rsidTr="004218F0">
        <w:trPr>
          <w:cantSplit/>
          <w:jc w:val="center"/>
        </w:trPr>
        <w:tc>
          <w:tcPr>
            <w:tcW w:w="1962" w:type="dxa"/>
            <w:tcBorders>
              <w:left w:val="single" w:sz="8" w:space="0" w:color="auto"/>
            </w:tcBorders>
            <w:shd w:val="clear" w:color="auto" w:fill="auto"/>
            <w:vAlign w:val="center"/>
          </w:tcPr>
          <w:p w14:paraId="3C4141F0" w14:textId="77777777" w:rsidR="002871BF" w:rsidRPr="0074598F" w:rsidRDefault="00FC6C1B" w:rsidP="002871BF">
            <w:pPr>
              <w:pStyle w:val="Tabletext"/>
              <w:spacing w:line="260" w:lineRule="exact"/>
              <w:jc w:val="center"/>
            </w:pPr>
            <w:hyperlink r:id="rId65" w:tooltip="See more details" w:history="1">
              <w:r w:rsidR="002871BF" w:rsidRPr="0074598F">
                <w:rPr>
                  <w:rStyle w:val="Hyperlink"/>
                </w:rPr>
                <w:t>G.7712/Y.1703</w:t>
              </w:r>
            </w:hyperlink>
          </w:p>
        </w:tc>
        <w:tc>
          <w:tcPr>
            <w:tcW w:w="1267" w:type="dxa"/>
            <w:shd w:val="clear" w:color="auto" w:fill="auto"/>
            <w:vAlign w:val="center"/>
          </w:tcPr>
          <w:p w14:paraId="2E8B7AFE"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37FA1DD8" w14:textId="1E92157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157AA75" w14:textId="45FD2EF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B330CD0" w14:textId="1E5D0043" w:rsidR="002871BF" w:rsidRPr="0074598F" w:rsidRDefault="002871BF" w:rsidP="004218F0">
            <w:pPr>
              <w:pStyle w:val="Tabletext"/>
              <w:spacing w:line="260" w:lineRule="exact"/>
              <w:jc w:val="left"/>
            </w:pPr>
            <w:r w:rsidRPr="0074598F">
              <w:rPr>
                <w:rtl/>
              </w:rPr>
              <w:t>معمارية وتوصيف شبكة اتصالات البيانات</w:t>
            </w:r>
          </w:p>
        </w:tc>
      </w:tr>
      <w:tr w:rsidR="002871BF" w:rsidRPr="0074598F" w14:paraId="0E65A0AA" w14:textId="77777777" w:rsidTr="004218F0">
        <w:trPr>
          <w:cantSplit/>
          <w:jc w:val="center"/>
        </w:trPr>
        <w:tc>
          <w:tcPr>
            <w:tcW w:w="1962" w:type="dxa"/>
            <w:tcBorders>
              <w:left w:val="single" w:sz="8" w:space="0" w:color="auto"/>
            </w:tcBorders>
            <w:shd w:val="clear" w:color="auto" w:fill="auto"/>
            <w:vAlign w:val="center"/>
          </w:tcPr>
          <w:p w14:paraId="561B2C4C" w14:textId="77777777" w:rsidR="002871BF" w:rsidRPr="0074598F" w:rsidRDefault="00FC6C1B" w:rsidP="002871BF">
            <w:pPr>
              <w:pStyle w:val="Tabletext"/>
              <w:spacing w:line="260" w:lineRule="exact"/>
              <w:jc w:val="center"/>
            </w:pPr>
            <w:hyperlink r:id="rId66" w:tooltip="See more details" w:history="1">
              <w:r w:rsidR="002871BF" w:rsidRPr="0074598F">
                <w:rPr>
                  <w:rStyle w:val="Hyperlink"/>
                </w:rPr>
                <w:t>G.7714.1/Y.1705.1</w:t>
              </w:r>
            </w:hyperlink>
          </w:p>
        </w:tc>
        <w:tc>
          <w:tcPr>
            <w:tcW w:w="1267" w:type="dxa"/>
            <w:shd w:val="clear" w:color="auto" w:fill="auto"/>
            <w:vAlign w:val="center"/>
          </w:tcPr>
          <w:p w14:paraId="6B7F51A6"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0E6C38AE" w14:textId="15E498A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8C729EC" w14:textId="1293C7C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BA04436" w14:textId="520213EF" w:rsidR="002871BF" w:rsidRPr="0074598F" w:rsidRDefault="002871BF" w:rsidP="004218F0">
            <w:pPr>
              <w:pStyle w:val="Tabletext"/>
              <w:spacing w:line="260" w:lineRule="exact"/>
              <w:jc w:val="left"/>
            </w:pPr>
            <w:r w:rsidRPr="0074598F">
              <w:rPr>
                <w:rtl/>
              </w:rPr>
              <w:t xml:space="preserve">بروتوكول من أجل الاكتشاف </w:t>
            </w:r>
            <w:proofErr w:type="spellStart"/>
            <w:r w:rsidRPr="0074598F">
              <w:rPr>
                <w:rtl/>
              </w:rPr>
              <w:t>الأوتوماتي</w:t>
            </w:r>
            <w:proofErr w:type="spellEnd"/>
            <w:r w:rsidRPr="0074598F">
              <w:rPr>
                <w:rtl/>
              </w:rPr>
              <w:t xml:space="preserve"> في شبكات النقل</w:t>
            </w:r>
          </w:p>
        </w:tc>
      </w:tr>
      <w:tr w:rsidR="002871BF" w:rsidRPr="0074598F" w14:paraId="1A148711" w14:textId="77777777" w:rsidTr="004218F0">
        <w:trPr>
          <w:cantSplit/>
          <w:jc w:val="center"/>
        </w:trPr>
        <w:tc>
          <w:tcPr>
            <w:tcW w:w="1962" w:type="dxa"/>
            <w:tcBorders>
              <w:left w:val="single" w:sz="8" w:space="0" w:color="auto"/>
            </w:tcBorders>
            <w:shd w:val="clear" w:color="auto" w:fill="auto"/>
            <w:vAlign w:val="center"/>
          </w:tcPr>
          <w:p w14:paraId="6BD15373" w14:textId="77777777" w:rsidR="002871BF" w:rsidRPr="0074598F" w:rsidRDefault="00FC6C1B" w:rsidP="002871BF">
            <w:pPr>
              <w:pStyle w:val="Tabletext"/>
              <w:spacing w:line="260" w:lineRule="exact"/>
              <w:jc w:val="center"/>
            </w:pPr>
            <w:hyperlink r:id="rId67" w:tooltip="See more details" w:history="1">
              <w:r w:rsidR="002871BF" w:rsidRPr="0074598F">
                <w:rPr>
                  <w:rStyle w:val="Hyperlink"/>
                </w:rPr>
                <w:t>G.7714.1/Y.1705.1 Amd.1</w:t>
              </w:r>
            </w:hyperlink>
          </w:p>
        </w:tc>
        <w:tc>
          <w:tcPr>
            <w:tcW w:w="1267" w:type="dxa"/>
            <w:shd w:val="clear" w:color="auto" w:fill="auto"/>
            <w:vAlign w:val="center"/>
          </w:tcPr>
          <w:p w14:paraId="587B5DBC"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0FC7D1FD" w14:textId="55B5BFE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FCF7E78" w14:textId="244D075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633BE33" w14:textId="3D532B80" w:rsidR="002871BF" w:rsidRPr="0074598F" w:rsidRDefault="002871BF" w:rsidP="004218F0">
            <w:pPr>
              <w:pStyle w:val="Tabletext"/>
              <w:spacing w:line="260" w:lineRule="exact"/>
              <w:jc w:val="left"/>
              <w:rPr>
                <w:rtl/>
                <w:lang w:bidi="ar-EG"/>
              </w:rPr>
            </w:pPr>
            <w:r w:rsidRPr="0074598F">
              <w:rPr>
                <w:rtl/>
              </w:rPr>
              <w:t xml:space="preserve">بروتوكول من أجل الاكتشاف </w:t>
            </w:r>
            <w:proofErr w:type="spellStart"/>
            <w:r w:rsidRPr="0074598F">
              <w:rPr>
                <w:rtl/>
              </w:rPr>
              <w:t>الأوتوماتي</w:t>
            </w:r>
            <w:proofErr w:type="spellEnd"/>
            <w:r w:rsidRPr="0074598F">
              <w:rPr>
                <w:rtl/>
              </w:rPr>
              <w:t xml:space="preserve"> في شبكات النقل</w:t>
            </w:r>
            <w:r w:rsidRPr="0074598F">
              <w:t xml:space="preserve"> </w:t>
            </w:r>
            <w:r w:rsidRPr="0074598F">
              <w:rPr>
                <w:rtl/>
              </w:rPr>
              <w:t xml:space="preserve">- التعديل </w:t>
            </w:r>
            <w:r w:rsidRPr="0074598F">
              <w:t>1</w:t>
            </w:r>
          </w:p>
        </w:tc>
      </w:tr>
      <w:tr w:rsidR="002871BF" w:rsidRPr="0074598F" w14:paraId="5F215AFC" w14:textId="77777777" w:rsidTr="004218F0">
        <w:trPr>
          <w:cantSplit/>
          <w:jc w:val="center"/>
        </w:trPr>
        <w:tc>
          <w:tcPr>
            <w:tcW w:w="1962" w:type="dxa"/>
            <w:tcBorders>
              <w:left w:val="single" w:sz="8" w:space="0" w:color="auto"/>
            </w:tcBorders>
            <w:shd w:val="clear" w:color="auto" w:fill="auto"/>
            <w:vAlign w:val="center"/>
          </w:tcPr>
          <w:p w14:paraId="208E572B" w14:textId="77777777" w:rsidR="002871BF" w:rsidRPr="0074598F" w:rsidRDefault="00FC6C1B" w:rsidP="002871BF">
            <w:pPr>
              <w:pStyle w:val="Tabletext"/>
              <w:spacing w:line="260" w:lineRule="exact"/>
              <w:jc w:val="center"/>
            </w:pPr>
            <w:hyperlink r:id="rId68" w:tooltip="See more details" w:history="1">
              <w:r w:rsidR="002871BF" w:rsidRPr="0074598F">
                <w:rPr>
                  <w:rStyle w:val="Hyperlink"/>
                </w:rPr>
                <w:t>G.7718</w:t>
              </w:r>
            </w:hyperlink>
          </w:p>
        </w:tc>
        <w:tc>
          <w:tcPr>
            <w:tcW w:w="1267" w:type="dxa"/>
            <w:shd w:val="clear" w:color="auto" w:fill="auto"/>
            <w:vAlign w:val="center"/>
          </w:tcPr>
          <w:p w14:paraId="0FB2C4BF"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583288BC" w14:textId="607495F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5B47ABA" w14:textId="72084E5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7D4F0AA" w14:textId="796D939C" w:rsidR="002871BF" w:rsidRPr="0074598F" w:rsidRDefault="002871BF" w:rsidP="004218F0">
            <w:pPr>
              <w:pStyle w:val="Tabletext"/>
              <w:spacing w:line="260" w:lineRule="exact"/>
              <w:jc w:val="left"/>
            </w:pPr>
            <w:r w:rsidRPr="0074598F">
              <w:rPr>
                <w:rtl/>
              </w:rPr>
              <w:t>إطار من أجل إدارة مكونات ووظائف التحكم والإدارة</w:t>
            </w:r>
          </w:p>
        </w:tc>
      </w:tr>
      <w:tr w:rsidR="002871BF" w:rsidRPr="0074598F" w14:paraId="42203241" w14:textId="77777777" w:rsidTr="004218F0">
        <w:trPr>
          <w:cantSplit/>
          <w:jc w:val="center"/>
        </w:trPr>
        <w:tc>
          <w:tcPr>
            <w:tcW w:w="1962" w:type="dxa"/>
            <w:tcBorders>
              <w:left w:val="single" w:sz="8" w:space="0" w:color="auto"/>
            </w:tcBorders>
            <w:shd w:val="clear" w:color="auto" w:fill="auto"/>
            <w:vAlign w:val="center"/>
          </w:tcPr>
          <w:p w14:paraId="1DAC5C5A" w14:textId="77777777" w:rsidR="002871BF" w:rsidRPr="0074598F" w:rsidRDefault="00FC6C1B" w:rsidP="002871BF">
            <w:pPr>
              <w:pStyle w:val="Tabletext"/>
              <w:spacing w:line="260" w:lineRule="exact"/>
              <w:jc w:val="center"/>
            </w:pPr>
            <w:hyperlink r:id="rId69" w:tooltip="See more details" w:history="1">
              <w:r w:rsidR="002871BF" w:rsidRPr="0074598F">
                <w:rPr>
                  <w:rStyle w:val="Hyperlink"/>
                </w:rPr>
                <w:t>G.7719 (ex G.7718.1/Y.1709.1)</w:t>
              </w:r>
            </w:hyperlink>
          </w:p>
        </w:tc>
        <w:tc>
          <w:tcPr>
            <w:tcW w:w="1267" w:type="dxa"/>
            <w:shd w:val="clear" w:color="auto" w:fill="auto"/>
            <w:vAlign w:val="center"/>
          </w:tcPr>
          <w:p w14:paraId="785FA443" w14:textId="77777777" w:rsidR="002871BF" w:rsidRPr="0074598F" w:rsidRDefault="002871BF" w:rsidP="002871BF">
            <w:pPr>
              <w:pStyle w:val="Tabletext"/>
              <w:spacing w:line="260" w:lineRule="exact"/>
              <w:jc w:val="center"/>
            </w:pPr>
            <w:r w:rsidRPr="0074598F">
              <w:t>2021-06-29</w:t>
            </w:r>
          </w:p>
        </w:tc>
        <w:tc>
          <w:tcPr>
            <w:tcW w:w="1266" w:type="dxa"/>
            <w:shd w:val="clear" w:color="auto" w:fill="auto"/>
            <w:vAlign w:val="center"/>
          </w:tcPr>
          <w:p w14:paraId="082D87B1" w14:textId="7D08379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5BB53C3" w14:textId="4EC4B5C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E893E1A" w14:textId="7DFCE2ED" w:rsidR="002871BF" w:rsidRPr="0074598F" w:rsidRDefault="002871BF" w:rsidP="004218F0">
            <w:pPr>
              <w:pStyle w:val="Tabletext"/>
              <w:spacing w:line="260" w:lineRule="exact"/>
              <w:jc w:val="left"/>
            </w:pPr>
            <w:r w:rsidRPr="0074598F">
              <w:rPr>
                <w:rtl/>
              </w:rPr>
              <w:t>نموذج معلومات الإدارة لمكونات ووظائف الإدارة-التحكم</w:t>
            </w:r>
          </w:p>
        </w:tc>
      </w:tr>
      <w:tr w:rsidR="002871BF" w:rsidRPr="0074598F" w14:paraId="659B7524" w14:textId="77777777" w:rsidTr="004218F0">
        <w:trPr>
          <w:cantSplit/>
          <w:jc w:val="center"/>
        </w:trPr>
        <w:tc>
          <w:tcPr>
            <w:tcW w:w="1962" w:type="dxa"/>
            <w:tcBorders>
              <w:left w:val="single" w:sz="8" w:space="0" w:color="auto"/>
            </w:tcBorders>
            <w:shd w:val="clear" w:color="auto" w:fill="auto"/>
            <w:vAlign w:val="center"/>
          </w:tcPr>
          <w:p w14:paraId="6834B40A" w14:textId="77777777" w:rsidR="002871BF" w:rsidRPr="0074598F" w:rsidRDefault="00FC6C1B" w:rsidP="002871BF">
            <w:pPr>
              <w:pStyle w:val="Tabletext"/>
              <w:spacing w:line="260" w:lineRule="exact"/>
              <w:jc w:val="center"/>
              <w:rPr>
                <w:lang w:val="fr-FR"/>
              </w:rPr>
            </w:pPr>
            <w:hyperlink r:id="rId70" w:tooltip="See more details" w:history="1">
              <w:r w:rsidR="002871BF" w:rsidRPr="0074598F">
                <w:rPr>
                  <w:rStyle w:val="Hyperlink"/>
                  <w:lang w:val="fr-FR"/>
                </w:rPr>
                <w:t xml:space="preserve">G.7721 (ex </w:t>
              </w:r>
              <w:proofErr w:type="spellStart"/>
              <w:proofErr w:type="gramStart"/>
              <w:r w:rsidR="002871BF" w:rsidRPr="0074598F">
                <w:rPr>
                  <w:rStyle w:val="Hyperlink"/>
                  <w:lang w:val="fr-FR"/>
                </w:rPr>
                <w:t>G.sync</w:t>
              </w:r>
              <w:proofErr w:type="gramEnd"/>
              <w:r w:rsidR="002871BF" w:rsidRPr="0074598F">
                <w:rPr>
                  <w:rStyle w:val="Hyperlink"/>
                  <w:lang w:val="fr-FR"/>
                </w:rPr>
                <w:t>-mgmt</w:t>
              </w:r>
              <w:proofErr w:type="spellEnd"/>
              <w:r w:rsidR="002871BF" w:rsidRPr="0074598F">
                <w:rPr>
                  <w:rStyle w:val="Hyperlink"/>
                  <w:lang w:val="fr-FR"/>
                </w:rPr>
                <w:t>)</w:t>
              </w:r>
            </w:hyperlink>
          </w:p>
        </w:tc>
        <w:tc>
          <w:tcPr>
            <w:tcW w:w="1267" w:type="dxa"/>
            <w:shd w:val="clear" w:color="auto" w:fill="auto"/>
            <w:vAlign w:val="center"/>
          </w:tcPr>
          <w:p w14:paraId="48EBC7F6"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18630A87" w14:textId="6F74405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A978E92" w14:textId="58B8032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345535B" w14:textId="3BECE432" w:rsidR="002871BF" w:rsidRPr="0074598F" w:rsidRDefault="002871BF" w:rsidP="004218F0">
            <w:pPr>
              <w:pStyle w:val="Tabletext"/>
              <w:spacing w:line="260" w:lineRule="exact"/>
              <w:jc w:val="left"/>
            </w:pPr>
            <w:r w:rsidRPr="0074598F">
              <w:rPr>
                <w:rtl/>
              </w:rPr>
              <w:t>متطلبات الإدارة ونموذج معلومات من أجل التزامن</w:t>
            </w:r>
          </w:p>
        </w:tc>
      </w:tr>
      <w:tr w:rsidR="002871BF" w:rsidRPr="0074598F" w14:paraId="7B2B7187" w14:textId="77777777" w:rsidTr="004218F0">
        <w:trPr>
          <w:cantSplit/>
          <w:jc w:val="center"/>
        </w:trPr>
        <w:tc>
          <w:tcPr>
            <w:tcW w:w="1962" w:type="dxa"/>
            <w:tcBorders>
              <w:left w:val="single" w:sz="8" w:space="0" w:color="auto"/>
            </w:tcBorders>
            <w:shd w:val="clear" w:color="auto" w:fill="auto"/>
            <w:vAlign w:val="center"/>
          </w:tcPr>
          <w:p w14:paraId="17E9D0EE" w14:textId="77777777" w:rsidR="002871BF" w:rsidRPr="0074598F" w:rsidRDefault="00FC6C1B" w:rsidP="002871BF">
            <w:pPr>
              <w:pStyle w:val="Tabletext"/>
              <w:spacing w:line="260" w:lineRule="exact"/>
              <w:jc w:val="center"/>
            </w:pPr>
            <w:hyperlink r:id="rId71" w:tooltip="See more details" w:history="1">
              <w:r w:rsidR="002871BF" w:rsidRPr="0074598F">
                <w:rPr>
                  <w:rStyle w:val="Hyperlink"/>
                </w:rPr>
                <w:t>G.781</w:t>
              </w:r>
            </w:hyperlink>
          </w:p>
        </w:tc>
        <w:tc>
          <w:tcPr>
            <w:tcW w:w="1267" w:type="dxa"/>
            <w:shd w:val="clear" w:color="auto" w:fill="auto"/>
            <w:vAlign w:val="center"/>
          </w:tcPr>
          <w:p w14:paraId="0000EEB1" w14:textId="77777777" w:rsidR="002871BF" w:rsidRPr="0074598F" w:rsidRDefault="002871BF" w:rsidP="002871BF">
            <w:pPr>
              <w:pStyle w:val="Tabletext"/>
              <w:spacing w:line="260" w:lineRule="exact"/>
              <w:jc w:val="center"/>
            </w:pPr>
            <w:r w:rsidRPr="0074598F">
              <w:t>2017-08-29</w:t>
            </w:r>
          </w:p>
        </w:tc>
        <w:tc>
          <w:tcPr>
            <w:tcW w:w="1266" w:type="dxa"/>
            <w:shd w:val="clear" w:color="auto" w:fill="auto"/>
            <w:vAlign w:val="center"/>
          </w:tcPr>
          <w:p w14:paraId="3ED1A091" w14:textId="6BF1B172"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B09B139" w14:textId="6C55DDB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DE0911B" w14:textId="71D9B1A9" w:rsidR="002871BF" w:rsidRPr="0074598F" w:rsidRDefault="002871BF" w:rsidP="004218F0">
            <w:pPr>
              <w:pStyle w:val="Tabletext"/>
              <w:spacing w:line="260" w:lineRule="exact"/>
              <w:jc w:val="left"/>
            </w:pPr>
            <w:r w:rsidRPr="0074598F">
              <w:rPr>
                <w:rtl/>
              </w:rPr>
              <w:t>وظائف طبقة التزامن</w:t>
            </w:r>
          </w:p>
        </w:tc>
      </w:tr>
      <w:tr w:rsidR="002871BF" w:rsidRPr="0074598F" w14:paraId="6D324A1D" w14:textId="77777777" w:rsidTr="004218F0">
        <w:trPr>
          <w:cantSplit/>
          <w:jc w:val="center"/>
        </w:trPr>
        <w:tc>
          <w:tcPr>
            <w:tcW w:w="1962" w:type="dxa"/>
            <w:tcBorders>
              <w:left w:val="single" w:sz="8" w:space="0" w:color="auto"/>
            </w:tcBorders>
            <w:shd w:val="clear" w:color="auto" w:fill="auto"/>
            <w:vAlign w:val="center"/>
          </w:tcPr>
          <w:p w14:paraId="4CAF3523" w14:textId="77777777" w:rsidR="002871BF" w:rsidRPr="0074598F" w:rsidRDefault="00FC6C1B" w:rsidP="002871BF">
            <w:pPr>
              <w:pStyle w:val="Tabletext"/>
              <w:spacing w:line="260" w:lineRule="exact"/>
              <w:jc w:val="center"/>
            </w:pPr>
            <w:hyperlink r:id="rId72" w:tooltip="See more details" w:history="1">
              <w:r w:rsidR="002871BF" w:rsidRPr="0074598F">
                <w:rPr>
                  <w:rStyle w:val="Hyperlink"/>
                </w:rPr>
                <w:t>G.781</w:t>
              </w:r>
            </w:hyperlink>
          </w:p>
        </w:tc>
        <w:tc>
          <w:tcPr>
            <w:tcW w:w="1267" w:type="dxa"/>
            <w:shd w:val="clear" w:color="auto" w:fill="auto"/>
            <w:vAlign w:val="center"/>
          </w:tcPr>
          <w:p w14:paraId="78966B89" w14:textId="77777777" w:rsidR="002871BF" w:rsidRPr="0074598F" w:rsidRDefault="002871BF" w:rsidP="002871BF">
            <w:pPr>
              <w:pStyle w:val="Tabletext"/>
              <w:spacing w:line="260" w:lineRule="exact"/>
              <w:jc w:val="center"/>
            </w:pPr>
            <w:r w:rsidRPr="0074598F">
              <w:t>2020-04-13</w:t>
            </w:r>
          </w:p>
        </w:tc>
        <w:tc>
          <w:tcPr>
            <w:tcW w:w="1266" w:type="dxa"/>
            <w:shd w:val="clear" w:color="auto" w:fill="auto"/>
            <w:vAlign w:val="center"/>
          </w:tcPr>
          <w:p w14:paraId="3DA84F38" w14:textId="05C8939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CF3F946" w14:textId="6FB158E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6AEDBC8" w14:textId="7F861856" w:rsidR="002871BF" w:rsidRPr="0074598F" w:rsidRDefault="002871BF" w:rsidP="004218F0">
            <w:pPr>
              <w:pStyle w:val="Tabletext"/>
              <w:spacing w:line="260" w:lineRule="exact"/>
              <w:jc w:val="left"/>
            </w:pPr>
            <w:r w:rsidRPr="0074598F">
              <w:rPr>
                <w:rtl/>
              </w:rPr>
              <w:t>وظائف طبقة التزامن من أجل مزامنة الترددات استناداً إلى الطبقة المادية</w:t>
            </w:r>
          </w:p>
        </w:tc>
      </w:tr>
      <w:tr w:rsidR="002871BF" w:rsidRPr="0074598F" w14:paraId="2BE83C32" w14:textId="77777777" w:rsidTr="004218F0">
        <w:trPr>
          <w:cantSplit/>
          <w:jc w:val="center"/>
        </w:trPr>
        <w:tc>
          <w:tcPr>
            <w:tcW w:w="1962" w:type="dxa"/>
            <w:tcBorders>
              <w:left w:val="single" w:sz="8" w:space="0" w:color="auto"/>
            </w:tcBorders>
            <w:shd w:val="clear" w:color="auto" w:fill="auto"/>
            <w:vAlign w:val="center"/>
          </w:tcPr>
          <w:p w14:paraId="3D523F29" w14:textId="77777777" w:rsidR="002871BF" w:rsidRPr="0074598F" w:rsidRDefault="00FC6C1B" w:rsidP="002871BF">
            <w:pPr>
              <w:pStyle w:val="Tabletext"/>
              <w:spacing w:line="260" w:lineRule="exact"/>
              <w:jc w:val="center"/>
            </w:pPr>
            <w:hyperlink r:id="rId73" w:tooltip="See more details" w:history="1">
              <w:r w:rsidR="002871BF" w:rsidRPr="0074598F">
                <w:rPr>
                  <w:rStyle w:val="Hyperlink"/>
                </w:rPr>
                <w:t>G.798</w:t>
              </w:r>
            </w:hyperlink>
          </w:p>
        </w:tc>
        <w:tc>
          <w:tcPr>
            <w:tcW w:w="1267" w:type="dxa"/>
            <w:shd w:val="clear" w:color="auto" w:fill="auto"/>
            <w:vAlign w:val="center"/>
          </w:tcPr>
          <w:p w14:paraId="174DCEDB" w14:textId="77777777" w:rsidR="002871BF" w:rsidRPr="0074598F" w:rsidRDefault="002871BF" w:rsidP="002871BF">
            <w:pPr>
              <w:pStyle w:val="Tabletext"/>
              <w:spacing w:line="260" w:lineRule="exact"/>
              <w:jc w:val="center"/>
            </w:pPr>
            <w:r w:rsidRPr="0074598F">
              <w:t>2017-12-07</w:t>
            </w:r>
          </w:p>
        </w:tc>
        <w:tc>
          <w:tcPr>
            <w:tcW w:w="1266" w:type="dxa"/>
            <w:shd w:val="clear" w:color="auto" w:fill="auto"/>
            <w:vAlign w:val="center"/>
          </w:tcPr>
          <w:p w14:paraId="1F055B90" w14:textId="06F85D8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B96590A" w14:textId="478BB06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1E2912D" w14:textId="7CFFAD3A" w:rsidR="002871BF" w:rsidRPr="0074598F" w:rsidRDefault="002871BF" w:rsidP="004218F0">
            <w:pPr>
              <w:pStyle w:val="Tabletext"/>
              <w:spacing w:line="260" w:lineRule="exact"/>
              <w:jc w:val="left"/>
              <w:rPr>
                <w:rtl/>
                <w:lang w:bidi="ar-EG"/>
              </w:rPr>
            </w:pPr>
            <w:r w:rsidRPr="0074598F">
              <w:rPr>
                <w:rtl/>
              </w:rPr>
              <w:t xml:space="preserve">خصائص الكتل الوظيفية للتجهيزات ذات التراتب الرقمي لشبكة النقل البصري: التعديل </w:t>
            </w:r>
            <w:r w:rsidRPr="0074598F">
              <w:t>1</w:t>
            </w:r>
          </w:p>
        </w:tc>
      </w:tr>
      <w:tr w:rsidR="002871BF" w:rsidRPr="0074598F" w14:paraId="2DEEB766" w14:textId="77777777" w:rsidTr="004218F0">
        <w:trPr>
          <w:cantSplit/>
          <w:jc w:val="center"/>
        </w:trPr>
        <w:tc>
          <w:tcPr>
            <w:tcW w:w="1962" w:type="dxa"/>
            <w:tcBorders>
              <w:left w:val="single" w:sz="8" w:space="0" w:color="auto"/>
            </w:tcBorders>
            <w:shd w:val="clear" w:color="auto" w:fill="auto"/>
            <w:vAlign w:val="center"/>
          </w:tcPr>
          <w:p w14:paraId="075A23A2" w14:textId="77777777" w:rsidR="002871BF" w:rsidRPr="0074598F" w:rsidRDefault="00FC6C1B" w:rsidP="002871BF">
            <w:pPr>
              <w:pStyle w:val="Tabletext"/>
              <w:spacing w:line="260" w:lineRule="exact"/>
              <w:jc w:val="center"/>
            </w:pPr>
            <w:hyperlink r:id="rId74" w:tooltip="See more details" w:history="1">
              <w:r w:rsidR="002871BF" w:rsidRPr="0074598F">
                <w:rPr>
                  <w:rStyle w:val="Hyperlink"/>
                </w:rPr>
                <w:t>G.798 (2012) Amd.3</w:t>
              </w:r>
            </w:hyperlink>
          </w:p>
        </w:tc>
        <w:tc>
          <w:tcPr>
            <w:tcW w:w="1267" w:type="dxa"/>
            <w:shd w:val="clear" w:color="auto" w:fill="auto"/>
            <w:vAlign w:val="center"/>
          </w:tcPr>
          <w:p w14:paraId="2815ACAF" w14:textId="77777777" w:rsidR="002871BF" w:rsidRPr="0074598F" w:rsidRDefault="002871BF" w:rsidP="002871BF">
            <w:pPr>
              <w:pStyle w:val="Tabletext"/>
              <w:spacing w:line="260" w:lineRule="exact"/>
              <w:jc w:val="center"/>
            </w:pPr>
            <w:r w:rsidRPr="0074598F">
              <w:t>2017-01-12</w:t>
            </w:r>
          </w:p>
        </w:tc>
        <w:tc>
          <w:tcPr>
            <w:tcW w:w="1266" w:type="dxa"/>
            <w:shd w:val="clear" w:color="auto" w:fill="auto"/>
            <w:vAlign w:val="center"/>
          </w:tcPr>
          <w:p w14:paraId="628E7D34" w14:textId="29D24E0B"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F66269C" w14:textId="46EA097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CE3E5AB" w14:textId="41A4273D" w:rsidR="002871BF" w:rsidRPr="0074598F" w:rsidRDefault="002871BF" w:rsidP="004218F0">
            <w:pPr>
              <w:pStyle w:val="Tabletext"/>
              <w:spacing w:line="260" w:lineRule="exact"/>
              <w:jc w:val="left"/>
              <w:rPr>
                <w:rtl/>
                <w:lang w:bidi="ar-EG"/>
              </w:rPr>
            </w:pPr>
            <w:r w:rsidRPr="0074598F">
              <w:rPr>
                <w:rtl/>
              </w:rPr>
              <w:t xml:space="preserve">خصائص الكتل الوظيفية للتجهيزات ذات التراتب الرقمي لشبكة النقل البصري: التعديل </w:t>
            </w:r>
            <w:r w:rsidRPr="0074598F">
              <w:t>3</w:t>
            </w:r>
          </w:p>
        </w:tc>
      </w:tr>
      <w:tr w:rsidR="002871BF" w:rsidRPr="0074598F" w14:paraId="18D907B1" w14:textId="77777777" w:rsidTr="004218F0">
        <w:trPr>
          <w:cantSplit/>
          <w:jc w:val="center"/>
        </w:trPr>
        <w:tc>
          <w:tcPr>
            <w:tcW w:w="1962" w:type="dxa"/>
            <w:tcBorders>
              <w:left w:val="single" w:sz="8" w:space="0" w:color="auto"/>
            </w:tcBorders>
            <w:shd w:val="clear" w:color="auto" w:fill="auto"/>
            <w:vAlign w:val="center"/>
          </w:tcPr>
          <w:p w14:paraId="39FE9B92" w14:textId="77777777" w:rsidR="002871BF" w:rsidRPr="0074598F" w:rsidRDefault="00FC6C1B" w:rsidP="002871BF">
            <w:pPr>
              <w:pStyle w:val="Tabletext"/>
              <w:spacing w:line="260" w:lineRule="exact"/>
              <w:jc w:val="center"/>
            </w:pPr>
            <w:hyperlink r:id="rId75" w:tooltip="See more details" w:history="1">
              <w:r w:rsidR="002871BF" w:rsidRPr="0074598F">
                <w:rPr>
                  <w:rStyle w:val="Hyperlink"/>
                </w:rPr>
                <w:t>G.798 (2017) Amd.1</w:t>
              </w:r>
            </w:hyperlink>
          </w:p>
        </w:tc>
        <w:tc>
          <w:tcPr>
            <w:tcW w:w="1267" w:type="dxa"/>
            <w:shd w:val="clear" w:color="auto" w:fill="auto"/>
            <w:vAlign w:val="center"/>
          </w:tcPr>
          <w:p w14:paraId="77A30FDF" w14:textId="77777777" w:rsidR="002871BF" w:rsidRPr="0074598F" w:rsidRDefault="002871BF" w:rsidP="002871BF">
            <w:pPr>
              <w:pStyle w:val="Tabletext"/>
              <w:spacing w:line="260" w:lineRule="exact"/>
              <w:jc w:val="center"/>
            </w:pPr>
            <w:r w:rsidRPr="0074598F">
              <w:t>2018-08-22</w:t>
            </w:r>
          </w:p>
        </w:tc>
        <w:tc>
          <w:tcPr>
            <w:tcW w:w="1266" w:type="dxa"/>
            <w:shd w:val="clear" w:color="auto" w:fill="auto"/>
            <w:vAlign w:val="center"/>
          </w:tcPr>
          <w:p w14:paraId="45A4C410" w14:textId="2246408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D0282EF" w14:textId="34667C3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46604F5" w14:textId="06525A5F" w:rsidR="002871BF" w:rsidRPr="0074598F" w:rsidRDefault="002871BF" w:rsidP="004218F0">
            <w:pPr>
              <w:pStyle w:val="Tabletext"/>
              <w:spacing w:line="260" w:lineRule="exact"/>
              <w:jc w:val="left"/>
            </w:pPr>
            <w:r w:rsidRPr="0074598F">
              <w:rPr>
                <w:rtl/>
              </w:rPr>
              <w:t>خصائص الكتل الوظيفية للتجهيزات ذات التراتب الرقمي لشبكة النقل البصري</w:t>
            </w:r>
          </w:p>
        </w:tc>
      </w:tr>
      <w:tr w:rsidR="002871BF" w:rsidRPr="0074598F" w14:paraId="56436727" w14:textId="77777777" w:rsidTr="004218F0">
        <w:trPr>
          <w:cantSplit/>
          <w:jc w:val="center"/>
        </w:trPr>
        <w:tc>
          <w:tcPr>
            <w:tcW w:w="1962" w:type="dxa"/>
            <w:tcBorders>
              <w:left w:val="single" w:sz="8" w:space="0" w:color="auto"/>
            </w:tcBorders>
            <w:shd w:val="clear" w:color="auto" w:fill="auto"/>
            <w:vAlign w:val="center"/>
          </w:tcPr>
          <w:p w14:paraId="5908DF3A" w14:textId="77777777" w:rsidR="002871BF" w:rsidRPr="0074598F" w:rsidRDefault="00FC6C1B" w:rsidP="002871BF">
            <w:pPr>
              <w:pStyle w:val="Tabletext"/>
              <w:spacing w:line="260" w:lineRule="exact"/>
              <w:jc w:val="center"/>
            </w:pPr>
            <w:hyperlink r:id="rId76" w:tooltip="See more details" w:history="1">
              <w:r w:rsidR="002871BF" w:rsidRPr="0074598F">
                <w:rPr>
                  <w:rStyle w:val="Hyperlink"/>
                </w:rPr>
                <w:t>G.798 (2017) Amd.2</w:t>
              </w:r>
            </w:hyperlink>
          </w:p>
        </w:tc>
        <w:tc>
          <w:tcPr>
            <w:tcW w:w="1267" w:type="dxa"/>
            <w:shd w:val="clear" w:color="auto" w:fill="auto"/>
            <w:vAlign w:val="center"/>
          </w:tcPr>
          <w:p w14:paraId="44688A50" w14:textId="77777777" w:rsidR="002871BF" w:rsidRPr="0074598F" w:rsidRDefault="002871BF" w:rsidP="002871BF">
            <w:pPr>
              <w:pStyle w:val="Tabletext"/>
              <w:spacing w:line="260" w:lineRule="exact"/>
              <w:jc w:val="center"/>
            </w:pPr>
            <w:r w:rsidRPr="0074598F">
              <w:t>2019-12-07</w:t>
            </w:r>
          </w:p>
        </w:tc>
        <w:tc>
          <w:tcPr>
            <w:tcW w:w="1266" w:type="dxa"/>
            <w:shd w:val="clear" w:color="auto" w:fill="auto"/>
            <w:vAlign w:val="center"/>
          </w:tcPr>
          <w:p w14:paraId="798EFB85" w14:textId="3DD3891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D54230F" w14:textId="0A6D94E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FD1FF7F" w14:textId="04AE95DC" w:rsidR="002871BF" w:rsidRPr="0074598F" w:rsidRDefault="002871BF" w:rsidP="004218F0">
            <w:pPr>
              <w:pStyle w:val="Tabletext"/>
              <w:spacing w:line="260" w:lineRule="exact"/>
              <w:jc w:val="left"/>
              <w:rPr>
                <w:rtl/>
                <w:lang w:bidi="ar-EG"/>
              </w:rPr>
            </w:pPr>
            <w:r w:rsidRPr="0074598F">
              <w:rPr>
                <w:rtl/>
              </w:rPr>
              <w:t xml:space="preserve">خصائص الكتل الوظيفية للتجهيزات ذات التراتب الرقمي لشبكة النقل البصري - التعديل </w:t>
            </w:r>
            <w:r w:rsidRPr="0074598F">
              <w:t>2</w:t>
            </w:r>
          </w:p>
        </w:tc>
      </w:tr>
      <w:tr w:rsidR="002871BF" w:rsidRPr="0074598F" w14:paraId="6B677734" w14:textId="77777777" w:rsidTr="004218F0">
        <w:trPr>
          <w:cantSplit/>
          <w:jc w:val="center"/>
        </w:trPr>
        <w:tc>
          <w:tcPr>
            <w:tcW w:w="1962" w:type="dxa"/>
            <w:tcBorders>
              <w:left w:val="single" w:sz="8" w:space="0" w:color="auto"/>
            </w:tcBorders>
            <w:shd w:val="clear" w:color="auto" w:fill="auto"/>
            <w:vAlign w:val="center"/>
          </w:tcPr>
          <w:p w14:paraId="72D92FF6" w14:textId="77777777" w:rsidR="002871BF" w:rsidRPr="0074598F" w:rsidRDefault="00FC6C1B" w:rsidP="002871BF">
            <w:pPr>
              <w:pStyle w:val="Tabletext"/>
              <w:spacing w:line="260" w:lineRule="exact"/>
              <w:jc w:val="center"/>
            </w:pPr>
            <w:hyperlink r:id="rId77" w:tooltip="See more details" w:history="1">
              <w:r w:rsidR="002871BF" w:rsidRPr="0074598F">
                <w:rPr>
                  <w:rStyle w:val="Hyperlink"/>
                </w:rPr>
                <w:t>G.798 (2017) Cor.1</w:t>
              </w:r>
            </w:hyperlink>
          </w:p>
        </w:tc>
        <w:tc>
          <w:tcPr>
            <w:tcW w:w="1267" w:type="dxa"/>
            <w:shd w:val="clear" w:color="auto" w:fill="auto"/>
            <w:vAlign w:val="center"/>
          </w:tcPr>
          <w:p w14:paraId="1111E6AF" w14:textId="77777777" w:rsidR="002871BF" w:rsidRPr="0074598F" w:rsidRDefault="002871BF" w:rsidP="002871BF">
            <w:pPr>
              <w:pStyle w:val="Tabletext"/>
              <w:spacing w:line="260" w:lineRule="exact"/>
              <w:jc w:val="center"/>
            </w:pPr>
            <w:r w:rsidRPr="0074598F">
              <w:t>2018-08-06</w:t>
            </w:r>
          </w:p>
        </w:tc>
        <w:tc>
          <w:tcPr>
            <w:tcW w:w="1266" w:type="dxa"/>
            <w:shd w:val="clear" w:color="auto" w:fill="auto"/>
            <w:vAlign w:val="center"/>
          </w:tcPr>
          <w:p w14:paraId="76CB73DB" w14:textId="47785460"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6287FCF" w14:textId="7A8CFDD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ABC0DBB" w14:textId="475E1BA1" w:rsidR="002871BF" w:rsidRPr="0074598F" w:rsidRDefault="002871BF" w:rsidP="004218F0">
            <w:pPr>
              <w:pStyle w:val="Tabletext"/>
              <w:spacing w:line="260" w:lineRule="exact"/>
              <w:jc w:val="left"/>
              <w:rPr>
                <w:rtl/>
                <w:lang w:bidi="ar-EG"/>
              </w:rPr>
            </w:pPr>
            <w:r w:rsidRPr="0074598F">
              <w:rPr>
                <w:rtl/>
              </w:rPr>
              <w:t xml:space="preserve">خصائص الكتل الوظيفية للتجهيزات ذات التراتب الرقمي لشبكة النقل البصري - التصويب </w:t>
            </w:r>
            <w:r w:rsidRPr="0074598F">
              <w:t>1</w:t>
            </w:r>
          </w:p>
        </w:tc>
      </w:tr>
      <w:tr w:rsidR="002871BF" w:rsidRPr="0074598F" w14:paraId="282D8D54" w14:textId="77777777" w:rsidTr="004218F0">
        <w:trPr>
          <w:cantSplit/>
          <w:jc w:val="center"/>
        </w:trPr>
        <w:tc>
          <w:tcPr>
            <w:tcW w:w="1962" w:type="dxa"/>
            <w:tcBorders>
              <w:left w:val="single" w:sz="8" w:space="0" w:color="auto"/>
            </w:tcBorders>
            <w:shd w:val="clear" w:color="auto" w:fill="auto"/>
            <w:vAlign w:val="center"/>
          </w:tcPr>
          <w:p w14:paraId="7B54EF89" w14:textId="77777777" w:rsidR="002871BF" w:rsidRPr="0074598F" w:rsidRDefault="00FC6C1B" w:rsidP="002871BF">
            <w:pPr>
              <w:pStyle w:val="Tabletext"/>
              <w:spacing w:line="260" w:lineRule="exact"/>
              <w:jc w:val="center"/>
            </w:pPr>
            <w:hyperlink r:id="rId78" w:tooltip="See more details" w:history="1">
              <w:r w:rsidR="002871BF" w:rsidRPr="0074598F">
                <w:rPr>
                  <w:rStyle w:val="Hyperlink"/>
                </w:rPr>
                <w:t>G.798 (2017) Cor.2</w:t>
              </w:r>
            </w:hyperlink>
          </w:p>
        </w:tc>
        <w:tc>
          <w:tcPr>
            <w:tcW w:w="1267" w:type="dxa"/>
            <w:shd w:val="clear" w:color="auto" w:fill="auto"/>
            <w:vAlign w:val="center"/>
          </w:tcPr>
          <w:p w14:paraId="04765F79"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4C394C72" w14:textId="1BCC9CA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D3680B0" w14:textId="59146AD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EF3C085" w14:textId="6C952624" w:rsidR="002871BF" w:rsidRPr="0074598F" w:rsidRDefault="002871BF" w:rsidP="004218F0">
            <w:pPr>
              <w:pStyle w:val="Tabletext"/>
              <w:spacing w:line="260" w:lineRule="exact"/>
              <w:jc w:val="left"/>
              <w:rPr>
                <w:rtl/>
                <w:lang w:bidi="ar-EG"/>
              </w:rPr>
            </w:pPr>
            <w:r w:rsidRPr="0074598F">
              <w:rPr>
                <w:rtl/>
              </w:rPr>
              <w:t xml:space="preserve">خصائص الكتل الوظيفية للتجهيزات ذات التراتب الرقمي لشبكة النقل البصري - التصويب </w:t>
            </w:r>
            <w:r w:rsidRPr="0074598F">
              <w:t>2</w:t>
            </w:r>
          </w:p>
        </w:tc>
      </w:tr>
      <w:tr w:rsidR="002871BF" w:rsidRPr="0074598F" w14:paraId="66DE3F36" w14:textId="77777777" w:rsidTr="004218F0">
        <w:trPr>
          <w:cantSplit/>
          <w:jc w:val="center"/>
        </w:trPr>
        <w:tc>
          <w:tcPr>
            <w:tcW w:w="1962" w:type="dxa"/>
            <w:tcBorders>
              <w:left w:val="single" w:sz="8" w:space="0" w:color="auto"/>
            </w:tcBorders>
            <w:shd w:val="clear" w:color="auto" w:fill="auto"/>
            <w:vAlign w:val="center"/>
          </w:tcPr>
          <w:p w14:paraId="76938F47" w14:textId="77777777" w:rsidR="002871BF" w:rsidRPr="0074598F" w:rsidRDefault="00FC6C1B" w:rsidP="002871BF">
            <w:pPr>
              <w:pStyle w:val="Tabletext"/>
              <w:spacing w:line="260" w:lineRule="exact"/>
              <w:jc w:val="center"/>
            </w:pPr>
            <w:hyperlink r:id="rId79" w:tooltip="See more details" w:history="1">
              <w:r w:rsidR="002871BF" w:rsidRPr="0074598F">
                <w:rPr>
                  <w:rStyle w:val="Hyperlink"/>
                </w:rPr>
                <w:t>G.798 Amd.3</w:t>
              </w:r>
            </w:hyperlink>
          </w:p>
        </w:tc>
        <w:tc>
          <w:tcPr>
            <w:tcW w:w="1267" w:type="dxa"/>
            <w:shd w:val="clear" w:color="auto" w:fill="auto"/>
            <w:vAlign w:val="center"/>
          </w:tcPr>
          <w:p w14:paraId="15EC86BD" w14:textId="77777777" w:rsidR="002871BF" w:rsidRPr="0074598F" w:rsidRDefault="002871BF" w:rsidP="002871BF">
            <w:pPr>
              <w:pStyle w:val="Tabletext"/>
              <w:spacing w:line="260" w:lineRule="exact"/>
              <w:jc w:val="center"/>
            </w:pPr>
            <w:r w:rsidRPr="0074598F">
              <w:t>2021-01-13</w:t>
            </w:r>
          </w:p>
        </w:tc>
        <w:tc>
          <w:tcPr>
            <w:tcW w:w="1266" w:type="dxa"/>
            <w:shd w:val="clear" w:color="auto" w:fill="auto"/>
            <w:vAlign w:val="center"/>
          </w:tcPr>
          <w:p w14:paraId="2DF9C286" w14:textId="7CADC70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1A85B8E" w14:textId="1C0D2CF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2CD3E5D" w14:textId="7E3B09E9" w:rsidR="002871BF" w:rsidRPr="0074598F" w:rsidRDefault="002871BF" w:rsidP="004218F0">
            <w:pPr>
              <w:pStyle w:val="Tabletext"/>
              <w:spacing w:line="260" w:lineRule="exact"/>
              <w:jc w:val="left"/>
              <w:rPr>
                <w:rtl/>
                <w:lang w:bidi="ar-EG"/>
              </w:rPr>
            </w:pPr>
            <w:r w:rsidRPr="0074598F">
              <w:rPr>
                <w:rtl/>
              </w:rPr>
              <w:t xml:space="preserve">خصائص الكتل الوظيفية للتجهيزات ذات التراتب الرقمي لشبكة النقل البصري - التعديل </w:t>
            </w:r>
            <w:r w:rsidRPr="0074598F">
              <w:t>3</w:t>
            </w:r>
          </w:p>
        </w:tc>
      </w:tr>
      <w:tr w:rsidR="002871BF" w:rsidRPr="0074598F" w14:paraId="60797757" w14:textId="77777777" w:rsidTr="004218F0">
        <w:trPr>
          <w:cantSplit/>
          <w:jc w:val="center"/>
        </w:trPr>
        <w:tc>
          <w:tcPr>
            <w:tcW w:w="1962" w:type="dxa"/>
            <w:tcBorders>
              <w:left w:val="single" w:sz="8" w:space="0" w:color="auto"/>
            </w:tcBorders>
            <w:shd w:val="clear" w:color="auto" w:fill="auto"/>
            <w:vAlign w:val="center"/>
          </w:tcPr>
          <w:p w14:paraId="772BFB1E" w14:textId="77777777" w:rsidR="002871BF" w:rsidRPr="0074598F" w:rsidRDefault="00FC6C1B" w:rsidP="002871BF">
            <w:pPr>
              <w:pStyle w:val="Tabletext"/>
              <w:spacing w:line="260" w:lineRule="exact"/>
              <w:jc w:val="center"/>
            </w:pPr>
            <w:hyperlink r:id="rId80" w:tooltip="See more details" w:history="1">
              <w:r w:rsidR="002871BF" w:rsidRPr="0074598F">
                <w:rPr>
                  <w:rStyle w:val="Hyperlink"/>
                </w:rPr>
                <w:t>G.8010 Amd.3</w:t>
              </w:r>
            </w:hyperlink>
          </w:p>
        </w:tc>
        <w:tc>
          <w:tcPr>
            <w:tcW w:w="1267" w:type="dxa"/>
            <w:shd w:val="clear" w:color="auto" w:fill="auto"/>
            <w:vAlign w:val="center"/>
          </w:tcPr>
          <w:p w14:paraId="6D4D9B71"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55512D78" w14:textId="5CDEB4F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64A3255" w14:textId="2364071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779A346" w14:textId="7407AB33" w:rsidR="002871BF" w:rsidRPr="0074598F" w:rsidRDefault="002871BF" w:rsidP="004218F0">
            <w:pPr>
              <w:pStyle w:val="Tabletext"/>
              <w:spacing w:line="260" w:lineRule="exact"/>
              <w:jc w:val="left"/>
            </w:pPr>
            <w:r w:rsidRPr="0074598F">
              <w:rPr>
                <w:rtl/>
              </w:rPr>
              <w:t xml:space="preserve">معمارية شبكات طبقة </w:t>
            </w:r>
            <w:proofErr w:type="spellStart"/>
            <w:r w:rsidRPr="0074598F">
              <w:rPr>
                <w:rtl/>
              </w:rPr>
              <w:t>الإثرنت</w:t>
            </w:r>
            <w:proofErr w:type="spellEnd"/>
            <w:r w:rsidRPr="0074598F">
              <w:rPr>
                <w:rtl/>
              </w:rPr>
              <w:t xml:space="preserve"> – التعديل 3</w:t>
            </w:r>
          </w:p>
        </w:tc>
      </w:tr>
      <w:tr w:rsidR="002871BF" w:rsidRPr="0074598F" w14:paraId="240D19EF" w14:textId="77777777" w:rsidTr="004218F0">
        <w:trPr>
          <w:cantSplit/>
          <w:jc w:val="center"/>
        </w:trPr>
        <w:tc>
          <w:tcPr>
            <w:tcW w:w="1962" w:type="dxa"/>
            <w:tcBorders>
              <w:left w:val="single" w:sz="8" w:space="0" w:color="auto"/>
            </w:tcBorders>
            <w:shd w:val="clear" w:color="auto" w:fill="auto"/>
            <w:vAlign w:val="center"/>
          </w:tcPr>
          <w:p w14:paraId="2EE42650" w14:textId="77777777" w:rsidR="002871BF" w:rsidRPr="0074598F" w:rsidRDefault="00FC6C1B" w:rsidP="002871BF">
            <w:pPr>
              <w:pStyle w:val="Tabletext"/>
              <w:spacing w:line="260" w:lineRule="exact"/>
              <w:jc w:val="center"/>
            </w:pPr>
            <w:hyperlink r:id="rId81" w:tooltip="See more details" w:history="1">
              <w:r w:rsidR="002871BF" w:rsidRPr="0074598F">
                <w:rPr>
                  <w:rStyle w:val="Hyperlink"/>
                </w:rPr>
                <w:t>G.8011/Y.1307</w:t>
              </w:r>
            </w:hyperlink>
          </w:p>
        </w:tc>
        <w:tc>
          <w:tcPr>
            <w:tcW w:w="1267" w:type="dxa"/>
            <w:shd w:val="clear" w:color="auto" w:fill="auto"/>
            <w:vAlign w:val="center"/>
          </w:tcPr>
          <w:p w14:paraId="019E9F83"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3D5A0CE7" w14:textId="5FF7FBD2"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2ADC91E" w14:textId="0FB56F3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00968FB" w14:textId="2FAACBB4" w:rsidR="002871BF" w:rsidRPr="0074598F" w:rsidRDefault="002871BF" w:rsidP="004218F0">
            <w:pPr>
              <w:pStyle w:val="Tabletext"/>
              <w:spacing w:line="260" w:lineRule="exact"/>
              <w:jc w:val="left"/>
            </w:pPr>
            <w:r w:rsidRPr="0074598F">
              <w:rPr>
                <w:rtl/>
              </w:rPr>
              <w:t xml:space="preserve">خدمة خط </w:t>
            </w:r>
            <w:proofErr w:type="spellStart"/>
            <w:r w:rsidRPr="0074598F">
              <w:rPr>
                <w:rtl/>
              </w:rPr>
              <w:t>الإثرنت</w:t>
            </w:r>
            <w:proofErr w:type="spellEnd"/>
            <w:r w:rsidRPr="0074598F">
              <w:rPr>
                <w:rtl/>
              </w:rPr>
              <w:t xml:space="preserve"> الخاص</w:t>
            </w:r>
          </w:p>
        </w:tc>
      </w:tr>
      <w:tr w:rsidR="002871BF" w:rsidRPr="0074598F" w14:paraId="7D51835F" w14:textId="77777777" w:rsidTr="004218F0">
        <w:trPr>
          <w:cantSplit/>
          <w:jc w:val="center"/>
        </w:trPr>
        <w:tc>
          <w:tcPr>
            <w:tcW w:w="1962" w:type="dxa"/>
            <w:tcBorders>
              <w:left w:val="single" w:sz="8" w:space="0" w:color="auto"/>
            </w:tcBorders>
            <w:shd w:val="clear" w:color="auto" w:fill="auto"/>
            <w:vAlign w:val="center"/>
          </w:tcPr>
          <w:p w14:paraId="25A8BADF" w14:textId="77777777" w:rsidR="002871BF" w:rsidRPr="0074598F" w:rsidRDefault="00FC6C1B" w:rsidP="002871BF">
            <w:pPr>
              <w:pStyle w:val="Tabletext"/>
              <w:spacing w:line="260" w:lineRule="exact"/>
              <w:jc w:val="center"/>
            </w:pPr>
            <w:hyperlink r:id="rId82" w:tooltip="See more details" w:history="1">
              <w:r w:rsidR="002871BF" w:rsidRPr="0074598F">
                <w:rPr>
                  <w:rStyle w:val="Hyperlink"/>
                </w:rPr>
                <w:t>G.8011/Y.1307</w:t>
              </w:r>
            </w:hyperlink>
          </w:p>
        </w:tc>
        <w:tc>
          <w:tcPr>
            <w:tcW w:w="1267" w:type="dxa"/>
            <w:shd w:val="clear" w:color="auto" w:fill="auto"/>
            <w:vAlign w:val="center"/>
          </w:tcPr>
          <w:p w14:paraId="5515B6B5"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3D0F1259" w14:textId="43D5E414"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63FBCF2" w14:textId="30F69A4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64056DF" w14:textId="576EAB8A" w:rsidR="002871BF" w:rsidRPr="0074598F" w:rsidRDefault="002871BF" w:rsidP="004218F0">
            <w:pPr>
              <w:pStyle w:val="Tabletext"/>
              <w:spacing w:line="260" w:lineRule="exact"/>
              <w:jc w:val="left"/>
            </w:pPr>
            <w:r w:rsidRPr="0074598F">
              <w:rPr>
                <w:rtl/>
              </w:rPr>
              <w:t xml:space="preserve">خدمة خط </w:t>
            </w:r>
            <w:proofErr w:type="spellStart"/>
            <w:r w:rsidRPr="0074598F">
              <w:rPr>
                <w:rtl/>
              </w:rPr>
              <w:t>الإثرنت</w:t>
            </w:r>
            <w:proofErr w:type="spellEnd"/>
            <w:r w:rsidRPr="0074598F">
              <w:rPr>
                <w:rtl/>
              </w:rPr>
              <w:t xml:space="preserve"> الخاص</w:t>
            </w:r>
          </w:p>
        </w:tc>
      </w:tr>
      <w:tr w:rsidR="002871BF" w:rsidRPr="0074598F" w14:paraId="3A8E07FC" w14:textId="77777777" w:rsidTr="004218F0">
        <w:trPr>
          <w:cantSplit/>
          <w:jc w:val="center"/>
        </w:trPr>
        <w:tc>
          <w:tcPr>
            <w:tcW w:w="1962" w:type="dxa"/>
            <w:tcBorders>
              <w:left w:val="single" w:sz="8" w:space="0" w:color="auto"/>
            </w:tcBorders>
            <w:shd w:val="clear" w:color="auto" w:fill="auto"/>
            <w:vAlign w:val="center"/>
          </w:tcPr>
          <w:p w14:paraId="3B29D5F6" w14:textId="77777777" w:rsidR="002871BF" w:rsidRPr="0074598F" w:rsidRDefault="00FC6C1B" w:rsidP="002871BF">
            <w:pPr>
              <w:pStyle w:val="Tabletext"/>
              <w:spacing w:line="260" w:lineRule="exact"/>
              <w:jc w:val="center"/>
            </w:pPr>
            <w:hyperlink r:id="rId83" w:tooltip="See more details" w:history="1">
              <w:r w:rsidR="002871BF" w:rsidRPr="0074598F">
                <w:rPr>
                  <w:rStyle w:val="Hyperlink"/>
                </w:rPr>
                <w:t>G.8011/Y.1307</w:t>
              </w:r>
            </w:hyperlink>
          </w:p>
        </w:tc>
        <w:tc>
          <w:tcPr>
            <w:tcW w:w="1267" w:type="dxa"/>
            <w:shd w:val="clear" w:color="auto" w:fill="auto"/>
            <w:vAlign w:val="center"/>
          </w:tcPr>
          <w:p w14:paraId="4F022159"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1FC62B26" w14:textId="1F94FB4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0722627" w14:textId="7789AF9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62E5560" w14:textId="62F468F1" w:rsidR="002871BF" w:rsidRPr="0074598F" w:rsidRDefault="002871BF" w:rsidP="004218F0">
            <w:pPr>
              <w:pStyle w:val="Tabletext"/>
              <w:spacing w:line="260" w:lineRule="exact"/>
              <w:jc w:val="left"/>
            </w:pPr>
            <w:r w:rsidRPr="0074598F">
              <w:rPr>
                <w:rtl/>
              </w:rPr>
              <w:t xml:space="preserve">خدمة خط </w:t>
            </w:r>
            <w:proofErr w:type="spellStart"/>
            <w:r w:rsidRPr="0074598F">
              <w:rPr>
                <w:rtl/>
              </w:rPr>
              <w:t>الإثرنت</w:t>
            </w:r>
            <w:proofErr w:type="spellEnd"/>
            <w:r w:rsidRPr="0074598F">
              <w:rPr>
                <w:rtl/>
              </w:rPr>
              <w:t xml:space="preserve"> الخاص</w:t>
            </w:r>
          </w:p>
        </w:tc>
      </w:tr>
      <w:tr w:rsidR="002871BF" w:rsidRPr="0074598F" w14:paraId="35B64287" w14:textId="77777777" w:rsidTr="004218F0">
        <w:trPr>
          <w:cantSplit/>
          <w:jc w:val="center"/>
        </w:trPr>
        <w:tc>
          <w:tcPr>
            <w:tcW w:w="1962" w:type="dxa"/>
            <w:tcBorders>
              <w:left w:val="single" w:sz="8" w:space="0" w:color="auto"/>
            </w:tcBorders>
            <w:shd w:val="clear" w:color="auto" w:fill="auto"/>
            <w:vAlign w:val="center"/>
          </w:tcPr>
          <w:p w14:paraId="75D52CA7" w14:textId="77777777" w:rsidR="002871BF" w:rsidRPr="0074598F" w:rsidRDefault="00FC6C1B" w:rsidP="002871BF">
            <w:pPr>
              <w:pStyle w:val="Tabletext"/>
              <w:spacing w:line="260" w:lineRule="exact"/>
              <w:jc w:val="center"/>
            </w:pPr>
            <w:hyperlink r:id="rId84" w:tooltip="See more details" w:history="1">
              <w:r w:rsidR="002871BF" w:rsidRPr="0074598F">
                <w:rPr>
                  <w:rStyle w:val="Hyperlink"/>
                </w:rPr>
                <w:t>G.8012/Y.1308 (2004) Amd.2</w:t>
              </w:r>
            </w:hyperlink>
          </w:p>
        </w:tc>
        <w:tc>
          <w:tcPr>
            <w:tcW w:w="1267" w:type="dxa"/>
            <w:shd w:val="clear" w:color="auto" w:fill="auto"/>
            <w:vAlign w:val="center"/>
          </w:tcPr>
          <w:p w14:paraId="0E1F0845"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578CED72" w14:textId="70CAC70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47E18F6" w14:textId="27696D9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4907A73" w14:textId="2FD0A64A" w:rsidR="002871BF" w:rsidRPr="0074598F" w:rsidRDefault="002871BF" w:rsidP="004218F0">
            <w:pPr>
              <w:pStyle w:val="Tabletext"/>
              <w:spacing w:line="260" w:lineRule="exact"/>
              <w:jc w:val="left"/>
              <w:rPr>
                <w:rtl/>
                <w:lang w:bidi="ar-EG"/>
              </w:rPr>
            </w:pPr>
            <w:r w:rsidRPr="0074598F">
              <w:rPr>
                <w:rtl/>
              </w:rPr>
              <w:t>سطح التماس بين المستعمل وشبكة</w:t>
            </w:r>
            <w:r w:rsidRPr="0074598F">
              <w:t xml:space="preserve"> (UNI) </w:t>
            </w:r>
            <w:proofErr w:type="spellStart"/>
            <w:r w:rsidRPr="0074598F">
              <w:rPr>
                <w:rtl/>
              </w:rPr>
              <w:t>إثرنت</w:t>
            </w:r>
            <w:proofErr w:type="spellEnd"/>
            <w:r w:rsidRPr="0074598F">
              <w:rPr>
                <w:rtl/>
              </w:rPr>
              <w:t xml:space="preserve"> وسطح التماس بين شبكتي</w:t>
            </w:r>
            <w:r w:rsidRPr="0074598F">
              <w:t xml:space="preserve"> (NNI) </w:t>
            </w:r>
            <w:proofErr w:type="spellStart"/>
            <w:r w:rsidRPr="0074598F">
              <w:rPr>
                <w:rtl/>
              </w:rPr>
              <w:t>إثرنت</w:t>
            </w:r>
            <w:proofErr w:type="spellEnd"/>
            <w:r w:rsidRPr="0074598F">
              <w:rPr>
                <w:rtl/>
              </w:rPr>
              <w:t xml:space="preserve">: التعديل </w:t>
            </w:r>
            <w:r w:rsidRPr="0074598F">
              <w:t>2</w:t>
            </w:r>
          </w:p>
        </w:tc>
      </w:tr>
      <w:tr w:rsidR="002871BF" w:rsidRPr="0074598F" w14:paraId="5EC9FA38" w14:textId="77777777" w:rsidTr="004218F0">
        <w:trPr>
          <w:cantSplit/>
          <w:jc w:val="center"/>
        </w:trPr>
        <w:tc>
          <w:tcPr>
            <w:tcW w:w="1962" w:type="dxa"/>
            <w:tcBorders>
              <w:left w:val="single" w:sz="8" w:space="0" w:color="auto"/>
            </w:tcBorders>
            <w:shd w:val="clear" w:color="auto" w:fill="auto"/>
            <w:vAlign w:val="center"/>
          </w:tcPr>
          <w:p w14:paraId="2C230A17" w14:textId="77777777" w:rsidR="002871BF" w:rsidRPr="0074598F" w:rsidRDefault="00FC6C1B" w:rsidP="002871BF">
            <w:pPr>
              <w:pStyle w:val="Tabletext"/>
              <w:spacing w:line="260" w:lineRule="exact"/>
              <w:jc w:val="center"/>
            </w:pPr>
            <w:hyperlink r:id="rId85" w:tooltip="See more details" w:history="1">
              <w:r w:rsidR="002871BF" w:rsidRPr="0074598F">
                <w:rPr>
                  <w:rStyle w:val="Hyperlink"/>
                </w:rPr>
                <w:t>G.8013/Y.1731 (2015) Cor. 1</w:t>
              </w:r>
            </w:hyperlink>
          </w:p>
        </w:tc>
        <w:tc>
          <w:tcPr>
            <w:tcW w:w="1267" w:type="dxa"/>
            <w:shd w:val="clear" w:color="auto" w:fill="auto"/>
            <w:vAlign w:val="center"/>
          </w:tcPr>
          <w:p w14:paraId="5746CE0D"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525B9D51" w14:textId="5D2E350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FAF090A" w14:textId="33946AD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8FA8B98" w14:textId="36B5C9AC" w:rsidR="002871BF" w:rsidRPr="0074598F" w:rsidRDefault="002871BF" w:rsidP="004218F0">
            <w:pPr>
              <w:pStyle w:val="Tabletext"/>
              <w:spacing w:line="260" w:lineRule="exact"/>
              <w:jc w:val="left"/>
            </w:pPr>
            <w:r w:rsidRPr="0074598F">
              <w:rPr>
                <w:rtl/>
              </w:rPr>
              <w:t xml:space="preserve">وظائف وآليات التشغيل والإدارة والصيانة </w:t>
            </w:r>
            <w:r w:rsidRPr="0074598F">
              <w:t>(OAM)</w:t>
            </w:r>
            <w:r w:rsidRPr="0074598F">
              <w:rPr>
                <w:rtl/>
              </w:rPr>
              <w:t xml:space="preserve"> للشبكات القائمة على </w:t>
            </w:r>
            <w:proofErr w:type="spellStart"/>
            <w:r w:rsidRPr="0074598F">
              <w:rPr>
                <w:rtl/>
              </w:rPr>
              <w:t>الإثرنت</w:t>
            </w:r>
            <w:proofErr w:type="spellEnd"/>
          </w:p>
        </w:tc>
      </w:tr>
      <w:tr w:rsidR="002871BF" w:rsidRPr="0074598F" w14:paraId="77784BB5" w14:textId="77777777" w:rsidTr="004218F0">
        <w:trPr>
          <w:cantSplit/>
          <w:jc w:val="center"/>
        </w:trPr>
        <w:tc>
          <w:tcPr>
            <w:tcW w:w="1962" w:type="dxa"/>
            <w:tcBorders>
              <w:left w:val="single" w:sz="8" w:space="0" w:color="auto"/>
            </w:tcBorders>
            <w:shd w:val="clear" w:color="auto" w:fill="auto"/>
            <w:vAlign w:val="center"/>
          </w:tcPr>
          <w:p w14:paraId="0591126F" w14:textId="77777777" w:rsidR="002871BF" w:rsidRPr="0074598F" w:rsidRDefault="00FC6C1B" w:rsidP="002871BF">
            <w:pPr>
              <w:pStyle w:val="Tabletext"/>
              <w:spacing w:line="260" w:lineRule="exact"/>
              <w:jc w:val="center"/>
            </w:pPr>
            <w:hyperlink r:id="rId86" w:tooltip="See more details" w:history="1">
              <w:r w:rsidR="002871BF" w:rsidRPr="0074598F">
                <w:rPr>
                  <w:rStyle w:val="Hyperlink"/>
                </w:rPr>
                <w:t>G.8013/Y.1731 (2015) Cor.2</w:t>
              </w:r>
            </w:hyperlink>
          </w:p>
        </w:tc>
        <w:tc>
          <w:tcPr>
            <w:tcW w:w="1267" w:type="dxa"/>
            <w:shd w:val="clear" w:color="auto" w:fill="auto"/>
            <w:vAlign w:val="center"/>
          </w:tcPr>
          <w:p w14:paraId="297CE8DE"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37FE5D7F" w14:textId="5460A1F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455AA9A" w14:textId="787D0B5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57EAB23" w14:textId="52A459B5" w:rsidR="002871BF" w:rsidRPr="0074598F" w:rsidRDefault="002871BF" w:rsidP="004218F0">
            <w:pPr>
              <w:pStyle w:val="Tabletext"/>
              <w:spacing w:line="260" w:lineRule="exact"/>
              <w:jc w:val="left"/>
              <w:rPr>
                <w:rtl/>
                <w:lang w:bidi="ar-EG"/>
              </w:rPr>
            </w:pPr>
            <w:r w:rsidRPr="0074598F">
              <w:rPr>
                <w:rtl/>
              </w:rPr>
              <w:t xml:space="preserve">وظائف وآليات التشغيل والإدارة والصيانة </w:t>
            </w:r>
            <w:r w:rsidRPr="0074598F">
              <w:t>(OAM)</w:t>
            </w:r>
            <w:r w:rsidRPr="0074598F">
              <w:rPr>
                <w:rtl/>
              </w:rPr>
              <w:t xml:space="preserve"> للشبكات القائمة على </w:t>
            </w:r>
            <w:proofErr w:type="spellStart"/>
            <w:r w:rsidRPr="0074598F">
              <w:rPr>
                <w:rtl/>
              </w:rPr>
              <w:t>الإثرنت</w:t>
            </w:r>
            <w:proofErr w:type="spellEnd"/>
            <w:r w:rsidRPr="0074598F">
              <w:rPr>
                <w:rtl/>
              </w:rPr>
              <w:t xml:space="preserve"> - التصويب </w:t>
            </w:r>
            <w:r w:rsidRPr="0074598F">
              <w:t>2</w:t>
            </w:r>
          </w:p>
        </w:tc>
      </w:tr>
      <w:tr w:rsidR="002871BF" w:rsidRPr="0074598F" w14:paraId="40757833" w14:textId="77777777" w:rsidTr="004218F0">
        <w:trPr>
          <w:cantSplit/>
          <w:jc w:val="center"/>
        </w:trPr>
        <w:tc>
          <w:tcPr>
            <w:tcW w:w="1962" w:type="dxa"/>
            <w:tcBorders>
              <w:left w:val="single" w:sz="8" w:space="0" w:color="auto"/>
            </w:tcBorders>
            <w:shd w:val="clear" w:color="auto" w:fill="auto"/>
            <w:vAlign w:val="center"/>
          </w:tcPr>
          <w:p w14:paraId="5CFD5178" w14:textId="77777777" w:rsidR="002871BF" w:rsidRPr="0074598F" w:rsidRDefault="00FC6C1B" w:rsidP="002871BF">
            <w:pPr>
              <w:pStyle w:val="Tabletext"/>
              <w:spacing w:line="260" w:lineRule="exact"/>
              <w:jc w:val="center"/>
            </w:pPr>
            <w:hyperlink r:id="rId87" w:tooltip="See more details" w:history="1">
              <w:r w:rsidR="002871BF" w:rsidRPr="0074598F">
                <w:rPr>
                  <w:rStyle w:val="Hyperlink"/>
                </w:rPr>
                <w:t>G.8013/Y.1731 Amd.1</w:t>
              </w:r>
            </w:hyperlink>
          </w:p>
        </w:tc>
        <w:tc>
          <w:tcPr>
            <w:tcW w:w="1267" w:type="dxa"/>
            <w:shd w:val="clear" w:color="auto" w:fill="auto"/>
            <w:vAlign w:val="center"/>
          </w:tcPr>
          <w:p w14:paraId="7D2B4607"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002A67CB" w14:textId="34BC02D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5DC83ED" w14:textId="71FBB6A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7BE093F" w14:textId="082A05B6" w:rsidR="002871BF" w:rsidRPr="0074598F" w:rsidRDefault="002871BF" w:rsidP="004218F0">
            <w:pPr>
              <w:pStyle w:val="Tabletext"/>
              <w:spacing w:line="260" w:lineRule="exact"/>
              <w:jc w:val="left"/>
            </w:pPr>
            <w:r w:rsidRPr="0074598F">
              <w:rPr>
                <w:rtl/>
              </w:rPr>
              <w:t xml:space="preserve">وظائف وآليات التشغيل والإدارة والصيانة </w:t>
            </w:r>
            <w:r w:rsidRPr="0074598F">
              <w:t>(OAM)</w:t>
            </w:r>
            <w:r w:rsidRPr="0074598F">
              <w:rPr>
                <w:rtl/>
              </w:rPr>
              <w:t xml:space="preserve"> للشبكات القائمة على </w:t>
            </w:r>
            <w:proofErr w:type="spellStart"/>
            <w:r w:rsidRPr="0074598F">
              <w:rPr>
                <w:rtl/>
              </w:rPr>
              <w:t>الإثرنت</w:t>
            </w:r>
            <w:proofErr w:type="spellEnd"/>
          </w:p>
        </w:tc>
      </w:tr>
      <w:tr w:rsidR="002871BF" w:rsidRPr="0074598F" w14:paraId="6B8FD11C" w14:textId="77777777" w:rsidTr="004218F0">
        <w:trPr>
          <w:cantSplit/>
          <w:jc w:val="center"/>
        </w:trPr>
        <w:tc>
          <w:tcPr>
            <w:tcW w:w="1962" w:type="dxa"/>
            <w:tcBorders>
              <w:left w:val="single" w:sz="8" w:space="0" w:color="auto"/>
            </w:tcBorders>
            <w:shd w:val="clear" w:color="auto" w:fill="auto"/>
            <w:vAlign w:val="center"/>
          </w:tcPr>
          <w:p w14:paraId="75910CD9" w14:textId="77777777" w:rsidR="002871BF" w:rsidRPr="0074598F" w:rsidRDefault="00FC6C1B" w:rsidP="002871BF">
            <w:pPr>
              <w:pStyle w:val="Tabletext"/>
              <w:spacing w:line="260" w:lineRule="exact"/>
              <w:jc w:val="center"/>
            </w:pPr>
            <w:hyperlink r:id="rId88" w:tooltip="See more details" w:history="1">
              <w:r w:rsidR="002871BF" w:rsidRPr="0074598F">
                <w:rPr>
                  <w:rStyle w:val="Hyperlink"/>
                </w:rPr>
                <w:t>G.8021/Y.1341</w:t>
              </w:r>
            </w:hyperlink>
          </w:p>
        </w:tc>
        <w:tc>
          <w:tcPr>
            <w:tcW w:w="1267" w:type="dxa"/>
            <w:shd w:val="clear" w:color="auto" w:fill="auto"/>
            <w:vAlign w:val="center"/>
          </w:tcPr>
          <w:p w14:paraId="58A6D63E"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1375FAA4" w14:textId="13B9C60F"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301D318F" w14:textId="4DD6767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B02F577" w14:textId="4D099DCC" w:rsidR="002871BF" w:rsidRPr="0074598F" w:rsidRDefault="002871BF" w:rsidP="004218F0">
            <w:pPr>
              <w:pStyle w:val="Tabletext"/>
              <w:spacing w:line="260" w:lineRule="exact"/>
              <w:jc w:val="left"/>
            </w:pPr>
            <w:r w:rsidRPr="0074598F">
              <w:rPr>
                <w:rtl/>
              </w:rPr>
              <w:t xml:space="preserve">خصائص الوحدات الوظيفية لتجهيزات شبكة النقل </w:t>
            </w:r>
            <w:proofErr w:type="spellStart"/>
            <w:r w:rsidRPr="0074598F">
              <w:rPr>
                <w:rtl/>
              </w:rPr>
              <w:t>الإثرنت</w:t>
            </w:r>
            <w:proofErr w:type="spellEnd"/>
          </w:p>
        </w:tc>
      </w:tr>
      <w:tr w:rsidR="002871BF" w:rsidRPr="0074598F" w14:paraId="4AA3B57D" w14:textId="77777777" w:rsidTr="004218F0">
        <w:trPr>
          <w:cantSplit/>
          <w:jc w:val="center"/>
        </w:trPr>
        <w:tc>
          <w:tcPr>
            <w:tcW w:w="1962" w:type="dxa"/>
            <w:tcBorders>
              <w:left w:val="single" w:sz="8" w:space="0" w:color="auto"/>
            </w:tcBorders>
            <w:shd w:val="clear" w:color="auto" w:fill="auto"/>
            <w:vAlign w:val="center"/>
          </w:tcPr>
          <w:p w14:paraId="07561B2F" w14:textId="77777777" w:rsidR="002871BF" w:rsidRPr="0074598F" w:rsidRDefault="00FC6C1B" w:rsidP="002871BF">
            <w:pPr>
              <w:pStyle w:val="Tabletext"/>
              <w:spacing w:line="260" w:lineRule="exact"/>
              <w:jc w:val="center"/>
            </w:pPr>
            <w:hyperlink r:id="rId89" w:tooltip="See more details" w:history="1">
              <w:r w:rsidR="002871BF" w:rsidRPr="0074598F">
                <w:rPr>
                  <w:rStyle w:val="Hyperlink"/>
                </w:rPr>
                <w:t>G.8021/Y.1341</w:t>
              </w:r>
            </w:hyperlink>
          </w:p>
        </w:tc>
        <w:tc>
          <w:tcPr>
            <w:tcW w:w="1267" w:type="dxa"/>
            <w:shd w:val="clear" w:color="auto" w:fill="auto"/>
            <w:vAlign w:val="center"/>
          </w:tcPr>
          <w:p w14:paraId="0D5D7EDE" w14:textId="77777777" w:rsidR="002871BF" w:rsidRPr="0074598F" w:rsidRDefault="002871BF" w:rsidP="002871BF">
            <w:pPr>
              <w:pStyle w:val="Tabletext"/>
              <w:spacing w:line="260" w:lineRule="exact"/>
              <w:jc w:val="center"/>
            </w:pPr>
            <w:r w:rsidRPr="0074598F">
              <w:t>2018-06-06</w:t>
            </w:r>
          </w:p>
        </w:tc>
        <w:tc>
          <w:tcPr>
            <w:tcW w:w="1266" w:type="dxa"/>
            <w:shd w:val="clear" w:color="auto" w:fill="auto"/>
            <w:vAlign w:val="center"/>
          </w:tcPr>
          <w:p w14:paraId="56D8C53E" w14:textId="3F38D92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513B703" w14:textId="73476C1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060BF9C" w14:textId="28582E2C" w:rsidR="002871BF" w:rsidRPr="0074598F" w:rsidRDefault="002871BF" w:rsidP="004218F0">
            <w:pPr>
              <w:pStyle w:val="Tabletext"/>
              <w:spacing w:line="260" w:lineRule="exact"/>
              <w:jc w:val="left"/>
            </w:pPr>
            <w:r w:rsidRPr="0074598F">
              <w:rPr>
                <w:rtl/>
              </w:rPr>
              <w:t xml:space="preserve">خصائص الوحدات الوظيفية لتجهيزات شبكة النقل </w:t>
            </w:r>
            <w:proofErr w:type="spellStart"/>
            <w:r w:rsidRPr="0074598F">
              <w:rPr>
                <w:rtl/>
              </w:rPr>
              <w:t>الإثرنت</w:t>
            </w:r>
            <w:proofErr w:type="spellEnd"/>
          </w:p>
        </w:tc>
      </w:tr>
      <w:tr w:rsidR="002871BF" w:rsidRPr="0074598F" w14:paraId="412D4E5F" w14:textId="77777777" w:rsidTr="004218F0">
        <w:trPr>
          <w:cantSplit/>
          <w:jc w:val="center"/>
        </w:trPr>
        <w:tc>
          <w:tcPr>
            <w:tcW w:w="1962" w:type="dxa"/>
            <w:tcBorders>
              <w:left w:val="single" w:sz="8" w:space="0" w:color="auto"/>
            </w:tcBorders>
            <w:shd w:val="clear" w:color="auto" w:fill="auto"/>
            <w:vAlign w:val="center"/>
          </w:tcPr>
          <w:p w14:paraId="057652F5" w14:textId="77777777" w:rsidR="002871BF" w:rsidRPr="0074598F" w:rsidRDefault="00FC6C1B" w:rsidP="002871BF">
            <w:pPr>
              <w:pStyle w:val="Tabletext"/>
              <w:spacing w:line="260" w:lineRule="exact"/>
              <w:jc w:val="center"/>
            </w:pPr>
            <w:hyperlink r:id="rId90" w:tooltip="See more details" w:history="1">
              <w:r w:rsidR="002871BF" w:rsidRPr="0074598F">
                <w:rPr>
                  <w:rStyle w:val="Hyperlink"/>
                </w:rPr>
                <w:t>G.8021/Y.1341 (2018) Cor.1</w:t>
              </w:r>
            </w:hyperlink>
          </w:p>
        </w:tc>
        <w:tc>
          <w:tcPr>
            <w:tcW w:w="1267" w:type="dxa"/>
            <w:shd w:val="clear" w:color="auto" w:fill="auto"/>
            <w:vAlign w:val="center"/>
          </w:tcPr>
          <w:p w14:paraId="27592C9D"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231151F0" w14:textId="23F9884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A8121ED" w14:textId="538CDCE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6FF74B5" w14:textId="739A7C19" w:rsidR="002871BF" w:rsidRPr="0074598F" w:rsidRDefault="002871BF" w:rsidP="004218F0">
            <w:pPr>
              <w:pStyle w:val="Tabletext"/>
              <w:spacing w:line="260" w:lineRule="exact"/>
              <w:jc w:val="left"/>
              <w:rPr>
                <w:rtl/>
                <w:lang w:bidi="ar-EG"/>
              </w:rPr>
            </w:pPr>
            <w:r w:rsidRPr="0074598F">
              <w:rPr>
                <w:rtl/>
              </w:rPr>
              <w:t xml:space="preserve">خصائص الوحدات الوظيفية لتجهيزات شبكة النقل </w:t>
            </w:r>
            <w:proofErr w:type="spellStart"/>
            <w:r w:rsidRPr="0074598F">
              <w:rPr>
                <w:rtl/>
              </w:rPr>
              <w:t>الإثرنت</w:t>
            </w:r>
            <w:proofErr w:type="spellEnd"/>
            <w:r w:rsidRPr="0074598F">
              <w:rPr>
                <w:rtl/>
              </w:rPr>
              <w:t xml:space="preserve"> - التصويب </w:t>
            </w:r>
            <w:r w:rsidRPr="0074598F">
              <w:t>1</w:t>
            </w:r>
          </w:p>
        </w:tc>
      </w:tr>
      <w:tr w:rsidR="002871BF" w:rsidRPr="0074598F" w14:paraId="7E4092E2" w14:textId="77777777" w:rsidTr="004218F0">
        <w:trPr>
          <w:cantSplit/>
          <w:jc w:val="center"/>
        </w:trPr>
        <w:tc>
          <w:tcPr>
            <w:tcW w:w="1962" w:type="dxa"/>
            <w:tcBorders>
              <w:left w:val="single" w:sz="8" w:space="0" w:color="auto"/>
            </w:tcBorders>
            <w:shd w:val="clear" w:color="auto" w:fill="auto"/>
            <w:vAlign w:val="center"/>
          </w:tcPr>
          <w:p w14:paraId="02246DDA" w14:textId="77777777" w:rsidR="002871BF" w:rsidRPr="0074598F" w:rsidRDefault="00FC6C1B" w:rsidP="002871BF">
            <w:pPr>
              <w:pStyle w:val="Tabletext"/>
              <w:spacing w:line="260" w:lineRule="exact"/>
              <w:jc w:val="center"/>
            </w:pPr>
            <w:hyperlink r:id="rId91" w:tooltip="See more details" w:history="1">
              <w:r w:rsidR="002871BF" w:rsidRPr="0074598F">
                <w:rPr>
                  <w:rStyle w:val="Hyperlink"/>
                </w:rPr>
                <w:t>G.8023</w:t>
              </w:r>
            </w:hyperlink>
          </w:p>
        </w:tc>
        <w:tc>
          <w:tcPr>
            <w:tcW w:w="1267" w:type="dxa"/>
            <w:shd w:val="clear" w:color="auto" w:fill="auto"/>
            <w:vAlign w:val="center"/>
          </w:tcPr>
          <w:p w14:paraId="4A9707C8" w14:textId="77777777" w:rsidR="002871BF" w:rsidRPr="0074598F" w:rsidRDefault="002871BF" w:rsidP="002871BF">
            <w:pPr>
              <w:pStyle w:val="Tabletext"/>
              <w:spacing w:line="260" w:lineRule="exact"/>
              <w:jc w:val="center"/>
            </w:pPr>
            <w:r w:rsidRPr="0074598F">
              <w:t>2018-06-06</w:t>
            </w:r>
          </w:p>
        </w:tc>
        <w:tc>
          <w:tcPr>
            <w:tcW w:w="1266" w:type="dxa"/>
            <w:shd w:val="clear" w:color="auto" w:fill="auto"/>
            <w:vAlign w:val="center"/>
          </w:tcPr>
          <w:p w14:paraId="1F12575B" w14:textId="006D05FE"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DAE046B" w14:textId="37FBFB0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7EC45DA" w14:textId="315FEA40" w:rsidR="002871BF" w:rsidRPr="0074598F" w:rsidRDefault="002871BF" w:rsidP="004218F0">
            <w:pPr>
              <w:pStyle w:val="Tabletext"/>
              <w:spacing w:line="260" w:lineRule="exact"/>
              <w:jc w:val="left"/>
            </w:pPr>
            <w:r w:rsidRPr="0074598F">
              <w:rPr>
                <w:rtl/>
              </w:rPr>
              <w:t xml:space="preserve">خصائص المكونات الوظيفية للمعدات الداعمة للطبقة المادية </w:t>
            </w:r>
            <w:proofErr w:type="spellStart"/>
            <w:r w:rsidRPr="0074598F">
              <w:rPr>
                <w:rtl/>
              </w:rPr>
              <w:t>الإثرنت</w:t>
            </w:r>
            <w:proofErr w:type="spellEnd"/>
            <w:r w:rsidRPr="0074598F">
              <w:rPr>
                <w:rtl/>
              </w:rPr>
              <w:t xml:space="preserve"> والسطوح البينية المرنة </w:t>
            </w:r>
            <w:proofErr w:type="spellStart"/>
            <w:r w:rsidRPr="0074598F">
              <w:rPr>
                <w:rtl/>
              </w:rPr>
              <w:t>الإثرنت</w:t>
            </w:r>
            <w:proofErr w:type="spellEnd"/>
          </w:p>
        </w:tc>
      </w:tr>
      <w:tr w:rsidR="002871BF" w:rsidRPr="0074598F" w14:paraId="674E78A3" w14:textId="77777777" w:rsidTr="004218F0">
        <w:trPr>
          <w:cantSplit/>
          <w:jc w:val="center"/>
        </w:trPr>
        <w:tc>
          <w:tcPr>
            <w:tcW w:w="1962" w:type="dxa"/>
            <w:tcBorders>
              <w:left w:val="single" w:sz="8" w:space="0" w:color="auto"/>
            </w:tcBorders>
            <w:shd w:val="clear" w:color="auto" w:fill="auto"/>
            <w:vAlign w:val="center"/>
          </w:tcPr>
          <w:p w14:paraId="0E4FEE60" w14:textId="77777777" w:rsidR="002871BF" w:rsidRPr="0074598F" w:rsidRDefault="00FC6C1B" w:rsidP="002871BF">
            <w:pPr>
              <w:pStyle w:val="Tabletext"/>
              <w:spacing w:line="260" w:lineRule="exact"/>
              <w:jc w:val="center"/>
            </w:pPr>
            <w:hyperlink r:id="rId92" w:tooltip="See more details" w:history="1">
              <w:r w:rsidR="002871BF" w:rsidRPr="0074598F">
                <w:rPr>
                  <w:rStyle w:val="Hyperlink"/>
                </w:rPr>
                <w:t>G.8023 (2018) Cor.1</w:t>
              </w:r>
            </w:hyperlink>
          </w:p>
        </w:tc>
        <w:tc>
          <w:tcPr>
            <w:tcW w:w="1267" w:type="dxa"/>
            <w:shd w:val="clear" w:color="auto" w:fill="auto"/>
            <w:vAlign w:val="center"/>
          </w:tcPr>
          <w:p w14:paraId="2B789F89"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4D8D0942" w14:textId="14B945B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6A9158C" w14:textId="6541E5D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FAC7D45" w14:textId="3C59D4A7" w:rsidR="002871BF" w:rsidRPr="0074598F" w:rsidRDefault="002871BF" w:rsidP="004218F0">
            <w:pPr>
              <w:pStyle w:val="Tabletext"/>
              <w:spacing w:line="260" w:lineRule="exact"/>
              <w:jc w:val="left"/>
              <w:rPr>
                <w:rtl/>
                <w:lang w:bidi="ar-EG"/>
              </w:rPr>
            </w:pPr>
            <w:r w:rsidRPr="0074598F">
              <w:rPr>
                <w:rtl/>
              </w:rPr>
              <w:t xml:space="preserve">خصائص المكونات الوظيفية للمعدات الداعمة للطبقة المادية </w:t>
            </w:r>
            <w:proofErr w:type="spellStart"/>
            <w:r w:rsidRPr="0074598F">
              <w:rPr>
                <w:rtl/>
              </w:rPr>
              <w:t>الإثرنت</w:t>
            </w:r>
            <w:proofErr w:type="spellEnd"/>
            <w:r w:rsidRPr="0074598F">
              <w:rPr>
                <w:rtl/>
              </w:rPr>
              <w:t xml:space="preserve"> والسطوح البينية المرنة </w:t>
            </w:r>
            <w:proofErr w:type="spellStart"/>
            <w:r w:rsidRPr="0074598F">
              <w:rPr>
                <w:rtl/>
              </w:rPr>
              <w:t>الإثرنت</w:t>
            </w:r>
            <w:proofErr w:type="spellEnd"/>
            <w:r w:rsidRPr="0074598F">
              <w:rPr>
                <w:rtl/>
              </w:rPr>
              <w:t xml:space="preserve"> - التصويب </w:t>
            </w:r>
            <w:r w:rsidRPr="0074598F">
              <w:t>1</w:t>
            </w:r>
          </w:p>
        </w:tc>
      </w:tr>
      <w:tr w:rsidR="002871BF" w:rsidRPr="0074598F" w14:paraId="7D174B52" w14:textId="77777777" w:rsidTr="004218F0">
        <w:trPr>
          <w:cantSplit/>
          <w:jc w:val="center"/>
        </w:trPr>
        <w:tc>
          <w:tcPr>
            <w:tcW w:w="1962" w:type="dxa"/>
            <w:tcBorders>
              <w:left w:val="single" w:sz="8" w:space="0" w:color="auto"/>
            </w:tcBorders>
            <w:shd w:val="clear" w:color="auto" w:fill="auto"/>
            <w:vAlign w:val="center"/>
          </w:tcPr>
          <w:p w14:paraId="4876E460" w14:textId="77777777" w:rsidR="002871BF" w:rsidRPr="0074598F" w:rsidRDefault="00FC6C1B" w:rsidP="002871BF">
            <w:pPr>
              <w:pStyle w:val="Tabletext"/>
              <w:spacing w:line="260" w:lineRule="exact"/>
              <w:jc w:val="center"/>
            </w:pPr>
            <w:hyperlink r:id="rId93" w:tooltip="See more details" w:history="1">
              <w:r w:rsidR="002871BF" w:rsidRPr="0074598F">
                <w:rPr>
                  <w:rStyle w:val="Hyperlink"/>
                </w:rPr>
                <w:t>G.8031/Y.1342 (2015) Amd.1</w:t>
              </w:r>
            </w:hyperlink>
          </w:p>
        </w:tc>
        <w:tc>
          <w:tcPr>
            <w:tcW w:w="1267" w:type="dxa"/>
            <w:shd w:val="clear" w:color="auto" w:fill="auto"/>
            <w:vAlign w:val="center"/>
          </w:tcPr>
          <w:p w14:paraId="14240494"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44D0631A" w14:textId="602C717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976C546" w14:textId="408D4D2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C7AC654" w14:textId="400583A4" w:rsidR="002871BF" w:rsidRPr="0074598F" w:rsidRDefault="002871BF" w:rsidP="004218F0">
            <w:pPr>
              <w:pStyle w:val="Tabletext"/>
              <w:spacing w:line="260" w:lineRule="exact"/>
              <w:jc w:val="left"/>
              <w:rPr>
                <w:rtl/>
                <w:lang w:bidi="ar-EG"/>
              </w:rPr>
            </w:pPr>
            <w:r w:rsidRPr="0074598F">
              <w:rPr>
                <w:rtl/>
              </w:rPr>
              <w:t>التبديل الخطي للحماية في </w:t>
            </w:r>
            <w:proofErr w:type="spellStart"/>
            <w:r w:rsidRPr="0074598F">
              <w:rPr>
                <w:rtl/>
              </w:rPr>
              <w:t>الإثرنت</w:t>
            </w:r>
            <w:proofErr w:type="spellEnd"/>
            <w:r w:rsidRPr="0074598F">
              <w:rPr>
                <w:rtl/>
              </w:rPr>
              <w:t xml:space="preserve"> - التعديل </w:t>
            </w:r>
            <w:r w:rsidRPr="0074598F">
              <w:t>1</w:t>
            </w:r>
          </w:p>
        </w:tc>
      </w:tr>
      <w:tr w:rsidR="002871BF" w:rsidRPr="0074598F" w14:paraId="08E68456" w14:textId="77777777" w:rsidTr="004218F0">
        <w:trPr>
          <w:cantSplit/>
          <w:jc w:val="center"/>
        </w:trPr>
        <w:tc>
          <w:tcPr>
            <w:tcW w:w="1962" w:type="dxa"/>
            <w:tcBorders>
              <w:left w:val="single" w:sz="8" w:space="0" w:color="auto"/>
            </w:tcBorders>
            <w:shd w:val="clear" w:color="auto" w:fill="auto"/>
            <w:vAlign w:val="center"/>
          </w:tcPr>
          <w:p w14:paraId="01B17B95" w14:textId="77777777" w:rsidR="002871BF" w:rsidRPr="0074598F" w:rsidRDefault="00FC6C1B" w:rsidP="002871BF">
            <w:pPr>
              <w:pStyle w:val="Tabletext"/>
              <w:spacing w:line="260" w:lineRule="exact"/>
              <w:jc w:val="center"/>
            </w:pPr>
            <w:hyperlink r:id="rId94" w:tooltip="See more details" w:history="1">
              <w:r w:rsidR="002871BF" w:rsidRPr="0074598F">
                <w:rPr>
                  <w:rStyle w:val="Hyperlink"/>
                </w:rPr>
                <w:t>G.8032 Cor.1</w:t>
              </w:r>
            </w:hyperlink>
          </w:p>
        </w:tc>
        <w:tc>
          <w:tcPr>
            <w:tcW w:w="1267" w:type="dxa"/>
            <w:shd w:val="clear" w:color="auto" w:fill="auto"/>
            <w:vAlign w:val="center"/>
          </w:tcPr>
          <w:p w14:paraId="10DEC119"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4CA297E0" w14:textId="07945EC1"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4A95B46" w14:textId="13712D6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01F3950" w14:textId="702A0E6B" w:rsidR="002871BF" w:rsidRPr="0074598F" w:rsidRDefault="002871BF" w:rsidP="004218F0">
            <w:pPr>
              <w:pStyle w:val="Tabletext"/>
              <w:spacing w:line="260" w:lineRule="exact"/>
              <w:jc w:val="left"/>
            </w:pPr>
            <w:r w:rsidRPr="0074598F">
              <w:rPr>
                <w:rtl/>
              </w:rPr>
              <w:t xml:space="preserve">التصويب </w:t>
            </w:r>
            <w:r w:rsidRPr="0074598F">
              <w:t>1</w:t>
            </w:r>
            <w:r w:rsidRPr="0074598F">
              <w:rPr>
                <w:rtl/>
              </w:rPr>
              <w:t xml:space="preserve"> للتوصية </w:t>
            </w:r>
            <w:r w:rsidRPr="0074598F">
              <w:t>ITU-T G.8032/Y.1344</w:t>
            </w:r>
          </w:p>
        </w:tc>
      </w:tr>
      <w:tr w:rsidR="002871BF" w:rsidRPr="0074598F" w14:paraId="0FDB51F3" w14:textId="77777777" w:rsidTr="004218F0">
        <w:trPr>
          <w:cantSplit/>
          <w:jc w:val="center"/>
        </w:trPr>
        <w:tc>
          <w:tcPr>
            <w:tcW w:w="1962" w:type="dxa"/>
            <w:tcBorders>
              <w:left w:val="single" w:sz="8" w:space="0" w:color="auto"/>
            </w:tcBorders>
            <w:shd w:val="clear" w:color="auto" w:fill="auto"/>
            <w:vAlign w:val="center"/>
          </w:tcPr>
          <w:p w14:paraId="0E6F9BA8" w14:textId="77777777" w:rsidR="002871BF" w:rsidRPr="0074598F" w:rsidRDefault="00FC6C1B" w:rsidP="002871BF">
            <w:pPr>
              <w:pStyle w:val="Tabletext"/>
              <w:spacing w:line="260" w:lineRule="exact"/>
              <w:jc w:val="center"/>
            </w:pPr>
            <w:hyperlink r:id="rId95" w:tooltip="See more details" w:history="1">
              <w:r w:rsidR="002871BF" w:rsidRPr="0074598F">
                <w:rPr>
                  <w:rStyle w:val="Hyperlink"/>
                </w:rPr>
                <w:t>G.8032/Y.1344</w:t>
              </w:r>
            </w:hyperlink>
          </w:p>
        </w:tc>
        <w:tc>
          <w:tcPr>
            <w:tcW w:w="1267" w:type="dxa"/>
            <w:shd w:val="clear" w:color="auto" w:fill="auto"/>
            <w:vAlign w:val="center"/>
          </w:tcPr>
          <w:p w14:paraId="6AB32949"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7643CAA1" w14:textId="5655D24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1C17F05" w14:textId="5DB2483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732B876" w14:textId="3518A11A" w:rsidR="002871BF" w:rsidRPr="0074598F" w:rsidRDefault="002871BF" w:rsidP="004218F0">
            <w:pPr>
              <w:pStyle w:val="Tabletext"/>
              <w:spacing w:line="260" w:lineRule="exact"/>
              <w:jc w:val="left"/>
            </w:pPr>
            <w:r w:rsidRPr="0074598F">
              <w:rPr>
                <w:rtl/>
              </w:rPr>
              <w:t xml:space="preserve">تبديل الحماية الحَلَقية لشبكة </w:t>
            </w:r>
            <w:proofErr w:type="spellStart"/>
            <w:r w:rsidRPr="0074598F">
              <w:rPr>
                <w:rtl/>
              </w:rPr>
              <w:t>الإثرنت</w:t>
            </w:r>
            <w:proofErr w:type="spellEnd"/>
          </w:p>
        </w:tc>
      </w:tr>
      <w:tr w:rsidR="002871BF" w:rsidRPr="0074598F" w14:paraId="39E3AB7E" w14:textId="77777777" w:rsidTr="004218F0">
        <w:trPr>
          <w:cantSplit/>
          <w:jc w:val="center"/>
        </w:trPr>
        <w:tc>
          <w:tcPr>
            <w:tcW w:w="1962" w:type="dxa"/>
            <w:tcBorders>
              <w:left w:val="single" w:sz="8" w:space="0" w:color="auto"/>
            </w:tcBorders>
            <w:shd w:val="clear" w:color="auto" w:fill="auto"/>
            <w:vAlign w:val="center"/>
          </w:tcPr>
          <w:p w14:paraId="6BE38AE7" w14:textId="77777777" w:rsidR="002871BF" w:rsidRPr="0074598F" w:rsidRDefault="00FC6C1B" w:rsidP="002871BF">
            <w:pPr>
              <w:pStyle w:val="Tabletext"/>
              <w:spacing w:line="260" w:lineRule="exact"/>
              <w:jc w:val="center"/>
            </w:pPr>
            <w:hyperlink r:id="rId96" w:tooltip="See more details" w:history="1">
              <w:r w:rsidR="002871BF" w:rsidRPr="0074598F">
                <w:rPr>
                  <w:rStyle w:val="Hyperlink"/>
                </w:rPr>
                <w:t>G.8032/Y.1344 (2015) Amd.1</w:t>
              </w:r>
            </w:hyperlink>
          </w:p>
        </w:tc>
        <w:tc>
          <w:tcPr>
            <w:tcW w:w="1267" w:type="dxa"/>
            <w:shd w:val="clear" w:color="auto" w:fill="auto"/>
            <w:vAlign w:val="center"/>
          </w:tcPr>
          <w:p w14:paraId="13549F88"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3078CF31" w14:textId="44FC8C52"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25B159C7" w14:textId="050FFD7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FCDEC01" w14:textId="5E2AFB66" w:rsidR="002871BF" w:rsidRPr="0074598F" w:rsidRDefault="002871BF" w:rsidP="004218F0">
            <w:pPr>
              <w:pStyle w:val="Tabletext"/>
              <w:spacing w:line="260" w:lineRule="exact"/>
              <w:jc w:val="left"/>
              <w:rPr>
                <w:rtl/>
                <w:lang w:bidi="ar-EG"/>
              </w:rPr>
            </w:pPr>
            <w:r w:rsidRPr="0074598F">
              <w:rPr>
                <w:rtl/>
              </w:rPr>
              <w:t xml:space="preserve">تبديل الحماية الحَلَقية لشبكة </w:t>
            </w:r>
            <w:proofErr w:type="spellStart"/>
            <w:r w:rsidRPr="0074598F">
              <w:rPr>
                <w:rtl/>
              </w:rPr>
              <w:t>الإثرنت</w:t>
            </w:r>
            <w:proofErr w:type="spellEnd"/>
            <w:r w:rsidRPr="0074598F">
              <w:rPr>
                <w:rtl/>
              </w:rPr>
              <w:t xml:space="preserve">: التعديل </w:t>
            </w:r>
            <w:r w:rsidRPr="0074598F">
              <w:t>1</w:t>
            </w:r>
          </w:p>
        </w:tc>
      </w:tr>
      <w:tr w:rsidR="002871BF" w:rsidRPr="0074598F" w14:paraId="6283E749" w14:textId="77777777" w:rsidTr="004218F0">
        <w:trPr>
          <w:cantSplit/>
          <w:jc w:val="center"/>
        </w:trPr>
        <w:tc>
          <w:tcPr>
            <w:tcW w:w="1962" w:type="dxa"/>
            <w:tcBorders>
              <w:left w:val="single" w:sz="8" w:space="0" w:color="auto"/>
            </w:tcBorders>
            <w:shd w:val="clear" w:color="auto" w:fill="auto"/>
            <w:vAlign w:val="center"/>
          </w:tcPr>
          <w:p w14:paraId="6E36E566" w14:textId="77777777" w:rsidR="002871BF" w:rsidRPr="0074598F" w:rsidRDefault="00FC6C1B" w:rsidP="002871BF">
            <w:pPr>
              <w:pStyle w:val="Tabletext"/>
              <w:spacing w:line="260" w:lineRule="exact"/>
              <w:jc w:val="center"/>
            </w:pPr>
            <w:hyperlink r:id="rId97" w:tooltip="See more details" w:history="1">
              <w:r w:rsidR="002871BF" w:rsidRPr="0074598F">
                <w:rPr>
                  <w:rStyle w:val="Hyperlink"/>
                </w:rPr>
                <w:t>G.8051/Y.1345</w:t>
              </w:r>
            </w:hyperlink>
          </w:p>
        </w:tc>
        <w:tc>
          <w:tcPr>
            <w:tcW w:w="1267" w:type="dxa"/>
            <w:shd w:val="clear" w:color="auto" w:fill="auto"/>
            <w:vAlign w:val="center"/>
          </w:tcPr>
          <w:p w14:paraId="4B0B7815" w14:textId="77777777" w:rsidR="002871BF" w:rsidRPr="0074598F" w:rsidRDefault="002871BF" w:rsidP="002871BF">
            <w:pPr>
              <w:pStyle w:val="Tabletext"/>
              <w:spacing w:line="260" w:lineRule="exact"/>
              <w:jc w:val="center"/>
            </w:pPr>
            <w:r w:rsidRPr="0074598F">
              <w:t>2020-12-07</w:t>
            </w:r>
          </w:p>
        </w:tc>
        <w:tc>
          <w:tcPr>
            <w:tcW w:w="1266" w:type="dxa"/>
            <w:shd w:val="clear" w:color="auto" w:fill="auto"/>
            <w:vAlign w:val="center"/>
          </w:tcPr>
          <w:p w14:paraId="120AAB8D" w14:textId="2D185BD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E64059B" w14:textId="26C3997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E37ECCB" w14:textId="77540E59" w:rsidR="002871BF" w:rsidRPr="00AC2713" w:rsidRDefault="002871BF" w:rsidP="004218F0">
            <w:pPr>
              <w:pStyle w:val="Tabletext"/>
              <w:spacing w:line="260" w:lineRule="exact"/>
              <w:jc w:val="left"/>
              <w:rPr>
                <w:spacing w:val="-6"/>
              </w:rPr>
            </w:pPr>
            <w:r w:rsidRPr="00AC2713">
              <w:rPr>
                <w:spacing w:val="-6"/>
                <w:rtl/>
              </w:rPr>
              <w:t xml:space="preserve">جوانب إدارة عنصر شبكة قادر على النقل </w:t>
            </w:r>
            <w:proofErr w:type="spellStart"/>
            <w:r w:rsidRPr="00AC2713">
              <w:rPr>
                <w:spacing w:val="-6"/>
                <w:rtl/>
              </w:rPr>
              <w:t>بالإثرنت</w:t>
            </w:r>
            <w:proofErr w:type="spellEnd"/>
            <w:r w:rsidRPr="00AC2713">
              <w:rPr>
                <w:spacing w:val="-6"/>
              </w:rPr>
              <w:t xml:space="preserve"> (ET)</w:t>
            </w:r>
          </w:p>
        </w:tc>
      </w:tr>
      <w:tr w:rsidR="002871BF" w:rsidRPr="0074598F" w14:paraId="2C143A16" w14:textId="77777777" w:rsidTr="004218F0">
        <w:trPr>
          <w:cantSplit/>
          <w:jc w:val="center"/>
        </w:trPr>
        <w:tc>
          <w:tcPr>
            <w:tcW w:w="1962" w:type="dxa"/>
            <w:tcBorders>
              <w:left w:val="single" w:sz="8" w:space="0" w:color="auto"/>
            </w:tcBorders>
            <w:shd w:val="clear" w:color="auto" w:fill="auto"/>
            <w:vAlign w:val="center"/>
          </w:tcPr>
          <w:p w14:paraId="794CB68E" w14:textId="77777777" w:rsidR="002871BF" w:rsidRPr="0074598F" w:rsidRDefault="00FC6C1B" w:rsidP="002871BF">
            <w:pPr>
              <w:pStyle w:val="Tabletext"/>
              <w:spacing w:line="260" w:lineRule="exact"/>
              <w:jc w:val="center"/>
            </w:pPr>
            <w:hyperlink r:id="rId98" w:tooltip="See more details" w:history="1">
              <w:r w:rsidR="002871BF" w:rsidRPr="0074598F">
                <w:rPr>
                  <w:rStyle w:val="Hyperlink"/>
                </w:rPr>
                <w:t>G.8051/Y.1345 (2015)</w:t>
              </w:r>
            </w:hyperlink>
          </w:p>
        </w:tc>
        <w:tc>
          <w:tcPr>
            <w:tcW w:w="1267" w:type="dxa"/>
            <w:shd w:val="clear" w:color="auto" w:fill="auto"/>
            <w:vAlign w:val="center"/>
          </w:tcPr>
          <w:p w14:paraId="0F045A07"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34FE7C82" w14:textId="41CDC1C3"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21FB6963" w14:textId="215B8BC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506AC7E" w14:textId="1BC563DB" w:rsidR="002871BF" w:rsidRPr="00AC2713" w:rsidRDefault="002871BF" w:rsidP="004218F0">
            <w:pPr>
              <w:pStyle w:val="Tabletext"/>
              <w:spacing w:line="260" w:lineRule="exact"/>
              <w:jc w:val="left"/>
              <w:rPr>
                <w:spacing w:val="-6"/>
              </w:rPr>
            </w:pPr>
            <w:r w:rsidRPr="00AC2713">
              <w:rPr>
                <w:spacing w:val="-6"/>
                <w:rtl/>
              </w:rPr>
              <w:t xml:space="preserve">جوانب إدارة عنصر شبكة قادر على النقل </w:t>
            </w:r>
            <w:proofErr w:type="spellStart"/>
            <w:r w:rsidRPr="00AC2713">
              <w:rPr>
                <w:spacing w:val="-6"/>
                <w:rtl/>
              </w:rPr>
              <w:t>بالإثرنت</w:t>
            </w:r>
            <w:proofErr w:type="spellEnd"/>
            <w:r w:rsidRPr="00AC2713">
              <w:rPr>
                <w:spacing w:val="-6"/>
              </w:rPr>
              <w:t xml:space="preserve"> (ET)</w:t>
            </w:r>
          </w:p>
        </w:tc>
      </w:tr>
      <w:tr w:rsidR="002871BF" w:rsidRPr="0074598F" w14:paraId="4539CBAD" w14:textId="77777777" w:rsidTr="004218F0">
        <w:trPr>
          <w:cantSplit/>
          <w:jc w:val="center"/>
        </w:trPr>
        <w:tc>
          <w:tcPr>
            <w:tcW w:w="1962" w:type="dxa"/>
            <w:tcBorders>
              <w:left w:val="single" w:sz="8" w:space="0" w:color="auto"/>
            </w:tcBorders>
            <w:shd w:val="clear" w:color="auto" w:fill="auto"/>
            <w:vAlign w:val="center"/>
          </w:tcPr>
          <w:p w14:paraId="1F052F71" w14:textId="77777777" w:rsidR="002871BF" w:rsidRPr="0074598F" w:rsidRDefault="00FC6C1B" w:rsidP="002871BF">
            <w:pPr>
              <w:pStyle w:val="Tabletext"/>
              <w:spacing w:line="260" w:lineRule="exact"/>
              <w:jc w:val="center"/>
            </w:pPr>
            <w:hyperlink r:id="rId99" w:tooltip="See more details" w:history="1">
              <w:r w:rsidR="002871BF" w:rsidRPr="0074598F">
                <w:rPr>
                  <w:rStyle w:val="Hyperlink"/>
                </w:rPr>
                <w:t>G.8051/Y.1345 (2015) Amd.1</w:t>
              </w:r>
            </w:hyperlink>
          </w:p>
        </w:tc>
        <w:tc>
          <w:tcPr>
            <w:tcW w:w="1267" w:type="dxa"/>
            <w:shd w:val="clear" w:color="auto" w:fill="auto"/>
            <w:vAlign w:val="center"/>
          </w:tcPr>
          <w:p w14:paraId="24F9C68A"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1D42505C" w14:textId="486D0029"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411A40E" w14:textId="40AC7B5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3CF5D45" w14:textId="30745C70" w:rsidR="002871BF" w:rsidRPr="0074598F" w:rsidRDefault="002871BF" w:rsidP="004218F0">
            <w:pPr>
              <w:pStyle w:val="Tabletext"/>
              <w:spacing w:line="260" w:lineRule="exact"/>
              <w:jc w:val="left"/>
              <w:rPr>
                <w:rtl/>
                <w:lang w:bidi="ar-EG"/>
              </w:rPr>
            </w:pPr>
            <w:r w:rsidRPr="0074598F">
              <w:rPr>
                <w:rtl/>
              </w:rPr>
              <w:t xml:space="preserve">جوانب إدارة عنصر شبكة قادر على النقل </w:t>
            </w:r>
            <w:proofErr w:type="spellStart"/>
            <w:r w:rsidRPr="0074598F">
              <w:rPr>
                <w:rtl/>
              </w:rPr>
              <w:t>بالإثرنت</w:t>
            </w:r>
            <w:proofErr w:type="spellEnd"/>
            <w:r w:rsidRPr="0074598F">
              <w:t xml:space="preserve"> (ET)</w:t>
            </w:r>
            <w:r w:rsidRPr="0074598F">
              <w:rPr>
                <w:rtl/>
              </w:rPr>
              <w:t xml:space="preserve">: التعديل </w:t>
            </w:r>
            <w:r w:rsidRPr="0074598F">
              <w:t>1</w:t>
            </w:r>
          </w:p>
        </w:tc>
      </w:tr>
      <w:tr w:rsidR="002871BF" w:rsidRPr="0074598F" w14:paraId="1A0DD0AE" w14:textId="77777777" w:rsidTr="004218F0">
        <w:trPr>
          <w:cantSplit/>
          <w:jc w:val="center"/>
        </w:trPr>
        <w:tc>
          <w:tcPr>
            <w:tcW w:w="1962" w:type="dxa"/>
            <w:tcBorders>
              <w:left w:val="single" w:sz="8" w:space="0" w:color="auto"/>
            </w:tcBorders>
            <w:shd w:val="clear" w:color="auto" w:fill="auto"/>
            <w:vAlign w:val="center"/>
          </w:tcPr>
          <w:p w14:paraId="55477ABF" w14:textId="77777777" w:rsidR="002871BF" w:rsidRPr="0074598F" w:rsidRDefault="00FC6C1B" w:rsidP="002871BF">
            <w:pPr>
              <w:pStyle w:val="Tabletext"/>
              <w:spacing w:line="260" w:lineRule="exact"/>
              <w:jc w:val="center"/>
            </w:pPr>
            <w:hyperlink r:id="rId100" w:tooltip="See more details" w:history="1">
              <w:r w:rsidR="002871BF" w:rsidRPr="0074598F">
                <w:rPr>
                  <w:rStyle w:val="Hyperlink"/>
                </w:rPr>
                <w:t>G.8052.1/Y.1346.1</w:t>
              </w:r>
            </w:hyperlink>
          </w:p>
        </w:tc>
        <w:tc>
          <w:tcPr>
            <w:tcW w:w="1267" w:type="dxa"/>
            <w:shd w:val="clear" w:color="auto" w:fill="auto"/>
            <w:vAlign w:val="center"/>
          </w:tcPr>
          <w:p w14:paraId="323CD57E" w14:textId="77777777" w:rsidR="002871BF" w:rsidRPr="0074598F" w:rsidRDefault="002871BF" w:rsidP="002871BF">
            <w:pPr>
              <w:pStyle w:val="Tabletext"/>
              <w:spacing w:line="260" w:lineRule="exact"/>
              <w:jc w:val="center"/>
            </w:pPr>
            <w:r w:rsidRPr="0074598F">
              <w:t>2021-01-13</w:t>
            </w:r>
          </w:p>
        </w:tc>
        <w:tc>
          <w:tcPr>
            <w:tcW w:w="1266" w:type="dxa"/>
            <w:shd w:val="clear" w:color="auto" w:fill="auto"/>
            <w:vAlign w:val="center"/>
          </w:tcPr>
          <w:p w14:paraId="62D71006" w14:textId="63842C7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F8E9A6E" w14:textId="39A7B00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CC76F83" w14:textId="314EC29A" w:rsidR="002871BF" w:rsidRPr="00AC2713" w:rsidRDefault="002871BF" w:rsidP="004218F0">
            <w:pPr>
              <w:pStyle w:val="Tabletext"/>
              <w:spacing w:line="260" w:lineRule="exact"/>
              <w:jc w:val="left"/>
              <w:rPr>
                <w:spacing w:val="-4"/>
              </w:rPr>
            </w:pPr>
            <w:r w:rsidRPr="00AC2713">
              <w:rPr>
                <w:spacing w:val="-4"/>
                <w:rtl/>
              </w:rPr>
              <w:t xml:space="preserve">نماذج معلومات وبيانات توجيه التشغيل والإدارة والصيانة </w:t>
            </w:r>
            <w:r w:rsidRPr="00AC2713">
              <w:rPr>
                <w:spacing w:val="-4"/>
              </w:rPr>
              <w:t>(OAM)</w:t>
            </w:r>
            <w:r w:rsidRPr="00AC2713">
              <w:rPr>
                <w:spacing w:val="-4"/>
                <w:rtl/>
              </w:rPr>
              <w:t xml:space="preserve"> للنقل في عنصر شبكة نقل </w:t>
            </w:r>
            <w:proofErr w:type="spellStart"/>
            <w:r w:rsidRPr="00AC2713">
              <w:rPr>
                <w:spacing w:val="-4"/>
                <w:rtl/>
              </w:rPr>
              <w:t>الإثرنت</w:t>
            </w:r>
            <w:proofErr w:type="spellEnd"/>
          </w:p>
        </w:tc>
      </w:tr>
      <w:tr w:rsidR="002871BF" w:rsidRPr="0074598F" w14:paraId="427A159F" w14:textId="77777777" w:rsidTr="004218F0">
        <w:trPr>
          <w:cantSplit/>
          <w:jc w:val="center"/>
        </w:trPr>
        <w:tc>
          <w:tcPr>
            <w:tcW w:w="1962" w:type="dxa"/>
            <w:tcBorders>
              <w:left w:val="single" w:sz="8" w:space="0" w:color="auto"/>
            </w:tcBorders>
            <w:shd w:val="clear" w:color="auto" w:fill="auto"/>
            <w:vAlign w:val="center"/>
          </w:tcPr>
          <w:p w14:paraId="1F0B5FC1" w14:textId="77777777" w:rsidR="002871BF" w:rsidRPr="0074598F" w:rsidRDefault="00FC6C1B" w:rsidP="002871BF">
            <w:pPr>
              <w:pStyle w:val="Tabletext"/>
              <w:spacing w:line="260" w:lineRule="exact"/>
              <w:jc w:val="center"/>
            </w:pPr>
            <w:hyperlink r:id="rId101" w:tooltip="See more details" w:history="1">
              <w:r w:rsidR="002871BF" w:rsidRPr="0074598F">
                <w:rPr>
                  <w:rStyle w:val="Hyperlink"/>
                </w:rPr>
                <w:t>G.8052.2/Y.1346.2</w:t>
              </w:r>
            </w:hyperlink>
          </w:p>
        </w:tc>
        <w:tc>
          <w:tcPr>
            <w:tcW w:w="1267" w:type="dxa"/>
            <w:shd w:val="clear" w:color="auto" w:fill="auto"/>
            <w:vAlign w:val="center"/>
          </w:tcPr>
          <w:p w14:paraId="12653FF7" w14:textId="77777777" w:rsidR="002871BF" w:rsidRPr="0074598F" w:rsidRDefault="002871BF" w:rsidP="002871BF">
            <w:pPr>
              <w:pStyle w:val="Tabletext"/>
              <w:spacing w:line="260" w:lineRule="exact"/>
              <w:jc w:val="center"/>
            </w:pPr>
            <w:r w:rsidRPr="0074598F">
              <w:t>2021-08-06</w:t>
            </w:r>
          </w:p>
        </w:tc>
        <w:tc>
          <w:tcPr>
            <w:tcW w:w="1266" w:type="dxa"/>
            <w:shd w:val="clear" w:color="auto" w:fill="auto"/>
            <w:vAlign w:val="center"/>
          </w:tcPr>
          <w:p w14:paraId="515399D5" w14:textId="7C85F19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F415593" w14:textId="5423D23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87CB008" w14:textId="04ED1265" w:rsidR="002871BF" w:rsidRPr="0074598F" w:rsidRDefault="002871BF" w:rsidP="004218F0">
            <w:pPr>
              <w:pStyle w:val="Tabletext"/>
              <w:spacing w:line="260" w:lineRule="exact"/>
              <w:jc w:val="left"/>
            </w:pPr>
            <w:r w:rsidRPr="0074598F">
              <w:rPr>
                <w:rtl/>
              </w:rPr>
              <w:t xml:space="preserve">نماذج معلومات/بيانات القدرة على الصمود لعنصر شبكة النقل </w:t>
            </w:r>
            <w:proofErr w:type="spellStart"/>
            <w:r w:rsidRPr="0074598F">
              <w:rPr>
                <w:rtl/>
              </w:rPr>
              <w:t>بالإثرنت</w:t>
            </w:r>
            <w:proofErr w:type="spellEnd"/>
          </w:p>
        </w:tc>
      </w:tr>
      <w:tr w:rsidR="002871BF" w:rsidRPr="0074598F" w14:paraId="693EFA1F" w14:textId="77777777" w:rsidTr="004218F0">
        <w:trPr>
          <w:cantSplit/>
          <w:jc w:val="center"/>
        </w:trPr>
        <w:tc>
          <w:tcPr>
            <w:tcW w:w="1962" w:type="dxa"/>
            <w:tcBorders>
              <w:left w:val="single" w:sz="8" w:space="0" w:color="auto"/>
            </w:tcBorders>
            <w:shd w:val="clear" w:color="auto" w:fill="auto"/>
            <w:vAlign w:val="center"/>
          </w:tcPr>
          <w:p w14:paraId="609C521F" w14:textId="77777777" w:rsidR="002871BF" w:rsidRPr="0074598F" w:rsidRDefault="00FC6C1B" w:rsidP="002871BF">
            <w:pPr>
              <w:pStyle w:val="Tabletext"/>
              <w:spacing w:line="260" w:lineRule="exact"/>
              <w:jc w:val="center"/>
            </w:pPr>
            <w:hyperlink r:id="rId102" w:tooltip="See more details" w:history="1">
              <w:r w:rsidR="002871BF" w:rsidRPr="0074598F">
                <w:rPr>
                  <w:rStyle w:val="Hyperlink"/>
                </w:rPr>
                <w:t>G.8052/Y.1346</w:t>
              </w:r>
            </w:hyperlink>
          </w:p>
        </w:tc>
        <w:tc>
          <w:tcPr>
            <w:tcW w:w="1267" w:type="dxa"/>
            <w:shd w:val="clear" w:color="auto" w:fill="auto"/>
            <w:vAlign w:val="center"/>
          </w:tcPr>
          <w:p w14:paraId="68075589"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7C6966A5" w14:textId="188F0D06"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293CE23" w14:textId="1B4DD4E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B57FAD8" w14:textId="42B5C314" w:rsidR="002871BF" w:rsidRPr="00AC2713" w:rsidRDefault="002871BF" w:rsidP="004218F0">
            <w:pPr>
              <w:pStyle w:val="Tabletext"/>
              <w:spacing w:line="260" w:lineRule="exact"/>
              <w:jc w:val="left"/>
              <w:rPr>
                <w:spacing w:val="-4"/>
              </w:rPr>
            </w:pPr>
            <w:r w:rsidRPr="00AC2713">
              <w:rPr>
                <w:spacing w:val="-4"/>
                <w:rtl/>
              </w:rPr>
              <w:t xml:space="preserve">نموذج معلومات الإدارة المحايدة بالنسبة للبروتوكول من أجل عنصر الشبكة القادر على نقل </w:t>
            </w:r>
            <w:proofErr w:type="spellStart"/>
            <w:r w:rsidRPr="00AC2713">
              <w:rPr>
                <w:spacing w:val="-4"/>
                <w:rtl/>
              </w:rPr>
              <w:t>الإثرنت</w:t>
            </w:r>
            <w:proofErr w:type="spellEnd"/>
          </w:p>
        </w:tc>
      </w:tr>
      <w:tr w:rsidR="002871BF" w:rsidRPr="0074598F" w14:paraId="20E4189A" w14:textId="77777777" w:rsidTr="004218F0">
        <w:trPr>
          <w:cantSplit/>
          <w:jc w:val="center"/>
        </w:trPr>
        <w:tc>
          <w:tcPr>
            <w:tcW w:w="1962" w:type="dxa"/>
            <w:tcBorders>
              <w:left w:val="single" w:sz="8" w:space="0" w:color="auto"/>
            </w:tcBorders>
            <w:shd w:val="clear" w:color="auto" w:fill="auto"/>
            <w:vAlign w:val="center"/>
          </w:tcPr>
          <w:p w14:paraId="300E664F" w14:textId="77777777" w:rsidR="002871BF" w:rsidRPr="0074598F" w:rsidRDefault="00FC6C1B" w:rsidP="002871BF">
            <w:pPr>
              <w:pStyle w:val="Tabletext"/>
              <w:spacing w:line="260" w:lineRule="exact"/>
              <w:jc w:val="center"/>
            </w:pPr>
            <w:hyperlink r:id="rId103" w:tooltip="See more details" w:history="1">
              <w:r w:rsidR="002871BF" w:rsidRPr="0074598F">
                <w:rPr>
                  <w:rStyle w:val="Hyperlink"/>
                </w:rPr>
                <w:t>G.8052/Y.1346</w:t>
              </w:r>
            </w:hyperlink>
          </w:p>
        </w:tc>
        <w:tc>
          <w:tcPr>
            <w:tcW w:w="1267" w:type="dxa"/>
            <w:shd w:val="clear" w:color="auto" w:fill="auto"/>
            <w:vAlign w:val="center"/>
          </w:tcPr>
          <w:p w14:paraId="33779F85" w14:textId="77777777" w:rsidR="002871BF" w:rsidRPr="0074598F" w:rsidRDefault="002871BF" w:rsidP="002871BF">
            <w:pPr>
              <w:pStyle w:val="Tabletext"/>
              <w:spacing w:line="260" w:lineRule="exact"/>
              <w:jc w:val="center"/>
            </w:pPr>
            <w:r w:rsidRPr="0074598F">
              <w:t>2018-12-14</w:t>
            </w:r>
          </w:p>
        </w:tc>
        <w:tc>
          <w:tcPr>
            <w:tcW w:w="1266" w:type="dxa"/>
            <w:shd w:val="clear" w:color="auto" w:fill="auto"/>
            <w:vAlign w:val="center"/>
          </w:tcPr>
          <w:p w14:paraId="0F2F7B59" w14:textId="573A9F6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B9BCA7E" w14:textId="283BE02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2B4105A" w14:textId="3703ECFB" w:rsidR="002871BF" w:rsidRPr="00AC2713" w:rsidRDefault="002871BF" w:rsidP="004218F0">
            <w:pPr>
              <w:pStyle w:val="Tabletext"/>
              <w:spacing w:line="260" w:lineRule="exact"/>
              <w:jc w:val="left"/>
              <w:rPr>
                <w:spacing w:val="-4"/>
              </w:rPr>
            </w:pPr>
            <w:r w:rsidRPr="00AC2713">
              <w:rPr>
                <w:spacing w:val="-4"/>
                <w:rtl/>
              </w:rPr>
              <w:t xml:space="preserve">نموذج معلومات الإدارة المحايدة بالنسبة للبروتوكول من أجل عنصر الشبكة القادر على نقل </w:t>
            </w:r>
            <w:proofErr w:type="spellStart"/>
            <w:r w:rsidRPr="00AC2713">
              <w:rPr>
                <w:spacing w:val="-4"/>
                <w:rtl/>
              </w:rPr>
              <w:t>الإثرنت</w:t>
            </w:r>
            <w:proofErr w:type="spellEnd"/>
          </w:p>
        </w:tc>
      </w:tr>
      <w:tr w:rsidR="002871BF" w:rsidRPr="0074598F" w14:paraId="058395E7" w14:textId="77777777" w:rsidTr="004218F0">
        <w:trPr>
          <w:cantSplit/>
          <w:jc w:val="center"/>
        </w:trPr>
        <w:tc>
          <w:tcPr>
            <w:tcW w:w="1962" w:type="dxa"/>
            <w:tcBorders>
              <w:left w:val="single" w:sz="8" w:space="0" w:color="auto"/>
            </w:tcBorders>
            <w:shd w:val="clear" w:color="auto" w:fill="auto"/>
            <w:vAlign w:val="center"/>
          </w:tcPr>
          <w:p w14:paraId="69907F7E" w14:textId="77777777" w:rsidR="002871BF" w:rsidRPr="0074598F" w:rsidRDefault="00FC6C1B" w:rsidP="002871BF">
            <w:pPr>
              <w:pStyle w:val="Tabletext"/>
              <w:spacing w:line="260" w:lineRule="exact"/>
              <w:jc w:val="center"/>
            </w:pPr>
            <w:hyperlink r:id="rId104" w:tooltip="See more details" w:history="1">
              <w:r w:rsidR="002871BF" w:rsidRPr="0074598F">
                <w:rPr>
                  <w:rStyle w:val="Hyperlink"/>
                </w:rPr>
                <w:t>G.806 (2012) Cor.3</w:t>
              </w:r>
            </w:hyperlink>
          </w:p>
        </w:tc>
        <w:tc>
          <w:tcPr>
            <w:tcW w:w="1267" w:type="dxa"/>
            <w:shd w:val="clear" w:color="auto" w:fill="auto"/>
            <w:vAlign w:val="center"/>
          </w:tcPr>
          <w:p w14:paraId="677803C6"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0235BE91" w14:textId="19F6D7E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2DC68E9" w14:textId="2FF7CF0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CB1A13E" w14:textId="7BB7FDFE" w:rsidR="002871BF" w:rsidRPr="0074598F" w:rsidRDefault="002871BF" w:rsidP="004218F0">
            <w:pPr>
              <w:pStyle w:val="Tabletext"/>
              <w:spacing w:line="260" w:lineRule="exact"/>
              <w:jc w:val="left"/>
              <w:rPr>
                <w:rtl/>
                <w:lang w:bidi="ar-EG"/>
              </w:rPr>
            </w:pPr>
            <w:r w:rsidRPr="0074598F">
              <w:rPr>
                <w:rtl/>
              </w:rPr>
              <w:t xml:space="preserve">خصائص معدات النقل - منهجية الوصف والوظائف العامة - التصويب </w:t>
            </w:r>
            <w:r w:rsidRPr="0074598F">
              <w:t>3</w:t>
            </w:r>
          </w:p>
        </w:tc>
      </w:tr>
      <w:tr w:rsidR="002871BF" w:rsidRPr="0074598F" w14:paraId="0AB382B3" w14:textId="77777777" w:rsidTr="004218F0">
        <w:trPr>
          <w:cantSplit/>
          <w:jc w:val="center"/>
        </w:trPr>
        <w:tc>
          <w:tcPr>
            <w:tcW w:w="1962" w:type="dxa"/>
            <w:tcBorders>
              <w:left w:val="single" w:sz="8" w:space="0" w:color="auto"/>
            </w:tcBorders>
            <w:shd w:val="clear" w:color="auto" w:fill="auto"/>
            <w:vAlign w:val="center"/>
          </w:tcPr>
          <w:p w14:paraId="241A723F" w14:textId="77777777" w:rsidR="002871BF" w:rsidRPr="0074598F" w:rsidRDefault="00FC6C1B" w:rsidP="002871BF">
            <w:pPr>
              <w:pStyle w:val="Tabletext"/>
              <w:spacing w:line="260" w:lineRule="exact"/>
              <w:jc w:val="center"/>
            </w:pPr>
            <w:hyperlink r:id="rId105" w:tooltip="See more details" w:history="1">
              <w:r w:rsidR="002871BF" w:rsidRPr="0074598F">
                <w:rPr>
                  <w:rStyle w:val="Hyperlink"/>
                </w:rPr>
                <w:t xml:space="preserve">G.807 (ex </w:t>
              </w:r>
              <w:proofErr w:type="spellStart"/>
              <w:proofErr w:type="gramStart"/>
              <w:r w:rsidR="002871BF" w:rsidRPr="0074598F">
                <w:rPr>
                  <w:rStyle w:val="Hyperlink"/>
                </w:rPr>
                <w:t>G.media</w:t>
              </w:r>
              <w:proofErr w:type="spellEnd"/>
              <w:proofErr w:type="gramEnd"/>
              <w:r w:rsidR="002871BF" w:rsidRPr="0074598F">
                <w:rPr>
                  <w:rStyle w:val="Hyperlink"/>
                </w:rPr>
                <w:t>)</w:t>
              </w:r>
            </w:hyperlink>
          </w:p>
        </w:tc>
        <w:tc>
          <w:tcPr>
            <w:tcW w:w="1267" w:type="dxa"/>
            <w:shd w:val="clear" w:color="auto" w:fill="auto"/>
            <w:vAlign w:val="center"/>
          </w:tcPr>
          <w:p w14:paraId="259D9EA0" w14:textId="77777777" w:rsidR="002871BF" w:rsidRPr="0074598F" w:rsidRDefault="002871BF" w:rsidP="002871BF">
            <w:pPr>
              <w:pStyle w:val="Tabletext"/>
              <w:spacing w:line="260" w:lineRule="exact"/>
              <w:jc w:val="center"/>
            </w:pPr>
            <w:r w:rsidRPr="0074598F">
              <w:t>2020-02-07</w:t>
            </w:r>
          </w:p>
        </w:tc>
        <w:tc>
          <w:tcPr>
            <w:tcW w:w="1266" w:type="dxa"/>
            <w:shd w:val="clear" w:color="auto" w:fill="auto"/>
            <w:vAlign w:val="center"/>
          </w:tcPr>
          <w:p w14:paraId="2ADB1B65" w14:textId="6EA469D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2B6BF2B" w14:textId="7FCFB61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7D0A76B" w14:textId="381328FE" w:rsidR="002871BF" w:rsidRPr="0074598F" w:rsidRDefault="002871BF" w:rsidP="004218F0">
            <w:pPr>
              <w:pStyle w:val="Tabletext"/>
              <w:spacing w:line="260" w:lineRule="exact"/>
              <w:jc w:val="left"/>
            </w:pPr>
            <w:r w:rsidRPr="0074598F">
              <w:rPr>
                <w:rtl/>
              </w:rPr>
              <w:t>المعمارية الوظيفية العامة لشبكة الوسائط البصرية</w:t>
            </w:r>
          </w:p>
        </w:tc>
      </w:tr>
      <w:tr w:rsidR="002871BF" w:rsidRPr="0074598F" w14:paraId="15236864" w14:textId="77777777" w:rsidTr="004218F0">
        <w:trPr>
          <w:cantSplit/>
          <w:jc w:val="center"/>
        </w:trPr>
        <w:tc>
          <w:tcPr>
            <w:tcW w:w="1962" w:type="dxa"/>
            <w:tcBorders>
              <w:left w:val="single" w:sz="8" w:space="0" w:color="auto"/>
            </w:tcBorders>
            <w:shd w:val="clear" w:color="auto" w:fill="auto"/>
            <w:vAlign w:val="center"/>
          </w:tcPr>
          <w:p w14:paraId="23A9C3CD" w14:textId="77777777" w:rsidR="002871BF" w:rsidRPr="0074598F" w:rsidRDefault="00FC6C1B" w:rsidP="002871BF">
            <w:pPr>
              <w:pStyle w:val="Tabletext"/>
              <w:spacing w:line="260" w:lineRule="exact"/>
              <w:jc w:val="center"/>
            </w:pPr>
            <w:hyperlink r:id="rId106" w:tooltip="See more details" w:history="1">
              <w:r w:rsidR="002871BF" w:rsidRPr="0074598F">
                <w:rPr>
                  <w:rStyle w:val="Hyperlink"/>
                </w:rPr>
                <w:t>G.807 Amd.1</w:t>
              </w:r>
            </w:hyperlink>
          </w:p>
        </w:tc>
        <w:tc>
          <w:tcPr>
            <w:tcW w:w="1267" w:type="dxa"/>
            <w:shd w:val="clear" w:color="auto" w:fill="auto"/>
            <w:vAlign w:val="center"/>
          </w:tcPr>
          <w:p w14:paraId="42C960D8" w14:textId="77777777" w:rsidR="002871BF" w:rsidRPr="0074598F" w:rsidRDefault="002871BF" w:rsidP="002871BF">
            <w:pPr>
              <w:pStyle w:val="Tabletext"/>
              <w:spacing w:line="260" w:lineRule="exact"/>
              <w:jc w:val="center"/>
            </w:pPr>
            <w:r w:rsidRPr="0074598F">
              <w:t>2021-01-13</w:t>
            </w:r>
          </w:p>
        </w:tc>
        <w:tc>
          <w:tcPr>
            <w:tcW w:w="1266" w:type="dxa"/>
            <w:shd w:val="clear" w:color="auto" w:fill="auto"/>
            <w:vAlign w:val="center"/>
          </w:tcPr>
          <w:p w14:paraId="42952259" w14:textId="505ED62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E538F0A" w14:textId="055B0FF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6A36341" w14:textId="1D832BF8" w:rsidR="002871BF" w:rsidRPr="0074598F" w:rsidRDefault="002871BF" w:rsidP="004218F0">
            <w:pPr>
              <w:pStyle w:val="Tabletext"/>
              <w:spacing w:line="260" w:lineRule="exact"/>
              <w:jc w:val="left"/>
              <w:rPr>
                <w:rtl/>
                <w:lang w:bidi="ar-EG"/>
              </w:rPr>
            </w:pPr>
            <w:r w:rsidRPr="0074598F">
              <w:rPr>
                <w:rtl/>
              </w:rPr>
              <w:t xml:space="preserve">المعمارية الوظيفية العامة لشبكة الوسائط البصرية - التعديل </w:t>
            </w:r>
            <w:r w:rsidRPr="0074598F">
              <w:t>1</w:t>
            </w:r>
          </w:p>
        </w:tc>
      </w:tr>
      <w:tr w:rsidR="002871BF" w:rsidRPr="0074598F" w14:paraId="5520E342" w14:textId="77777777" w:rsidTr="004218F0">
        <w:trPr>
          <w:cantSplit/>
          <w:jc w:val="center"/>
        </w:trPr>
        <w:tc>
          <w:tcPr>
            <w:tcW w:w="1962" w:type="dxa"/>
            <w:tcBorders>
              <w:left w:val="single" w:sz="8" w:space="0" w:color="auto"/>
            </w:tcBorders>
            <w:shd w:val="clear" w:color="auto" w:fill="auto"/>
            <w:vAlign w:val="center"/>
          </w:tcPr>
          <w:p w14:paraId="0A688B83" w14:textId="77777777" w:rsidR="002871BF" w:rsidRPr="0074598F" w:rsidRDefault="00FC6C1B" w:rsidP="002871BF">
            <w:pPr>
              <w:pStyle w:val="Tabletext"/>
              <w:spacing w:line="260" w:lineRule="exact"/>
              <w:jc w:val="center"/>
            </w:pPr>
            <w:hyperlink r:id="rId107" w:tooltip="See more details" w:history="1">
              <w:r w:rsidR="002871BF" w:rsidRPr="0074598F">
                <w:rPr>
                  <w:rStyle w:val="Hyperlink"/>
                </w:rPr>
                <w:t>G.808</w:t>
              </w:r>
            </w:hyperlink>
          </w:p>
        </w:tc>
        <w:tc>
          <w:tcPr>
            <w:tcW w:w="1267" w:type="dxa"/>
            <w:shd w:val="clear" w:color="auto" w:fill="auto"/>
            <w:vAlign w:val="center"/>
          </w:tcPr>
          <w:p w14:paraId="67BCE97E"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55567CDC" w14:textId="705E5F2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200E7F3" w14:textId="09F4CE4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7CF41ED" w14:textId="017AFB4B" w:rsidR="002871BF" w:rsidRPr="0074598F" w:rsidRDefault="002871BF" w:rsidP="004218F0">
            <w:pPr>
              <w:pStyle w:val="Tabletext"/>
              <w:spacing w:line="260" w:lineRule="exact"/>
              <w:jc w:val="left"/>
            </w:pPr>
            <w:r w:rsidRPr="0074598F">
              <w:rPr>
                <w:rtl/>
              </w:rPr>
              <w:t>مصطلحات الحماية والاستعادة</w:t>
            </w:r>
          </w:p>
        </w:tc>
      </w:tr>
      <w:tr w:rsidR="002871BF" w:rsidRPr="0074598F" w14:paraId="790158DF" w14:textId="77777777" w:rsidTr="004218F0">
        <w:trPr>
          <w:cantSplit/>
          <w:jc w:val="center"/>
        </w:trPr>
        <w:tc>
          <w:tcPr>
            <w:tcW w:w="1962" w:type="dxa"/>
            <w:tcBorders>
              <w:left w:val="single" w:sz="8" w:space="0" w:color="auto"/>
            </w:tcBorders>
            <w:shd w:val="clear" w:color="auto" w:fill="auto"/>
            <w:vAlign w:val="center"/>
          </w:tcPr>
          <w:p w14:paraId="69BB43B9" w14:textId="77777777" w:rsidR="002871BF" w:rsidRPr="0074598F" w:rsidRDefault="00FC6C1B" w:rsidP="002871BF">
            <w:pPr>
              <w:pStyle w:val="Tabletext"/>
              <w:spacing w:line="260" w:lineRule="exact"/>
              <w:jc w:val="center"/>
            </w:pPr>
            <w:hyperlink r:id="rId108" w:tooltip="See more details" w:history="1">
              <w:r w:rsidR="002871BF" w:rsidRPr="0074598F">
                <w:rPr>
                  <w:rStyle w:val="Hyperlink"/>
                </w:rPr>
                <w:t>G.808 (2016) Amd.1</w:t>
              </w:r>
            </w:hyperlink>
          </w:p>
        </w:tc>
        <w:tc>
          <w:tcPr>
            <w:tcW w:w="1267" w:type="dxa"/>
            <w:shd w:val="clear" w:color="auto" w:fill="auto"/>
            <w:vAlign w:val="center"/>
          </w:tcPr>
          <w:p w14:paraId="50220DDC"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457AA237" w14:textId="3148B69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CADE409" w14:textId="169F72D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611EEC3" w14:textId="2371EC2A" w:rsidR="002871BF" w:rsidRPr="0074598F" w:rsidRDefault="002871BF" w:rsidP="004218F0">
            <w:pPr>
              <w:pStyle w:val="Tabletext"/>
              <w:spacing w:line="260" w:lineRule="exact"/>
              <w:jc w:val="left"/>
            </w:pPr>
            <w:r w:rsidRPr="0074598F">
              <w:rPr>
                <w:rtl/>
              </w:rPr>
              <w:t>مصطلحات وتعاريف حماية الشبكة واستعادتها</w:t>
            </w:r>
          </w:p>
        </w:tc>
      </w:tr>
      <w:tr w:rsidR="002871BF" w:rsidRPr="0074598F" w14:paraId="28B8BE91" w14:textId="77777777" w:rsidTr="004218F0">
        <w:trPr>
          <w:cantSplit/>
          <w:jc w:val="center"/>
        </w:trPr>
        <w:tc>
          <w:tcPr>
            <w:tcW w:w="1962" w:type="dxa"/>
            <w:tcBorders>
              <w:left w:val="single" w:sz="8" w:space="0" w:color="auto"/>
            </w:tcBorders>
            <w:shd w:val="clear" w:color="auto" w:fill="auto"/>
            <w:vAlign w:val="center"/>
          </w:tcPr>
          <w:p w14:paraId="43BB5F65" w14:textId="77777777" w:rsidR="002871BF" w:rsidRPr="0074598F" w:rsidRDefault="00FC6C1B" w:rsidP="002871BF">
            <w:pPr>
              <w:pStyle w:val="Tabletext"/>
              <w:spacing w:line="260" w:lineRule="exact"/>
              <w:jc w:val="center"/>
            </w:pPr>
            <w:hyperlink r:id="rId109" w:tooltip="See more details" w:history="1">
              <w:r w:rsidR="002871BF" w:rsidRPr="0074598F">
                <w:rPr>
                  <w:rStyle w:val="Hyperlink"/>
                </w:rPr>
                <w:t>G.808.2</w:t>
              </w:r>
            </w:hyperlink>
          </w:p>
        </w:tc>
        <w:tc>
          <w:tcPr>
            <w:tcW w:w="1267" w:type="dxa"/>
            <w:shd w:val="clear" w:color="auto" w:fill="auto"/>
            <w:vAlign w:val="center"/>
          </w:tcPr>
          <w:p w14:paraId="06476D40"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7D36F5A1" w14:textId="7F638D6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07A2955" w14:textId="4E666E1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99087DC" w14:textId="62E81F0B" w:rsidR="002871BF" w:rsidRPr="0074598F" w:rsidRDefault="002871BF" w:rsidP="004218F0">
            <w:pPr>
              <w:pStyle w:val="Tabletext"/>
              <w:spacing w:line="260" w:lineRule="exact"/>
              <w:jc w:val="left"/>
            </w:pPr>
            <w:r w:rsidRPr="0074598F">
              <w:rPr>
                <w:rtl/>
              </w:rPr>
              <w:t>تبديل حماية عامة - حماية حلقة</w:t>
            </w:r>
          </w:p>
        </w:tc>
      </w:tr>
      <w:tr w:rsidR="002871BF" w:rsidRPr="0074598F" w14:paraId="2CE3890B" w14:textId="77777777" w:rsidTr="004218F0">
        <w:trPr>
          <w:cantSplit/>
          <w:jc w:val="center"/>
        </w:trPr>
        <w:tc>
          <w:tcPr>
            <w:tcW w:w="1962" w:type="dxa"/>
            <w:tcBorders>
              <w:left w:val="single" w:sz="8" w:space="0" w:color="auto"/>
            </w:tcBorders>
            <w:shd w:val="clear" w:color="auto" w:fill="auto"/>
            <w:vAlign w:val="center"/>
          </w:tcPr>
          <w:p w14:paraId="52738AA1" w14:textId="77777777" w:rsidR="002871BF" w:rsidRPr="0074598F" w:rsidRDefault="00FC6C1B" w:rsidP="002871BF">
            <w:pPr>
              <w:pStyle w:val="Tabletext"/>
              <w:spacing w:line="260" w:lineRule="exact"/>
              <w:jc w:val="center"/>
            </w:pPr>
            <w:hyperlink r:id="rId110" w:tooltip="See more details" w:history="1">
              <w:r w:rsidR="002871BF" w:rsidRPr="0074598F">
                <w:rPr>
                  <w:rStyle w:val="Hyperlink"/>
                </w:rPr>
                <w:t>G.8101/Y.1355</w:t>
              </w:r>
            </w:hyperlink>
          </w:p>
        </w:tc>
        <w:tc>
          <w:tcPr>
            <w:tcW w:w="1267" w:type="dxa"/>
            <w:shd w:val="clear" w:color="auto" w:fill="auto"/>
            <w:vAlign w:val="center"/>
          </w:tcPr>
          <w:p w14:paraId="359A270B"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75D8A1B1" w14:textId="0EA22715"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2BFF532" w14:textId="0452CE0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92E363C" w14:textId="256C2A65" w:rsidR="002871BF" w:rsidRPr="0074598F" w:rsidRDefault="002871BF" w:rsidP="004218F0">
            <w:pPr>
              <w:pStyle w:val="Tabletext"/>
              <w:spacing w:line="260" w:lineRule="exact"/>
              <w:jc w:val="left"/>
              <w:rPr>
                <w:rtl/>
                <w:lang w:bidi="ar-EG"/>
              </w:rPr>
            </w:pPr>
            <w:r w:rsidRPr="0074598F">
              <w:rPr>
                <w:rtl/>
              </w:rPr>
              <w:t xml:space="preserve">المصطلحات والتعاريف الخاصة بالنقل في طبقة تبديل الوسم بعدة بروتوكولات </w:t>
            </w:r>
            <w:r w:rsidRPr="0074598F">
              <w:t>(MPLS)</w:t>
            </w:r>
          </w:p>
        </w:tc>
      </w:tr>
      <w:tr w:rsidR="002871BF" w:rsidRPr="0074598F" w14:paraId="654B5D2A" w14:textId="77777777" w:rsidTr="004218F0">
        <w:trPr>
          <w:cantSplit/>
          <w:jc w:val="center"/>
        </w:trPr>
        <w:tc>
          <w:tcPr>
            <w:tcW w:w="1962" w:type="dxa"/>
            <w:tcBorders>
              <w:left w:val="single" w:sz="8" w:space="0" w:color="auto"/>
            </w:tcBorders>
            <w:shd w:val="clear" w:color="auto" w:fill="auto"/>
            <w:vAlign w:val="center"/>
          </w:tcPr>
          <w:p w14:paraId="300D3E65" w14:textId="77777777" w:rsidR="002871BF" w:rsidRPr="0074598F" w:rsidRDefault="00FC6C1B" w:rsidP="002871BF">
            <w:pPr>
              <w:pStyle w:val="Tabletext"/>
              <w:spacing w:line="260" w:lineRule="exact"/>
              <w:jc w:val="center"/>
            </w:pPr>
            <w:hyperlink r:id="rId111" w:tooltip="See more details" w:history="1">
              <w:r w:rsidR="002871BF" w:rsidRPr="0074598F">
                <w:rPr>
                  <w:rStyle w:val="Hyperlink"/>
                </w:rPr>
                <w:t>G.811.1</w:t>
              </w:r>
            </w:hyperlink>
          </w:p>
        </w:tc>
        <w:tc>
          <w:tcPr>
            <w:tcW w:w="1267" w:type="dxa"/>
            <w:shd w:val="clear" w:color="auto" w:fill="auto"/>
            <w:vAlign w:val="center"/>
          </w:tcPr>
          <w:p w14:paraId="071F628A"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5A14044D" w14:textId="607598B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CF5D257" w14:textId="4A573E9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D9341AE" w14:textId="42BA3E5D" w:rsidR="002871BF" w:rsidRPr="002C5E8F" w:rsidRDefault="002871BF" w:rsidP="004218F0">
            <w:pPr>
              <w:pStyle w:val="Tabletext"/>
              <w:spacing w:line="260" w:lineRule="exact"/>
              <w:jc w:val="left"/>
            </w:pPr>
            <w:r w:rsidRPr="002C5E8F">
              <w:rPr>
                <w:rtl/>
              </w:rPr>
              <w:t xml:space="preserve">خصائص التوقيت </w:t>
            </w:r>
            <w:proofErr w:type="spellStart"/>
            <w:r w:rsidRPr="002C5E8F">
              <w:rPr>
                <w:rtl/>
              </w:rPr>
              <w:t>للميقاتيات</w:t>
            </w:r>
            <w:proofErr w:type="spellEnd"/>
            <w:r w:rsidRPr="002C5E8F">
              <w:rPr>
                <w:rtl/>
              </w:rPr>
              <w:t xml:space="preserve"> المرجعية الأولية المحسنة</w:t>
            </w:r>
          </w:p>
        </w:tc>
      </w:tr>
      <w:tr w:rsidR="002871BF" w:rsidRPr="0074598F" w14:paraId="07918280" w14:textId="77777777" w:rsidTr="004218F0">
        <w:trPr>
          <w:cantSplit/>
          <w:jc w:val="center"/>
        </w:trPr>
        <w:tc>
          <w:tcPr>
            <w:tcW w:w="1962" w:type="dxa"/>
            <w:tcBorders>
              <w:left w:val="single" w:sz="8" w:space="0" w:color="auto"/>
            </w:tcBorders>
            <w:shd w:val="clear" w:color="auto" w:fill="auto"/>
            <w:vAlign w:val="center"/>
          </w:tcPr>
          <w:p w14:paraId="174213DD" w14:textId="77777777" w:rsidR="002871BF" w:rsidRPr="0074598F" w:rsidRDefault="00FC6C1B" w:rsidP="002871BF">
            <w:pPr>
              <w:pStyle w:val="Tabletext"/>
              <w:spacing w:line="260" w:lineRule="exact"/>
              <w:jc w:val="center"/>
            </w:pPr>
            <w:hyperlink r:id="rId112" w:tooltip="See more details" w:history="1">
              <w:r w:rsidR="002871BF" w:rsidRPr="0074598F">
                <w:rPr>
                  <w:rStyle w:val="Hyperlink"/>
                </w:rPr>
                <w:t>G.8110.1 Amd.1</w:t>
              </w:r>
            </w:hyperlink>
          </w:p>
        </w:tc>
        <w:tc>
          <w:tcPr>
            <w:tcW w:w="1267" w:type="dxa"/>
            <w:shd w:val="clear" w:color="auto" w:fill="auto"/>
            <w:vAlign w:val="center"/>
          </w:tcPr>
          <w:p w14:paraId="5D00C592"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01A86C67" w14:textId="57B384D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5535049" w14:textId="630E1D8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83BC215" w14:textId="61FFB546" w:rsidR="002871BF" w:rsidRPr="0074598F" w:rsidRDefault="002871BF" w:rsidP="004218F0">
            <w:pPr>
              <w:pStyle w:val="Tabletext"/>
              <w:spacing w:line="260" w:lineRule="exact"/>
              <w:jc w:val="left"/>
            </w:pPr>
            <w:r w:rsidRPr="0074598F">
              <w:rPr>
                <w:rtl/>
              </w:rPr>
              <w:t>معمارية شبكة طبقة مواصفة النقل بتبديل الوسم متعدد البروتوكولات – التعديل 1</w:t>
            </w:r>
          </w:p>
        </w:tc>
      </w:tr>
      <w:tr w:rsidR="002871BF" w:rsidRPr="0074598F" w14:paraId="2574C612" w14:textId="77777777" w:rsidTr="004218F0">
        <w:trPr>
          <w:cantSplit/>
          <w:jc w:val="center"/>
        </w:trPr>
        <w:tc>
          <w:tcPr>
            <w:tcW w:w="1962" w:type="dxa"/>
            <w:tcBorders>
              <w:left w:val="single" w:sz="8" w:space="0" w:color="auto"/>
            </w:tcBorders>
            <w:shd w:val="clear" w:color="auto" w:fill="auto"/>
            <w:vAlign w:val="center"/>
          </w:tcPr>
          <w:p w14:paraId="744822A4" w14:textId="77777777" w:rsidR="002871BF" w:rsidRPr="0074598F" w:rsidRDefault="00FC6C1B" w:rsidP="002871BF">
            <w:pPr>
              <w:pStyle w:val="Tabletext"/>
              <w:spacing w:line="260" w:lineRule="exact"/>
              <w:jc w:val="center"/>
            </w:pPr>
            <w:hyperlink r:id="rId113" w:tooltip="See more details" w:history="1">
              <w:r w:rsidR="002871BF" w:rsidRPr="0074598F">
                <w:rPr>
                  <w:rStyle w:val="Hyperlink"/>
                </w:rPr>
                <w:t>G.8112/Y.1371</w:t>
              </w:r>
            </w:hyperlink>
          </w:p>
        </w:tc>
        <w:tc>
          <w:tcPr>
            <w:tcW w:w="1267" w:type="dxa"/>
            <w:shd w:val="clear" w:color="auto" w:fill="auto"/>
            <w:vAlign w:val="center"/>
          </w:tcPr>
          <w:p w14:paraId="0E65EBFC"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771AE681" w14:textId="3B3860D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E09D966" w14:textId="3ED1F83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AE605AE" w14:textId="7C19C557" w:rsidR="002871BF" w:rsidRPr="0074598F" w:rsidRDefault="002871BF" w:rsidP="004218F0">
            <w:pPr>
              <w:pStyle w:val="Tabletext"/>
              <w:spacing w:line="260" w:lineRule="exact"/>
              <w:jc w:val="left"/>
            </w:pPr>
            <w:r w:rsidRPr="0074598F">
              <w:rPr>
                <w:rtl/>
              </w:rPr>
              <w:t>السطوح البينية لشبكة طبقة مواصفة النقل بتبديل الوسم متعدد البروتوكولات</w:t>
            </w:r>
          </w:p>
        </w:tc>
      </w:tr>
      <w:tr w:rsidR="002871BF" w:rsidRPr="0074598F" w14:paraId="3911781E" w14:textId="77777777" w:rsidTr="004218F0">
        <w:trPr>
          <w:cantSplit/>
          <w:jc w:val="center"/>
        </w:trPr>
        <w:tc>
          <w:tcPr>
            <w:tcW w:w="1962" w:type="dxa"/>
            <w:tcBorders>
              <w:left w:val="single" w:sz="8" w:space="0" w:color="auto"/>
            </w:tcBorders>
            <w:shd w:val="clear" w:color="auto" w:fill="auto"/>
            <w:vAlign w:val="center"/>
          </w:tcPr>
          <w:p w14:paraId="0BDF5C8F" w14:textId="77777777" w:rsidR="002871BF" w:rsidRPr="0074598F" w:rsidRDefault="00FC6C1B" w:rsidP="002871BF">
            <w:pPr>
              <w:pStyle w:val="Tabletext"/>
              <w:spacing w:line="260" w:lineRule="exact"/>
              <w:jc w:val="center"/>
            </w:pPr>
            <w:hyperlink r:id="rId114" w:tooltip="See more details" w:history="1">
              <w:r w:rsidR="002871BF" w:rsidRPr="0074598F">
                <w:rPr>
                  <w:rStyle w:val="Hyperlink"/>
                </w:rPr>
                <w:t>G.8112/Y.1371 (2015) Amd.1</w:t>
              </w:r>
            </w:hyperlink>
          </w:p>
        </w:tc>
        <w:tc>
          <w:tcPr>
            <w:tcW w:w="1267" w:type="dxa"/>
            <w:shd w:val="clear" w:color="auto" w:fill="auto"/>
            <w:vAlign w:val="center"/>
          </w:tcPr>
          <w:p w14:paraId="12EEA063"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678B9F8C" w14:textId="177A8D9A"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274B6CA" w14:textId="7EE94A8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2956A08" w14:textId="4C5F7D5F" w:rsidR="002871BF" w:rsidRPr="0074598F" w:rsidRDefault="002871BF" w:rsidP="004218F0">
            <w:pPr>
              <w:pStyle w:val="Tabletext"/>
              <w:spacing w:line="260" w:lineRule="exact"/>
              <w:jc w:val="left"/>
              <w:rPr>
                <w:rtl/>
                <w:lang w:bidi="ar-EG"/>
              </w:rPr>
            </w:pPr>
            <w:r w:rsidRPr="0074598F">
              <w:rPr>
                <w:rtl/>
              </w:rPr>
              <w:t xml:space="preserve">السطوح البينية لشبكة طبقة مواصفة النقل بتبديل الوسم متعدد البروتوكولات: التعديل </w:t>
            </w:r>
            <w:r w:rsidRPr="0074598F">
              <w:t>1</w:t>
            </w:r>
          </w:p>
        </w:tc>
      </w:tr>
      <w:tr w:rsidR="002871BF" w:rsidRPr="0074598F" w14:paraId="26C060F1" w14:textId="77777777" w:rsidTr="004218F0">
        <w:trPr>
          <w:cantSplit/>
          <w:jc w:val="center"/>
        </w:trPr>
        <w:tc>
          <w:tcPr>
            <w:tcW w:w="1962" w:type="dxa"/>
            <w:tcBorders>
              <w:left w:val="single" w:sz="8" w:space="0" w:color="auto"/>
            </w:tcBorders>
            <w:shd w:val="clear" w:color="auto" w:fill="auto"/>
            <w:vAlign w:val="center"/>
          </w:tcPr>
          <w:p w14:paraId="6E39EE1D" w14:textId="77777777" w:rsidR="002871BF" w:rsidRPr="0074598F" w:rsidRDefault="00FC6C1B" w:rsidP="002871BF">
            <w:pPr>
              <w:pStyle w:val="Tabletext"/>
              <w:spacing w:line="260" w:lineRule="exact"/>
              <w:jc w:val="center"/>
            </w:pPr>
            <w:hyperlink r:id="rId115" w:tooltip="See more details" w:history="1">
              <w:r w:rsidR="002871BF" w:rsidRPr="0074598F">
                <w:rPr>
                  <w:rStyle w:val="Hyperlink"/>
                </w:rPr>
                <w:t>G.8113.1/Y.1372.1 (2016) Cor.1</w:t>
              </w:r>
            </w:hyperlink>
          </w:p>
        </w:tc>
        <w:tc>
          <w:tcPr>
            <w:tcW w:w="1267" w:type="dxa"/>
            <w:shd w:val="clear" w:color="auto" w:fill="auto"/>
            <w:vAlign w:val="center"/>
          </w:tcPr>
          <w:p w14:paraId="3F70CFDD"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65E3188A" w14:textId="4E6C374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4315C5E" w14:textId="2BEEE04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4B1741E" w14:textId="2EAE23F5" w:rsidR="002871BF" w:rsidRPr="0074598F" w:rsidRDefault="002871BF" w:rsidP="004218F0">
            <w:pPr>
              <w:pStyle w:val="Tabletext"/>
              <w:spacing w:line="260" w:lineRule="exact"/>
              <w:jc w:val="left"/>
              <w:rPr>
                <w:rtl/>
                <w:lang w:bidi="ar-EG"/>
              </w:rPr>
            </w:pPr>
            <w:r w:rsidRPr="0074598F">
              <w:rPr>
                <w:rtl/>
              </w:rPr>
              <w:t>آليات التشغيل والإدارة والصيانة لتبديل الوسم بعدة بروتوكولات</w:t>
            </w:r>
            <w:r w:rsidRPr="0074598F">
              <w:t xml:space="preserve"> (MPLS-TP) </w:t>
            </w:r>
            <w:r w:rsidRPr="0074598F">
              <w:rPr>
                <w:rtl/>
              </w:rPr>
              <w:t xml:space="preserve">في شبكات النقل بأسلوب الرزم - التصويب </w:t>
            </w:r>
            <w:r w:rsidRPr="0074598F">
              <w:t>1</w:t>
            </w:r>
          </w:p>
        </w:tc>
      </w:tr>
      <w:tr w:rsidR="002871BF" w:rsidRPr="0074598F" w14:paraId="65174D66" w14:textId="77777777" w:rsidTr="004218F0">
        <w:trPr>
          <w:cantSplit/>
          <w:jc w:val="center"/>
        </w:trPr>
        <w:tc>
          <w:tcPr>
            <w:tcW w:w="1962" w:type="dxa"/>
            <w:tcBorders>
              <w:left w:val="single" w:sz="8" w:space="0" w:color="auto"/>
            </w:tcBorders>
            <w:shd w:val="clear" w:color="auto" w:fill="auto"/>
            <w:vAlign w:val="center"/>
          </w:tcPr>
          <w:p w14:paraId="3D53C050" w14:textId="77777777" w:rsidR="002871BF" w:rsidRPr="0074598F" w:rsidRDefault="00FC6C1B" w:rsidP="002871BF">
            <w:pPr>
              <w:pStyle w:val="Tabletext"/>
              <w:spacing w:line="260" w:lineRule="exact"/>
              <w:jc w:val="center"/>
            </w:pPr>
            <w:hyperlink r:id="rId116" w:tooltip="See more details" w:history="1">
              <w:r w:rsidR="002871BF" w:rsidRPr="0074598F">
                <w:rPr>
                  <w:rStyle w:val="Hyperlink"/>
                </w:rPr>
                <w:t>G.8113.2/Y.1372.2 (2015) Amd.1</w:t>
              </w:r>
            </w:hyperlink>
          </w:p>
        </w:tc>
        <w:tc>
          <w:tcPr>
            <w:tcW w:w="1267" w:type="dxa"/>
            <w:shd w:val="clear" w:color="auto" w:fill="auto"/>
            <w:vAlign w:val="center"/>
          </w:tcPr>
          <w:p w14:paraId="510590D5"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5D921810" w14:textId="7DA3113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8B2121A" w14:textId="1694B66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26D45AF" w14:textId="4C494D38" w:rsidR="002871BF" w:rsidRPr="0074598F" w:rsidRDefault="002871BF" w:rsidP="004218F0">
            <w:pPr>
              <w:pStyle w:val="Tabletext"/>
              <w:spacing w:line="260" w:lineRule="exact"/>
              <w:jc w:val="left"/>
              <w:rPr>
                <w:rtl/>
                <w:lang w:bidi="ar-EG"/>
              </w:rPr>
            </w:pPr>
            <w:r w:rsidRPr="0074598F">
              <w:rPr>
                <w:rtl/>
              </w:rPr>
              <w:t>آليات التشغيل والإدارة والصيانة لشبكات مواصفة النقل بتبديل الوسم بعدة بروتوكولات</w:t>
            </w:r>
            <w:r w:rsidRPr="0074598F">
              <w:t xml:space="preserve"> (MPLS-TP) </w:t>
            </w:r>
            <w:r w:rsidRPr="0074598F">
              <w:rPr>
                <w:rtl/>
              </w:rPr>
              <w:t xml:space="preserve">باستعمال أدوات معرفة من أجل التبديل </w:t>
            </w:r>
            <w:r w:rsidRPr="0074598F">
              <w:t>MPLS</w:t>
            </w:r>
            <w:r w:rsidRPr="0074598F">
              <w:rPr>
                <w:rtl/>
              </w:rPr>
              <w:t xml:space="preserve">: التعديل </w:t>
            </w:r>
            <w:r w:rsidRPr="0074598F">
              <w:t>1</w:t>
            </w:r>
          </w:p>
        </w:tc>
      </w:tr>
      <w:tr w:rsidR="002871BF" w:rsidRPr="0074598F" w14:paraId="49E0D0E6" w14:textId="77777777" w:rsidTr="004218F0">
        <w:trPr>
          <w:cantSplit/>
          <w:jc w:val="center"/>
        </w:trPr>
        <w:tc>
          <w:tcPr>
            <w:tcW w:w="1962" w:type="dxa"/>
            <w:tcBorders>
              <w:left w:val="single" w:sz="8" w:space="0" w:color="auto"/>
            </w:tcBorders>
            <w:shd w:val="clear" w:color="auto" w:fill="auto"/>
            <w:vAlign w:val="center"/>
          </w:tcPr>
          <w:p w14:paraId="4A012197" w14:textId="77777777" w:rsidR="002871BF" w:rsidRPr="0074598F" w:rsidRDefault="00FC6C1B" w:rsidP="002871BF">
            <w:pPr>
              <w:pStyle w:val="Tabletext"/>
              <w:spacing w:line="260" w:lineRule="exact"/>
              <w:jc w:val="center"/>
            </w:pPr>
            <w:hyperlink r:id="rId117" w:tooltip="See more details" w:history="1">
              <w:r w:rsidR="002871BF" w:rsidRPr="0074598F">
                <w:rPr>
                  <w:rStyle w:val="Hyperlink"/>
                </w:rPr>
                <w:t>G.8121.1/Y.1381.1</w:t>
              </w:r>
            </w:hyperlink>
          </w:p>
        </w:tc>
        <w:tc>
          <w:tcPr>
            <w:tcW w:w="1267" w:type="dxa"/>
            <w:shd w:val="clear" w:color="auto" w:fill="auto"/>
            <w:vAlign w:val="center"/>
          </w:tcPr>
          <w:p w14:paraId="28726809"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480DF45D" w14:textId="2C0B20A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A647E7B" w14:textId="734363F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C5527B2" w14:textId="7C55A84B" w:rsidR="002871BF" w:rsidRPr="0074598F" w:rsidRDefault="002871BF" w:rsidP="004218F0">
            <w:pPr>
              <w:pStyle w:val="Tabletext"/>
              <w:spacing w:line="260" w:lineRule="exact"/>
              <w:jc w:val="left"/>
            </w:pPr>
            <w:r w:rsidRPr="0074598F">
              <w:rPr>
                <w:rtl/>
              </w:rPr>
              <w:t xml:space="preserve">خصائص </w:t>
            </w:r>
            <w:proofErr w:type="spellStart"/>
            <w:r w:rsidRPr="0074598F">
              <w:rPr>
                <w:rtl/>
              </w:rPr>
              <w:t>الفدرات</w:t>
            </w:r>
            <w:proofErr w:type="spellEnd"/>
            <w:r w:rsidRPr="0074598F">
              <w:rPr>
                <w:rtl/>
              </w:rPr>
              <w:t xml:space="preserve"> الوظيفية لمعدات البروتوكول </w:t>
            </w:r>
            <w:r w:rsidRPr="0074598F">
              <w:t>MPLS-TP</w:t>
            </w:r>
            <w:r w:rsidRPr="0074598F">
              <w:rPr>
                <w:rtl/>
              </w:rPr>
              <w:t xml:space="preserve"> الداعمة لآليات التشغيل والإدارة والصيانة </w:t>
            </w:r>
            <w:r w:rsidRPr="0074598F">
              <w:t>(OAM)</w:t>
            </w:r>
            <w:r w:rsidRPr="0074598F">
              <w:rPr>
                <w:rtl/>
              </w:rPr>
              <w:t xml:space="preserve"> بالتوصية </w:t>
            </w:r>
            <w:r w:rsidRPr="0074598F">
              <w:t>ITU</w:t>
            </w:r>
            <w:r w:rsidRPr="0074598F">
              <w:noBreakHyphen/>
              <w:t>T G.8113.1/Y.1372.1</w:t>
            </w:r>
          </w:p>
        </w:tc>
      </w:tr>
      <w:tr w:rsidR="002871BF" w:rsidRPr="0074598F" w14:paraId="69F8AE8F" w14:textId="77777777" w:rsidTr="004218F0">
        <w:trPr>
          <w:cantSplit/>
          <w:jc w:val="center"/>
        </w:trPr>
        <w:tc>
          <w:tcPr>
            <w:tcW w:w="1962" w:type="dxa"/>
            <w:tcBorders>
              <w:left w:val="single" w:sz="8" w:space="0" w:color="auto"/>
            </w:tcBorders>
            <w:shd w:val="clear" w:color="auto" w:fill="auto"/>
            <w:vAlign w:val="center"/>
          </w:tcPr>
          <w:p w14:paraId="50BADD59" w14:textId="77777777" w:rsidR="002871BF" w:rsidRPr="0074598F" w:rsidRDefault="00FC6C1B" w:rsidP="002871BF">
            <w:pPr>
              <w:pStyle w:val="Tabletext"/>
              <w:spacing w:line="260" w:lineRule="exact"/>
              <w:jc w:val="center"/>
            </w:pPr>
            <w:hyperlink r:id="rId118" w:tooltip="See more details" w:history="1">
              <w:r w:rsidR="002871BF" w:rsidRPr="0074598F">
                <w:rPr>
                  <w:rStyle w:val="Hyperlink"/>
                </w:rPr>
                <w:t>G.8121.1/Y.1381.1 (2016) Cor.1</w:t>
              </w:r>
            </w:hyperlink>
          </w:p>
        </w:tc>
        <w:tc>
          <w:tcPr>
            <w:tcW w:w="1267" w:type="dxa"/>
            <w:shd w:val="clear" w:color="auto" w:fill="auto"/>
            <w:vAlign w:val="center"/>
          </w:tcPr>
          <w:p w14:paraId="2BCA7859"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1177C015" w14:textId="675ECE35"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3A109FA0" w14:textId="709D488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AC8873B" w14:textId="1F8B8DF6" w:rsidR="002871BF" w:rsidRPr="0074598F" w:rsidRDefault="002871BF" w:rsidP="004218F0">
            <w:pPr>
              <w:pStyle w:val="Tabletext"/>
              <w:spacing w:line="260" w:lineRule="exact"/>
              <w:jc w:val="left"/>
              <w:rPr>
                <w:rtl/>
                <w:lang w:bidi="ar-EG"/>
              </w:rPr>
            </w:pPr>
            <w:r w:rsidRPr="0074598F">
              <w:rPr>
                <w:rtl/>
              </w:rPr>
              <w:t xml:space="preserve">خصائص </w:t>
            </w:r>
            <w:proofErr w:type="spellStart"/>
            <w:r w:rsidRPr="0074598F">
              <w:rPr>
                <w:rtl/>
              </w:rPr>
              <w:t>الفدرات</w:t>
            </w:r>
            <w:proofErr w:type="spellEnd"/>
            <w:r w:rsidRPr="0074598F">
              <w:rPr>
                <w:rtl/>
              </w:rPr>
              <w:t xml:space="preserve"> الوظيفية لمعدات البروتوكول </w:t>
            </w:r>
            <w:r w:rsidRPr="0074598F">
              <w:t>MPLS-TP</w:t>
            </w:r>
            <w:r w:rsidRPr="0074598F">
              <w:rPr>
                <w:rtl/>
              </w:rPr>
              <w:t xml:space="preserve"> الداعمة لآليات التشغيل والإدارة والصيانة </w:t>
            </w:r>
            <w:r w:rsidRPr="0074598F">
              <w:t>(OAM)</w:t>
            </w:r>
            <w:r w:rsidRPr="0074598F">
              <w:rPr>
                <w:rtl/>
              </w:rPr>
              <w:t xml:space="preserve"> بالتوصية </w:t>
            </w:r>
            <w:r w:rsidRPr="0074598F">
              <w:t>ITU</w:t>
            </w:r>
            <w:r w:rsidRPr="0074598F">
              <w:noBreakHyphen/>
              <w:t>T G.8113.1/Y.1372.1</w:t>
            </w:r>
            <w:r w:rsidRPr="0074598F">
              <w:rPr>
                <w:rtl/>
                <w:lang w:bidi="ar-EG"/>
              </w:rPr>
              <w:t xml:space="preserve"> - التصويب </w:t>
            </w:r>
            <w:r w:rsidRPr="0074598F">
              <w:rPr>
                <w:lang w:bidi="ar-EG"/>
              </w:rPr>
              <w:t>1</w:t>
            </w:r>
          </w:p>
        </w:tc>
      </w:tr>
      <w:tr w:rsidR="002871BF" w:rsidRPr="0074598F" w14:paraId="3A9EEED1" w14:textId="77777777" w:rsidTr="004218F0">
        <w:trPr>
          <w:cantSplit/>
          <w:jc w:val="center"/>
        </w:trPr>
        <w:tc>
          <w:tcPr>
            <w:tcW w:w="1962" w:type="dxa"/>
            <w:tcBorders>
              <w:left w:val="single" w:sz="8" w:space="0" w:color="auto"/>
            </w:tcBorders>
            <w:shd w:val="clear" w:color="auto" w:fill="auto"/>
            <w:vAlign w:val="center"/>
          </w:tcPr>
          <w:p w14:paraId="044D92C6" w14:textId="77777777" w:rsidR="002871BF" w:rsidRPr="0074598F" w:rsidRDefault="00FC6C1B" w:rsidP="002871BF">
            <w:pPr>
              <w:pStyle w:val="Tabletext"/>
              <w:spacing w:line="260" w:lineRule="exact"/>
              <w:jc w:val="center"/>
            </w:pPr>
            <w:hyperlink r:id="rId119" w:tooltip="See more details" w:history="1">
              <w:r w:rsidR="002871BF" w:rsidRPr="0074598F">
                <w:rPr>
                  <w:rStyle w:val="Hyperlink"/>
                </w:rPr>
                <w:t>G.8121.2/Y.1381.2</w:t>
              </w:r>
            </w:hyperlink>
          </w:p>
        </w:tc>
        <w:tc>
          <w:tcPr>
            <w:tcW w:w="1267" w:type="dxa"/>
            <w:shd w:val="clear" w:color="auto" w:fill="auto"/>
            <w:vAlign w:val="center"/>
          </w:tcPr>
          <w:p w14:paraId="2F045BD8"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554443DC" w14:textId="3B26E17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6EC3952" w14:textId="2A8F8B9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F5FD5EF" w14:textId="46ED7C56" w:rsidR="002871BF" w:rsidRPr="002C5E8F" w:rsidRDefault="002871BF" w:rsidP="004218F0">
            <w:pPr>
              <w:pStyle w:val="Tabletext"/>
              <w:spacing w:line="260" w:lineRule="exact"/>
              <w:jc w:val="left"/>
              <w:rPr>
                <w:spacing w:val="-6"/>
              </w:rPr>
            </w:pPr>
            <w:r w:rsidRPr="002C5E8F">
              <w:rPr>
                <w:spacing w:val="-6"/>
                <w:rtl/>
              </w:rPr>
              <w:t xml:space="preserve">خصائص </w:t>
            </w:r>
            <w:proofErr w:type="spellStart"/>
            <w:r w:rsidRPr="002C5E8F">
              <w:rPr>
                <w:spacing w:val="-6"/>
                <w:rtl/>
              </w:rPr>
              <w:t>الفدرات</w:t>
            </w:r>
            <w:proofErr w:type="spellEnd"/>
            <w:r w:rsidRPr="002C5E8F">
              <w:rPr>
                <w:spacing w:val="-6"/>
                <w:rtl/>
              </w:rPr>
              <w:t xml:space="preserve"> الوظيفية لمعدات البروتوكول </w:t>
            </w:r>
            <w:r w:rsidRPr="002C5E8F">
              <w:rPr>
                <w:spacing w:val="-6"/>
              </w:rPr>
              <w:t>MPLS-TP</w:t>
            </w:r>
            <w:r w:rsidRPr="002C5E8F">
              <w:rPr>
                <w:spacing w:val="-6"/>
                <w:rtl/>
              </w:rPr>
              <w:t xml:space="preserve"> </w:t>
            </w:r>
            <w:r w:rsidRPr="002C5E8F">
              <w:rPr>
                <w:spacing w:val="-6"/>
                <w:rtl/>
                <w:lang w:bidi="ar-EG"/>
              </w:rPr>
              <w:t>الداعمة</w:t>
            </w:r>
            <w:r w:rsidRPr="002C5E8F">
              <w:rPr>
                <w:spacing w:val="-6"/>
                <w:rtl/>
              </w:rPr>
              <w:t xml:space="preserve"> لآليات التشغيل والإدارة والصيانة </w:t>
            </w:r>
            <w:r w:rsidRPr="002C5E8F">
              <w:rPr>
                <w:spacing w:val="-6"/>
              </w:rPr>
              <w:t>(OAM)</w:t>
            </w:r>
            <w:r w:rsidRPr="002C5E8F">
              <w:rPr>
                <w:spacing w:val="-6"/>
                <w:rtl/>
              </w:rPr>
              <w:t xml:space="preserve"> بالتوصية</w:t>
            </w:r>
            <w:r w:rsidRPr="002C5E8F">
              <w:rPr>
                <w:rFonts w:hint="cs"/>
                <w:spacing w:val="-6"/>
                <w:rtl/>
              </w:rPr>
              <w:t xml:space="preserve"> </w:t>
            </w:r>
            <w:r w:rsidRPr="002C5E8F">
              <w:rPr>
                <w:spacing w:val="-6"/>
              </w:rPr>
              <w:t>ITU</w:t>
            </w:r>
            <w:r w:rsidRPr="002C5E8F">
              <w:rPr>
                <w:spacing w:val="-6"/>
              </w:rPr>
              <w:noBreakHyphen/>
              <w:t>T G.8113.2/Y.1372.2</w:t>
            </w:r>
          </w:p>
        </w:tc>
      </w:tr>
      <w:tr w:rsidR="002871BF" w:rsidRPr="0074598F" w14:paraId="7A38BA45" w14:textId="77777777" w:rsidTr="004218F0">
        <w:trPr>
          <w:cantSplit/>
          <w:jc w:val="center"/>
        </w:trPr>
        <w:tc>
          <w:tcPr>
            <w:tcW w:w="1962" w:type="dxa"/>
            <w:tcBorders>
              <w:left w:val="single" w:sz="8" w:space="0" w:color="auto"/>
            </w:tcBorders>
            <w:shd w:val="clear" w:color="auto" w:fill="auto"/>
            <w:vAlign w:val="center"/>
          </w:tcPr>
          <w:p w14:paraId="7E3C9C37" w14:textId="77777777" w:rsidR="002871BF" w:rsidRPr="0074598F" w:rsidRDefault="00FC6C1B" w:rsidP="002871BF">
            <w:pPr>
              <w:pStyle w:val="Tabletext"/>
              <w:spacing w:line="260" w:lineRule="exact"/>
              <w:jc w:val="center"/>
            </w:pPr>
            <w:hyperlink r:id="rId120" w:tooltip="See more details" w:history="1">
              <w:r w:rsidR="002871BF" w:rsidRPr="0074598F">
                <w:rPr>
                  <w:rStyle w:val="Hyperlink"/>
                </w:rPr>
                <w:t>G.8121.2/Y.1381.2 (2016) Cor.1</w:t>
              </w:r>
            </w:hyperlink>
          </w:p>
        </w:tc>
        <w:tc>
          <w:tcPr>
            <w:tcW w:w="1267" w:type="dxa"/>
            <w:shd w:val="clear" w:color="auto" w:fill="auto"/>
            <w:vAlign w:val="center"/>
          </w:tcPr>
          <w:p w14:paraId="7641F771"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5BBEA7DB" w14:textId="66536D31"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3C3A5580" w14:textId="59CF55E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4EEDA48" w14:textId="4C943228" w:rsidR="002871BF" w:rsidRPr="002C5E8F" w:rsidRDefault="002871BF" w:rsidP="004218F0">
            <w:pPr>
              <w:pStyle w:val="Tabletext"/>
              <w:spacing w:line="260" w:lineRule="exact"/>
              <w:jc w:val="left"/>
              <w:rPr>
                <w:spacing w:val="-6"/>
                <w:rtl/>
                <w:lang w:bidi="ar-EG"/>
              </w:rPr>
            </w:pPr>
            <w:r w:rsidRPr="002C5E8F">
              <w:rPr>
                <w:spacing w:val="-6"/>
                <w:rtl/>
              </w:rPr>
              <w:t xml:space="preserve">خصائص </w:t>
            </w:r>
            <w:proofErr w:type="spellStart"/>
            <w:r w:rsidRPr="002C5E8F">
              <w:rPr>
                <w:spacing w:val="-6"/>
                <w:rtl/>
              </w:rPr>
              <w:t>الفدرات</w:t>
            </w:r>
            <w:proofErr w:type="spellEnd"/>
            <w:r w:rsidRPr="002C5E8F">
              <w:rPr>
                <w:spacing w:val="-6"/>
                <w:rtl/>
              </w:rPr>
              <w:t xml:space="preserve"> الوظيفية لمعدات البروتوكول </w:t>
            </w:r>
            <w:r w:rsidRPr="002C5E8F">
              <w:rPr>
                <w:spacing w:val="-6"/>
              </w:rPr>
              <w:t>MPLS-TP</w:t>
            </w:r>
            <w:r w:rsidRPr="002C5E8F">
              <w:rPr>
                <w:spacing w:val="-6"/>
                <w:rtl/>
              </w:rPr>
              <w:t xml:space="preserve"> </w:t>
            </w:r>
            <w:r w:rsidRPr="002C5E8F">
              <w:rPr>
                <w:spacing w:val="-6"/>
                <w:rtl/>
                <w:lang w:bidi="ar-EG"/>
              </w:rPr>
              <w:t>الداعمة</w:t>
            </w:r>
            <w:r w:rsidRPr="002C5E8F">
              <w:rPr>
                <w:spacing w:val="-6"/>
                <w:rtl/>
              </w:rPr>
              <w:t xml:space="preserve"> لآليات التشغيل والإدارة والصيانة </w:t>
            </w:r>
            <w:r w:rsidRPr="002C5E8F">
              <w:rPr>
                <w:spacing w:val="-6"/>
              </w:rPr>
              <w:t>(OAM)</w:t>
            </w:r>
            <w:r w:rsidRPr="002C5E8F">
              <w:rPr>
                <w:spacing w:val="-6"/>
                <w:rtl/>
              </w:rPr>
              <w:t xml:space="preserve"> بالتوصية</w:t>
            </w:r>
            <w:r w:rsidRPr="002C5E8F">
              <w:rPr>
                <w:rFonts w:hint="cs"/>
                <w:spacing w:val="-6"/>
                <w:rtl/>
              </w:rPr>
              <w:t xml:space="preserve"> </w:t>
            </w:r>
            <w:r w:rsidRPr="002C5E8F">
              <w:rPr>
                <w:spacing w:val="-6"/>
              </w:rPr>
              <w:t>ITU</w:t>
            </w:r>
            <w:r w:rsidRPr="002C5E8F">
              <w:rPr>
                <w:spacing w:val="-6"/>
              </w:rPr>
              <w:noBreakHyphen/>
              <w:t>T G.8113.2/Y.1372.2</w:t>
            </w:r>
            <w:r w:rsidRPr="002C5E8F">
              <w:rPr>
                <w:spacing w:val="-6"/>
                <w:rtl/>
              </w:rPr>
              <w:t xml:space="preserve"> - التصويب </w:t>
            </w:r>
            <w:r w:rsidRPr="002C5E8F">
              <w:rPr>
                <w:spacing w:val="-6"/>
              </w:rPr>
              <w:t>1</w:t>
            </w:r>
          </w:p>
        </w:tc>
      </w:tr>
      <w:tr w:rsidR="002871BF" w:rsidRPr="0074598F" w14:paraId="4A08B534" w14:textId="77777777" w:rsidTr="004218F0">
        <w:trPr>
          <w:cantSplit/>
          <w:jc w:val="center"/>
        </w:trPr>
        <w:tc>
          <w:tcPr>
            <w:tcW w:w="1962" w:type="dxa"/>
            <w:tcBorders>
              <w:left w:val="single" w:sz="8" w:space="0" w:color="auto"/>
            </w:tcBorders>
            <w:shd w:val="clear" w:color="auto" w:fill="auto"/>
            <w:vAlign w:val="center"/>
          </w:tcPr>
          <w:p w14:paraId="6D4ED928" w14:textId="77777777" w:rsidR="002871BF" w:rsidRPr="0074598F" w:rsidRDefault="00FC6C1B" w:rsidP="002871BF">
            <w:pPr>
              <w:pStyle w:val="Tabletext"/>
              <w:spacing w:line="260" w:lineRule="exact"/>
              <w:jc w:val="center"/>
            </w:pPr>
            <w:hyperlink r:id="rId121" w:tooltip="See more details" w:history="1">
              <w:r w:rsidR="002871BF" w:rsidRPr="0074598F">
                <w:rPr>
                  <w:rStyle w:val="Hyperlink"/>
                </w:rPr>
                <w:t>G.8121/Y.1381</w:t>
              </w:r>
            </w:hyperlink>
          </w:p>
        </w:tc>
        <w:tc>
          <w:tcPr>
            <w:tcW w:w="1267" w:type="dxa"/>
            <w:shd w:val="clear" w:color="auto" w:fill="auto"/>
            <w:vAlign w:val="center"/>
          </w:tcPr>
          <w:p w14:paraId="04EDC98C"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3159B6A2" w14:textId="1A76698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9C03639" w14:textId="0D25FC6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DED0C96" w14:textId="0596EEB1" w:rsidR="002871BF" w:rsidRPr="002C5E8F" w:rsidRDefault="002871BF" w:rsidP="004218F0">
            <w:pPr>
              <w:pStyle w:val="Tabletext"/>
              <w:spacing w:line="260" w:lineRule="exact"/>
              <w:jc w:val="left"/>
              <w:rPr>
                <w:spacing w:val="-6"/>
              </w:rPr>
            </w:pPr>
            <w:r w:rsidRPr="002C5E8F">
              <w:rPr>
                <w:spacing w:val="-6"/>
                <w:rtl/>
              </w:rPr>
              <w:t xml:space="preserve">خصائص </w:t>
            </w:r>
            <w:proofErr w:type="spellStart"/>
            <w:r w:rsidRPr="002C5E8F">
              <w:rPr>
                <w:spacing w:val="-6"/>
                <w:rtl/>
              </w:rPr>
              <w:t>الفدرات</w:t>
            </w:r>
            <w:proofErr w:type="spellEnd"/>
            <w:r w:rsidRPr="002C5E8F">
              <w:rPr>
                <w:spacing w:val="-6"/>
                <w:rtl/>
              </w:rPr>
              <w:t xml:space="preserve"> الوظيفية لمعدات مواصفة النقل بتبديل الوسم بعدة بروتوكولات </w:t>
            </w:r>
            <w:r w:rsidRPr="002C5E8F">
              <w:rPr>
                <w:spacing w:val="-6"/>
              </w:rPr>
              <w:t>(MPLS</w:t>
            </w:r>
            <w:r w:rsidRPr="002C5E8F">
              <w:rPr>
                <w:spacing w:val="-6"/>
              </w:rPr>
              <w:noBreakHyphen/>
              <w:t>TP)</w:t>
            </w:r>
          </w:p>
        </w:tc>
      </w:tr>
      <w:tr w:rsidR="002871BF" w:rsidRPr="0074598F" w14:paraId="0E5F1AAA" w14:textId="77777777" w:rsidTr="004218F0">
        <w:trPr>
          <w:cantSplit/>
          <w:jc w:val="center"/>
        </w:trPr>
        <w:tc>
          <w:tcPr>
            <w:tcW w:w="1962" w:type="dxa"/>
            <w:tcBorders>
              <w:left w:val="single" w:sz="8" w:space="0" w:color="auto"/>
            </w:tcBorders>
            <w:shd w:val="clear" w:color="auto" w:fill="auto"/>
            <w:vAlign w:val="center"/>
          </w:tcPr>
          <w:p w14:paraId="4B1C5625" w14:textId="77777777" w:rsidR="002871BF" w:rsidRPr="0074598F" w:rsidRDefault="00FC6C1B" w:rsidP="002871BF">
            <w:pPr>
              <w:pStyle w:val="Tabletext"/>
              <w:spacing w:line="260" w:lineRule="exact"/>
              <w:jc w:val="center"/>
            </w:pPr>
            <w:hyperlink r:id="rId122" w:tooltip="See more details" w:history="1">
              <w:r w:rsidR="002871BF" w:rsidRPr="0074598F">
                <w:rPr>
                  <w:rStyle w:val="Hyperlink"/>
                </w:rPr>
                <w:t>G.8121/Y.1381 (2016) Amd.1</w:t>
              </w:r>
            </w:hyperlink>
          </w:p>
        </w:tc>
        <w:tc>
          <w:tcPr>
            <w:tcW w:w="1267" w:type="dxa"/>
            <w:shd w:val="clear" w:color="auto" w:fill="auto"/>
            <w:vAlign w:val="center"/>
          </w:tcPr>
          <w:p w14:paraId="1921A382"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3A8A7271" w14:textId="36751C51"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C552613" w14:textId="77FE125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9A29C9E" w14:textId="6CE51BF8" w:rsidR="002871BF" w:rsidRPr="0074598F" w:rsidRDefault="002871BF" w:rsidP="004218F0">
            <w:pPr>
              <w:pStyle w:val="Tabletext"/>
              <w:spacing w:line="260" w:lineRule="exact"/>
              <w:jc w:val="left"/>
              <w:rPr>
                <w:rtl/>
                <w:lang w:bidi="ar-EG"/>
              </w:rPr>
            </w:pPr>
            <w:r w:rsidRPr="0074598F">
              <w:rPr>
                <w:rtl/>
              </w:rPr>
              <w:t xml:space="preserve">خصائص </w:t>
            </w:r>
            <w:proofErr w:type="spellStart"/>
            <w:r w:rsidRPr="0074598F">
              <w:rPr>
                <w:rtl/>
              </w:rPr>
              <w:t>الفدرات</w:t>
            </w:r>
            <w:proofErr w:type="spellEnd"/>
            <w:r w:rsidRPr="0074598F">
              <w:rPr>
                <w:rtl/>
              </w:rPr>
              <w:t xml:space="preserve"> الوظيفية لمعدات مواصفة النقل بتبديل الوسم بعدة بروتوكولات </w:t>
            </w:r>
            <w:r w:rsidRPr="0074598F">
              <w:t>(MPLS</w:t>
            </w:r>
            <w:r w:rsidRPr="0074598F">
              <w:noBreakHyphen/>
              <w:t>TP)</w:t>
            </w:r>
            <w:r w:rsidRPr="0074598F">
              <w:rPr>
                <w:rtl/>
                <w:lang w:bidi="ar-EG"/>
              </w:rPr>
              <w:t xml:space="preserve"> - التعديل </w:t>
            </w:r>
            <w:r w:rsidRPr="0074598F">
              <w:rPr>
                <w:lang w:bidi="ar-EG"/>
              </w:rPr>
              <w:t>1</w:t>
            </w:r>
          </w:p>
        </w:tc>
      </w:tr>
      <w:tr w:rsidR="002871BF" w:rsidRPr="0074598F" w14:paraId="7827B6BE" w14:textId="77777777" w:rsidTr="004218F0">
        <w:trPr>
          <w:cantSplit/>
          <w:jc w:val="center"/>
        </w:trPr>
        <w:tc>
          <w:tcPr>
            <w:tcW w:w="1962" w:type="dxa"/>
            <w:tcBorders>
              <w:left w:val="single" w:sz="8" w:space="0" w:color="auto"/>
            </w:tcBorders>
            <w:shd w:val="clear" w:color="auto" w:fill="auto"/>
            <w:vAlign w:val="center"/>
          </w:tcPr>
          <w:p w14:paraId="718EA740" w14:textId="77777777" w:rsidR="002871BF" w:rsidRPr="0074598F" w:rsidRDefault="00FC6C1B" w:rsidP="002871BF">
            <w:pPr>
              <w:pStyle w:val="Tabletext"/>
              <w:spacing w:line="260" w:lineRule="exact"/>
              <w:jc w:val="center"/>
            </w:pPr>
            <w:hyperlink r:id="rId123" w:tooltip="See more details" w:history="1">
              <w:r w:rsidR="002871BF" w:rsidRPr="0074598F">
                <w:rPr>
                  <w:rStyle w:val="Hyperlink"/>
                </w:rPr>
                <w:t>G.8121/Y.1381 -Cor.1</w:t>
              </w:r>
            </w:hyperlink>
          </w:p>
        </w:tc>
        <w:tc>
          <w:tcPr>
            <w:tcW w:w="1267" w:type="dxa"/>
            <w:shd w:val="clear" w:color="auto" w:fill="auto"/>
            <w:vAlign w:val="center"/>
          </w:tcPr>
          <w:p w14:paraId="08B324A2"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5B91215C" w14:textId="4075541F"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9B99D56" w14:textId="0D02A0B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0D5E10F" w14:textId="3DE461AF" w:rsidR="002871BF" w:rsidRPr="0074598F" w:rsidRDefault="002871BF" w:rsidP="004218F0">
            <w:pPr>
              <w:pStyle w:val="Tabletext"/>
              <w:spacing w:line="260" w:lineRule="exact"/>
              <w:jc w:val="left"/>
              <w:rPr>
                <w:rtl/>
                <w:lang w:bidi="ar-EG"/>
              </w:rPr>
            </w:pPr>
            <w:r w:rsidRPr="0074598F">
              <w:rPr>
                <w:rtl/>
              </w:rPr>
              <w:t xml:space="preserve">خصائص </w:t>
            </w:r>
            <w:proofErr w:type="spellStart"/>
            <w:r w:rsidRPr="0074598F">
              <w:rPr>
                <w:rtl/>
              </w:rPr>
              <w:t>الفدرات</w:t>
            </w:r>
            <w:proofErr w:type="spellEnd"/>
            <w:r w:rsidRPr="0074598F">
              <w:rPr>
                <w:rtl/>
              </w:rPr>
              <w:t xml:space="preserve"> الوظيفية لمعدات مواصفة النقل بتبديل الوسم بعدة بروتوكولات </w:t>
            </w:r>
            <w:r w:rsidRPr="0074598F">
              <w:t>(MPLS</w:t>
            </w:r>
            <w:r w:rsidRPr="0074598F">
              <w:noBreakHyphen/>
              <w:t>TP)</w:t>
            </w:r>
            <w:r w:rsidRPr="0074598F">
              <w:rPr>
                <w:rtl/>
              </w:rPr>
              <w:t xml:space="preserve"> - التصويب </w:t>
            </w:r>
            <w:r w:rsidRPr="0074598F">
              <w:t>1</w:t>
            </w:r>
          </w:p>
        </w:tc>
      </w:tr>
      <w:tr w:rsidR="002871BF" w:rsidRPr="0074598F" w14:paraId="2FC8CBB0" w14:textId="77777777" w:rsidTr="004218F0">
        <w:trPr>
          <w:cantSplit/>
          <w:jc w:val="center"/>
        </w:trPr>
        <w:tc>
          <w:tcPr>
            <w:tcW w:w="1962" w:type="dxa"/>
            <w:tcBorders>
              <w:left w:val="single" w:sz="8" w:space="0" w:color="auto"/>
            </w:tcBorders>
            <w:shd w:val="clear" w:color="auto" w:fill="auto"/>
            <w:vAlign w:val="center"/>
          </w:tcPr>
          <w:p w14:paraId="269A7D01" w14:textId="77777777" w:rsidR="002871BF" w:rsidRPr="0074598F" w:rsidRDefault="00FC6C1B" w:rsidP="002871BF">
            <w:pPr>
              <w:pStyle w:val="Tabletext"/>
              <w:spacing w:line="260" w:lineRule="exact"/>
              <w:jc w:val="center"/>
            </w:pPr>
            <w:hyperlink r:id="rId124" w:tooltip="See more details" w:history="1">
              <w:r w:rsidR="002871BF" w:rsidRPr="0074598F">
                <w:rPr>
                  <w:rStyle w:val="Hyperlink"/>
                </w:rPr>
                <w:t>G.813 (2003) Cor.2</w:t>
              </w:r>
            </w:hyperlink>
          </w:p>
        </w:tc>
        <w:tc>
          <w:tcPr>
            <w:tcW w:w="1267" w:type="dxa"/>
            <w:shd w:val="clear" w:color="auto" w:fill="auto"/>
            <w:vAlign w:val="center"/>
          </w:tcPr>
          <w:p w14:paraId="0FBA4B16"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78DF358C" w14:textId="6C7F788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61642A8" w14:textId="52ED4F0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F07F82E" w14:textId="1C5EDC59" w:rsidR="002871BF" w:rsidRPr="0074598F" w:rsidRDefault="002871BF" w:rsidP="004218F0">
            <w:pPr>
              <w:pStyle w:val="Tabletext"/>
              <w:spacing w:line="260" w:lineRule="exact"/>
              <w:jc w:val="left"/>
              <w:rPr>
                <w:rtl/>
                <w:lang w:bidi="ar-EG"/>
              </w:rPr>
            </w:pPr>
            <w:r w:rsidRPr="0074598F">
              <w:rPr>
                <w:rtl/>
              </w:rPr>
              <w:t xml:space="preserve">خصائص توقيت </w:t>
            </w:r>
            <w:proofErr w:type="spellStart"/>
            <w:r w:rsidRPr="0074598F">
              <w:rPr>
                <w:rtl/>
              </w:rPr>
              <w:t>الميقاتيات</w:t>
            </w:r>
            <w:proofErr w:type="spellEnd"/>
            <w:r w:rsidRPr="0074598F">
              <w:rPr>
                <w:rtl/>
              </w:rPr>
              <w:t xml:space="preserve"> المضبوطة لمعدات التراتب الرقمي المتزامن </w:t>
            </w:r>
            <w:r w:rsidRPr="0074598F">
              <w:t>(SDH)</w:t>
            </w:r>
            <w:r w:rsidRPr="0074598F">
              <w:rPr>
                <w:rtl/>
              </w:rPr>
              <w:t xml:space="preserve"> - التصويب </w:t>
            </w:r>
            <w:r w:rsidRPr="0074598F">
              <w:t>2</w:t>
            </w:r>
          </w:p>
        </w:tc>
      </w:tr>
      <w:tr w:rsidR="002871BF" w:rsidRPr="0074598F" w14:paraId="0F891F84" w14:textId="77777777" w:rsidTr="004218F0">
        <w:trPr>
          <w:cantSplit/>
          <w:jc w:val="center"/>
        </w:trPr>
        <w:tc>
          <w:tcPr>
            <w:tcW w:w="1962" w:type="dxa"/>
            <w:tcBorders>
              <w:left w:val="single" w:sz="8" w:space="0" w:color="auto"/>
            </w:tcBorders>
            <w:shd w:val="clear" w:color="auto" w:fill="auto"/>
            <w:vAlign w:val="center"/>
          </w:tcPr>
          <w:p w14:paraId="453AE3A6" w14:textId="77777777" w:rsidR="002871BF" w:rsidRPr="0074598F" w:rsidRDefault="00FC6C1B" w:rsidP="002871BF">
            <w:pPr>
              <w:pStyle w:val="Tabletext"/>
              <w:spacing w:line="260" w:lineRule="exact"/>
              <w:jc w:val="center"/>
            </w:pPr>
            <w:hyperlink r:id="rId125" w:tooltip="See more details" w:history="1">
              <w:r w:rsidR="002871BF" w:rsidRPr="0074598F">
                <w:rPr>
                  <w:rStyle w:val="Hyperlink"/>
                </w:rPr>
                <w:t>G.8131 Amd.3</w:t>
              </w:r>
            </w:hyperlink>
          </w:p>
        </w:tc>
        <w:tc>
          <w:tcPr>
            <w:tcW w:w="1267" w:type="dxa"/>
            <w:shd w:val="clear" w:color="auto" w:fill="auto"/>
            <w:vAlign w:val="center"/>
          </w:tcPr>
          <w:p w14:paraId="7F3C206E"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40B526F4" w14:textId="4B47126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0A43663" w14:textId="2192941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6C71BFA" w14:textId="3C567165" w:rsidR="002871BF" w:rsidRPr="0074598F" w:rsidRDefault="002871BF" w:rsidP="004218F0">
            <w:pPr>
              <w:pStyle w:val="Tabletext"/>
              <w:spacing w:line="260" w:lineRule="exact"/>
              <w:jc w:val="left"/>
              <w:rPr>
                <w:rtl/>
                <w:lang w:bidi="ar-EG"/>
              </w:rPr>
            </w:pPr>
            <w:r w:rsidRPr="0074598F">
              <w:rPr>
                <w:rtl/>
              </w:rPr>
              <w:t xml:space="preserve">تبديل الحماية الخطية لشبكات النقل في طبقة تبديل الوسم بعدة بروتوكولات </w:t>
            </w:r>
            <w:r w:rsidRPr="0074598F">
              <w:t>(MPLS) 2</w:t>
            </w:r>
          </w:p>
        </w:tc>
      </w:tr>
      <w:tr w:rsidR="002871BF" w:rsidRPr="0074598F" w14:paraId="07B1EC21" w14:textId="77777777" w:rsidTr="004218F0">
        <w:trPr>
          <w:cantSplit/>
          <w:jc w:val="center"/>
        </w:trPr>
        <w:tc>
          <w:tcPr>
            <w:tcW w:w="1962" w:type="dxa"/>
            <w:tcBorders>
              <w:left w:val="single" w:sz="8" w:space="0" w:color="auto"/>
            </w:tcBorders>
            <w:shd w:val="clear" w:color="auto" w:fill="auto"/>
            <w:vAlign w:val="center"/>
          </w:tcPr>
          <w:p w14:paraId="1A8AB3CB" w14:textId="77777777" w:rsidR="002871BF" w:rsidRPr="0074598F" w:rsidRDefault="00FC6C1B" w:rsidP="002871BF">
            <w:pPr>
              <w:pStyle w:val="Tabletext"/>
              <w:spacing w:line="260" w:lineRule="exact"/>
              <w:jc w:val="center"/>
            </w:pPr>
            <w:hyperlink r:id="rId126" w:tooltip="See more details" w:history="1">
              <w:r w:rsidR="002871BF" w:rsidRPr="0074598F">
                <w:rPr>
                  <w:rStyle w:val="Hyperlink"/>
                </w:rPr>
                <w:t>G.8131/Y.1382 (2014) Amd.2</w:t>
              </w:r>
            </w:hyperlink>
          </w:p>
        </w:tc>
        <w:tc>
          <w:tcPr>
            <w:tcW w:w="1267" w:type="dxa"/>
            <w:shd w:val="clear" w:color="auto" w:fill="auto"/>
            <w:vAlign w:val="center"/>
          </w:tcPr>
          <w:p w14:paraId="562025FF"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2A5E8AC5" w14:textId="58B52EFE"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7FE66F6" w14:textId="696335E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5C0921B" w14:textId="6EDD6C6C" w:rsidR="002871BF" w:rsidRPr="002C5E8F" w:rsidRDefault="002871BF" w:rsidP="004218F0">
            <w:pPr>
              <w:pStyle w:val="Tabletext"/>
              <w:spacing w:line="260" w:lineRule="exact"/>
              <w:jc w:val="left"/>
              <w:rPr>
                <w:spacing w:val="-6"/>
              </w:rPr>
            </w:pPr>
            <w:r w:rsidRPr="002C5E8F">
              <w:rPr>
                <w:spacing w:val="-6"/>
                <w:rtl/>
              </w:rPr>
              <w:t xml:space="preserve">تبديل الحماية الخطية لملف تعريف النقل في تبديل الوسم بعدة بروتوكولات </w:t>
            </w:r>
            <w:r w:rsidRPr="002C5E8F">
              <w:rPr>
                <w:spacing w:val="-6"/>
              </w:rPr>
              <w:t>(MPLS)</w:t>
            </w:r>
            <w:r w:rsidRPr="002C5E8F">
              <w:rPr>
                <w:spacing w:val="-6"/>
                <w:rtl/>
              </w:rPr>
              <w:t>: التعديل </w:t>
            </w:r>
            <w:r w:rsidRPr="002C5E8F">
              <w:rPr>
                <w:spacing w:val="-6"/>
              </w:rPr>
              <w:t>2</w:t>
            </w:r>
          </w:p>
        </w:tc>
      </w:tr>
      <w:tr w:rsidR="002871BF" w:rsidRPr="0074598F" w14:paraId="2F590833" w14:textId="77777777" w:rsidTr="004218F0">
        <w:trPr>
          <w:cantSplit/>
          <w:jc w:val="center"/>
        </w:trPr>
        <w:tc>
          <w:tcPr>
            <w:tcW w:w="1962" w:type="dxa"/>
            <w:tcBorders>
              <w:left w:val="single" w:sz="8" w:space="0" w:color="auto"/>
            </w:tcBorders>
            <w:shd w:val="clear" w:color="auto" w:fill="auto"/>
            <w:vAlign w:val="center"/>
          </w:tcPr>
          <w:p w14:paraId="4FBC6B0E" w14:textId="77777777" w:rsidR="002871BF" w:rsidRPr="0074598F" w:rsidRDefault="00FC6C1B" w:rsidP="002871BF">
            <w:pPr>
              <w:pStyle w:val="Tabletext"/>
              <w:spacing w:line="260" w:lineRule="exact"/>
              <w:jc w:val="center"/>
            </w:pPr>
            <w:hyperlink r:id="rId127" w:tooltip="See more details" w:history="1">
              <w:r w:rsidR="002871BF" w:rsidRPr="0074598F">
                <w:rPr>
                  <w:rStyle w:val="Hyperlink"/>
                </w:rPr>
                <w:t>G.8132/Y.1383</w:t>
              </w:r>
            </w:hyperlink>
          </w:p>
        </w:tc>
        <w:tc>
          <w:tcPr>
            <w:tcW w:w="1267" w:type="dxa"/>
            <w:shd w:val="clear" w:color="auto" w:fill="auto"/>
            <w:vAlign w:val="center"/>
          </w:tcPr>
          <w:p w14:paraId="0A63D35A"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32AFE050" w14:textId="4B06E1A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03D34E1" w14:textId="0E26470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7227114" w14:textId="3F95679E" w:rsidR="002871BF" w:rsidRPr="0074598F" w:rsidRDefault="002871BF" w:rsidP="004218F0">
            <w:pPr>
              <w:pStyle w:val="Tabletext"/>
              <w:spacing w:line="260" w:lineRule="exact"/>
              <w:jc w:val="left"/>
            </w:pPr>
            <w:r w:rsidRPr="0074598F">
              <w:rPr>
                <w:rtl/>
              </w:rPr>
              <w:t>الحماية الحلقية المشتركة لملف تعريف النقل في تبديل الوسم بعدة بروتوكولات (</w:t>
            </w:r>
            <w:r w:rsidRPr="0074598F">
              <w:t>MPLS-TP</w:t>
            </w:r>
            <w:r w:rsidRPr="0074598F">
              <w:rPr>
                <w:rtl/>
              </w:rPr>
              <w:t>)</w:t>
            </w:r>
          </w:p>
        </w:tc>
      </w:tr>
      <w:tr w:rsidR="002871BF" w:rsidRPr="0074598F" w14:paraId="5865B6E7" w14:textId="77777777" w:rsidTr="004218F0">
        <w:trPr>
          <w:cantSplit/>
          <w:jc w:val="center"/>
        </w:trPr>
        <w:tc>
          <w:tcPr>
            <w:tcW w:w="1962" w:type="dxa"/>
            <w:tcBorders>
              <w:left w:val="single" w:sz="8" w:space="0" w:color="auto"/>
            </w:tcBorders>
            <w:shd w:val="clear" w:color="auto" w:fill="auto"/>
            <w:vAlign w:val="center"/>
          </w:tcPr>
          <w:p w14:paraId="059C50A4" w14:textId="77777777" w:rsidR="002871BF" w:rsidRPr="0074598F" w:rsidRDefault="00FC6C1B" w:rsidP="002871BF">
            <w:pPr>
              <w:pStyle w:val="Tabletext"/>
              <w:spacing w:line="260" w:lineRule="exact"/>
              <w:jc w:val="center"/>
            </w:pPr>
            <w:hyperlink r:id="rId128" w:tooltip="See more details" w:history="1">
              <w:r w:rsidR="002871BF" w:rsidRPr="0074598F">
                <w:rPr>
                  <w:rStyle w:val="Hyperlink"/>
                </w:rPr>
                <w:t>G.8132/Y.1383 (2017) Cor.1</w:t>
              </w:r>
            </w:hyperlink>
          </w:p>
        </w:tc>
        <w:tc>
          <w:tcPr>
            <w:tcW w:w="1267" w:type="dxa"/>
            <w:shd w:val="clear" w:color="auto" w:fill="auto"/>
            <w:vAlign w:val="center"/>
          </w:tcPr>
          <w:p w14:paraId="58CE5B53"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7F925E62" w14:textId="1E513EF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D3BD0A3" w14:textId="3FD7165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ABFBA94" w14:textId="2F7E627D" w:rsidR="002871BF" w:rsidRPr="002C5E8F" w:rsidRDefault="002871BF" w:rsidP="004218F0">
            <w:pPr>
              <w:pStyle w:val="Tabletext"/>
              <w:spacing w:line="260" w:lineRule="exact"/>
              <w:jc w:val="left"/>
              <w:rPr>
                <w:rtl/>
                <w:lang w:bidi="ar-EG"/>
              </w:rPr>
            </w:pPr>
            <w:r w:rsidRPr="002C5E8F">
              <w:rPr>
                <w:rtl/>
              </w:rPr>
              <w:t>الحماية الحلقية المشتركة لملف تعريف النقل في تبديل الوسم بعدة بروتوكولات (</w:t>
            </w:r>
            <w:r w:rsidRPr="002C5E8F">
              <w:t>MPLS-TP</w:t>
            </w:r>
            <w:r w:rsidRPr="002C5E8F">
              <w:rPr>
                <w:rtl/>
              </w:rPr>
              <w:t xml:space="preserve">) - التصويب </w:t>
            </w:r>
            <w:r w:rsidRPr="002C5E8F">
              <w:t>1</w:t>
            </w:r>
          </w:p>
        </w:tc>
      </w:tr>
      <w:tr w:rsidR="002871BF" w:rsidRPr="0074598F" w14:paraId="28C574C7" w14:textId="77777777" w:rsidTr="004218F0">
        <w:trPr>
          <w:cantSplit/>
          <w:jc w:val="center"/>
        </w:trPr>
        <w:tc>
          <w:tcPr>
            <w:tcW w:w="1962" w:type="dxa"/>
            <w:tcBorders>
              <w:left w:val="single" w:sz="8" w:space="0" w:color="auto"/>
            </w:tcBorders>
            <w:shd w:val="clear" w:color="auto" w:fill="auto"/>
            <w:vAlign w:val="center"/>
          </w:tcPr>
          <w:p w14:paraId="51268E6A" w14:textId="77777777" w:rsidR="002871BF" w:rsidRPr="0074598F" w:rsidRDefault="00FC6C1B" w:rsidP="002871BF">
            <w:pPr>
              <w:pStyle w:val="Tabletext"/>
              <w:spacing w:line="260" w:lineRule="exact"/>
              <w:jc w:val="center"/>
            </w:pPr>
            <w:hyperlink r:id="rId129" w:tooltip="See more details" w:history="1">
              <w:r w:rsidR="002871BF" w:rsidRPr="0074598F">
                <w:rPr>
                  <w:rStyle w:val="Hyperlink"/>
                </w:rPr>
                <w:t xml:space="preserve">G.8133 (ex </w:t>
              </w:r>
              <w:proofErr w:type="spellStart"/>
              <w:proofErr w:type="gramStart"/>
              <w:r w:rsidR="002871BF" w:rsidRPr="0074598F">
                <w:rPr>
                  <w:rStyle w:val="Hyperlink"/>
                </w:rPr>
                <w:t>G.mtdh</w:t>
              </w:r>
              <w:proofErr w:type="spellEnd"/>
              <w:proofErr w:type="gramEnd"/>
              <w:r w:rsidR="002871BF" w:rsidRPr="0074598F">
                <w:rPr>
                  <w:rStyle w:val="Hyperlink"/>
                </w:rPr>
                <w:t>)</w:t>
              </w:r>
            </w:hyperlink>
          </w:p>
        </w:tc>
        <w:tc>
          <w:tcPr>
            <w:tcW w:w="1267" w:type="dxa"/>
            <w:shd w:val="clear" w:color="auto" w:fill="auto"/>
            <w:vAlign w:val="center"/>
          </w:tcPr>
          <w:p w14:paraId="4F3251D2"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5879D2E8" w14:textId="57E943B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49D0484" w14:textId="394E847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6C32DEC" w14:textId="31856B40" w:rsidR="002871BF" w:rsidRPr="0074598F" w:rsidRDefault="002871BF" w:rsidP="004218F0">
            <w:pPr>
              <w:pStyle w:val="Tabletext"/>
              <w:spacing w:line="260" w:lineRule="exact"/>
              <w:jc w:val="left"/>
            </w:pPr>
            <w:r w:rsidRPr="0074598F">
              <w:rPr>
                <w:rtl/>
              </w:rPr>
              <w:t>حماية التوصيل المزدوج من أجل الأنظمة شبه السلكية لملف تعريف النقل بتبديل الوسوم متعدد البروتوكولات</w:t>
            </w:r>
          </w:p>
        </w:tc>
      </w:tr>
      <w:tr w:rsidR="002871BF" w:rsidRPr="0074598F" w14:paraId="0DE21D60" w14:textId="77777777" w:rsidTr="004218F0">
        <w:trPr>
          <w:cantSplit/>
          <w:jc w:val="center"/>
        </w:trPr>
        <w:tc>
          <w:tcPr>
            <w:tcW w:w="1962" w:type="dxa"/>
            <w:tcBorders>
              <w:left w:val="single" w:sz="8" w:space="0" w:color="auto"/>
            </w:tcBorders>
            <w:shd w:val="clear" w:color="auto" w:fill="auto"/>
            <w:vAlign w:val="center"/>
          </w:tcPr>
          <w:p w14:paraId="3A1DB90E" w14:textId="77777777" w:rsidR="002871BF" w:rsidRPr="0074598F" w:rsidRDefault="00FC6C1B" w:rsidP="002871BF">
            <w:pPr>
              <w:pStyle w:val="Tabletext"/>
              <w:spacing w:line="260" w:lineRule="exact"/>
              <w:jc w:val="center"/>
            </w:pPr>
            <w:hyperlink r:id="rId130" w:tooltip="See more details" w:history="1">
              <w:r w:rsidR="002871BF" w:rsidRPr="0074598F">
                <w:rPr>
                  <w:rStyle w:val="Hyperlink"/>
                </w:rPr>
                <w:t>G.8151/Y.1374</w:t>
              </w:r>
            </w:hyperlink>
          </w:p>
        </w:tc>
        <w:tc>
          <w:tcPr>
            <w:tcW w:w="1267" w:type="dxa"/>
            <w:shd w:val="clear" w:color="auto" w:fill="auto"/>
            <w:vAlign w:val="center"/>
          </w:tcPr>
          <w:p w14:paraId="215121DC"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408CAB3F" w14:textId="714EC3C5"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F925DCF" w14:textId="75C175C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D25CACE" w14:textId="151A9EBF" w:rsidR="002871BF" w:rsidRPr="002C5E8F" w:rsidRDefault="002871BF" w:rsidP="004218F0">
            <w:pPr>
              <w:pStyle w:val="Tabletext"/>
              <w:spacing w:line="260" w:lineRule="exact"/>
              <w:jc w:val="left"/>
              <w:rPr>
                <w:spacing w:val="-6"/>
                <w:rtl/>
                <w:lang w:bidi="ar-EG"/>
              </w:rPr>
            </w:pPr>
            <w:r w:rsidRPr="002C5E8F">
              <w:rPr>
                <w:spacing w:val="-6"/>
                <w:rtl/>
              </w:rPr>
              <w:t xml:space="preserve">الجوانب الإدارية لعناصر الشبكة العاملة ببروتوكول النقل بتبديل الوسم متعدد البروتوكولات </w:t>
            </w:r>
            <w:r w:rsidRPr="002C5E8F">
              <w:rPr>
                <w:spacing w:val="-6"/>
              </w:rPr>
              <w:t>(MPLS</w:t>
            </w:r>
            <w:r>
              <w:rPr>
                <w:spacing w:val="-6"/>
              </w:rPr>
              <w:noBreakHyphen/>
            </w:r>
            <w:r w:rsidRPr="002C5E8F">
              <w:rPr>
                <w:spacing w:val="-6"/>
              </w:rPr>
              <w:t>TP)</w:t>
            </w:r>
          </w:p>
        </w:tc>
      </w:tr>
      <w:tr w:rsidR="002871BF" w:rsidRPr="0074598F" w14:paraId="436038B3" w14:textId="77777777" w:rsidTr="004218F0">
        <w:trPr>
          <w:cantSplit/>
          <w:jc w:val="center"/>
        </w:trPr>
        <w:tc>
          <w:tcPr>
            <w:tcW w:w="1962" w:type="dxa"/>
            <w:tcBorders>
              <w:left w:val="single" w:sz="8" w:space="0" w:color="auto"/>
            </w:tcBorders>
            <w:shd w:val="clear" w:color="auto" w:fill="auto"/>
            <w:vAlign w:val="center"/>
          </w:tcPr>
          <w:p w14:paraId="368DABDD" w14:textId="77777777" w:rsidR="002871BF" w:rsidRPr="0074598F" w:rsidRDefault="00FC6C1B" w:rsidP="002871BF">
            <w:pPr>
              <w:pStyle w:val="Tabletext"/>
              <w:spacing w:line="260" w:lineRule="exact"/>
              <w:jc w:val="center"/>
            </w:pPr>
            <w:hyperlink r:id="rId131" w:tooltip="See more details" w:history="1">
              <w:r w:rsidR="002871BF" w:rsidRPr="0074598F">
                <w:rPr>
                  <w:rStyle w:val="Hyperlink"/>
                </w:rPr>
                <w:t>G.8151/Y.1374</w:t>
              </w:r>
            </w:hyperlink>
          </w:p>
        </w:tc>
        <w:tc>
          <w:tcPr>
            <w:tcW w:w="1267" w:type="dxa"/>
            <w:shd w:val="clear" w:color="auto" w:fill="auto"/>
            <w:vAlign w:val="center"/>
          </w:tcPr>
          <w:p w14:paraId="74071BC4"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4FC13047" w14:textId="5FB36B25"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165FA38" w14:textId="651DA38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03D1BCD" w14:textId="36C33E21" w:rsidR="002871BF" w:rsidRPr="002C5E8F" w:rsidRDefault="002871BF" w:rsidP="004218F0">
            <w:pPr>
              <w:pStyle w:val="Tabletext"/>
              <w:spacing w:line="260" w:lineRule="exact"/>
              <w:jc w:val="left"/>
              <w:rPr>
                <w:spacing w:val="-6"/>
              </w:rPr>
            </w:pPr>
            <w:r w:rsidRPr="002C5E8F">
              <w:rPr>
                <w:spacing w:val="-6"/>
                <w:rtl/>
              </w:rPr>
              <w:t xml:space="preserve">الجوانب الإدارية لعناصر الشبكة العاملة ببروتوكول النقل بتبديل الوسم متعدد البروتوكولات </w:t>
            </w:r>
            <w:r w:rsidRPr="002C5E8F">
              <w:rPr>
                <w:spacing w:val="-6"/>
              </w:rPr>
              <w:t>(MPLS</w:t>
            </w:r>
            <w:r>
              <w:rPr>
                <w:spacing w:val="-6"/>
              </w:rPr>
              <w:noBreakHyphen/>
            </w:r>
            <w:r w:rsidRPr="002C5E8F">
              <w:rPr>
                <w:spacing w:val="-6"/>
              </w:rPr>
              <w:t>TP)</w:t>
            </w:r>
          </w:p>
        </w:tc>
      </w:tr>
      <w:tr w:rsidR="002871BF" w:rsidRPr="0074598F" w14:paraId="40931C0F" w14:textId="77777777" w:rsidTr="004218F0">
        <w:trPr>
          <w:cantSplit/>
          <w:jc w:val="center"/>
        </w:trPr>
        <w:tc>
          <w:tcPr>
            <w:tcW w:w="1962" w:type="dxa"/>
            <w:tcBorders>
              <w:left w:val="single" w:sz="8" w:space="0" w:color="auto"/>
            </w:tcBorders>
            <w:shd w:val="clear" w:color="auto" w:fill="auto"/>
            <w:vAlign w:val="center"/>
          </w:tcPr>
          <w:p w14:paraId="5D6C11D4" w14:textId="77777777" w:rsidR="002871BF" w:rsidRPr="0074598F" w:rsidRDefault="00FC6C1B" w:rsidP="002871BF">
            <w:pPr>
              <w:pStyle w:val="Tabletext"/>
              <w:spacing w:line="260" w:lineRule="exact"/>
              <w:jc w:val="center"/>
            </w:pPr>
            <w:hyperlink r:id="rId132" w:tooltip="See more details" w:history="1">
              <w:r w:rsidR="002871BF" w:rsidRPr="0074598F">
                <w:rPr>
                  <w:rStyle w:val="Hyperlink"/>
                </w:rPr>
                <w:t>G.8151/Y.1374</w:t>
              </w:r>
            </w:hyperlink>
          </w:p>
        </w:tc>
        <w:tc>
          <w:tcPr>
            <w:tcW w:w="1267" w:type="dxa"/>
            <w:shd w:val="clear" w:color="auto" w:fill="auto"/>
            <w:vAlign w:val="center"/>
          </w:tcPr>
          <w:p w14:paraId="15F4E256"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6E9BBB6E" w14:textId="13A2A58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7726205" w14:textId="588988A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A274BC9" w14:textId="5377F92C" w:rsidR="002871BF" w:rsidRPr="0074598F" w:rsidRDefault="002871BF" w:rsidP="004218F0">
            <w:pPr>
              <w:pStyle w:val="Tabletext"/>
              <w:spacing w:line="260" w:lineRule="exact"/>
              <w:jc w:val="left"/>
            </w:pPr>
            <w:r w:rsidRPr="0074598F">
              <w:rPr>
                <w:rtl/>
              </w:rPr>
              <w:t xml:space="preserve">الجوانب الإدارية لعناصر الشبكة العاملة ببروتوكول النقل بتبديل الوسم متعدد البروتوكولات </w:t>
            </w:r>
            <w:r w:rsidRPr="0074598F">
              <w:t>(MPLS</w:t>
            </w:r>
            <w:r>
              <w:noBreakHyphen/>
            </w:r>
            <w:r w:rsidRPr="0074598F">
              <w:t>TP)</w:t>
            </w:r>
          </w:p>
        </w:tc>
      </w:tr>
      <w:tr w:rsidR="002871BF" w:rsidRPr="0074598F" w14:paraId="0DCFC36F" w14:textId="77777777" w:rsidTr="004218F0">
        <w:trPr>
          <w:cantSplit/>
          <w:jc w:val="center"/>
        </w:trPr>
        <w:tc>
          <w:tcPr>
            <w:tcW w:w="1962" w:type="dxa"/>
            <w:tcBorders>
              <w:left w:val="single" w:sz="8" w:space="0" w:color="auto"/>
            </w:tcBorders>
            <w:shd w:val="clear" w:color="auto" w:fill="auto"/>
            <w:vAlign w:val="center"/>
          </w:tcPr>
          <w:p w14:paraId="66A85492" w14:textId="77777777" w:rsidR="002871BF" w:rsidRPr="0074598F" w:rsidRDefault="00FC6C1B" w:rsidP="002871BF">
            <w:pPr>
              <w:pStyle w:val="Tabletext"/>
              <w:spacing w:line="260" w:lineRule="exact"/>
              <w:jc w:val="center"/>
            </w:pPr>
            <w:hyperlink r:id="rId133" w:tooltip="See more details" w:history="1">
              <w:r w:rsidR="002871BF" w:rsidRPr="0074598F">
                <w:rPr>
                  <w:rStyle w:val="Hyperlink"/>
                </w:rPr>
                <w:t>G.8152.1/Y.1375.1</w:t>
              </w:r>
            </w:hyperlink>
          </w:p>
        </w:tc>
        <w:tc>
          <w:tcPr>
            <w:tcW w:w="1267" w:type="dxa"/>
            <w:shd w:val="clear" w:color="auto" w:fill="auto"/>
            <w:vAlign w:val="center"/>
          </w:tcPr>
          <w:p w14:paraId="62C15F2C" w14:textId="77777777" w:rsidR="002871BF" w:rsidRPr="0074598F" w:rsidRDefault="002871BF" w:rsidP="002871BF">
            <w:pPr>
              <w:pStyle w:val="Tabletext"/>
              <w:spacing w:line="260" w:lineRule="exact"/>
              <w:jc w:val="center"/>
            </w:pPr>
            <w:r w:rsidRPr="0074598F">
              <w:t>2021-01-13</w:t>
            </w:r>
          </w:p>
        </w:tc>
        <w:tc>
          <w:tcPr>
            <w:tcW w:w="1266" w:type="dxa"/>
            <w:shd w:val="clear" w:color="auto" w:fill="auto"/>
            <w:vAlign w:val="center"/>
          </w:tcPr>
          <w:p w14:paraId="2F6CF7AC" w14:textId="56A1290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2664F6A" w14:textId="7B6F520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A014563" w14:textId="5EEDB733" w:rsidR="002871BF" w:rsidRPr="0074598F" w:rsidRDefault="002871BF" w:rsidP="004218F0">
            <w:pPr>
              <w:pStyle w:val="Tabletext"/>
              <w:spacing w:line="260" w:lineRule="exact"/>
              <w:jc w:val="left"/>
            </w:pPr>
            <w:r w:rsidRPr="0074598F">
              <w:rPr>
                <w:rtl/>
              </w:rPr>
              <w:t xml:space="preserve">نماذج معلومات/بيانات التشغيل والإدارة والصيانة </w:t>
            </w:r>
            <w:r w:rsidRPr="0074598F">
              <w:t>(OAM)</w:t>
            </w:r>
            <w:r w:rsidRPr="0074598F">
              <w:rPr>
                <w:rtl/>
              </w:rPr>
              <w:t xml:space="preserve"> لعنصر شبكة تبديل الوسم متعدد البروتوكولات - ملف تعريف النقل </w:t>
            </w:r>
            <w:r w:rsidRPr="0074598F">
              <w:t>(MPLS-TP)</w:t>
            </w:r>
          </w:p>
        </w:tc>
      </w:tr>
      <w:tr w:rsidR="002871BF" w:rsidRPr="0074598F" w14:paraId="4E8F0E40" w14:textId="77777777" w:rsidTr="004218F0">
        <w:trPr>
          <w:cantSplit/>
          <w:jc w:val="center"/>
        </w:trPr>
        <w:tc>
          <w:tcPr>
            <w:tcW w:w="1962" w:type="dxa"/>
            <w:tcBorders>
              <w:left w:val="single" w:sz="8" w:space="0" w:color="auto"/>
            </w:tcBorders>
            <w:shd w:val="clear" w:color="auto" w:fill="auto"/>
            <w:vAlign w:val="center"/>
          </w:tcPr>
          <w:p w14:paraId="768922FB" w14:textId="77777777" w:rsidR="002871BF" w:rsidRPr="0074598F" w:rsidRDefault="00FC6C1B" w:rsidP="002871BF">
            <w:pPr>
              <w:pStyle w:val="Tabletext"/>
              <w:spacing w:line="260" w:lineRule="exact"/>
              <w:jc w:val="center"/>
            </w:pPr>
            <w:hyperlink r:id="rId134" w:tooltip="See more details" w:history="1">
              <w:r w:rsidR="002871BF" w:rsidRPr="0074598F">
                <w:rPr>
                  <w:rStyle w:val="Hyperlink"/>
                </w:rPr>
                <w:t>G.8152.2/Y.1375.2</w:t>
              </w:r>
            </w:hyperlink>
          </w:p>
        </w:tc>
        <w:tc>
          <w:tcPr>
            <w:tcW w:w="1267" w:type="dxa"/>
            <w:shd w:val="clear" w:color="auto" w:fill="auto"/>
            <w:vAlign w:val="center"/>
          </w:tcPr>
          <w:p w14:paraId="060FF717" w14:textId="77777777" w:rsidR="002871BF" w:rsidRPr="0074598F" w:rsidRDefault="002871BF" w:rsidP="002871BF">
            <w:pPr>
              <w:pStyle w:val="Tabletext"/>
              <w:spacing w:line="260" w:lineRule="exact"/>
              <w:jc w:val="center"/>
            </w:pPr>
            <w:r w:rsidRPr="0074598F">
              <w:t>2021-01-13</w:t>
            </w:r>
          </w:p>
        </w:tc>
        <w:tc>
          <w:tcPr>
            <w:tcW w:w="1266" w:type="dxa"/>
            <w:shd w:val="clear" w:color="auto" w:fill="auto"/>
            <w:vAlign w:val="center"/>
          </w:tcPr>
          <w:p w14:paraId="2D86E33B" w14:textId="0972B20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AC818EA" w14:textId="3EF6F0B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970919D" w14:textId="0E9C92B5" w:rsidR="002871BF" w:rsidRPr="0074598F" w:rsidRDefault="002871BF" w:rsidP="004218F0">
            <w:pPr>
              <w:pStyle w:val="Tabletext"/>
              <w:spacing w:line="260" w:lineRule="exact"/>
              <w:jc w:val="left"/>
              <w:rPr>
                <w:rtl/>
                <w:lang w:bidi="ar-EG"/>
              </w:rPr>
            </w:pPr>
            <w:r w:rsidRPr="0074598F">
              <w:rPr>
                <w:rtl/>
              </w:rPr>
              <w:t xml:space="preserve">نماذج معلومات وبيانات الصمود لعنصر شبكة تبديل الوسم متعدد البروتوكولات - ملف تعريف النقل </w:t>
            </w:r>
            <w:r w:rsidRPr="0074598F">
              <w:t>(MPLS-TP)</w:t>
            </w:r>
          </w:p>
        </w:tc>
      </w:tr>
      <w:tr w:rsidR="002871BF" w:rsidRPr="0074598F" w14:paraId="334B9C31" w14:textId="77777777" w:rsidTr="004218F0">
        <w:trPr>
          <w:cantSplit/>
          <w:jc w:val="center"/>
        </w:trPr>
        <w:tc>
          <w:tcPr>
            <w:tcW w:w="1962" w:type="dxa"/>
            <w:tcBorders>
              <w:left w:val="single" w:sz="8" w:space="0" w:color="auto"/>
            </w:tcBorders>
            <w:shd w:val="clear" w:color="auto" w:fill="auto"/>
            <w:vAlign w:val="center"/>
          </w:tcPr>
          <w:p w14:paraId="61227B66" w14:textId="77777777" w:rsidR="002871BF" w:rsidRPr="0074598F" w:rsidRDefault="00FC6C1B" w:rsidP="002871BF">
            <w:pPr>
              <w:pStyle w:val="Tabletext"/>
              <w:spacing w:line="260" w:lineRule="exact"/>
              <w:jc w:val="center"/>
            </w:pPr>
            <w:hyperlink r:id="rId135" w:tooltip="See more details" w:history="1">
              <w:r w:rsidR="002871BF" w:rsidRPr="0074598F">
                <w:rPr>
                  <w:rStyle w:val="Hyperlink"/>
                </w:rPr>
                <w:t>G.8152/Y.1375</w:t>
              </w:r>
            </w:hyperlink>
          </w:p>
        </w:tc>
        <w:tc>
          <w:tcPr>
            <w:tcW w:w="1267" w:type="dxa"/>
            <w:shd w:val="clear" w:color="auto" w:fill="auto"/>
            <w:vAlign w:val="center"/>
          </w:tcPr>
          <w:p w14:paraId="02E4E335" w14:textId="77777777" w:rsidR="002871BF" w:rsidRPr="0074598F" w:rsidRDefault="002871BF" w:rsidP="002871BF">
            <w:pPr>
              <w:pStyle w:val="Tabletext"/>
              <w:spacing w:line="260" w:lineRule="exact"/>
              <w:jc w:val="center"/>
            </w:pPr>
            <w:r w:rsidRPr="0074598F">
              <w:t>2016-12-22</w:t>
            </w:r>
          </w:p>
        </w:tc>
        <w:tc>
          <w:tcPr>
            <w:tcW w:w="1266" w:type="dxa"/>
            <w:shd w:val="clear" w:color="auto" w:fill="auto"/>
            <w:vAlign w:val="center"/>
          </w:tcPr>
          <w:p w14:paraId="21ED11FE" w14:textId="1C1DBEC2"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ED7F76C" w14:textId="61F20BB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E3BB2EA" w14:textId="377D22E3" w:rsidR="002871BF" w:rsidRPr="0074598F" w:rsidRDefault="002871BF" w:rsidP="004218F0">
            <w:pPr>
              <w:pStyle w:val="Tabletext"/>
              <w:spacing w:line="260" w:lineRule="exact"/>
              <w:jc w:val="left"/>
            </w:pPr>
            <w:r w:rsidRPr="0074598F">
              <w:rPr>
                <w:rtl/>
              </w:rPr>
              <w:t xml:space="preserve">نموذج معلومات إدارة غير مرتبط بالبروتوكول لعناصر الشبكة </w:t>
            </w:r>
            <w:r w:rsidRPr="0074598F">
              <w:t>MPLS-TP</w:t>
            </w:r>
          </w:p>
        </w:tc>
      </w:tr>
      <w:tr w:rsidR="002871BF" w:rsidRPr="0074598F" w14:paraId="67663621" w14:textId="77777777" w:rsidTr="004218F0">
        <w:trPr>
          <w:cantSplit/>
          <w:jc w:val="center"/>
        </w:trPr>
        <w:tc>
          <w:tcPr>
            <w:tcW w:w="1962" w:type="dxa"/>
            <w:tcBorders>
              <w:left w:val="single" w:sz="8" w:space="0" w:color="auto"/>
            </w:tcBorders>
            <w:shd w:val="clear" w:color="auto" w:fill="auto"/>
            <w:vAlign w:val="center"/>
          </w:tcPr>
          <w:p w14:paraId="76B3CDD4" w14:textId="77777777" w:rsidR="002871BF" w:rsidRPr="0074598F" w:rsidRDefault="00FC6C1B" w:rsidP="002871BF">
            <w:pPr>
              <w:pStyle w:val="Tabletext"/>
              <w:spacing w:line="260" w:lineRule="exact"/>
              <w:jc w:val="center"/>
            </w:pPr>
            <w:hyperlink r:id="rId136" w:tooltip="See more details" w:history="1">
              <w:r w:rsidR="002871BF" w:rsidRPr="0074598F">
                <w:rPr>
                  <w:rStyle w:val="Hyperlink"/>
                </w:rPr>
                <w:t>G.8152/Y.1375</w:t>
              </w:r>
            </w:hyperlink>
          </w:p>
        </w:tc>
        <w:tc>
          <w:tcPr>
            <w:tcW w:w="1267" w:type="dxa"/>
            <w:shd w:val="clear" w:color="auto" w:fill="auto"/>
            <w:vAlign w:val="center"/>
          </w:tcPr>
          <w:p w14:paraId="6AEC2989" w14:textId="77777777" w:rsidR="002871BF" w:rsidRPr="0074598F" w:rsidRDefault="002871BF" w:rsidP="002871BF">
            <w:pPr>
              <w:pStyle w:val="Tabletext"/>
              <w:spacing w:line="260" w:lineRule="exact"/>
              <w:jc w:val="center"/>
            </w:pPr>
            <w:r w:rsidRPr="0074598F">
              <w:t>2018-12-14</w:t>
            </w:r>
          </w:p>
        </w:tc>
        <w:tc>
          <w:tcPr>
            <w:tcW w:w="1266" w:type="dxa"/>
            <w:shd w:val="clear" w:color="auto" w:fill="auto"/>
            <w:vAlign w:val="center"/>
          </w:tcPr>
          <w:p w14:paraId="01025FCA" w14:textId="60548FDE"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32174F7" w14:textId="53AC98A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591047E" w14:textId="28171B06" w:rsidR="002871BF" w:rsidRPr="0074598F" w:rsidRDefault="002871BF" w:rsidP="004218F0">
            <w:pPr>
              <w:pStyle w:val="Tabletext"/>
              <w:spacing w:line="260" w:lineRule="exact"/>
              <w:jc w:val="left"/>
            </w:pPr>
            <w:r w:rsidRPr="0074598F">
              <w:rPr>
                <w:rtl/>
              </w:rPr>
              <w:t xml:space="preserve">نموذج معلومات إدارة غير مرتبط بالبروتوكول لعناصر الشبكة </w:t>
            </w:r>
            <w:r w:rsidRPr="0074598F">
              <w:t>MPLS-TP</w:t>
            </w:r>
          </w:p>
        </w:tc>
      </w:tr>
      <w:tr w:rsidR="002871BF" w:rsidRPr="0074598F" w14:paraId="781B8C03" w14:textId="77777777" w:rsidTr="004218F0">
        <w:trPr>
          <w:cantSplit/>
          <w:jc w:val="center"/>
        </w:trPr>
        <w:tc>
          <w:tcPr>
            <w:tcW w:w="1962" w:type="dxa"/>
            <w:tcBorders>
              <w:left w:val="single" w:sz="8" w:space="0" w:color="auto"/>
            </w:tcBorders>
            <w:shd w:val="clear" w:color="auto" w:fill="auto"/>
            <w:vAlign w:val="center"/>
          </w:tcPr>
          <w:p w14:paraId="57378074" w14:textId="77777777" w:rsidR="002871BF" w:rsidRPr="0074598F" w:rsidRDefault="00FC6C1B" w:rsidP="002871BF">
            <w:pPr>
              <w:pStyle w:val="Tabletext"/>
              <w:spacing w:line="260" w:lineRule="exact"/>
              <w:jc w:val="center"/>
            </w:pPr>
            <w:hyperlink r:id="rId137" w:tooltip="See more details" w:history="1">
              <w:r w:rsidR="002871BF" w:rsidRPr="0074598F">
                <w:rPr>
                  <w:rStyle w:val="Hyperlink"/>
                </w:rPr>
                <w:t>G.8251</w:t>
              </w:r>
            </w:hyperlink>
          </w:p>
        </w:tc>
        <w:tc>
          <w:tcPr>
            <w:tcW w:w="1267" w:type="dxa"/>
            <w:shd w:val="clear" w:color="auto" w:fill="auto"/>
            <w:vAlign w:val="center"/>
          </w:tcPr>
          <w:p w14:paraId="0747D4A3"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69B5134E" w14:textId="142EFB6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2B289F9" w14:textId="75CDD25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6641236" w14:textId="4177D831" w:rsidR="002871BF" w:rsidRPr="0074598F" w:rsidRDefault="002871BF" w:rsidP="004218F0">
            <w:pPr>
              <w:pStyle w:val="Tabletext"/>
              <w:spacing w:line="260" w:lineRule="exact"/>
              <w:jc w:val="left"/>
            </w:pPr>
            <w:r w:rsidRPr="0074598F">
              <w:rPr>
                <w:rtl/>
              </w:rPr>
              <w:t xml:space="preserve">التحكم في الارتعاش والجنوح في شبكة النقل البصرية </w:t>
            </w:r>
            <w:r w:rsidRPr="0074598F">
              <w:t>(OTN)</w:t>
            </w:r>
          </w:p>
        </w:tc>
      </w:tr>
      <w:tr w:rsidR="002871BF" w:rsidRPr="0074598F" w14:paraId="6224E02C" w14:textId="77777777" w:rsidTr="004218F0">
        <w:trPr>
          <w:cantSplit/>
          <w:jc w:val="center"/>
        </w:trPr>
        <w:tc>
          <w:tcPr>
            <w:tcW w:w="1962" w:type="dxa"/>
            <w:tcBorders>
              <w:left w:val="single" w:sz="8" w:space="0" w:color="auto"/>
            </w:tcBorders>
            <w:shd w:val="clear" w:color="auto" w:fill="auto"/>
            <w:vAlign w:val="center"/>
          </w:tcPr>
          <w:p w14:paraId="53D74C98" w14:textId="77777777" w:rsidR="002871BF" w:rsidRPr="0074598F" w:rsidRDefault="00FC6C1B" w:rsidP="002871BF">
            <w:pPr>
              <w:pStyle w:val="Tabletext"/>
              <w:spacing w:line="260" w:lineRule="exact"/>
              <w:jc w:val="center"/>
            </w:pPr>
            <w:hyperlink r:id="rId138" w:tooltip="See more details" w:history="1">
              <w:r w:rsidR="002871BF" w:rsidRPr="0074598F">
                <w:rPr>
                  <w:rStyle w:val="Hyperlink"/>
                </w:rPr>
                <w:t>G.8260</w:t>
              </w:r>
            </w:hyperlink>
          </w:p>
        </w:tc>
        <w:tc>
          <w:tcPr>
            <w:tcW w:w="1267" w:type="dxa"/>
            <w:shd w:val="clear" w:color="auto" w:fill="auto"/>
            <w:vAlign w:val="center"/>
          </w:tcPr>
          <w:p w14:paraId="05A246A7"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3D7D2991" w14:textId="4C83190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5B082A9" w14:textId="61E872B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F913ED8" w14:textId="7081879A" w:rsidR="002871BF" w:rsidRPr="002C5E8F" w:rsidRDefault="002871BF" w:rsidP="004218F0">
            <w:pPr>
              <w:pStyle w:val="Tabletext"/>
              <w:spacing w:line="260" w:lineRule="exact"/>
              <w:jc w:val="left"/>
              <w:rPr>
                <w:spacing w:val="-6"/>
              </w:rPr>
            </w:pPr>
            <w:r w:rsidRPr="002C5E8F">
              <w:rPr>
                <w:spacing w:val="-6"/>
                <w:rtl/>
              </w:rPr>
              <w:t>تعاريف ومصطلحات من أجل التزامن في شبكات الرزم</w:t>
            </w:r>
          </w:p>
        </w:tc>
      </w:tr>
      <w:tr w:rsidR="002871BF" w:rsidRPr="0074598F" w14:paraId="3FB813C6" w14:textId="77777777" w:rsidTr="004218F0">
        <w:trPr>
          <w:cantSplit/>
          <w:jc w:val="center"/>
        </w:trPr>
        <w:tc>
          <w:tcPr>
            <w:tcW w:w="1962" w:type="dxa"/>
            <w:tcBorders>
              <w:left w:val="single" w:sz="8" w:space="0" w:color="auto"/>
            </w:tcBorders>
            <w:shd w:val="clear" w:color="auto" w:fill="auto"/>
            <w:vAlign w:val="center"/>
          </w:tcPr>
          <w:p w14:paraId="3BB8F3EB" w14:textId="77777777" w:rsidR="002871BF" w:rsidRPr="0074598F" w:rsidRDefault="00FC6C1B" w:rsidP="002871BF">
            <w:pPr>
              <w:pStyle w:val="Tabletext"/>
              <w:spacing w:line="260" w:lineRule="exact"/>
              <w:jc w:val="center"/>
            </w:pPr>
            <w:hyperlink r:id="rId139" w:tooltip="See more details" w:history="1">
              <w:r w:rsidR="002871BF" w:rsidRPr="0074598F">
                <w:rPr>
                  <w:rStyle w:val="Hyperlink"/>
                </w:rPr>
                <w:t>G.8260 (2015) Amd.2</w:t>
              </w:r>
            </w:hyperlink>
          </w:p>
        </w:tc>
        <w:tc>
          <w:tcPr>
            <w:tcW w:w="1267" w:type="dxa"/>
            <w:shd w:val="clear" w:color="auto" w:fill="auto"/>
            <w:vAlign w:val="center"/>
          </w:tcPr>
          <w:p w14:paraId="4172427B"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576D46CB" w14:textId="7BE23745"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641B8FC" w14:textId="2707E4F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26249DA" w14:textId="6F50B650" w:rsidR="002871BF" w:rsidRPr="0074598F" w:rsidRDefault="002871BF" w:rsidP="004218F0">
            <w:pPr>
              <w:pStyle w:val="Tabletext"/>
              <w:spacing w:line="260" w:lineRule="exact"/>
              <w:jc w:val="left"/>
              <w:rPr>
                <w:rtl/>
                <w:lang w:bidi="ar-EG"/>
              </w:rPr>
            </w:pPr>
            <w:r w:rsidRPr="0074598F">
              <w:rPr>
                <w:rtl/>
              </w:rPr>
              <w:t xml:space="preserve">تعاريف ومصطلحات من أجل التزامن في شبكات الرزم: التعديل </w:t>
            </w:r>
            <w:r w:rsidRPr="0074598F">
              <w:t>2</w:t>
            </w:r>
          </w:p>
        </w:tc>
      </w:tr>
      <w:tr w:rsidR="002871BF" w:rsidRPr="0074598F" w14:paraId="18902A1D" w14:textId="77777777" w:rsidTr="004218F0">
        <w:trPr>
          <w:cantSplit/>
          <w:jc w:val="center"/>
        </w:trPr>
        <w:tc>
          <w:tcPr>
            <w:tcW w:w="1962" w:type="dxa"/>
            <w:tcBorders>
              <w:left w:val="single" w:sz="8" w:space="0" w:color="auto"/>
            </w:tcBorders>
            <w:shd w:val="clear" w:color="auto" w:fill="auto"/>
            <w:vAlign w:val="center"/>
          </w:tcPr>
          <w:p w14:paraId="13DB7C35" w14:textId="77777777" w:rsidR="002871BF" w:rsidRPr="0074598F" w:rsidRDefault="00FC6C1B" w:rsidP="002871BF">
            <w:pPr>
              <w:pStyle w:val="Tabletext"/>
              <w:spacing w:line="260" w:lineRule="exact"/>
              <w:jc w:val="center"/>
            </w:pPr>
            <w:hyperlink r:id="rId140" w:tooltip="See more details" w:history="1">
              <w:r w:rsidR="002871BF" w:rsidRPr="0074598F">
                <w:rPr>
                  <w:rStyle w:val="Hyperlink"/>
                </w:rPr>
                <w:t>G.8261/Y.1361</w:t>
              </w:r>
            </w:hyperlink>
          </w:p>
        </w:tc>
        <w:tc>
          <w:tcPr>
            <w:tcW w:w="1267" w:type="dxa"/>
            <w:shd w:val="clear" w:color="auto" w:fill="auto"/>
            <w:vAlign w:val="center"/>
          </w:tcPr>
          <w:p w14:paraId="6638B898"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290E9A07" w14:textId="6EDB54A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037CD38" w14:textId="4E92580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7C8AC8A" w14:textId="2D30FF2F" w:rsidR="002871BF" w:rsidRPr="0074598F" w:rsidRDefault="002871BF" w:rsidP="004218F0">
            <w:pPr>
              <w:pStyle w:val="Tabletext"/>
              <w:spacing w:line="260" w:lineRule="exact"/>
              <w:jc w:val="left"/>
            </w:pPr>
            <w:r w:rsidRPr="0074598F">
              <w:rPr>
                <w:rtl/>
              </w:rPr>
              <w:t>جوانب التوقيت والتزامن في شبكات الرزم</w:t>
            </w:r>
          </w:p>
        </w:tc>
      </w:tr>
      <w:tr w:rsidR="002871BF" w:rsidRPr="0074598F" w14:paraId="50556A96" w14:textId="77777777" w:rsidTr="004218F0">
        <w:trPr>
          <w:cantSplit/>
          <w:jc w:val="center"/>
        </w:trPr>
        <w:tc>
          <w:tcPr>
            <w:tcW w:w="1962" w:type="dxa"/>
            <w:tcBorders>
              <w:left w:val="single" w:sz="8" w:space="0" w:color="auto"/>
            </w:tcBorders>
            <w:shd w:val="clear" w:color="auto" w:fill="auto"/>
            <w:vAlign w:val="center"/>
          </w:tcPr>
          <w:p w14:paraId="6DAC574D" w14:textId="77777777" w:rsidR="002871BF" w:rsidRPr="0074598F" w:rsidRDefault="00FC6C1B" w:rsidP="002871BF">
            <w:pPr>
              <w:pStyle w:val="Tabletext"/>
              <w:spacing w:line="260" w:lineRule="exact"/>
              <w:jc w:val="center"/>
            </w:pPr>
            <w:hyperlink r:id="rId141" w:tooltip="See more details" w:history="1">
              <w:r w:rsidR="002871BF" w:rsidRPr="0074598F">
                <w:rPr>
                  <w:rStyle w:val="Hyperlink"/>
                </w:rPr>
                <w:t>G.8261/Y.1361 (2019) Amd.1</w:t>
              </w:r>
            </w:hyperlink>
          </w:p>
        </w:tc>
        <w:tc>
          <w:tcPr>
            <w:tcW w:w="1267" w:type="dxa"/>
            <w:shd w:val="clear" w:color="auto" w:fill="auto"/>
            <w:vAlign w:val="center"/>
          </w:tcPr>
          <w:p w14:paraId="079E0ABB"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550E4ED2" w14:textId="49DA6E8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0F2B28C" w14:textId="48215EB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9B859B0" w14:textId="53C15C23" w:rsidR="002871BF" w:rsidRPr="0074598F" w:rsidRDefault="002871BF" w:rsidP="004218F0">
            <w:pPr>
              <w:pStyle w:val="Tabletext"/>
              <w:spacing w:line="260" w:lineRule="exact"/>
              <w:jc w:val="left"/>
              <w:rPr>
                <w:rtl/>
                <w:lang w:bidi="ar-EG"/>
              </w:rPr>
            </w:pPr>
            <w:r w:rsidRPr="0074598F">
              <w:rPr>
                <w:rtl/>
              </w:rPr>
              <w:t xml:space="preserve">جوانب التوقيت والتزامن في شبكات الرزم - التعديل </w:t>
            </w:r>
            <w:r w:rsidRPr="0074598F">
              <w:t>1</w:t>
            </w:r>
          </w:p>
        </w:tc>
      </w:tr>
      <w:tr w:rsidR="002871BF" w:rsidRPr="0074598F" w14:paraId="064B2960" w14:textId="77777777" w:rsidTr="004218F0">
        <w:trPr>
          <w:cantSplit/>
          <w:jc w:val="center"/>
        </w:trPr>
        <w:tc>
          <w:tcPr>
            <w:tcW w:w="1962" w:type="dxa"/>
            <w:tcBorders>
              <w:left w:val="single" w:sz="8" w:space="0" w:color="auto"/>
            </w:tcBorders>
            <w:shd w:val="clear" w:color="auto" w:fill="auto"/>
            <w:vAlign w:val="center"/>
          </w:tcPr>
          <w:p w14:paraId="77E6D86D" w14:textId="77777777" w:rsidR="002871BF" w:rsidRPr="0074598F" w:rsidRDefault="00FC6C1B" w:rsidP="002871BF">
            <w:pPr>
              <w:pStyle w:val="Tabletext"/>
              <w:spacing w:line="260" w:lineRule="exact"/>
              <w:jc w:val="center"/>
            </w:pPr>
            <w:hyperlink r:id="rId142" w:tooltip="See more details" w:history="1">
              <w:r w:rsidR="002871BF" w:rsidRPr="0074598F">
                <w:rPr>
                  <w:rStyle w:val="Hyperlink"/>
                </w:rPr>
                <w:t>G.8261/Y.1361 Amd.2</w:t>
              </w:r>
            </w:hyperlink>
          </w:p>
        </w:tc>
        <w:tc>
          <w:tcPr>
            <w:tcW w:w="1267" w:type="dxa"/>
            <w:shd w:val="clear" w:color="auto" w:fill="auto"/>
            <w:vAlign w:val="center"/>
          </w:tcPr>
          <w:p w14:paraId="6E09C8ED"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086E2BB4" w14:textId="0DFB63B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58F58C2" w14:textId="3544BB4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74CBF13" w14:textId="507F4890" w:rsidR="002871BF" w:rsidRPr="0074598F" w:rsidRDefault="002871BF" w:rsidP="004218F0">
            <w:pPr>
              <w:pStyle w:val="Tabletext"/>
              <w:spacing w:line="260" w:lineRule="exact"/>
              <w:jc w:val="left"/>
              <w:rPr>
                <w:rtl/>
                <w:lang w:bidi="ar-EG"/>
              </w:rPr>
            </w:pPr>
            <w:r w:rsidRPr="0074598F">
              <w:rPr>
                <w:rtl/>
              </w:rPr>
              <w:t xml:space="preserve">جوانب التوقيت والتزامن في شبكات الرزم - التعديل </w:t>
            </w:r>
            <w:r w:rsidRPr="0074598F">
              <w:t>2</w:t>
            </w:r>
          </w:p>
        </w:tc>
      </w:tr>
      <w:tr w:rsidR="002871BF" w:rsidRPr="0074598F" w14:paraId="777CFC7A" w14:textId="77777777" w:rsidTr="004218F0">
        <w:trPr>
          <w:cantSplit/>
          <w:jc w:val="center"/>
        </w:trPr>
        <w:tc>
          <w:tcPr>
            <w:tcW w:w="1962" w:type="dxa"/>
            <w:tcBorders>
              <w:left w:val="single" w:sz="8" w:space="0" w:color="auto"/>
            </w:tcBorders>
            <w:shd w:val="clear" w:color="auto" w:fill="auto"/>
            <w:vAlign w:val="center"/>
          </w:tcPr>
          <w:p w14:paraId="0C7F09D1" w14:textId="77777777" w:rsidR="002871BF" w:rsidRPr="0074598F" w:rsidRDefault="00FC6C1B" w:rsidP="002871BF">
            <w:pPr>
              <w:pStyle w:val="Tabletext"/>
              <w:spacing w:line="260" w:lineRule="exact"/>
              <w:jc w:val="center"/>
            </w:pPr>
            <w:hyperlink r:id="rId143" w:tooltip="See more details" w:history="1">
              <w:r w:rsidR="002871BF" w:rsidRPr="0074598F">
                <w:rPr>
                  <w:rStyle w:val="Hyperlink"/>
                </w:rPr>
                <w:t>G.8262</w:t>
              </w:r>
            </w:hyperlink>
          </w:p>
        </w:tc>
        <w:tc>
          <w:tcPr>
            <w:tcW w:w="1267" w:type="dxa"/>
            <w:shd w:val="clear" w:color="auto" w:fill="auto"/>
            <w:vAlign w:val="center"/>
          </w:tcPr>
          <w:p w14:paraId="00A84469"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52552D6F" w14:textId="67814BD0"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8BCEB7F" w14:textId="60EB770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2A322DA" w14:textId="45A6E34F" w:rsidR="002871BF" w:rsidRPr="0074598F" w:rsidRDefault="002871BF" w:rsidP="004218F0">
            <w:pPr>
              <w:pStyle w:val="Tabletext"/>
              <w:spacing w:line="260" w:lineRule="exact"/>
              <w:jc w:val="left"/>
            </w:pPr>
            <w:r w:rsidRPr="0074598F">
              <w:rPr>
                <w:rtl/>
              </w:rPr>
              <w:t xml:space="preserve">خصائص التوقيت </w:t>
            </w:r>
            <w:proofErr w:type="spellStart"/>
            <w:r w:rsidRPr="0074598F">
              <w:rPr>
                <w:rtl/>
              </w:rPr>
              <w:t>للميقاتيات</w:t>
            </w:r>
            <w:proofErr w:type="spellEnd"/>
            <w:r w:rsidRPr="0074598F">
              <w:rPr>
                <w:rtl/>
              </w:rPr>
              <w:t xml:space="preserve"> المضبوطة في المعدات المتزامنة</w:t>
            </w:r>
          </w:p>
        </w:tc>
      </w:tr>
      <w:tr w:rsidR="002871BF" w:rsidRPr="0074598F" w14:paraId="5164F432" w14:textId="77777777" w:rsidTr="004218F0">
        <w:trPr>
          <w:cantSplit/>
          <w:jc w:val="center"/>
        </w:trPr>
        <w:tc>
          <w:tcPr>
            <w:tcW w:w="1962" w:type="dxa"/>
            <w:tcBorders>
              <w:left w:val="single" w:sz="8" w:space="0" w:color="auto"/>
            </w:tcBorders>
            <w:shd w:val="clear" w:color="auto" w:fill="auto"/>
            <w:vAlign w:val="center"/>
          </w:tcPr>
          <w:p w14:paraId="10EEDB1F" w14:textId="77777777" w:rsidR="002871BF" w:rsidRPr="0074598F" w:rsidRDefault="00FC6C1B" w:rsidP="002871BF">
            <w:pPr>
              <w:pStyle w:val="Tabletext"/>
              <w:spacing w:line="260" w:lineRule="exact"/>
              <w:jc w:val="center"/>
            </w:pPr>
            <w:hyperlink r:id="rId144" w:tooltip="See more details" w:history="1">
              <w:r w:rsidR="002871BF" w:rsidRPr="0074598F">
                <w:rPr>
                  <w:rStyle w:val="Hyperlink"/>
                </w:rPr>
                <w:t>G.8262 (2018) Amd.1</w:t>
              </w:r>
            </w:hyperlink>
          </w:p>
        </w:tc>
        <w:tc>
          <w:tcPr>
            <w:tcW w:w="1267" w:type="dxa"/>
            <w:shd w:val="clear" w:color="auto" w:fill="auto"/>
            <w:vAlign w:val="center"/>
          </w:tcPr>
          <w:p w14:paraId="3658DF0C"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0A719E56" w14:textId="361EC56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3D40DF4" w14:textId="30031A9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92812C5" w14:textId="5F5470C1" w:rsidR="002871BF" w:rsidRPr="0074598F" w:rsidRDefault="002871BF" w:rsidP="004218F0">
            <w:pPr>
              <w:pStyle w:val="Tabletext"/>
              <w:spacing w:line="260" w:lineRule="exact"/>
              <w:jc w:val="left"/>
              <w:rPr>
                <w:rtl/>
                <w:lang w:bidi="ar-EG"/>
              </w:rPr>
            </w:pPr>
            <w:r w:rsidRPr="0074598F">
              <w:rPr>
                <w:rtl/>
              </w:rPr>
              <w:t xml:space="preserve">خصائص التوقيت </w:t>
            </w:r>
            <w:proofErr w:type="spellStart"/>
            <w:r w:rsidRPr="0074598F">
              <w:rPr>
                <w:rtl/>
              </w:rPr>
              <w:t>للميقاتيات</w:t>
            </w:r>
            <w:proofErr w:type="spellEnd"/>
            <w:r w:rsidRPr="0074598F">
              <w:rPr>
                <w:rtl/>
              </w:rPr>
              <w:t xml:space="preserve"> المضبوطة في المعدات المتزامنة - التعديل </w:t>
            </w:r>
            <w:r w:rsidRPr="0074598F">
              <w:t>1</w:t>
            </w:r>
          </w:p>
        </w:tc>
      </w:tr>
      <w:tr w:rsidR="002871BF" w:rsidRPr="0074598F" w14:paraId="7B0669A4" w14:textId="77777777" w:rsidTr="004218F0">
        <w:trPr>
          <w:cantSplit/>
          <w:jc w:val="center"/>
        </w:trPr>
        <w:tc>
          <w:tcPr>
            <w:tcW w:w="1962" w:type="dxa"/>
            <w:tcBorders>
              <w:left w:val="single" w:sz="8" w:space="0" w:color="auto"/>
            </w:tcBorders>
            <w:shd w:val="clear" w:color="auto" w:fill="auto"/>
            <w:vAlign w:val="center"/>
          </w:tcPr>
          <w:p w14:paraId="28F8F9D5" w14:textId="77777777" w:rsidR="002871BF" w:rsidRPr="0074598F" w:rsidRDefault="00FC6C1B" w:rsidP="002871BF">
            <w:pPr>
              <w:pStyle w:val="Tabletext"/>
              <w:spacing w:line="260" w:lineRule="exact"/>
              <w:jc w:val="center"/>
            </w:pPr>
            <w:hyperlink r:id="rId145" w:tooltip="See more details" w:history="1">
              <w:r w:rsidR="002871BF" w:rsidRPr="0074598F">
                <w:rPr>
                  <w:rStyle w:val="Hyperlink"/>
                </w:rPr>
                <w:t>G.8262.1/Y.1362.1</w:t>
              </w:r>
            </w:hyperlink>
          </w:p>
        </w:tc>
        <w:tc>
          <w:tcPr>
            <w:tcW w:w="1267" w:type="dxa"/>
            <w:shd w:val="clear" w:color="auto" w:fill="auto"/>
            <w:vAlign w:val="center"/>
          </w:tcPr>
          <w:p w14:paraId="729527C8" w14:textId="77777777" w:rsidR="002871BF" w:rsidRPr="0074598F" w:rsidRDefault="002871BF" w:rsidP="002871BF">
            <w:pPr>
              <w:pStyle w:val="Tabletext"/>
              <w:spacing w:line="260" w:lineRule="exact"/>
              <w:jc w:val="center"/>
            </w:pPr>
            <w:r w:rsidRPr="0074598F">
              <w:t>2019-01-12</w:t>
            </w:r>
          </w:p>
        </w:tc>
        <w:tc>
          <w:tcPr>
            <w:tcW w:w="1266" w:type="dxa"/>
            <w:shd w:val="clear" w:color="auto" w:fill="auto"/>
            <w:vAlign w:val="center"/>
          </w:tcPr>
          <w:p w14:paraId="5F2427D4" w14:textId="53C7D5F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918D9BE" w14:textId="3E7AC1B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9660CD1" w14:textId="71352139" w:rsidR="002871BF" w:rsidRPr="0074598F" w:rsidRDefault="002871BF" w:rsidP="004218F0">
            <w:pPr>
              <w:pStyle w:val="Tabletext"/>
              <w:spacing w:line="260" w:lineRule="exact"/>
              <w:jc w:val="left"/>
            </w:pPr>
            <w:r w:rsidRPr="0074598F">
              <w:rPr>
                <w:rtl/>
              </w:rPr>
              <w:t xml:space="preserve">خصائص التوقيت </w:t>
            </w:r>
            <w:proofErr w:type="spellStart"/>
            <w:r w:rsidRPr="0074598F">
              <w:rPr>
                <w:rtl/>
              </w:rPr>
              <w:t>للميقاتيات</w:t>
            </w:r>
            <w:proofErr w:type="spellEnd"/>
            <w:r w:rsidRPr="0074598F">
              <w:rPr>
                <w:rtl/>
              </w:rPr>
              <w:t xml:space="preserve"> التابعة </w:t>
            </w:r>
            <w:proofErr w:type="spellStart"/>
            <w:r w:rsidRPr="0074598F">
              <w:rPr>
                <w:rtl/>
              </w:rPr>
              <w:t>لتجهيزة</w:t>
            </w:r>
            <w:proofErr w:type="spellEnd"/>
            <w:r w:rsidRPr="0074598F">
              <w:rPr>
                <w:rtl/>
              </w:rPr>
              <w:t xml:space="preserve"> متزامنة معززة</w:t>
            </w:r>
          </w:p>
        </w:tc>
      </w:tr>
      <w:tr w:rsidR="002871BF" w:rsidRPr="0074598F" w14:paraId="7003CC4B" w14:textId="77777777" w:rsidTr="004218F0">
        <w:trPr>
          <w:cantSplit/>
          <w:jc w:val="center"/>
        </w:trPr>
        <w:tc>
          <w:tcPr>
            <w:tcW w:w="1962" w:type="dxa"/>
            <w:tcBorders>
              <w:left w:val="single" w:sz="8" w:space="0" w:color="auto"/>
            </w:tcBorders>
            <w:shd w:val="clear" w:color="auto" w:fill="auto"/>
            <w:vAlign w:val="center"/>
          </w:tcPr>
          <w:p w14:paraId="400FAFDD" w14:textId="77777777" w:rsidR="002871BF" w:rsidRPr="0074598F" w:rsidRDefault="00FC6C1B" w:rsidP="002871BF">
            <w:pPr>
              <w:pStyle w:val="Tabletext"/>
              <w:spacing w:line="260" w:lineRule="exact"/>
              <w:jc w:val="center"/>
            </w:pPr>
            <w:hyperlink r:id="rId146" w:tooltip="See more details" w:history="1">
              <w:r w:rsidR="002871BF" w:rsidRPr="0074598F">
                <w:rPr>
                  <w:rStyle w:val="Hyperlink"/>
                </w:rPr>
                <w:t>G.8262.1/Y.1362.1 (2019) Amd.1</w:t>
              </w:r>
            </w:hyperlink>
          </w:p>
        </w:tc>
        <w:tc>
          <w:tcPr>
            <w:tcW w:w="1267" w:type="dxa"/>
            <w:shd w:val="clear" w:color="auto" w:fill="auto"/>
            <w:vAlign w:val="center"/>
          </w:tcPr>
          <w:p w14:paraId="34DA91B8"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401510EB" w14:textId="0405E64E"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336CF62" w14:textId="447E508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8BE8511" w14:textId="2C52256E" w:rsidR="002871BF" w:rsidRPr="0074598F" w:rsidRDefault="002871BF" w:rsidP="004218F0">
            <w:pPr>
              <w:pStyle w:val="Tabletext"/>
              <w:spacing w:line="260" w:lineRule="exact"/>
              <w:jc w:val="left"/>
              <w:rPr>
                <w:rtl/>
                <w:lang w:bidi="ar-EG"/>
              </w:rPr>
            </w:pPr>
            <w:r w:rsidRPr="0074598F">
              <w:rPr>
                <w:rtl/>
              </w:rPr>
              <w:t xml:space="preserve">خصائص التوقيت </w:t>
            </w:r>
            <w:proofErr w:type="spellStart"/>
            <w:r w:rsidRPr="0074598F">
              <w:rPr>
                <w:rtl/>
              </w:rPr>
              <w:t>للميقاتيات</w:t>
            </w:r>
            <w:proofErr w:type="spellEnd"/>
            <w:r w:rsidRPr="0074598F">
              <w:rPr>
                <w:rtl/>
              </w:rPr>
              <w:t xml:space="preserve"> التابعة </w:t>
            </w:r>
            <w:proofErr w:type="spellStart"/>
            <w:r w:rsidRPr="0074598F">
              <w:rPr>
                <w:rtl/>
              </w:rPr>
              <w:t>لتجهيزة</w:t>
            </w:r>
            <w:proofErr w:type="spellEnd"/>
            <w:r w:rsidRPr="0074598F">
              <w:rPr>
                <w:rtl/>
              </w:rPr>
              <w:t xml:space="preserve"> متزامنة معززة - التعديل </w:t>
            </w:r>
            <w:r w:rsidRPr="0074598F">
              <w:t>1</w:t>
            </w:r>
          </w:p>
        </w:tc>
      </w:tr>
      <w:tr w:rsidR="002871BF" w:rsidRPr="0074598F" w14:paraId="4C674E51" w14:textId="77777777" w:rsidTr="004218F0">
        <w:trPr>
          <w:cantSplit/>
          <w:jc w:val="center"/>
        </w:trPr>
        <w:tc>
          <w:tcPr>
            <w:tcW w:w="1962" w:type="dxa"/>
            <w:tcBorders>
              <w:left w:val="single" w:sz="8" w:space="0" w:color="auto"/>
            </w:tcBorders>
            <w:shd w:val="clear" w:color="auto" w:fill="auto"/>
            <w:vAlign w:val="center"/>
          </w:tcPr>
          <w:p w14:paraId="5CC15866" w14:textId="77777777" w:rsidR="002871BF" w:rsidRPr="0074598F" w:rsidRDefault="00FC6C1B" w:rsidP="002871BF">
            <w:pPr>
              <w:pStyle w:val="Tabletext"/>
              <w:spacing w:line="260" w:lineRule="exact"/>
              <w:jc w:val="center"/>
            </w:pPr>
            <w:hyperlink r:id="rId147" w:tooltip="See more details" w:history="1">
              <w:r w:rsidR="002871BF" w:rsidRPr="0074598F">
                <w:rPr>
                  <w:rStyle w:val="Hyperlink"/>
                </w:rPr>
                <w:t>G.8262/Y.1362 (2015) Cor.1</w:t>
              </w:r>
            </w:hyperlink>
          </w:p>
        </w:tc>
        <w:tc>
          <w:tcPr>
            <w:tcW w:w="1267" w:type="dxa"/>
            <w:shd w:val="clear" w:color="auto" w:fill="auto"/>
            <w:vAlign w:val="center"/>
          </w:tcPr>
          <w:p w14:paraId="00692457"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5CA3C491" w14:textId="391B99BE"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1B8D9E7" w14:textId="2362D9C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B8C3201" w14:textId="79C3C1CE" w:rsidR="002871BF" w:rsidRPr="0074598F" w:rsidRDefault="002871BF" w:rsidP="004218F0">
            <w:pPr>
              <w:pStyle w:val="Tabletext"/>
              <w:spacing w:line="260" w:lineRule="exact"/>
              <w:jc w:val="left"/>
              <w:rPr>
                <w:rtl/>
                <w:lang w:bidi="ar-EG"/>
              </w:rPr>
            </w:pPr>
            <w:r w:rsidRPr="0074598F">
              <w:rPr>
                <w:rtl/>
              </w:rPr>
              <w:t xml:space="preserve">خصائص التوقيت </w:t>
            </w:r>
            <w:proofErr w:type="spellStart"/>
            <w:r w:rsidRPr="0074598F">
              <w:rPr>
                <w:rtl/>
              </w:rPr>
              <w:t>للميقاتيات</w:t>
            </w:r>
            <w:proofErr w:type="spellEnd"/>
            <w:r w:rsidRPr="0074598F">
              <w:rPr>
                <w:rtl/>
              </w:rPr>
              <w:t xml:space="preserve"> المضبوطة في المعدات المتزامنة - التصويب </w:t>
            </w:r>
            <w:r w:rsidRPr="0074598F">
              <w:t>1</w:t>
            </w:r>
          </w:p>
        </w:tc>
      </w:tr>
      <w:tr w:rsidR="002871BF" w:rsidRPr="0074598F" w14:paraId="56AC74AD" w14:textId="77777777" w:rsidTr="004218F0">
        <w:trPr>
          <w:cantSplit/>
          <w:jc w:val="center"/>
        </w:trPr>
        <w:tc>
          <w:tcPr>
            <w:tcW w:w="1962" w:type="dxa"/>
            <w:tcBorders>
              <w:left w:val="single" w:sz="8" w:space="0" w:color="auto"/>
            </w:tcBorders>
            <w:shd w:val="clear" w:color="auto" w:fill="auto"/>
            <w:vAlign w:val="center"/>
          </w:tcPr>
          <w:p w14:paraId="3234604E" w14:textId="77777777" w:rsidR="002871BF" w:rsidRPr="0074598F" w:rsidRDefault="00FC6C1B" w:rsidP="002871BF">
            <w:pPr>
              <w:pStyle w:val="Tabletext"/>
              <w:spacing w:line="260" w:lineRule="exact"/>
              <w:jc w:val="center"/>
            </w:pPr>
            <w:hyperlink r:id="rId148" w:tooltip="See more details" w:history="1">
              <w:r w:rsidR="002871BF" w:rsidRPr="0074598F">
                <w:rPr>
                  <w:rStyle w:val="Hyperlink"/>
                </w:rPr>
                <w:t>G.8263/Y.1363</w:t>
              </w:r>
            </w:hyperlink>
          </w:p>
        </w:tc>
        <w:tc>
          <w:tcPr>
            <w:tcW w:w="1267" w:type="dxa"/>
            <w:shd w:val="clear" w:color="auto" w:fill="auto"/>
            <w:vAlign w:val="center"/>
          </w:tcPr>
          <w:p w14:paraId="1E5F52E0"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49FB1A3D" w14:textId="2C43EB9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12A7F36" w14:textId="00CACC5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65F076C" w14:textId="5ABC24F2" w:rsidR="002871BF" w:rsidRPr="0074598F" w:rsidRDefault="002871BF" w:rsidP="004218F0">
            <w:pPr>
              <w:pStyle w:val="Tabletext"/>
              <w:spacing w:line="260" w:lineRule="exact"/>
              <w:jc w:val="left"/>
            </w:pPr>
            <w:r w:rsidRPr="0074598F">
              <w:rPr>
                <w:rtl/>
              </w:rPr>
              <w:t>خصائص التوقيت في </w:t>
            </w:r>
            <w:proofErr w:type="spellStart"/>
            <w:r w:rsidRPr="0074598F">
              <w:rPr>
                <w:rtl/>
              </w:rPr>
              <w:t>ميقاتيات</w:t>
            </w:r>
            <w:proofErr w:type="spellEnd"/>
            <w:r w:rsidRPr="0074598F">
              <w:rPr>
                <w:rtl/>
              </w:rPr>
              <w:t xml:space="preserve"> التجهيزات القائمة على الرزم</w:t>
            </w:r>
          </w:p>
        </w:tc>
      </w:tr>
      <w:tr w:rsidR="002871BF" w:rsidRPr="0074598F" w14:paraId="79E56D61" w14:textId="77777777" w:rsidTr="004218F0">
        <w:trPr>
          <w:cantSplit/>
          <w:jc w:val="center"/>
        </w:trPr>
        <w:tc>
          <w:tcPr>
            <w:tcW w:w="1962" w:type="dxa"/>
            <w:tcBorders>
              <w:left w:val="single" w:sz="8" w:space="0" w:color="auto"/>
            </w:tcBorders>
            <w:shd w:val="clear" w:color="auto" w:fill="auto"/>
            <w:vAlign w:val="center"/>
          </w:tcPr>
          <w:p w14:paraId="310504C3" w14:textId="77777777" w:rsidR="002871BF" w:rsidRPr="0074598F" w:rsidRDefault="00FC6C1B" w:rsidP="002871BF">
            <w:pPr>
              <w:pStyle w:val="Tabletext"/>
              <w:spacing w:line="260" w:lineRule="exact"/>
              <w:jc w:val="center"/>
            </w:pPr>
            <w:hyperlink r:id="rId149" w:tooltip="See more details" w:history="1">
              <w:r w:rsidR="002871BF" w:rsidRPr="0074598F">
                <w:rPr>
                  <w:rStyle w:val="Hyperlink"/>
                </w:rPr>
                <w:t>G.8264/Y.1364</w:t>
              </w:r>
            </w:hyperlink>
          </w:p>
        </w:tc>
        <w:tc>
          <w:tcPr>
            <w:tcW w:w="1267" w:type="dxa"/>
            <w:shd w:val="clear" w:color="auto" w:fill="auto"/>
            <w:vAlign w:val="center"/>
          </w:tcPr>
          <w:p w14:paraId="2894869B" w14:textId="77777777" w:rsidR="002871BF" w:rsidRPr="0074598F" w:rsidRDefault="002871BF" w:rsidP="002871BF">
            <w:pPr>
              <w:pStyle w:val="Tabletext"/>
              <w:spacing w:line="260" w:lineRule="exact"/>
              <w:jc w:val="center"/>
            </w:pPr>
            <w:r w:rsidRPr="0074598F">
              <w:t>2017-08-29</w:t>
            </w:r>
          </w:p>
        </w:tc>
        <w:tc>
          <w:tcPr>
            <w:tcW w:w="1266" w:type="dxa"/>
            <w:shd w:val="clear" w:color="auto" w:fill="auto"/>
            <w:vAlign w:val="center"/>
          </w:tcPr>
          <w:p w14:paraId="64FCB303" w14:textId="0583A05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D6C579A" w14:textId="7D7CEF6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0697CCC" w14:textId="3C7395A1" w:rsidR="002871BF" w:rsidRPr="0074598F" w:rsidRDefault="002871BF" w:rsidP="004218F0">
            <w:pPr>
              <w:pStyle w:val="Tabletext"/>
              <w:spacing w:line="260" w:lineRule="exact"/>
              <w:jc w:val="left"/>
            </w:pPr>
            <w:r w:rsidRPr="0074598F">
              <w:rPr>
                <w:rtl/>
              </w:rPr>
              <w:t>توزيع معلومات التوقيت عبر شبكات الرزم</w:t>
            </w:r>
          </w:p>
        </w:tc>
      </w:tr>
      <w:tr w:rsidR="002871BF" w:rsidRPr="0074598F" w14:paraId="27B8CA9B" w14:textId="77777777" w:rsidTr="004218F0">
        <w:trPr>
          <w:cantSplit/>
          <w:jc w:val="center"/>
        </w:trPr>
        <w:tc>
          <w:tcPr>
            <w:tcW w:w="1962" w:type="dxa"/>
            <w:tcBorders>
              <w:left w:val="single" w:sz="8" w:space="0" w:color="auto"/>
            </w:tcBorders>
            <w:shd w:val="clear" w:color="auto" w:fill="auto"/>
            <w:vAlign w:val="center"/>
          </w:tcPr>
          <w:p w14:paraId="71A2292E" w14:textId="77777777" w:rsidR="002871BF" w:rsidRPr="0074598F" w:rsidRDefault="00FC6C1B" w:rsidP="002871BF">
            <w:pPr>
              <w:pStyle w:val="Tabletext"/>
              <w:spacing w:line="260" w:lineRule="exact"/>
              <w:jc w:val="center"/>
            </w:pPr>
            <w:hyperlink r:id="rId150" w:tooltip="See more details" w:history="1">
              <w:r w:rsidR="002871BF" w:rsidRPr="0074598F">
                <w:rPr>
                  <w:rStyle w:val="Hyperlink"/>
                </w:rPr>
                <w:t>G.8264/Y.1364 (2017) Amd.1</w:t>
              </w:r>
            </w:hyperlink>
          </w:p>
        </w:tc>
        <w:tc>
          <w:tcPr>
            <w:tcW w:w="1267" w:type="dxa"/>
            <w:shd w:val="clear" w:color="auto" w:fill="auto"/>
            <w:vAlign w:val="center"/>
          </w:tcPr>
          <w:p w14:paraId="7512CF28"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6DA21EB3" w14:textId="3A0124B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F80ABE4" w14:textId="3F1C3AE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64F3534" w14:textId="48EDC91A" w:rsidR="002871BF" w:rsidRPr="0074598F" w:rsidRDefault="002871BF" w:rsidP="004218F0">
            <w:pPr>
              <w:pStyle w:val="Tabletext"/>
              <w:spacing w:line="260" w:lineRule="exact"/>
              <w:jc w:val="left"/>
              <w:rPr>
                <w:rtl/>
                <w:lang w:bidi="ar-EG"/>
              </w:rPr>
            </w:pPr>
            <w:r w:rsidRPr="0074598F">
              <w:rPr>
                <w:rtl/>
              </w:rPr>
              <w:t xml:space="preserve">توزيع معلومات التوقيت عبر شبكات الرزم - التعديل </w:t>
            </w:r>
            <w:r w:rsidRPr="0074598F">
              <w:t>1</w:t>
            </w:r>
          </w:p>
        </w:tc>
      </w:tr>
      <w:tr w:rsidR="002871BF" w:rsidRPr="0074598F" w14:paraId="1DA4FFCD" w14:textId="77777777" w:rsidTr="004218F0">
        <w:trPr>
          <w:cantSplit/>
          <w:jc w:val="center"/>
        </w:trPr>
        <w:tc>
          <w:tcPr>
            <w:tcW w:w="1962" w:type="dxa"/>
            <w:tcBorders>
              <w:left w:val="single" w:sz="8" w:space="0" w:color="auto"/>
            </w:tcBorders>
            <w:shd w:val="clear" w:color="auto" w:fill="auto"/>
            <w:vAlign w:val="center"/>
          </w:tcPr>
          <w:p w14:paraId="7741776B" w14:textId="77777777" w:rsidR="002871BF" w:rsidRPr="0074598F" w:rsidRDefault="00FC6C1B" w:rsidP="002871BF">
            <w:pPr>
              <w:pStyle w:val="Tabletext"/>
              <w:spacing w:line="260" w:lineRule="exact"/>
              <w:jc w:val="center"/>
            </w:pPr>
            <w:hyperlink r:id="rId151" w:tooltip="See more details" w:history="1">
              <w:r w:rsidR="002871BF" w:rsidRPr="0074598F">
                <w:rPr>
                  <w:rStyle w:val="Hyperlink"/>
                </w:rPr>
                <w:t>G.8265.1</w:t>
              </w:r>
            </w:hyperlink>
          </w:p>
        </w:tc>
        <w:tc>
          <w:tcPr>
            <w:tcW w:w="1267" w:type="dxa"/>
            <w:shd w:val="clear" w:color="auto" w:fill="auto"/>
            <w:vAlign w:val="center"/>
          </w:tcPr>
          <w:p w14:paraId="258F3F48" w14:textId="77777777" w:rsidR="002871BF" w:rsidRPr="0074598F" w:rsidRDefault="002871BF" w:rsidP="002871BF">
            <w:pPr>
              <w:pStyle w:val="Tabletext"/>
              <w:spacing w:line="260" w:lineRule="exact"/>
              <w:jc w:val="center"/>
            </w:pPr>
            <w:r w:rsidRPr="0074598F">
              <w:t>2021-06-29</w:t>
            </w:r>
          </w:p>
        </w:tc>
        <w:tc>
          <w:tcPr>
            <w:tcW w:w="1266" w:type="dxa"/>
            <w:shd w:val="clear" w:color="auto" w:fill="auto"/>
            <w:vAlign w:val="center"/>
          </w:tcPr>
          <w:p w14:paraId="037B66EE" w14:textId="23B6ED4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0286DA9" w14:textId="5338BF9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A03C4E3" w14:textId="30BDE1D6" w:rsidR="002871BF" w:rsidRPr="0074598F" w:rsidRDefault="002871BF" w:rsidP="004218F0">
            <w:pPr>
              <w:pStyle w:val="Tabletext"/>
              <w:spacing w:line="260" w:lineRule="exact"/>
              <w:jc w:val="left"/>
            </w:pPr>
            <w:r w:rsidRPr="0074598F">
              <w:rPr>
                <w:rtl/>
              </w:rPr>
              <w:t>البيانات الوصفية لاتصالات بروتوكول الوقت الدقيق من أجل تزامن الترددات</w:t>
            </w:r>
          </w:p>
        </w:tc>
      </w:tr>
      <w:tr w:rsidR="002871BF" w:rsidRPr="0074598F" w14:paraId="1951CBB7" w14:textId="77777777" w:rsidTr="004218F0">
        <w:trPr>
          <w:cantSplit/>
          <w:jc w:val="center"/>
        </w:trPr>
        <w:tc>
          <w:tcPr>
            <w:tcW w:w="1962" w:type="dxa"/>
            <w:tcBorders>
              <w:left w:val="single" w:sz="8" w:space="0" w:color="auto"/>
            </w:tcBorders>
            <w:shd w:val="clear" w:color="auto" w:fill="auto"/>
            <w:vAlign w:val="center"/>
          </w:tcPr>
          <w:p w14:paraId="5DF60BF3" w14:textId="77777777" w:rsidR="002871BF" w:rsidRPr="0074598F" w:rsidRDefault="00FC6C1B" w:rsidP="002871BF">
            <w:pPr>
              <w:pStyle w:val="Tabletext"/>
              <w:spacing w:line="260" w:lineRule="exact"/>
              <w:jc w:val="center"/>
            </w:pPr>
            <w:hyperlink r:id="rId152" w:tooltip="See more details" w:history="1">
              <w:r w:rsidR="002871BF" w:rsidRPr="0074598F">
                <w:rPr>
                  <w:rStyle w:val="Hyperlink"/>
                </w:rPr>
                <w:t>G.8265.1/Y.1365.1 (2014) Amd.1</w:t>
              </w:r>
            </w:hyperlink>
          </w:p>
        </w:tc>
        <w:tc>
          <w:tcPr>
            <w:tcW w:w="1267" w:type="dxa"/>
            <w:shd w:val="clear" w:color="auto" w:fill="auto"/>
            <w:vAlign w:val="center"/>
          </w:tcPr>
          <w:p w14:paraId="4335571F"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705C250A" w14:textId="793EF7FB"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A05D63D" w14:textId="160ED56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CF8A153" w14:textId="341874DF" w:rsidR="002871BF" w:rsidRPr="0074598F" w:rsidRDefault="002871BF" w:rsidP="004218F0">
            <w:pPr>
              <w:pStyle w:val="Tabletext"/>
              <w:spacing w:line="260" w:lineRule="exact"/>
              <w:jc w:val="left"/>
              <w:rPr>
                <w:rtl/>
                <w:lang w:bidi="ar-EG"/>
              </w:rPr>
            </w:pPr>
            <w:r w:rsidRPr="0074598F">
              <w:rPr>
                <w:rtl/>
              </w:rPr>
              <w:t xml:space="preserve">البيانات الوصفية لاتصالات بروتوكول الوقت الدقيق من أجل تزامن الترددات - التعديل </w:t>
            </w:r>
            <w:r w:rsidRPr="0074598F">
              <w:t>1</w:t>
            </w:r>
          </w:p>
        </w:tc>
      </w:tr>
      <w:tr w:rsidR="002871BF" w:rsidRPr="0074598F" w14:paraId="41F44700" w14:textId="77777777" w:rsidTr="004218F0">
        <w:trPr>
          <w:cantSplit/>
          <w:jc w:val="center"/>
        </w:trPr>
        <w:tc>
          <w:tcPr>
            <w:tcW w:w="1962" w:type="dxa"/>
            <w:tcBorders>
              <w:left w:val="single" w:sz="8" w:space="0" w:color="auto"/>
            </w:tcBorders>
            <w:shd w:val="clear" w:color="auto" w:fill="auto"/>
            <w:vAlign w:val="center"/>
          </w:tcPr>
          <w:p w14:paraId="7200E7F2" w14:textId="77777777" w:rsidR="002871BF" w:rsidRPr="0074598F" w:rsidRDefault="00FC6C1B" w:rsidP="002871BF">
            <w:pPr>
              <w:pStyle w:val="Tabletext"/>
              <w:spacing w:line="260" w:lineRule="exact"/>
              <w:jc w:val="center"/>
            </w:pPr>
            <w:hyperlink r:id="rId153" w:tooltip="See more details" w:history="1">
              <w:r w:rsidR="002871BF" w:rsidRPr="0074598F">
                <w:rPr>
                  <w:rStyle w:val="Hyperlink"/>
                </w:rPr>
                <w:t>G.8266/Y.1376</w:t>
              </w:r>
            </w:hyperlink>
          </w:p>
        </w:tc>
        <w:tc>
          <w:tcPr>
            <w:tcW w:w="1267" w:type="dxa"/>
            <w:shd w:val="clear" w:color="auto" w:fill="auto"/>
            <w:vAlign w:val="center"/>
          </w:tcPr>
          <w:p w14:paraId="27CF1F29"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4FEB1F44" w14:textId="0673D49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A1B5676" w14:textId="5E8B41E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5D0AFC7" w14:textId="051AE2AB" w:rsidR="002871BF" w:rsidRPr="004218F0" w:rsidRDefault="002871BF" w:rsidP="004218F0">
            <w:pPr>
              <w:pStyle w:val="Tabletext"/>
              <w:spacing w:line="260" w:lineRule="exact"/>
              <w:jc w:val="left"/>
            </w:pPr>
            <w:r w:rsidRPr="004218F0">
              <w:rPr>
                <w:rtl/>
              </w:rPr>
              <w:t xml:space="preserve">خصائص التوقيت </w:t>
            </w:r>
            <w:proofErr w:type="spellStart"/>
            <w:r w:rsidRPr="004218F0">
              <w:rPr>
                <w:rtl/>
              </w:rPr>
              <w:t>لميقاتية</w:t>
            </w:r>
            <w:proofErr w:type="spellEnd"/>
            <w:r w:rsidRPr="004218F0">
              <w:rPr>
                <w:rtl/>
              </w:rPr>
              <w:t xml:space="preserve"> الضابطة الكبيرة للاتصالات من أجل تزامن الترد</w:t>
            </w:r>
            <w:r w:rsidR="004218F0" w:rsidRPr="004218F0">
              <w:rPr>
                <w:rFonts w:hint="cs"/>
                <w:rtl/>
              </w:rPr>
              <w:t>د</w:t>
            </w:r>
          </w:p>
        </w:tc>
      </w:tr>
      <w:tr w:rsidR="002871BF" w:rsidRPr="0074598F" w14:paraId="5E6EEC8B" w14:textId="77777777" w:rsidTr="004218F0">
        <w:trPr>
          <w:cantSplit/>
          <w:jc w:val="center"/>
        </w:trPr>
        <w:tc>
          <w:tcPr>
            <w:tcW w:w="1962" w:type="dxa"/>
            <w:tcBorders>
              <w:left w:val="single" w:sz="8" w:space="0" w:color="auto"/>
            </w:tcBorders>
            <w:shd w:val="clear" w:color="auto" w:fill="auto"/>
            <w:vAlign w:val="center"/>
          </w:tcPr>
          <w:p w14:paraId="53549F71" w14:textId="77777777" w:rsidR="002871BF" w:rsidRPr="0074598F" w:rsidRDefault="00FC6C1B" w:rsidP="002871BF">
            <w:pPr>
              <w:pStyle w:val="Tabletext"/>
              <w:spacing w:line="260" w:lineRule="exact"/>
              <w:jc w:val="center"/>
            </w:pPr>
            <w:hyperlink r:id="rId154" w:tooltip="See more details" w:history="1">
              <w:r w:rsidR="002871BF" w:rsidRPr="0074598F">
                <w:rPr>
                  <w:rStyle w:val="Hyperlink"/>
                </w:rPr>
                <w:t>G.8266/Y.1376 (2016) Amd.1</w:t>
              </w:r>
            </w:hyperlink>
          </w:p>
        </w:tc>
        <w:tc>
          <w:tcPr>
            <w:tcW w:w="1267" w:type="dxa"/>
            <w:shd w:val="clear" w:color="auto" w:fill="auto"/>
            <w:vAlign w:val="center"/>
          </w:tcPr>
          <w:p w14:paraId="7075A716"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6C97EC8D" w14:textId="70A6C28E"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B5ADD47" w14:textId="14CED55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7E7B09B" w14:textId="7376649A" w:rsidR="002871BF" w:rsidRPr="004218F0" w:rsidRDefault="002871BF" w:rsidP="004218F0">
            <w:pPr>
              <w:pStyle w:val="Tabletext"/>
              <w:spacing w:line="260" w:lineRule="exact"/>
              <w:jc w:val="left"/>
              <w:rPr>
                <w:rtl/>
                <w:lang w:bidi="ar-EG"/>
              </w:rPr>
            </w:pPr>
            <w:r w:rsidRPr="004218F0">
              <w:rPr>
                <w:rtl/>
              </w:rPr>
              <w:t xml:space="preserve">خصائص التوقيت </w:t>
            </w:r>
            <w:proofErr w:type="spellStart"/>
            <w:r w:rsidRPr="004218F0">
              <w:rPr>
                <w:rtl/>
              </w:rPr>
              <w:t>لميقاتية</w:t>
            </w:r>
            <w:proofErr w:type="spellEnd"/>
            <w:r w:rsidRPr="004218F0">
              <w:rPr>
                <w:rtl/>
              </w:rPr>
              <w:t xml:space="preserve"> الضابطة الكبيرة للاتصالات من أجل تزامن الترد</w:t>
            </w:r>
            <w:r w:rsidR="004218F0" w:rsidRPr="004218F0">
              <w:rPr>
                <w:rFonts w:hint="cs"/>
                <w:rtl/>
              </w:rPr>
              <w:t>د</w:t>
            </w:r>
            <w:r w:rsidRPr="004218F0">
              <w:rPr>
                <w:rtl/>
              </w:rPr>
              <w:t xml:space="preserve"> - التعديل </w:t>
            </w:r>
            <w:r w:rsidRPr="004218F0">
              <w:t>1</w:t>
            </w:r>
          </w:p>
        </w:tc>
      </w:tr>
      <w:tr w:rsidR="002871BF" w:rsidRPr="0074598F" w14:paraId="153EDF4E" w14:textId="77777777" w:rsidTr="004218F0">
        <w:trPr>
          <w:cantSplit/>
          <w:jc w:val="center"/>
        </w:trPr>
        <w:tc>
          <w:tcPr>
            <w:tcW w:w="1962" w:type="dxa"/>
            <w:tcBorders>
              <w:left w:val="single" w:sz="8" w:space="0" w:color="auto"/>
            </w:tcBorders>
            <w:shd w:val="clear" w:color="auto" w:fill="auto"/>
            <w:vAlign w:val="center"/>
          </w:tcPr>
          <w:p w14:paraId="60758036" w14:textId="77777777" w:rsidR="002871BF" w:rsidRPr="0074598F" w:rsidRDefault="00FC6C1B" w:rsidP="002871BF">
            <w:pPr>
              <w:pStyle w:val="Tabletext"/>
              <w:spacing w:line="260" w:lineRule="exact"/>
              <w:jc w:val="center"/>
            </w:pPr>
            <w:hyperlink r:id="rId155" w:tooltip="See more details" w:history="1">
              <w:r w:rsidR="002871BF" w:rsidRPr="0074598F">
                <w:rPr>
                  <w:rStyle w:val="Hyperlink"/>
                </w:rPr>
                <w:t>G.8271</w:t>
              </w:r>
            </w:hyperlink>
          </w:p>
        </w:tc>
        <w:tc>
          <w:tcPr>
            <w:tcW w:w="1267" w:type="dxa"/>
            <w:shd w:val="clear" w:color="auto" w:fill="auto"/>
            <w:vAlign w:val="center"/>
          </w:tcPr>
          <w:p w14:paraId="16C49127"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0E015079" w14:textId="5A59FF40"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378FA7C" w14:textId="278E531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32E60A8" w14:textId="51D61BDE" w:rsidR="002871BF" w:rsidRPr="0074598F" w:rsidRDefault="002871BF" w:rsidP="004218F0">
            <w:pPr>
              <w:pStyle w:val="Tabletext"/>
              <w:spacing w:line="260" w:lineRule="exact"/>
              <w:jc w:val="left"/>
            </w:pPr>
            <w:r w:rsidRPr="0074598F">
              <w:rPr>
                <w:rtl/>
              </w:rPr>
              <w:t>جوانب تزامن الوقت والطور في شبكات الاتصالات</w:t>
            </w:r>
          </w:p>
        </w:tc>
      </w:tr>
      <w:tr w:rsidR="002871BF" w:rsidRPr="0074598F" w14:paraId="7137F46C" w14:textId="77777777" w:rsidTr="004218F0">
        <w:trPr>
          <w:cantSplit/>
          <w:jc w:val="center"/>
        </w:trPr>
        <w:tc>
          <w:tcPr>
            <w:tcW w:w="1962" w:type="dxa"/>
            <w:tcBorders>
              <w:left w:val="single" w:sz="8" w:space="0" w:color="auto"/>
            </w:tcBorders>
            <w:shd w:val="clear" w:color="auto" w:fill="auto"/>
            <w:vAlign w:val="center"/>
          </w:tcPr>
          <w:p w14:paraId="280977BF" w14:textId="77777777" w:rsidR="002871BF" w:rsidRPr="0074598F" w:rsidRDefault="00FC6C1B" w:rsidP="002871BF">
            <w:pPr>
              <w:pStyle w:val="Tabletext"/>
              <w:spacing w:line="260" w:lineRule="exact"/>
              <w:jc w:val="center"/>
            </w:pPr>
            <w:hyperlink r:id="rId156" w:tooltip="See more details" w:history="1">
              <w:r w:rsidR="002871BF" w:rsidRPr="0074598F">
                <w:rPr>
                  <w:rStyle w:val="Hyperlink"/>
                </w:rPr>
                <w:t>G.8271 (2016) Amd.1</w:t>
              </w:r>
            </w:hyperlink>
          </w:p>
        </w:tc>
        <w:tc>
          <w:tcPr>
            <w:tcW w:w="1267" w:type="dxa"/>
            <w:shd w:val="clear" w:color="auto" w:fill="auto"/>
            <w:vAlign w:val="center"/>
          </w:tcPr>
          <w:p w14:paraId="0E43AE03"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5577517A" w14:textId="74D47F86"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5D7D8B7D" w14:textId="56825AD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45D0FE8" w14:textId="59575784" w:rsidR="002871BF" w:rsidRPr="0074598F" w:rsidRDefault="002871BF" w:rsidP="004218F0">
            <w:pPr>
              <w:pStyle w:val="Tabletext"/>
              <w:spacing w:line="260" w:lineRule="exact"/>
              <w:jc w:val="left"/>
              <w:rPr>
                <w:rtl/>
                <w:lang w:bidi="ar-EG"/>
              </w:rPr>
            </w:pPr>
            <w:r w:rsidRPr="0074598F">
              <w:rPr>
                <w:rtl/>
              </w:rPr>
              <w:t xml:space="preserve">جوانب تزامن الوقت والطور في شبكات الاتصالات: التعديل </w:t>
            </w:r>
            <w:r w:rsidRPr="0074598F">
              <w:t>1</w:t>
            </w:r>
          </w:p>
        </w:tc>
      </w:tr>
      <w:tr w:rsidR="002871BF" w:rsidRPr="0074598F" w14:paraId="43E9205B" w14:textId="77777777" w:rsidTr="004218F0">
        <w:trPr>
          <w:cantSplit/>
          <w:jc w:val="center"/>
        </w:trPr>
        <w:tc>
          <w:tcPr>
            <w:tcW w:w="1962" w:type="dxa"/>
            <w:tcBorders>
              <w:left w:val="single" w:sz="8" w:space="0" w:color="auto"/>
            </w:tcBorders>
            <w:shd w:val="clear" w:color="auto" w:fill="auto"/>
            <w:vAlign w:val="center"/>
          </w:tcPr>
          <w:p w14:paraId="0AA8B578" w14:textId="77777777" w:rsidR="002871BF" w:rsidRPr="0074598F" w:rsidRDefault="00FC6C1B" w:rsidP="002871BF">
            <w:pPr>
              <w:pStyle w:val="Tabletext"/>
              <w:spacing w:line="260" w:lineRule="exact"/>
              <w:jc w:val="center"/>
            </w:pPr>
            <w:hyperlink r:id="rId157" w:tooltip="See more details" w:history="1">
              <w:r w:rsidR="002871BF" w:rsidRPr="0074598F">
                <w:rPr>
                  <w:rStyle w:val="Hyperlink"/>
                </w:rPr>
                <w:t>G.8271 (2017) Amd.1</w:t>
              </w:r>
            </w:hyperlink>
          </w:p>
        </w:tc>
        <w:tc>
          <w:tcPr>
            <w:tcW w:w="1267" w:type="dxa"/>
            <w:shd w:val="clear" w:color="auto" w:fill="auto"/>
            <w:vAlign w:val="center"/>
          </w:tcPr>
          <w:p w14:paraId="0546752B"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7B09AB6A" w14:textId="3A75857D"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3D01F592" w14:textId="7646361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F36C9D1" w14:textId="639C4D47" w:rsidR="002871BF" w:rsidRPr="0074598F" w:rsidRDefault="002871BF" w:rsidP="004218F0">
            <w:pPr>
              <w:pStyle w:val="Tabletext"/>
              <w:spacing w:line="260" w:lineRule="exact"/>
              <w:jc w:val="left"/>
              <w:rPr>
                <w:rtl/>
                <w:lang w:bidi="ar-EG"/>
              </w:rPr>
            </w:pPr>
            <w:r w:rsidRPr="0074598F">
              <w:rPr>
                <w:rtl/>
              </w:rPr>
              <w:t xml:space="preserve">جوانب تزامن الوقت والطور في شبكات الاتصالات - التعديل </w:t>
            </w:r>
            <w:r w:rsidRPr="0074598F">
              <w:t>1</w:t>
            </w:r>
          </w:p>
        </w:tc>
      </w:tr>
      <w:tr w:rsidR="002871BF" w:rsidRPr="0074598F" w14:paraId="004BA990" w14:textId="77777777" w:rsidTr="004218F0">
        <w:trPr>
          <w:cantSplit/>
          <w:jc w:val="center"/>
        </w:trPr>
        <w:tc>
          <w:tcPr>
            <w:tcW w:w="1962" w:type="dxa"/>
            <w:tcBorders>
              <w:left w:val="single" w:sz="8" w:space="0" w:color="auto"/>
            </w:tcBorders>
            <w:shd w:val="clear" w:color="auto" w:fill="auto"/>
            <w:vAlign w:val="center"/>
          </w:tcPr>
          <w:p w14:paraId="618B1D32" w14:textId="77777777" w:rsidR="002871BF" w:rsidRPr="0074598F" w:rsidRDefault="00FC6C1B" w:rsidP="002871BF">
            <w:pPr>
              <w:pStyle w:val="Tabletext"/>
              <w:spacing w:line="260" w:lineRule="exact"/>
              <w:jc w:val="center"/>
            </w:pPr>
            <w:hyperlink r:id="rId158" w:tooltip="See more details" w:history="1">
              <w:r w:rsidR="002871BF" w:rsidRPr="0074598F">
                <w:rPr>
                  <w:rStyle w:val="Hyperlink"/>
                </w:rPr>
                <w:t>G.8271 Amd.2</w:t>
              </w:r>
            </w:hyperlink>
          </w:p>
        </w:tc>
        <w:tc>
          <w:tcPr>
            <w:tcW w:w="1267" w:type="dxa"/>
            <w:shd w:val="clear" w:color="auto" w:fill="auto"/>
            <w:vAlign w:val="center"/>
          </w:tcPr>
          <w:p w14:paraId="30EBF4B6"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6717B305" w14:textId="0BDBC323"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33BBCE8" w14:textId="667A8E3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5CACDF2" w14:textId="05E2574D" w:rsidR="002871BF" w:rsidRPr="0074598F" w:rsidRDefault="002871BF" w:rsidP="004218F0">
            <w:pPr>
              <w:pStyle w:val="Tabletext"/>
              <w:spacing w:line="260" w:lineRule="exact"/>
              <w:jc w:val="left"/>
              <w:rPr>
                <w:rtl/>
                <w:lang w:bidi="ar-EG"/>
              </w:rPr>
            </w:pPr>
            <w:r w:rsidRPr="0074598F">
              <w:rPr>
                <w:rtl/>
              </w:rPr>
              <w:t xml:space="preserve">جوانب تزامن الوقت والطور في شبكات الاتصالات - التعديل </w:t>
            </w:r>
            <w:r w:rsidRPr="0074598F">
              <w:t>2</w:t>
            </w:r>
          </w:p>
        </w:tc>
      </w:tr>
      <w:tr w:rsidR="002871BF" w:rsidRPr="0074598F" w14:paraId="7357A49A" w14:textId="77777777" w:rsidTr="004218F0">
        <w:trPr>
          <w:cantSplit/>
          <w:jc w:val="center"/>
        </w:trPr>
        <w:tc>
          <w:tcPr>
            <w:tcW w:w="1962" w:type="dxa"/>
            <w:tcBorders>
              <w:left w:val="single" w:sz="8" w:space="0" w:color="auto"/>
            </w:tcBorders>
            <w:shd w:val="clear" w:color="auto" w:fill="auto"/>
            <w:vAlign w:val="center"/>
          </w:tcPr>
          <w:p w14:paraId="71B4BB79" w14:textId="77777777" w:rsidR="002871BF" w:rsidRPr="0074598F" w:rsidRDefault="00FC6C1B" w:rsidP="002871BF">
            <w:pPr>
              <w:pStyle w:val="Tabletext"/>
              <w:spacing w:line="260" w:lineRule="exact"/>
              <w:jc w:val="center"/>
            </w:pPr>
            <w:hyperlink r:id="rId159" w:tooltip="See more details" w:history="1">
              <w:r w:rsidR="002871BF" w:rsidRPr="0074598F">
                <w:rPr>
                  <w:rStyle w:val="Hyperlink"/>
                </w:rPr>
                <w:t>G.8271.1/Y.1366.1</w:t>
              </w:r>
            </w:hyperlink>
          </w:p>
        </w:tc>
        <w:tc>
          <w:tcPr>
            <w:tcW w:w="1267" w:type="dxa"/>
            <w:shd w:val="clear" w:color="auto" w:fill="auto"/>
            <w:vAlign w:val="center"/>
          </w:tcPr>
          <w:p w14:paraId="3D88F9B5" w14:textId="77777777" w:rsidR="002871BF" w:rsidRPr="0074598F" w:rsidRDefault="002871BF" w:rsidP="002871BF">
            <w:pPr>
              <w:pStyle w:val="Tabletext"/>
              <w:spacing w:line="260" w:lineRule="exact"/>
              <w:jc w:val="center"/>
            </w:pPr>
            <w:r w:rsidRPr="0074598F">
              <w:t>2017-10-07</w:t>
            </w:r>
          </w:p>
        </w:tc>
        <w:tc>
          <w:tcPr>
            <w:tcW w:w="1266" w:type="dxa"/>
            <w:shd w:val="clear" w:color="auto" w:fill="auto"/>
            <w:vAlign w:val="center"/>
          </w:tcPr>
          <w:p w14:paraId="4AE07A6E" w14:textId="2935A9E0"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20C5BA76" w14:textId="19630EF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C8EF4F1" w14:textId="01E3BC97" w:rsidR="002871BF" w:rsidRPr="0074598F" w:rsidRDefault="002871BF" w:rsidP="004218F0">
            <w:pPr>
              <w:pStyle w:val="Tabletext"/>
              <w:spacing w:line="260" w:lineRule="exact"/>
              <w:jc w:val="left"/>
            </w:pPr>
            <w:r w:rsidRPr="0074598F">
              <w:rPr>
                <w:rtl/>
              </w:rPr>
              <w:t>حدود الشبكة من أجل التزامن الزمني في شبكات الرزم</w:t>
            </w:r>
          </w:p>
        </w:tc>
      </w:tr>
      <w:tr w:rsidR="002871BF" w:rsidRPr="0074598F" w14:paraId="322F9F61" w14:textId="77777777" w:rsidTr="004218F0">
        <w:trPr>
          <w:cantSplit/>
          <w:jc w:val="center"/>
        </w:trPr>
        <w:tc>
          <w:tcPr>
            <w:tcW w:w="1962" w:type="dxa"/>
            <w:tcBorders>
              <w:left w:val="single" w:sz="8" w:space="0" w:color="auto"/>
            </w:tcBorders>
            <w:shd w:val="clear" w:color="auto" w:fill="auto"/>
            <w:vAlign w:val="center"/>
          </w:tcPr>
          <w:p w14:paraId="0452AD19" w14:textId="77777777" w:rsidR="002871BF" w:rsidRPr="0074598F" w:rsidRDefault="00FC6C1B" w:rsidP="002871BF">
            <w:pPr>
              <w:pStyle w:val="Tabletext"/>
              <w:spacing w:line="260" w:lineRule="exact"/>
              <w:jc w:val="center"/>
            </w:pPr>
            <w:hyperlink r:id="rId160" w:tooltip="See more details" w:history="1">
              <w:r w:rsidR="002871BF" w:rsidRPr="0074598F">
                <w:rPr>
                  <w:rStyle w:val="Hyperlink"/>
                </w:rPr>
                <w:t>G.8271.1/Y.1366.1</w:t>
              </w:r>
            </w:hyperlink>
          </w:p>
        </w:tc>
        <w:tc>
          <w:tcPr>
            <w:tcW w:w="1267" w:type="dxa"/>
            <w:shd w:val="clear" w:color="auto" w:fill="auto"/>
            <w:vAlign w:val="center"/>
          </w:tcPr>
          <w:p w14:paraId="72C74303"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6162CD5D" w14:textId="6C424CF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66D4B9E" w14:textId="4ABB6A2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9FAB647" w14:textId="0E2895A0" w:rsidR="002871BF" w:rsidRPr="0074598F" w:rsidRDefault="002871BF" w:rsidP="004218F0">
            <w:pPr>
              <w:pStyle w:val="Tabletext"/>
              <w:spacing w:line="260" w:lineRule="exact"/>
              <w:jc w:val="left"/>
            </w:pPr>
            <w:r w:rsidRPr="0074598F">
              <w:rPr>
                <w:rtl/>
              </w:rPr>
              <w:t>حدود الشبكة من أجل التزامن الزمني في شبكات الرزم مع توفير دعم التوقيت الكامل من الشبكة</w:t>
            </w:r>
          </w:p>
        </w:tc>
      </w:tr>
      <w:tr w:rsidR="002871BF" w:rsidRPr="0074598F" w14:paraId="3E2462CA" w14:textId="77777777" w:rsidTr="004218F0">
        <w:trPr>
          <w:cantSplit/>
          <w:jc w:val="center"/>
        </w:trPr>
        <w:tc>
          <w:tcPr>
            <w:tcW w:w="1962" w:type="dxa"/>
            <w:tcBorders>
              <w:left w:val="single" w:sz="8" w:space="0" w:color="auto"/>
            </w:tcBorders>
            <w:shd w:val="clear" w:color="auto" w:fill="auto"/>
            <w:vAlign w:val="center"/>
          </w:tcPr>
          <w:p w14:paraId="6802210E" w14:textId="77777777" w:rsidR="002871BF" w:rsidRPr="0074598F" w:rsidRDefault="00FC6C1B" w:rsidP="002871BF">
            <w:pPr>
              <w:pStyle w:val="Tabletext"/>
              <w:spacing w:line="260" w:lineRule="exact"/>
              <w:jc w:val="center"/>
            </w:pPr>
            <w:hyperlink r:id="rId161" w:tooltip="See more details" w:history="1">
              <w:r w:rsidR="002871BF" w:rsidRPr="0074598F">
                <w:rPr>
                  <w:rStyle w:val="Hyperlink"/>
                </w:rPr>
                <w:t>G.8271.1/Y.1366.1 (2017) Amd.1</w:t>
              </w:r>
            </w:hyperlink>
          </w:p>
        </w:tc>
        <w:tc>
          <w:tcPr>
            <w:tcW w:w="1267" w:type="dxa"/>
            <w:shd w:val="clear" w:color="auto" w:fill="auto"/>
            <w:vAlign w:val="center"/>
          </w:tcPr>
          <w:p w14:paraId="34BB079A"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061F7FE8" w14:textId="6C5C1AF0"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17A9C69" w14:textId="4B5D902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7CF134D" w14:textId="34C16B31" w:rsidR="002871BF" w:rsidRPr="0074598F" w:rsidRDefault="002871BF" w:rsidP="004218F0">
            <w:pPr>
              <w:pStyle w:val="Tabletext"/>
              <w:spacing w:line="260" w:lineRule="exact"/>
              <w:jc w:val="left"/>
              <w:rPr>
                <w:rtl/>
                <w:lang w:bidi="ar-EG"/>
              </w:rPr>
            </w:pPr>
            <w:r w:rsidRPr="0074598F">
              <w:rPr>
                <w:rtl/>
              </w:rPr>
              <w:t xml:space="preserve">حدود الشبكة من أجل التزامن الزمني في شبكات الرزم مع توفير دعم التوقيت الكامل من الشبكة - التعديل </w:t>
            </w:r>
            <w:r w:rsidRPr="0074598F">
              <w:t>1</w:t>
            </w:r>
          </w:p>
        </w:tc>
      </w:tr>
      <w:tr w:rsidR="002871BF" w:rsidRPr="0074598F" w14:paraId="774584BE" w14:textId="77777777" w:rsidTr="004218F0">
        <w:trPr>
          <w:cantSplit/>
          <w:jc w:val="center"/>
        </w:trPr>
        <w:tc>
          <w:tcPr>
            <w:tcW w:w="1962" w:type="dxa"/>
            <w:tcBorders>
              <w:left w:val="single" w:sz="8" w:space="0" w:color="auto"/>
            </w:tcBorders>
            <w:shd w:val="clear" w:color="auto" w:fill="auto"/>
            <w:vAlign w:val="center"/>
          </w:tcPr>
          <w:p w14:paraId="14EEC151" w14:textId="77777777" w:rsidR="002871BF" w:rsidRPr="0074598F" w:rsidRDefault="00FC6C1B" w:rsidP="002871BF">
            <w:pPr>
              <w:pStyle w:val="Tabletext"/>
              <w:spacing w:line="260" w:lineRule="exact"/>
              <w:jc w:val="center"/>
            </w:pPr>
            <w:hyperlink r:id="rId162" w:tooltip="See more details" w:history="1">
              <w:r w:rsidR="002871BF" w:rsidRPr="0074598F">
                <w:rPr>
                  <w:rStyle w:val="Hyperlink"/>
                </w:rPr>
                <w:t>G.8271.1/Y.1366.1 (2017) Amd.2</w:t>
              </w:r>
            </w:hyperlink>
          </w:p>
        </w:tc>
        <w:tc>
          <w:tcPr>
            <w:tcW w:w="1267" w:type="dxa"/>
            <w:shd w:val="clear" w:color="auto" w:fill="auto"/>
            <w:vAlign w:val="center"/>
          </w:tcPr>
          <w:p w14:paraId="267B036A"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583EBBD1" w14:textId="38152A0B"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9B8379C" w14:textId="5432716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B3A5116" w14:textId="34D5BED8" w:rsidR="002871BF" w:rsidRPr="0074598F" w:rsidRDefault="002871BF" w:rsidP="004218F0">
            <w:pPr>
              <w:pStyle w:val="Tabletext"/>
              <w:spacing w:line="260" w:lineRule="exact"/>
              <w:jc w:val="left"/>
              <w:rPr>
                <w:rtl/>
                <w:lang w:bidi="ar-EG"/>
              </w:rPr>
            </w:pPr>
            <w:r w:rsidRPr="0074598F">
              <w:rPr>
                <w:rtl/>
              </w:rPr>
              <w:t xml:space="preserve">حدود الشبكة من أجل التزامن الزمني في شبكات الرزم مع توفير دعم التوقيت الكامل من الشبكة - التعديل </w:t>
            </w:r>
            <w:r w:rsidRPr="0074598F">
              <w:t>2</w:t>
            </w:r>
          </w:p>
        </w:tc>
      </w:tr>
      <w:tr w:rsidR="002871BF" w:rsidRPr="0074598F" w14:paraId="079900C0" w14:textId="77777777" w:rsidTr="004218F0">
        <w:trPr>
          <w:cantSplit/>
          <w:jc w:val="center"/>
        </w:trPr>
        <w:tc>
          <w:tcPr>
            <w:tcW w:w="1962" w:type="dxa"/>
            <w:tcBorders>
              <w:left w:val="single" w:sz="8" w:space="0" w:color="auto"/>
            </w:tcBorders>
            <w:shd w:val="clear" w:color="auto" w:fill="auto"/>
            <w:vAlign w:val="center"/>
          </w:tcPr>
          <w:p w14:paraId="41025F5D" w14:textId="77777777" w:rsidR="002871BF" w:rsidRPr="0074598F" w:rsidRDefault="00FC6C1B" w:rsidP="002871BF">
            <w:pPr>
              <w:pStyle w:val="Tabletext"/>
              <w:spacing w:line="260" w:lineRule="exact"/>
              <w:jc w:val="center"/>
            </w:pPr>
            <w:hyperlink r:id="rId163" w:tooltip="See more details" w:history="1">
              <w:r w:rsidR="002871BF" w:rsidRPr="0074598F">
                <w:rPr>
                  <w:rStyle w:val="Hyperlink"/>
                </w:rPr>
                <w:t>G.8271.1/Y.1366.1 Amd.1</w:t>
              </w:r>
            </w:hyperlink>
          </w:p>
        </w:tc>
        <w:tc>
          <w:tcPr>
            <w:tcW w:w="1267" w:type="dxa"/>
            <w:shd w:val="clear" w:color="auto" w:fill="auto"/>
            <w:vAlign w:val="center"/>
          </w:tcPr>
          <w:p w14:paraId="131153D2"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1AC95B62" w14:textId="3A4C129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9C38C01" w14:textId="565F216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DDECE31" w14:textId="27FA94BB" w:rsidR="002871BF" w:rsidRPr="0074598F" w:rsidRDefault="002871BF" w:rsidP="004218F0">
            <w:pPr>
              <w:pStyle w:val="Tabletext"/>
              <w:spacing w:line="260" w:lineRule="exact"/>
              <w:jc w:val="left"/>
              <w:rPr>
                <w:rtl/>
                <w:lang w:bidi="ar-EG"/>
              </w:rPr>
            </w:pPr>
            <w:r w:rsidRPr="0074598F">
              <w:rPr>
                <w:rtl/>
              </w:rPr>
              <w:t xml:space="preserve">حدود الشبكة من أجل التزامن الزمني في شبكات الرزم مع توفير دعم التوقيت الكامل من الشبكة - التعديل </w:t>
            </w:r>
            <w:r w:rsidRPr="0074598F">
              <w:t>1</w:t>
            </w:r>
          </w:p>
        </w:tc>
      </w:tr>
      <w:tr w:rsidR="002871BF" w:rsidRPr="0074598F" w14:paraId="2CB8F90D" w14:textId="77777777" w:rsidTr="004218F0">
        <w:trPr>
          <w:cantSplit/>
          <w:jc w:val="center"/>
        </w:trPr>
        <w:tc>
          <w:tcPr>
            <w:tcW w:w="1962" w:type="dxa"/>
            <w:tcBorders>
              <w:left w:val="single" w:sz="8" w:space="0" w:color="auto"/>
            </w:tcBorders>
            <w:shd w:val="clear" w:color="auto" w:fill="auto"/>
            <w:vAlign w:val="center"/>
          </w:tcPr>
          <w:p w14:paraId="13BE7C27" w14:textId="77777777" w:rsidR="002871BF" w:rsidRPr="0074598F" w:rsidRDefault="00FC6C1B" w:rsidP="002871BF">
            <w:pPr>
              <w:pStyle w:val="Tabletext"/>
              <w:spacing w:line="260" w:lineRule="exact"/>
              <w:jc w:val="center"/>
            </w:pPr>
            <w:hyperlink r:id="rId164" w:tooltip="See more details" w:history="1">
              <w:r w:rsidR="002871BF" w:rsidRPr="0074598F">
                <w:rPr>
                  <w:rStyle w:val="Hyperlink"/>
                </w:rPr>
                <w:t>G.8271.2 Amd.2</w:t>
              </w:r>
            </w:hyperlink>
          </w:p>
        </w:tc>
        <w:tc>
          <w:tcPr>
            <w:tcW w:w="1267" w:type="dxa"/>
            <w:shd w:val="clear" w:color="auto" w:fill="auto"/>
            <w:vAlign w:val="center"/>
          </w:tcPr>
          <w:p w14:paraId="0DAD92B4"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56E1AF26" w14:textId="1144CA73"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2B0921A4" w14:textId="4A98BBD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85C6C71" w14:textId="56C2B536" w:rsidR="002871BF" w:rsidRPr="0074598F" w:rsidRDefault="002871BF" w:rsidP="004218F0">
            <w:pPr>
              <w:pStyle w:val="Tabletext"/>
              <w:spacing w:line="260" w:lineRule="exact"/>
              <w:jc w:val="left"/>
              <w:rPr>
                <w:rtl/>
                <w:lang w:bidi="ar-EG"/>
              </w:rPr>
            </w:pPr>
            <w:r w:rsidRPr="0074598F">
              <w:rPr>
                <w:rtl/>
              </w:rPr>
              <w:t>حدود الشبكة من أجل مزامنة الوقت في شبكات الرزم مع دعم جزئي بالتوقيت من الشبكة - التعديل </w:t>
            </w:r>
            <w:r w:rsidRPr="0074598F">
              <w:t>2</w:t>
            </w:r>
          </w:p>
        </w:tc>
      </w:tr>
      <w:tr w:rsidR="002871BF" w:rsidRPr="0074598F" w14:paraId="21860A0E" w14:textId="77777777" w:rsidTr="004218F0">
        <w:trPr>
          <w:cantSplit/>
          <w:jc w:val="center"/>
        </w:trPr>
        <w:tc>
          <w:tcPr>
            <w:tcW w:w="1962" w:type="dxa"/>
            <w:tcBorders>
              <w:left w:val="single" w:sz="8" w:space="0" w:color="auto"/>
            </w:tcBorders>
            <w:shd w:val="clear" w:color="auto" w:fill="auto"/>
            <w:vAlign w:val="center"/>
          </w:tcPr>
          <w:p w14:paraId="4F3744EF" w14:textId="77777777" w:rsidR="002871BF" w:rsidRPr="0074598F" w:rsidRDefault="00FC6C1B" w:rsidP="002871BF">
            <w:pPr>
              <w:pStyle w:val="Tabletext"/>
              <w:spacing w:line="260" w:lineRule="exact"/>
              <w:jc w:val="center"/>
            </w:pPr>
            <w:hyperlink r:id="rId165" w:tooltip="See more details" w:history="1">
              <w:r w:rsidR="002871BF" w:rsidRPr="0074598F">
                <w:rPr>
                  <w:rStyle w:val="Hyperlink"/>
                </w:rPr>
                <w:t>G.8271.2/Y.1366.2</w:t>
              </w:r>
            </w:hyperlink>
          </w:p>
        </w:tc>
        <w:tc>
          <w:tcPr>
            <w:tcW w:w="1267" w:type="dxa"/>
            <w:shd w:val="clear" w:color="auto" w:fill="auto"/>
            <w:vAlign w:val="center"/>
          </w:tcPr>
          <w:p w14:paraId="165C5D2B"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706EF403" w14:textId="740262E1"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B941C89" w14:textId="10FF809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C17A0F1" w14:textId="19294A32" w:rsidR="002871BF" w:rsidRPr="0074598F" w:rsidRDefault="002871BF" w:rsidP="004218F0">
            <w:pPr>
              <w:pStyle w:val="Tabletext"/>
              <w:spacing w:line="260" w:lineRule="exact"/>
              <w:jc w:val="left"/>
            </w:pPr>
            <w:r w:rsidRPr="0074598F">
              <w:rPr>
                <w:rtl/>
              </w:rPr>
              <w:t xml:space="preserve">حدود الشبكة من أجل مزامنة الوقت في شبكات الرزم مع دعم جزئي بالتوقيت من الشبكة </w:t>
            </w:r>
          </w:p>
        </w:tc>
      </w:tr>
      <w:tr w:rsidR="002871BF" w:rsidRPr="0074598F" w14:paraId="2775D564" w14:textId="77777777" w:rsidTr="004218F0">
        <w:trPr>
          <w:cantSplit/>
          <w:jc w:val="center"/>
        </w:trPr>
        <w:tc>
          <w:tcPr>
            <w:tcW w:w="1962" w:type="dxa"/>
            <w:tcBorders>
              <w:left w:val="single" w:sz="8" w:space="0" w:color="auto"/>
            </w:tcBorders>
            <w:shd w:val="clear" w:color="auto" w:fill="auto"/>
            <w:vAlign w:val="center"/>
          </w:tcPr>
          <w:p w14:paraId="2E3C8005" w14:textId="77777777" w:rsidR="002871BF" w:rsidRPr="0074598F" w:rsidRDefault="00FC6C1B" w:rsidP="002871BF">
            <w:pPr>
              <w:pStyle w:val="Tabletext"/>
              <w:spacing w:line="260" w:lineRule="exact"/>
              <w:jc w:val="center"/>
            </w:pPr>
            <w:hyperlink r:id="rId166" w:tooltip="See more details" w:history="1">
              <w:r w:rsidR="002871BF" w:rsidRPr="0074598F">
                <w:rPr>
                  <w:rStyle w:val="Hyperlink"/>
                </w:rPr>
                <w:t>G.8271.2/Y.1366.2</w:t>
              </w:r>
            </w:hyperlink>
          </w:p>
        </w:tc>
        <w:tc>
          <w:tcPr>
            <w:tcW w:w="1267" w:type="dxa"/>
            <w:shd w:val="clear" w:color="auto" w:fill="auto"/>
            <w:vAlign w:val="center"/>
          </w:tcPr>
          <w:p w14:paraId="62081DDA"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6C6E0C75" w14:textId="05D4E58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4E0E3A8" w14:textId="47E039E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28A874F" w14:textId="67B69F3E" w:rsidR="002871BF" w:rsidRPr="0074598F" w:rsidRDefault="002871BF" w:rsidP="004218F0">
            <w:pPr>
              <w:pStyle w:val="Tabletext"/>
              <w:spacing w:line="260" w:lineRule="exact"/>
              <w:jc w:val="left"/>
            </w:pPr>
            <w:r w:rsidRPr="0074598F">
              <w:rPr>
                <w:rtl/>
              </w:rPr>
              <w:t xml:space="preserve">حدود الشبكة من أجل مزامنة الوقت في شبكات الرزم مع دعم جزئي بالتوقيت من الشبكة </w:t>
            </w:r>
          </w:p>
        </w:tc>
      </w:tr>
      <w:tr w:rsidR="002871BF" w:rsidRPr="0074598F" w14:paraId="693A784E" w14:textId="77777777" w:rsidTr="004218F0">
        <w:trPr>
          <w:cantSplit/>
          <w:jc w:val="center"/>
        </w:trPr>
        <w:tc>
          <w:tcPr>
            <w:tcW w:w="1962" w:type="dxa"/>
            <w:tcBorders>
              <w:left w:val="single" w:sz="8" w:space="0" w:color="auto"/>
            </w:tcBorders>
            <w:shd w:val="clear" w:color="auto" w:fill="auto"/>
            <w:vAlign w:val="center"/>
          </w:tcPr>
          <w:p w14:paraId="6E88222F" w14:textId="77777777" w:rsidR="002871BF" w:rsidRPr="0074598F" w:rsidRDefault="00FC6C1B" w:rsidP="002871BF">
            <w:pPr>
              <w:pStyle w:val="Tabletext"/>
              <w:spacing w:line="260" w:lineRule="exact"/>
              <w:jc w:val="center"/>
            </w:pPr>
            <w:hyperlink r:id="rId167" w:tooltip="See more details" w:history="1">
              <w:r w:rsidR="002871BF" w:rsidRPr="0074598F">
                <w:rPr>
                  <w:rStyle w:val="Hyperlink"/>
                </w:rPr>
                <w:t>G.8271.2/Y.1366.2 (2017) Amd.1</w:t>
              </w:r>
            </w:hyperlink>
          </w:p>
        </w:tc>
        <w:tc>
          <w:tcPr>
            <w:tcW w:w="1267" w:type="dxa"/>
            <w:shd w:val="clear" w:color="auto" w:fill="auto"/>
            <w:vAlign w:val="center"/>
          </w:tcPr>
          <w:p w14:paraId="77946280"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1293CB67" w14:textId="5D7B9FAD"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AEEEE7B" w14:textId="17C6A14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B3FCA23" w14:textId="5BBA65BC" w:rsidR="002871BF" w:rsidRPr="0074598F" w:rsidRDefault="002871BF" w:rsidP="004218F0">
            <w:pPr>
              <w:pStyle w:val="Tabletext"/>
              <w:spacing w:line="260" w:lineRule="exact"/>
              <w:jc w:val="left"/>
              <w:rPr>
                <w:rtl/>
                <w:lang w:bidi="ar-EG"/>
              </w:rPr>
            </w:pPr>
            <w:r w:rsidRPr="0074598F">
              <w:rPr>
                <w:rtl/>
              </w:rPr>
              <w:t>حدود الشبكة من أجل مزامنة الوقت في شبكات الرزم مع دعم جزئي بالتوقيت من الشبكة - التعديل </w:t>
            </w:r>
            <w:r w:rsidRPr="0074598F">
              <w:t>1</w:t>
            </w:r>
          </w:p>
        </w:tc>
      </w:tr>
      <w:tr w:rsidR="002871BF" w:rsidRPr="0074598F" w14:paraId="0A2B41CF" w14:textId="77777777" w:rsidTr="004218F0">
        <w:trPr>
          <w:cantSplit/>
          <w:jc w:val="center"/>
        </w:trPr>
        <w:tc>
          <w:tcPr>
            <w:tcW w:w="1962" w:type="dxa"/>
            <w:tcBorders>
              <w:left w:val="single" w:sz="8" w:space="0" w:color="auto"/>
            </w:tcBorders>
            <w:shd w:val="clear" w:color="auto" w:fill="auto"/>
            <w:vAlign w:val="center"/>
          </w:tcPr>
          <w:p w14:paraId="03262F24" w14:textId="77777777" w:rsidR="002871BF" w:rsidRPr="0074598F" w:rsidRDefault="00FC6C1B" w:rsidP="002871BF">
            <w:pPr>
              <w:pStyle w:val="Tabletext"/>
              <w:spacing w:line="260" w:lineRule="exact"/>
              <w:jc w:val="center"/>
            </w:pPr>
            <w:hyperlink r:id="rId168" w:tooltip="See more details" w:history="1">
              <w:r w:rsidR="002871BF" w:rsidRPr="0074598F">
                <w:rPr>
                  <w:rStyle w:val="Hyperlink"/>
                </w:rPr>
                <w:t>G.8272</w:t>
              </w:r>
            </w:hyperlink>
          </w:p>
        </w:tc>
        <w:tc>
          <w:tcPr>
            <w:tcW w:w="1267" w:type="dxa"/>
            <w:shd w:val="clear" w:color="auto" w:fill="auto"/>
            <w:vAlign w:val="center"/>
          </w:tcPr>
          <w:p w14:paraId="6AEB33A5"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5C292A4B" w14:textId="77FCC7F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24858A3" w14:textId="498C250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C7D3371" w14:textId="1E55ABDA" w:rsidR="002871BF" w:rsidRPr="0074598F" w:rsidRDefault="002871BF" w:rsidP="004218F0">
            <w:pPr>
              <w:pStyle w:val="Tabletext"/>
              <w:spacing w:line="260" w:lineRule="exact"/>
              <w:jc w:val="left"/>
            </w:pPr>
            <w:r w:rsidRPr="0074598F">
              <w:rPr>
                <w:rtl/>
              </w:rPr>
              <w:t xml:space="preserve">خصائص التوقيت </w:t>
            </w:r>
            <w:proofErr w:type="spellStart"/>
            <w:r w:rsidRPr="0074598F">
              <w:rPr>
                <w:rtl/>
              </w:rPr>
              <w:t>لميقاتية</w:t>
            </w:r>
            <w:proofErr w:type="spellEnd"/>
            <w:r w:rsidRPr="0074598F">
              <w:rPr>
                <w:rtl/>
              </w:rPr>
              <w:t xml:space="preserve"> الزمن المرجعي الأولية</w:t>
            </w:r>
          </w:p>
        </w:tc>
      </w:tr>
      <w:tr w:rsidR="002871BF" w:rsidRPr="0074598F" w14:paraId="2930D858" w14:textId="77777777" w:rsidTr="004218F0">
        <w:trPr>
          <w:cantSplit/>
          <w:jc w:val="center"/>
        </w:trPr>
        <w:tc>
          <w:tcPr>
            <w:tcW w:w="1962" w:type="dxa"/>
            <w:tcBorders>
              <w:left w:val="single" w:sz="8" w:space="0" w:color="auto"/>
            </w:tcBorders>
            <w:shd w:val="clear" w:color="auto" w:fill="auto"/>
            <w:vAlign w:val="center"/>
          </w:tcPr>
          <w:p w14:paraId="388847D0" w14:textId="77777777" w:rsidR="002871BF" w:rsidRPr="0074598F" w:rsidRDefault="00FC6C1B" w:rsidP="002871BF">
            <w:pPr>
              <w:pStyle w:val="Tabletext"/>
              <w:spacing w:line="260" w:lineRule="exact"/>
              <w:jc w:val="center"/>
            </w:pPr>
            <w:hyperlink r:id="rId169" w:tooltip="See more details" w:history="1">
              <w:r w:rsidR="002871BF" w:rsidRPr="0074598F">
                <w:rPr>
                  <w:rStyle w:val="Hyperlink"/>
                </w:rPr>
                <w:t>G.8272 (2018) Amd.1</w:t>
              </w:r>
            </w:hyperlink>
          </w:p>
        </w:tc>
        <w:tc>
          <w:tcPr>
            <w:tcW w:w="1267" w:type="dxa"/>
            <w:shd w:val="clear" w:color="auto" w:fill="auto"/>
            <w:vAlign w:val="center"/>
          </w:tcPr>
          <w:p w14:paraId="5F37D771"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7C5104EE" w14:textId="28083BB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B371A78" w14:textId="632A270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BFF38C0" w14:textId="09BC70EC" w:rsidR="002871BF" w:rsidRPr="0074598F" w:rsidRDefault="002871BF" w:rsidP="004218F0">
            <w:pPr>
              <w:pStyle w:val="Tabletext"/>
              <w:spacing w:line="260" w:lineRule="exact"/>
              <w:jc w:val="left"/>
              <w:rPr>
                <w:rtl/>
                <w:lang w:bidi="ar-EG"/>
              </w:rPr>
            </w:pPr>
            <w:r w:rsidRPr="0074598F">
              <w:rPr>
                <w:rtl/>
              </w:rPr>
              <w:t xml:space="preserve">خصائص التوقيت </w:t>
            </w:r>
            <w:proofErr w:type="spellStart"/>
            <w:r w:rsidRPr="0074598F">
              <w:rPr>
                <w:rtl/>
              </w:rPr>
              <w:t>لميقاتية</w:t>
            </w:r>
            <w:proofErr w:type="spellEnd"/>
            <w:r w:rsidRPr="0074598F">
              <w:rPr>
                <w:rtl/>
              </w:rPr>
              <w:t xml:space="preserve"> الزمن المرجعي الأولية - التعديل </w:t>
            </w:r>
            <w:r w:rsidRPr="0074598F">
              <w:t>1</w:t>
            </w:r>
          </w:p>
        </w:tc>
      </w:tr>
      <w:tr w:rsidR="002871BF" w:rsidRPr="0074598F" w14:paraId="736BE595" w14:textId="77777777" w:rsidTr="004218F0">
        <w:trPr>
          <w:cantSplit/>
          <w:jc w:val="center"/>
        </w:trPr>
        <w:tc>
          <w:tcPr>
            <w:tcW w:w="1962" w:type="dxa"/>
            <w:tcBorders>
              <w:left w:val="single" w:sz="8" w:space="0" w:color="auto"/>
            </w:tcBorders>
            <w:shd w:val="clear" w:color="auto" w:fill="auto"/>
            <w:vAlign w:val="center"/>
          </w:tcPr>
          <w:p w14:paraId="51E88375" w14:textId="77777777" w:rsidR="002871BF" w:rsidRPr="0074598F" w:rsidRDefault="00FC6C1B" w:rsidP="002871BF">
            <w:pPr>
              <w:pStyle w:val="Tabletext"/>
              <w:spacing w:line="260" w:lineRule="exact"/>
              <w:jc w:val="center"/>
            </w:pPr>
            <w:hyperlink r:id="rId170" w:tooltip="See more details" w:history="1">
              <w:r w:rsidR="002871BF" w:rsidRPr="0074598F">
                <w:rPr>
                  <w:rStyle w:val="Hyperlink"/>
                </w:rPr>
                <w:t>G.8272.1/Y.1367.1</w:t>
              </w:r>
            </w:hyperlink>
          </w:p>
        </w:tc>
        <w:tc>
          <w:tcPr>
            <w:tcW w:w="1267" w:type="dxa"/>
            <w:shd w:val="clear" w:color="auto" w:fill="auto"/>
            <w:vAlign w:val="center"/>
          </w:tcPr>
          <w:p w14:paraId="6007F106"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2BB664FF" w14:textId="0A4C425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F4D611B" w14:textId="01131EE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69313D0" w14:textId="435C5575" w:rsidR="002871BF" w:rsidRPr="0074598F" w:rsidRDefault="002871BF" w:rsidP="004218F0">
            <w:pPr>
              <w:pStyle w:val="Tabletext"/>
              <w:spacing w:line="260" w:lineRule="exact"/>
              <w:jc w:val="left"/>
            </w:pPr>
            <w:r w:rsidRPr="0074598F">
              <w:rPr>
                <w:rtl/>
              </w:rPr>
              <w:t xml:space="preserve">خصائص التوقيت </w:t>
            </w:r>
            <w:proofErr w:type="spellStart"/>
            <w:r w:rsidRPr="0074598F">
              <w:rPr>
                <w:rtl/>
              </w:rPr>
              <w:t>لميقاتية</w:t>
            </w:r>
            <w:proofErr w:type="spellEnd"/>
            <w:r w:rsidRPr="0074598F">
              <w:rPr>
                <w:rtl/>
              </w:rPr>
              <w:t xml:space="preserve"> الزمن المرجعي الأولية المحسنة</w:t>
            </w:r>
          </w:p>
        </w:tc>
      </w:tr>
      <w:tr w:rsidR="002871BF" w:rsidRPr="0074598F" w14:paraId="4D34579E" w14:textId="77777777" w:rsidTr="004218F0">
        <w:trPr>
          <w:cantSplit/>
          <w:jc w:val="center"/>
        </w:trPr>
        <w:tc>
          <w:tcPr>
            <w:tcW w:w="1962" w:type="dxa"/>
            <w:tcBorders>
              <w:left w:val="single" w:sz="8" w:space="0" w:color="auto"/>
            </w:tcBorders>
            <w:shd w:val="clear" w:color="auto" w:fill="auto"/>
            <w:vAlign w:val="center"/>
          </w:tcPr>
          <w:p w14:paraId="0D5368DD" w14:textId="77777777" w:rsidR="002871BF" w:rsidRPr="0074598F" w:rsidRDefault="00FC6C1B" w:rsidP="002871BF">
            <w:pPr>
              <w:pStyle w:val="Tabletext"/>
              <w:spacing w:line="260" w:lineRule="exact"/>
              <w:jc w:val="center"/>
            </w:pPr>
            <w:hyperlink r:id="rId171" w:tooltip="See more details" w:history="1">
              <w:r w:rsidR="002871BF" w:rsidRPr="0074598F">
                <w:rPr>
                  <w:rStyle w:val="Hyperlink"/>
                </w:rPr>
                <w:t>G.8272.1/Y.1367.1 (2016) Amd.2</w:t>
              </w:r>
            </w:hyperlink>
          </w:p>
        </w:tc>
        <w:tc>
          <w:tcPr>
            <w:tcW w:w="1267" w:type="dxa"/>
            <w:shd w:val="clear" w:color="auto" w:fill="auto"/>
            <w:vAlign w:val="center"/>
          </w:tcPr>
          <w:p w14:paraId="53EA90C5"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68C0AF07" w14:textId="0AE8A9F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3079B1A" w14:textId="377ACB7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5D5FC14" w14:textId="2D5A6CC7" w:rsidR="002871BF" w:rsidRPr="0074598F" w:rsidRDefault="002871BF" w:rsidP="004218F0">
            <w:pPr>
              <w:pStyle w:val="Tabletext"/>
              <w:spacing w:line="260" w:lineRule="exact"/>
              <w:jc w:val="left"/>
              <w:rPr>
                <w:rtl/>
                <w:lang w:bidi="ar-EG"/>
              </w:rPr>
            </w:pPr>
            <w:r w:rsidRPr="0074598F">
              <w:rPr>
                <w:rtl/>
              </w:rPr>
              <w:t xml:space="preserve">خصائص التوقيت </w:t>
            </w:r>
            <w:proofErr w:type="spellStart"/>
            <w:r w:rsidRPr="0074598F">
              <w:rPr>
                <w:rtl/>
              </w:rPr>
              <w:t>لميقاتية</w:t>
            </w:r>
            <w:proofErr w:type="spellEnd"/>
            <w:r w:rsidRPr="0074598F">
              <w:rPr>
                <w:rtl/>
              </w:rPr>
              <w:t xml:space="preserve"> الزمن المرجعي الأولية المحسنة - التعديل </w:t>
            </w:r>
            <w:r w:rsidRPr="0074598F">
              <w:t>2</w:t>
            </w:r>
          </w:p>
        </w:tc>
      </w:tr>
      <w:tr w:rsidR="002871BF" w:rsidRPr="0074598F" w14:paraId="4BD30C48" w14:textId="77777777" w:rsidTr="004218F0">
        <w:trPr>
          <w:cantSplit/>
          <w:jc w:val="center"/>
        </w:trPr>
        <w:tc>
          <w:tcPr>
            <w:tcW w:w="1962" w:type="dxa"/>
            <w:tcBorders>
              <w:left w:val="single" w:sz="8" w:space="0" w:color="auto"/>
            </w:tcBorders>
            <w:shd w:val="clear" w:color="auto" w:fill="auto"/>
            <w:vAlign w:val="center"/>
          </w:tcPr>
          <w:p w14:paraId="6C1225C2" w14:textId="77777777" w:rsidR="002871BF" w:rsidRPr="0074598F" w:rsidRDefault="00FC6C1B" w:rsidP="002871BF">
            <w:pPr>
              <w:pStyle w:val="Tabletext"/>
              <w:spacing w:line="260" w:lineRule="exact"/>
              <w:jc w:val="center"/>
            </w:pPr>
            <w:hyperlink r:id="rId172" w:tooltip="See more details" w:history="1">
              <w:r w:rsidR="002871BF" w:rsidRPr="0074598F">
                <w:rPr>
                  <w:rStyle w:val="Hyperlink"/>
                </w:rPr>
                <w:t>G.8272.1/Y.1367.1 Amd.1</w:t>
              </w:r>
            </w:hyperlink>
          </w:p>
        </w:tc>
        <w:tc>
          <w:tcPr>
            <w:tcW w:w="1267" w:type="dxa"/>
            <w:shd w:val="clear" w:color="auto" w:fill="auto"/>
            <w:vAlign w:val="center"/>
          </w:tcPr>
          <w:p w14:paraId="0F3F69C2"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0EC8E8B5" w14:textId="6995204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C942831" w14:textId="1E3840D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AD6C1BB" w14:textId="6BEE7474" w:rsidR="002871BF" w:rsidRPr="0074598F" w:rsidRDefault="002871BF" w:rsidP="004218F0">
            <w:pPr>
              <w:pStyle w:val="Tabletext"/>
              <w:spacing w:line="260" w:lineRule="exact"/>
              <w:jc w:val="left"/>
              <w:rPr>
                <w:rtl/>
                <w:lang w:bidi="ar-EG"/>
              </w:rPr>
            </w:pPr>
            <w:r w:rsidRPr="0074598F">
              <w:rPr>
                <w:rtl/>
              </w:rPr>
              <w:t xml:space="preserve">خصائص التوقيت </w:t>
            </w:r>
            <w:proofErr w:type="spellStart"/>
            <w:r w:rsidRPr="0074598F">
              <w:rPr>
                <w:rtl/>
              </w:rPr>
              <w:t>لميقاتية</w:t>
            </w:r>
            <w:proofErr w:type="spellEnd"/>
            <w:r w:rsidRPr="0074598F">
              <w:rPr>
                <w:rtl/>
              </w:rPr>
              <w:t xml:space="preserve"> الزمن المرجعي الأولية المحسنة - التعديل </w:t>
            </w:r>
            <w:r w:rsidRPr="0074598F">
              <w:t>1</w:t>
            </w:r>
          </w:p>
        </w:tc>
      </w:tr>
      <w:tr w:rsidR="002871BF" w:rsidRPr="0074598F" w14:paraId="38D91DC6" w14:textId="77777777" w:rsidTr="004218F0">
        <w:trPr>
          <w:cantSplit/>
          <w:jc w:val="center"/>
        </w:trPr>
        <w:tc>
          <w:tcPr>
            <w:tcW w:w="1962" w:type="dxa"/>
            <w:tcBorders>
              <w:left w:val="single" w:sz="8" w:space="0" w:color="auto"/>
            </w:tcBorders>
            <w:shd w:val="clear" w:color="auto" w:fill="auto"/>
            <w:vAlign w:val="center"/>
          </w:tcPr>
          <w:p w14:paraId="7A8B0EFA" w14:textId="77777777" w:rsidR="002871BF" w:rsidRPr="0074598F" w:rsidRDefault="00FC6C1B" w:rsidP="002871BF">
            <w:pPr>
              <w:pStyle w:val="Tabletext"/>
              <w:spacing w:line="260" w:lineRule="exact"/>
              <w:jc w:val="center"/>
            </w:pPr>
            <w:hyperlink r:id="rId173" w:tooltip="See more details" w:history="1">
              <w:r w:rsidR="002871BF" w:rsidRPr="0074598F">
                <w:rPr>
                  <w:rStyle w:val="Hyperlink"/>
                </w:rPr>
                <w:t>G.8273 (2018) Amd.1</w:t>
              </w:r>
            </w:hyperlink>
          </w:p>
        </w:tc>
        <w:tc>
          <w:tcPr>
            <w:tcW w:w="1267" w:type="dxa"/>
            <w:shd w:val="clear" w:color="auto" w:fill="auto"/>
            <w:vAlign w:val="center"/>
          </w:tcPr>
          <w:p w14:paraId="43CA9172"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4D3A895F" w14:textId="5C035F7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9B4DBE0" w14:textId="4373FA3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A63FC77" w14:textId="7DDA5F8B" w:rsidR="002871BF" w:rsidRPr="0074598F" w:rsidRDefault="002871BF" w:rsidP="004218F0">
            <w:pPr>
              <w:pStyle w:val="Tabletext"/>
              <w:spacing w:line="260" w:lineRule="exact"/>
              <w:jc w:val="left"/>
              <w:rPr>
                <w:rtl/>
                <w:lang w:bidi="ar-EG"/>
              </w:rPr>
            </w:pPr>
            <w:r w:rsidRPr="0074598F">
              <w:rPr>
                <w:rtl/>
              </w:rPr>
              <w:t xml:space="preserve">إطار </w:t>
            </w:r>
            <w:proofErr w:type="spellStart"/>
            <w:r w:rsidRPr="0074598F">
              <w:rPr>
                <w:rtl/>
              </w:rPr>
              <w:t>ميقاتيات</w:t>
            </w:r>
            <w:proofErr w:type="spellEnd"/>
            <w:r w:rsidRPr="0074598F">
              <w:rPr>
                <w:rtl/>
              </w:rPr>
              <w:t xml:space="preserve"> الطور والزمن - التعديل </w:t>
            </w:r>
            <w:r w:rsidRPr="0074598F">
              <w:t>1</w:t>
            </w:r>
          </w:p>
        </w:tc>
      </w:tr>
      <w:tr w:rsidR="002871BF" w:rsidRPr="0074598F" w14:paraId="4B499117" w14:textId="77777777" w:rsidTr="004218F0">
        <w:trPr>
          <w:cantSplit/>
          <w:jc w:val="center"/>
        </w:trPr>
        <w:tc>
          <w:tcPr>
            <w:tcW w:w="1962" w:type="dxa"/>
            <w:tcBorders>
              <w:left w:val="single" w:sz="8" w:space="0" w:color="auto"/>
            </w:tcBorders>
            <w:shd w:val="clear" w:color="auto" w:fill="auto"/>
            <w:vAlign w:val="center"/>
          </w:tcPr>
          <w:p w14:paraId="7C5805C6" w14:textId="77777777" w:rsidR="002871BF" w:rsidRPr="0074598F" w:rsidRDefault="00FC6C1B" w:rsidP="002871BF">
            <w:pPr>
              <w:pStyle w:val="Tabletext"/>
              <w:spacing w:line="260" w:lineRule="exact"/>
              <w:jc w:val="center"/>
            </w:pPr>
            <w:hyperlink r:id="rId174" w:tooltip="See more details" w:history="1">
              <w:r w:rsidR="002871BF" w:rsidRPr="0074598F">
                <w:rPr>
                  <w:rStyle w:val="Hyperlink"/>
                </w:rPr>
                <w:t>G.8273 (2018) Cor.1</w:t>
              </w:r>
            </w:hyperlink>
          </w:p>
        </w:tc>
        <w:tc>
          <w:tcPr>
            <w:tcW w:w="1267" w:type="dxa"/>
            <w:shd w:val="clear" w:color="auto" w:fill="auto"/>
            <w:vAlign w:val="center"/>
          </w:tcPr>
          <w:p w14:paraId="57E27CC2"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26D8F3D2" w14:textId="3372EDD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C0E94DB" w14:textId="598C038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6718009" w14:textId="7218EDAD" w:rsidR="002871BF" w:rsidRPr="0074598F" w:rsidRDefault="002871BF" w:rsidP="004218F0">
            <w:pPr>
              <w:pStyle w:val="Tabletext"/>
              <w:spacing w:line="260" w:lineRule="exact"/>
              <w:jc w:val="left"/>
            </w:pPr>
            <w:r w:rsidRPr="0074598F">
              <w:rPr>
                <w:rtl/>
              </w:rPr>
              <w:t xml:space="preserve">إطار </w:t>
            </w:r>
            <w:proofErr w:type="spellStart"/>
            <w:r w:rsidRPr="0074598F">
              <w:rPr>
                <w:rtl/>
              </w:rPr>
              <w:t>ميقاتيات</w:t>
            </w:r>
            <w:proofErr w:type="spellEnd"/>
            <w:r w:rsidRPr="0074598F">
              <w:rPr>
                <w:rtl/>
              </w:rPr>
              <w:t xml:space="preserve"> الطور والزمن - التصويب </w:t>
            </w:r>
            <w:r w:rsidRPr="0074598F">
              <w:t>1</w:t>
            </w:r>
          </w:p>
        </w:tc>
      </w:tr>
      <w:tr w:rsidR="002871BF" w:rsidRPr="0074598F" w14:paraId="5ADB3382" w14:textId="77777777" w:rsidTr="004218F0">
        <w:trPr>
          <w:cantSplit/>
          <w:jc w:val="center"/>
        </w:trPr>
        <w:tc>
          <w:tcPr>
            <w:tcW w:w="1962" w:type="dxa"/>
            <w:tcBorders>
              <w:left w:val="single" w:sz="8" w:space="0" w:color="auto"/>
            </w:tcBorders>
            <w:shd w:val="clear" w:color="auto" w:fill="auto"/>
            <w:vAlign w:val="center"/>
          </w:tcPr>
          <w:p w14:paraId="6050058E" w14:textId="77777777" w:rsidR="002871BF" w:rsidRPr="0074598F" w:rsidRDefault="00FC6C1B" w:rsidP="002871BF">
            <w:pPr>
              <w:pStyle w:val="Tabletext"/>
              <w:spacing w:line="260" w:lineRule="exact"/>
              <w:jc w:val="center"/>
            </w:pPr>
            <w:hyperlink r:id="rId175" w:tooltip="See more details" w:history="1">
              <w:r w:rsidR="002871BF" w:rsidRPr="0074598F">
                <w:rPr>
                  <w:rStyle w:val="Hyperlink"/>
                </w:rPr>
                <w:t>G.8273.2/Y.1368.2</w:t>
              </w:r>
            </w:hyperlink>
          </w:p>
        </w:tc>
        <w:tc>
          <w:tcPr>
            <w:tcW w:w="1267" w:type="dxa"/>
            <w:shd w:val="clear" w:color="auto" w:fill="auto"/>
            <w:vAlign w:val="center"/>
          </w:tcPr>
          <w:p w14:paraId="78F20F7E" w14:textId="77777777" w:rsidR="002871BF" w:rsidRPr="0074598F" w:rsidRDefault="002871BF" w:rsidP="002871BF">
            <w:pPr>
              <w:pStyle w:val="Tabletext"/>
              <w:spacing w:line="260" w:lineRule="exact"/>
              <w:jc w:val="center"/>
            </w:pPr>
            <w:r w:rsidRPr="0074598F">
              <w:t>2017-01-12</w:t>
            </w:r>
          </w:p>
        </w:tc>
        <w:tc>
          <w:tcPr>
            <w:tcW w:w="1266" w:type="dxa"/>
            <w:shd w:val="clear" w:color="auto" w:fill="auto"/>
            <w:vAlign w:val="center"/>
          </w:tcPr>
          <w:p w14:paraId="79495F17" w14:textId="08F969BD"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ED1DB30" w14:textId="42545F3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3D26E39" w14:textId="0E141FC6" w:rsidR="002871BF" w:rsidRPr="0074598F" w:rsidRDefault="002871BF" w:rsidP="004218F0">
            <w:pPr>
              <w:pStyle w:val="Tabletext"/>
              <w:spacing w:line="260" w:lineRule="exact"/>
              <w:jc w:val="left"/>
            </w:pPr>
            <w:r w:rsidRPr="0074598F">
              <w:rPr>
                <w:rtl/>
              </w:rPr>
              <w:t xml:space="preserve">خصائص التوقيت </w:t>
            </w:r>
            <w:proofErr w:type="spellStart"/>
            <w:r w:rsidRPr="0074598F">
              <w:rPr>
                <w:rtl/>
              </w:rPr>
              <w:t>للميقاتيات</w:t>
            </w:r>
            <w:proofErr w:type="spellEnd"/>
            <w:r w:rsidRPr="0074598F">
              <w:rPr>
                <w:rtl/>
              </w:rPr>
              <w:t xml:space="preserve"> الحدية للاتصالات </w:t>
            </w:r>
            <w:proofErr w:type="spellStart"/>
            <w:r w:rsidRPr="0074598F">
              <w:rPr>
                <w:rtl/>
              </w:rPr>
              <w:t>والميقاتيات</w:t>
            </w:r>
            <w:proofErr w:type="spellEnd"/>
            <w:r w:rsidRPr="0074598F">
              <w:rPr>
                <w:rtl/>
              </w:rPr>
              <w:t xml:space="preserve"> الزمنية المضبوطة للاتصالات</w:t>
            </w:r>
          </w:p>
        </w:tc>
      </w:tr>
      <w:tr w:rsidR="002871BF" w:rsidRPr="0074598F" w14:paraId="509AD935" w14:textId="77777777" w:rsidTr="004218F0">
        <w:trPr>
          <w:cantSplit/>
          <w:jc w:val="center"/>
        </w:trPr>
        <w:tc>
          <w:tcPr>
            <w:tcW w:w="1962" w:type="dxa"/>
            <w:tcBorders>
              <w:left w:val="single" w:sz="8" w:space="0" w:color="auto"/>
            </w:tcBorders>
            <w:shd w:val="clear" w:color="auto" w:fill="auto"/>
            <w:vAlign w:val="center"/>
          </w:tcPr>
          <w:p w14:paraId="2653E1E9" w14:textId="77777777" w:rsidR="002871BF" w:rsidRPr="0074598F" w:rsidRDefault="00FC6C1B" w:rsidP="002871BF">
            <w:pPr>
              <w:pStyle w:val="Tabletext"/>
              <w:spacing w:line="260" w:lineRule="exact"/>
              <w:jc w:val="center"/>
            </w:pPr>
            <w:hyperlink r:id="rId176" w:tooltip="See more details" w:history="1">
              <w:r w:rsidR="002871BF" w:rsidRPr="0074598F">
                <w:rPr>
                  <w:rStyle w:val="Hyperlink"/>
                </w:rPr>
                <w:t>G.8273.2/Y.1368.2</w:t>
              </w:r>
            </w:hyperlink>
          </w:p>
        </w:tc>
        <w:tc>
          <w:tcPr>
            <w:tcW w:w="1267" w:type="dxa"/>
            <w:shd w:val="clear" w:color="auto" w:fill="auto"/>
            <w:vAlign w:val="center"/>
          </w:tcPr>
          <w:p w14:paraId="7B0E7FC2"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764826B1" w14:textId="138F2267"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9013FD3" w14:textId="5181C8E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FFA4E4E" w14:textId="7221BCA5" w:rsidR="002871BF" w:rsidRPr="0074598F" w:rsidRDefault="002871BF" w:rsidP="004218F0">
            <w:pPr>
              <w:pStyle w:val="Tabletext"/>
              <w:spacing w:line="260" w:lineRule="exact"/>
              <w:jc w:val="left"/>
            </w:pPr>
            <w:r w:rsidRPr="0074598F">
              <w:rPr>
                <w:rtl/>
              </w:rPr>
              <w:t xml:space="preserve">خصائص التوقيت </w:t>
            </w:r>
            <w:proofErr w:type="spellStart"/>
            <w:r w:rsidRPr="0074598F">
              <w:rPr>
                <w:rtl/>
              </w:rPr>
              <w:t>للميقاتيات</w:t>
            </w:r>
            <w:proofErr w:type="spellEnd"/>
            <w:r w:rsidRPr="0074598F">
              <w:rPr>
                <w:rtl/>
              </w:rPr>
              <w:t xml:space="preserve"> الحدية للاتصالات </w:t>
            </w:r>
            <w:proofErr w:type="spellStart"/>
            <w:r w:rsidRPr="0074598F">
              <w:rPr>
                <w:rtl/>
              </w:rPr>
              <w:t>والميقاتيات</w:t>
            </w:r>
            <w:proofErr w:type="spellEnd"/>
            <w:r w:rsidRPr="0074598F">
              <w:rPr>
                <w:rtl/>
              </w:rPr>
              <w:t xml:space="preserve"> الزمنية المضبوطة للاتصالات</w:t>
            </w:r>
          </w:p>
        </w:tc>
      </w:tr>
      <w:tr w:rsidR="002871BF" w:rsidRPr="0074598F" w14:paraId="7DEEAE46" w14:textId="77777777" w:rsidTr="004218F0">
        <w:trPr>
          <w:cantSplit/>
          <w:jc w:val="center"/>
        </w:trPr>
        <w:tc>
          <w:tcPr>
            <w:tcW w:w="1962" w:type="dxa"/>
            <w:tcBorders>
              <w:left w:val="single" w:sz="8" w:space="0" w:color="auto"/>
            </w:tcBorders>
            <w:shd w:val="clear" w:color="auto" w:fill="auto"/>
            <w:vAlign w:val="center"/>
          </w:tcPr>
          <w:p w14:paraId="5F8B9C0C" w14:textId="77777777" w:rsidR="002871BF" w:rsidRPr="0074598F" w:rsidRDefault="00FC6C1B" w:rsidP="002871BF">
            <w:pPr>
              <w:pStyle w:val="Tabletext"/>
              <w:spacing w:line="260" w:lineRule="exact"/>
              <w:jc w:val="center"/>
            </w:pPr>
            <w:hyperlink r:id="rId177" w:tooltip="See more details" w:history="1">
              <w:r w:rsidR="002871BF" w:rsidRPr="0074598F">
                <w:rPr>
                  <w:rStyle w:val="Hyperlink"/>
                </w:rPr>
                <w:t>G.8273.2/Y.1368.2</w:t>
              </w:r>
            </w:hyperlink>
          </w:p>
        </w:tc>
        <w:tc>
          <w:tcPr>
            <w:tcW w:w="1267" w:type="dxa"/>
            <w:shd w:val="clear" w:color="auto" w:fill="auto"/>
            <w:vAlign w:val="center"/>
          </w:tcPr>
          <w:p w14:paraId="09EE5161"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16B4A1A0" w14:textId="2E8FD5C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AA9311F" w14:textId="0193FD6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7CE3C5E" w14:textId="5918F1B5" w:rsidR="002871BF" w:rsidRPr="0074598F" w:rsidRDefault="002871BF" w:rsidP="004218F0">
            <w:pPr>
              <w:pStyle w:val="Tabletext"/>
              <w:spacing w:line="260" w:lineRule="exact"/>
              <w:jc w:val="left"/>
            </w:pPr>
            <w:r w:rsidRPr="0074598F">
              <w:rPr>
                <w:rtl/>
              </w:rPr>
              <w:t xml:space="preserve">خصائص التوقيت </w:t>
            </w:r>
            <w:proofErr w:type="spellStart"/>
            <w:r w:rsidRPr="0074598F">
              <w:rPr>
                <w:rtl/>
              </w:rPr>
              <w:t>للميقاتيات</w:t>
            </w:r>
            <w:proofErr w:type="spellEnd"/>
            <w:r w:rsidRPr="0074598F">
              <w:rPr>
                <w:rtl/>
              </w:rPr>
              <w:t xml:space="preserve"> الحدية للاتصالات </w:t>
            </w:r>
            <w:proofErr w:type="spellStart"/>
            <w:r w:rsidRPr="0074598F">
              <w:rPr>
                <w:rtl/>
              </w:rPr>
              <w:t>والميقاتيات</w:t>
            </w:r>
            <w:proofErr w:type="spellEnd"/>
            <w:r w:rsidRPr="0074598F">
              <w:rPr>
                <w:rtl/>
              </w:rPr>
              <w:t xml:space="preserve"> الزمنية المضبوطة للاتصالات للاستخدام مع توفير دعم التوقيت الكامل من الشبكة</w:t>
            </w:r>
          </w:p>
        </w:tc>
      </w:tr>
      <w:tr w:rsidR="002871BF" w:rsidRPr="0074598F" w14:paraId="421D6F0E" w14:textId="77777777" w:rsidTr="004218F0">
        <w:trPr>
          <w:cantSplit/>
          <w:jc w:val="center"/>
        </w:trPr>
        <w:tc>
          <w:tcPr>
            <w:tcW w:w="1962" w:type="dxa"/>
            <w:tcBorders>
              <w:left w:val="single" w:sz="8" w:space="0" w:color="auto"/>
            </w:tcBorders>
            <w:shd w:val="clear" w:color="auto" w:fill="auto"/>
            <w:vAlign w:val="center"/>
          </w:tcPr>
          <w:p w14:paraId="48A0A240" w14:textId="77777777" w:rsidR="002871BF" w:rsidRPr="0074598F" w:rsidRDefault="00FC6C1B" w:rsidP="002871BF">
            <w:pPr>
              <w:pStyle w:val="Tabletext"/>
              <w:spacing w:line="260" w:lineRule="exact"/>
              <w:jc w:val="center"/>
            </w:pPr>
            <w:hyperlink r:id="rId178" w:tooltip="See more details" w:history="1">
              <w:r w:rsidR="002871BF" w:rsidRPr="0074598F">
                <w:rPr>
                  <w:rStyle w:val="Hyperlink"/>
                </w:rPr>
                <w:t>G.8273.2/Y.1368.2 Amd.1</w:t>
              </w:r>
            </w:hyperlink>
          </w:p>
        </w:tc>
        <w:tc>
          <w:tcPr>
            <w:tcW w:w="1267" w:type="dxa"/>
            <w:shd w:val="clear" w:color="auto" w:fill="auto"/>
            <w:vAlign w:val="center"/>
          </w:tcPr>
          <w:p w14:paraId="557D3D9A"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40B11A4E" w14:textId="05AA5D7B"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54B089C" w14:textId="0A985EC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A96468E" w14:textId="17D047FC" w:rsidR="002871BF" w:rsidRPr="0074598F" w:rsidRDefault="002871BF" w:rsidP="004218F0">
            <w:pPr>
              <w:pStyle w:val="Tabletext"/>
              <w:spacing w:line="260" w:lineRule="exact"/>
              <w:jc w:val="left"/>
              <w:rPr>
                <w:rtl/>
                <w:lang w:bidi="ar-EG"/>
              </w:rPr>
            </w:pPr>
            <w:r w:rsidRPr="0074598F">
              <w:rPr>
                <w:rtl/>
              </w:rPr>
              <w:t xml:space="preserve">خصائص التوقيت </w:t>
            </w:r>
            <w:proofErr w:type="spellStart"/>
            <w:r w:rsidRPr="0074598F">
              <w:rPr>
                <w:rtl/>
              </w:rPr>
              <w:t>للميقاتيات</w:t>
            </w:r>
            <w:proofErr w:type="spellEnd"/>
            <w:r w:rsidRPr="0074598F">
              <w:rPr>
                <w:rtl/>
              </w:rPr>
              <w:t xml:space="preserve"> الحدية للاتصالات </w:t>
            </w:r>
            <w:proofErr w:type="spellStart"/>
            <w:r w:rsidRPr="0074598F">
              <w:rPr>
                <w:rtl/>
              </w:rPr>
              <w:t>والميقاتيات</w:t>
            </w:r>
            <w:proofErr w:type="spellEnd"/>
            <w:r w:rsidRPr="0074598F">
              <w:rPr>
                <w:rtl/>
              </w:rPr>
              <w:t xml:space="preserve"> الزمنية المضبوطة للاتصالات - التعديل </w:t>
            </w:r>
            <w:r w:rsidRPr="0074598F">
              <w:t>1</w:t>
            </w:r>
          </w:p>
        </w:tc>
      </w:tr>
      <w:tr w:rsidR="002871BF" w:rsidRPr="0074598F" w14:paraId="5527A75E" w14:textId="77777777" w:rsidTr="004218F0">
        <w:trPr>
          <w:cantSplit/>
          <w:jc w:val="center"/>
        </w:trPr>
        <w:tc>
          <w:tcPr>
            <w:tcW w:w="1962" w:type="dxa"/>
            <w:tcBorders>
              <w:left w:val="single" w:sz="8" w:space="0" w:color="auto"/>
            </w:tcBorders>
            <w:shd w:val="clear" w:color="auto" w:fill="auto"/>
            <w:vAlign w:val="center"/>
          </w:tcPr>
          <w:p w14:paraId="7E3A5223" w14:textId="77777777" w:rsidR="002871BF" w:rsidRPr="0074598F" w:rsidRDefault="00FC6C1B" w:rsidP="002871BF">
            <w:pPr>
              <w:pStyle w:val="Tabletext"/>
              <w:spacing w:line="260" w:lineRule="exact"/>
              <w:jc w:val="center"/>
            </w:pPr>
            <w:hyperlink r:id="rId179" w:tooltip="See more details" w:history="1">
              <w:r w:rsidR="002871BF" w:rsidRPr="0074598F">
                <w:rPr>
                  <w:rStyle w:val="Hyperlink"/>
                </w:rPr>
                <w:t>G.8273.2/Y.1368.2 Amd.1</w:t>
              </w:r>
            </w:hyperlink>
          </w:p>
        </w:tc>
        <w:tc>
          <w:tcPr>
            <w:tcW w:w="1267" w:type="dxa"/>
            <w:shd w:val="clear" w:color="auto" w:fill="auto"/>
            <w:vAlign w:val="center"/>
          </w:tcPr>
          <w:p w14:paraId="1E6DF1B1"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7ADDD935" w14:textId="31980D08"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2BE2B227" w14:textId="3DD65E7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2D94B39" w14:textId="6BCE7D07" w:rsidR="002871BF" w:rsidRPr="0074598F" w:rsidRDefault="002871BF" w:rsidP="004218F0">
            <w:pPr>
              <w:pStyle w:val="Tabletext"/>
              <w:spacing w:line="260" w:lineRule="exact"/>
              <w:jc w:val="left"/>
              <w:rPr>
                <w:rtl/>
                <w:lang w:bidi="ar-EG"/>
              </w:rPr>
            </w:pPr>
            <w:r w:rsidRPr="0074598F">
              <w:rPr>
                <w:rtl/>
              </w:rPr>
              <w:t xml:space="preserve">خصائص التوقيت </w:t>
            </w:r>
            <w:proofErr w:type="spellStart"/>
            <w:r w:rsidRPr="0074598F">
              <w:rPr>
                <w:rtl/>
              </w:rPr>
              <w:t>للميقاتيات</w:t>
            </w:r>
            <w:proofErr w:type="spellEnd"/>
            <w:r w:rsidRPr="0074598F">
              <w:rPr>
                <w:rtl/>
              </w:rPr>
              <w:t xml:space="preserve"> الحدية للاتصالات </w:t>
            </w:r>
            <w:proofErr w:type="spellStart"/>
            <w:r w:rsidRPr="0074598F">
              <w:rPr>
                <w:rtl/>
              </w:rPr>
              <w:t>والميقاتيات</w:t>
            </w:r>
            <w:proofErr w:type="spellEnd"/>
            <w:r w:rsidRPr="0074598F">
              <w:rPr>
                <w:rtl/>
              </w:rPr>
              <w:t xml:space="preserve"> الزمنية المضبوطة للاتصالات للاستخدام مع توفير دعم التوقيت الكامل من الشبكة - التعديل </w:t>
            </w:r>
            <w:r w:rsidRPr="0074598F">
              <w:t>1</w:t>
            </w:r>
          </w:p>
        </w:tc>
      </w:tr>
      <w:tr w:rsidR="002871BF" w:rsidRPr="0074598F" w14:paraId="3E77C889" w14:textId="77777777" w:rsidTr="004218F0">
        <w:trPr>
          <w:cantSplit/>
          <w:jc w:val="center"/>
        </w:trPr>
        <w:tc>
          <w:tcPr>
            <w:tcW w:w="1962" w:type="dxa"/>
            <w:tcBorders>
              <w:left w:val="single" w:sz="8" w:space="0" w:color="auto"/>
            </w:tcBorders>
            <w:shd w:val="clear" w:color="auto" w:fill="auto"/>
            <w:vAlign w:val="center"/>
          </w:tcPr>
          <w:p w14:paraId="6D4C9CEF" w14:textId="77777777" w:rsidR="002871BF" w:rsidRPr="0074598F" w:rsidRDefault="00FC6C1B" w:rsidP="002871BF">
            <w:pPr>
              <w:pStyle w:val="Tabletext"/>
              <w:spacing w:line="260" w:lineRule="exact"/>
              <w:jc w:val="center"/>
            </w:pPr>
            <w:hyperlink r:id="rId180" w:tooltip="See more details" w:history="1">
              <w:r w:rsidR="002871BF" w:rsidRPr="0074598F">
                <w:rPr>
                  <w:rStyle w:val="Hyperlink"/>
                </w:rPr>
                <w:t>G.8273.2/Y.1368.2 Amd.2</w:t>
              </w:r>
            </w:hyperlink>
          </w:p>
        </w:tc>
        <w:tc>
          <w:tcPr>
            <w:tcW w:w="1267" w:type="dxa"/>
            <w:shd w:val="clear" w:color="auto" w:fill="auto"/>
            <w:vAlign w:val="center"/>
          </w:tcPr>
          <w:p w14:paraId="2F2D6A39" w14:textId="77777777" w:rsidR="002871BF" w:rsidRPr="0074598F" w:rsidRDefault="002871BF" w:rsidP="002871BF">
            <w:pPr>
              <w:pStyle w:val="Tabletext"/>
              <w:spacing w:line="260" w:lineRule="exact"/>
              <w:jc w:val="center"/>
            </w:pPr>
            <w:r w:rsidRPr="0074598F">
              <w:t>2019-01-12</w:t>
            </w:r>
          </w:p>
        </w:tc>
        <w:tc>
          <w:tcPr>
            <w:tcW w:w="1266" w:type="dxa"/>
            <w:shd w:val="clear" w:color="auto" w:fill="auto"/>
            <w:vAlign w:val="center"/>
          </w:tcPr>
          <w:p w14:paraId="7C50C7AC" w14:textId="697188C8"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2090FD0" w14:textId="7E43D4D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0B081FD" w14:textId="5DB1A683" w:rsidR="002871BF" w:rsidRPr="0074598F" w:rsidRDefault="002871BF" w:rsidP="004218F0">
            <w:pPr>
              <w:pStyle w:val="Tabletext"/>
              <w:spacing w:line="260" w:lineRule="exact"/>
              <w:jc w:val="left"/>
              <w:rPr>
                <w:rtl/>
                <w:lang w:bidi="ar-EG"/>
              </w:rPr>
            </w:pPr>
            <w:r w:rsidRPr="0074598F">
              <w:rPr>
                <w:rtl/>
              </w:rPr>
              <w:t xml:space="preserve">خصائص التوقيت </w:t>
            </w:r>
            <w:proofErr w:type="spellStart"/>
            <w:r w:rsidRPr="0074598F">
              <w:rPr>
                <w:rtl/>
              </w:rPr>
              <w:t>للميقاتيات</w:t>
            </w:r>
            <w:proofErr w:type="spellEnd"/>
            <w:r w:rsidRPr="0074598F">
              <w:rPr>
                <w:rtl/>
              </w:rPr>
              <w:t xml:space="preserve"> الحدية للاتصالات </w:t>
            </w:r>
            <w:proofErr w:type="spellStart"/>
            <w:r w:rsidRPr="0074598F">
              <w:rPr>
                <w:rtl/>
              </w:rPr>
              <w:t>والميقاتيات</w:t>
            </w:r>
            <w:proofErr w:type="spellEnd"/>
            <w:r w:rsidRPr="0074598F">
              <w:rPr>
                <w:rtl/>
              </w:rPr>
              <w:t xml:space="preserve"> الزمنية المضبوطة للاتصالات - التعديل </w:t>
            </w:r>
            <w:r w:rsidRPr="0074598F">
              <w:t>2</w:t>
            </w:r>
          </w:p>
        </w:tc>
      </w:tr>
      <w:tr w:rsidR="002871BF" w:rsidRPr="0074598F" w14:paraId="58B4D2E6" w14:textId="77777777" w:rsidTr="004218F0">
        <w:trPr>
          <w:cantSplit/>
          <w:jc w:val="center"/>
        </w:trPr>
        <w:tc>
          <w:tcPr>
            <w:tcW w:w="1962" w:type="dxa"/>
            <w:tcBorders>
              <w:left w:val="single" w:sz="8" w:space="0" w:color="auto"/>
            </w:tcBorders>
            <w:shd w:val="clear" w:color="auto" w:fill="auto"/>
            <w:vAlign w:val="center"/>
          </w:tcPr>
          <w:p w14:paraId="145512E7" w14:textId="77777777" w:rsidR="002871BF" w:rsidRPr="0074598F" w:rsidRDefault="00FC6C1B" w:rsidP="002871BF">
            <w:pPr>
              <w:pStyle w:val="Tabletext"/>
              <w:spacing w:line="260" w:lineRule="exact"/>
              <w:jc w:val="center"/>
            </w:pPr>
            <w:hyperlink r:id="rId181" w:tooltip="See more details" w:history="1">
              <w:r w:rsidR="002871BF" w:rsidRPr="0074598F">
                <w:rPr>
                  <w:rStyle w:val="Hyperlink"/>
                </w:rPr>
                <w:t>G.8273.3/Y.1368.3</w:t>
              </w:r>
            </w:hyperlink>
          </w:p>
        </w:tc>
        <w:tc>
          <w:tcPr>
            <w:tcW w:w="1267" w:type="dxa"/>
            <w:shd w:val="clear" w:color="auto" w:fill="auto"/>
            <w:vAlign w:val="center"/>
          </w:tcPr>
          <w:p w14:paraId="1EC2E74F" w14:textId="77777777" w:rsidR="002871BF" w:rsidRPr="0074598F" w:rsidRDefault="002871BF" w:rsidP="002871BF">
            <w:pPr>
              <w:pStyle w:val="Tabletext"/>
              <w:spacing w:line="260" w:lineRule="exact"/>
              <w:jc w:val="center"/>
            </w:pPr>
            <w:r w:rsidRPr="0074598F">
              <w:t>2017-10-07</w:t>
            </w:r>
          </w:p>
        </w:tc>
        <w:tc>
          <w:tcPr>
            <w:tcW w:w="1266" w:type="dxa"/>
            <w:shd w:val="clear" w:color="auto" w:fill="auto"/>
            <w:vAlign w:val="center"/>
          </w:tcPr>
          <w:p w14:paraId="36308ECD" w14:textId="6BB305C9"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FE324C9" w14:textId="0816392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8073CD0" w14:textId="5E16B216" w:rsidR="002871BF" w:rsidRPr="0074598F" w:rsidRDefault="002871BF" w:rsidP="004218F0">
            <w:pPr>
              <w:pStyle w:val="Tabletext"/>
              <w:spacing w:line="260" w:lineRule="exact"/>
              <w:jc w:val="left"/>
            </w:pPr>
            <w:r w:rsidRPr="0074598F">
              <w:rPr>
                <w:rtl/>
              </w:rPr>
              <w:t xml:space="preserve">خصائص التوقيت </w:t>
            </w:r>
            <w:proofErr w:type="spellStart"/>
            <w:r w:rsidRPr="0074598F">
              <w:rPr>
                <w:rtl/>
              </w:rPr>
              <w:t>لميقاتيات</w:t>
            </w:r>
            <w:proofErr w:type="spellEnd"/>
            <w:r w:rsidRPr="0074598F">
              <w:rPr>
                <w:rtl/>
              </w:rPr>
              <w:t xml:space="preserve"> الاتصالات الشفافة</w:t>
            </w:r>
          </w:p>
        </w:tc>
      </w:tr>
      <w:tr w:rsidR="002871BF" w:rsidRPr="0074598F" w14:paraId="3BC14566" w14:textId="77777777" w:rsidTr="004218F0">
        <w:trPr>
          <w:cantSplit/>
          <w:jc w:val="center"/>
        </w:trPr>
        <w:tc>
          <w:tcPr>
            <w:tcW w:w="1962" w:type="dxa"/>
            <w:tcBorders>
              <w:left w:val="single" w:sz="8" w:space="0" w:color="auto"/>
            </w:tcBorders>
            <w:shd w:val="clear" w:color="auto" w:fill="auto"/>
            <w:vAlign w:val="center"/>
          </w:tcPr>
          <w:p w14:paraId="2C0BAB81" w14:textId="77777777" w:rsidR="002871BF" w:rsidRPr="0074598F" w:rsidRDefault="00FC6C1B" w:rsidP="002871BF">
            <w:pPr>
              <w:pStyle w:val="Tabletext"/>
              <w:spacing w:line="260" w:lineRule="exact"/>
              <w:jc w:val="center"/>
            </w:pPr>
            <w:hyperlink r:id="rId182" w:tooltip="See more details" w:history="1">
              <w:r w:rsidR="002871BF" w:rsidRPr="0074598F">
                <w:rPr>
                  <w:rStyle w:val="Hyperlink"/>
                </w:rPr>
                <w:t>G.8273.3/Y.1368.3</w:t>
              </w:r>
            </w:hyperlink>
          </w:p>
        </w:tc>
        <w:tc>
          <w:tcPr>
            <w:tcW w:w="1267" w:type="dxa"/>
            <w:shd w:val="clear" w:color="auto" w:fill="auto"/>
            <w:vAlign w:val="center"/>
          </w:tcPr>
          <w:p w14:paraId="56BF478F"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03290EAC" w14:textId="5324FA5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924882B" w14:textId="65431AF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988AF7D" w14:textId="70605B8C" w:rsidR="002871BF" w:rsidRPr="0074598F" w:rsidRDefault="002871BF" w:rsidP="004218F0">
            <w:pPr>
              <w:pStyle w:val="Tabletext"/>
              <w:spacing w:line="260" w:lineRule="exact"/>
              <w:jc w:val="left"/>
            </w:pPr>
            <w:r w:rsidRPr="0074598F">
              <w:rPr>
                <w:rtl/>
              </w:rPr>
              <w:t xml:space="preserve">خصائص التوقيت </w:t>
            </w:r>
            <w:proofErr w:type="spellStart"/>
            <w:r w:rsidRPr="0074598F">
              <w:rPr>
                <w:rtl/>
              </w:rPr>
              <w:t>للميقاتيات</w:t>
            </w:r>
            <w:proofErr w:type="spellEnd"/>
            <w:r w:rsidRPr="0074598F">
              <w:rPr>
                <w:rtl/>
              </w:rPr>
              <w:t xml:space="preserve"> الشفافة للاتصالات للاستخدام مع توفير دعم التوقيت الكامل من الشبكة</w:t>
            </w:r>
          </w:p>
        </w:tc>
      </w:tr>
      <w:tr w:rsidR="002871BF" w:rsidRPr="0074598F" w14:paraId="016470D6" w14:textId="77777777" w:rsidTr="004218F0">
        <w:trPr>
          <w:cantSplit/>
          <w:jc w:val="center"/>
        </w:trPr>
        <w:tc>
          <w:tcPr>
            <w:tcW w:w="1962" w:type="dxa"/>
            <w:tcBorders>
              <w:left w:val="single" w:sz="8" w:space="0" w:color="auto"/>
            </w:tcBorders>
            <w:shd w:val="clear" w:color="auto" w:fill="auto"/>
            <w:vAlign w:val="center"/>
          </w:tcPr>
          <w:p w14:paraId="00901E9E" w14:textId="77777777" w:rsidR="002871BF" w:rsidRPr="0074598F" w:rsidRDefault="00FC6C1B" w:rsidP="002871BF">
            <w:pPr>
              <w:pStyle w:val="Tabletext"/>
              <w:spacing w:line="260" w:lineRule="exact"/>
              <w:jc w:val="center"/>
            </w:pPr>
            <w:hyperlink r:id="rId183" w:tooltip="See more details" w:history="1">
              <w:r w:rsidR="002871BF" w:rsidRPr="0074598F">
                <w:rPr>
                  <w:rStyle w:val="Hyperlink"/>
                </w:rPr>
                <w:t>G.8273.3/Y.1368.3 Amd.1</w:t>
              </w:r>
            </w:hyperlink>
          </w:p>
        </w:tc>
        <w:tc>
          <w:tcPr>
            <w:tcW w:w="1267" w:type="dxa"/>
            <w:shd w:val="clear" w:color="auto" w:fill="auto"/>
            <w:vAlign w:val="center"/>
          </w:tcPr>
          <w:p w14:paraId="33F34E98"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181AE3BB" w14:textId="522FB3C5"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5A9F38FD" w14:textId="01ED7F8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95A1F03" w14:textId="59BC3E26" w:rsidR="002871BF" w:rsidRPr="0074598F" w:rsidRDefault="002871BF" w:rsidP="004218F0">
            <w:pPr>
              <w:pStyle w:val="Tabletext"/>
              <w:spacing w:line="260" w:lineRule="exact"/>
              <w:jc w:val="left"/>
              <w:rPr>
                <w:rtl/>
                <w:lang w:bidi="ar-EG"/>
              </w:rPr>
            </w:pPr>
            <w:r w:rsidRPr="0074598F">
              <w:rPr>
                <w:rtl/>
              </w:rPr>
              <w:t xml:space="preserve">خصائص التوقيت </w:t>
            </w:r>
            <w:proofErr w:type="spellStart"/>
            <w:r w:rsidRPr="0074598F">
              <w:rPr>
                <w:rtl/>
              </w:rPr>
              <w:t>لميقاتيات</w:t>
            </w:r>
            <w:proofErr w:type="spellEnd"/>
            <w:r w:rsidRPr="0074598F">
              <w:rPr>
                <w:rtl/>
              </w:rPr>
              <w:t xml:space="preserve"> الاتصالات الشفافة - التعديل </w:t>
            </w:r>
            <w:r w:rsidRPr="0074598F">
              <w:t>1</w:t>
            </w:r>
          </w:p>
        </w:tc>
      </w:tr>
      <w:tr w:rsidR="002871BF" w:rsidRPr="0074598F" w14:paraId="4E62B37B" w14:textId="77777777" w:rsidTr="004218F0">
        <w:trPr>
          <w:cantSplit/>
          <w:jc w:val="center"/>
        </w:trPr>
        <w:tc>
          <w:tcPr>
            <w:tcW w:w="1962" w:type="dxa"/>
            <w:tcBorders>
              <w:left w:val="single" w:sz="8" w:space="0" w:color="auto"/>
            </w:tcBorders>
            <w:shd w:val="clear" w:color="auto" w:fill="auto"/>
            <w:vAlign w:val="center"/>
          </w:tcPr>
          <w:p w14:paraId="054984CF" w14:textId="77777777" w:rsidR="002871BF" w:rsidRPr="0074598F" w:rsidRDefault="00FC6C1B" w:rsidP="002871BF">
            <w:pPr>
              <w:pStyle w:val="Tabletext"/>
              <w:spacing w:line="260" w:lineRule="exact"/>
              <w:jc w:val="center"/>
            </w:pPr>
            <w:hyperlink r:id="rId184" w:tooltip="See more details" w:history="1">
              <w:r w:rsidR="002871BF" w:rsidRPr="0074598F">
                <w:rPr>
                  <w:rStyle w:val="Hyperlink"/>
                </w:rPr>
                <w:t>G.8273.4/Y.1368.4</w:t>
              </w:r>
            </w:hyperlink>
          </w:p>
        </w:tc>
        <w:tc>
          <w:tcPr>
            <w:tcW w:w="1267" w:type="dxa"/>
            <w:shd w:val="clear" w:color="auto" w:fill="auto"/>
            <w:vAlign w:val="center"/>
          </w:tcPr>
          <w:p w14:paraId="70789C1D"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5E0A0299" w14:textId="6AFECC7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1127E20" w14:textId="555035F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D7D6398" w14:textId="7BD0298C" w:rsidR="002871BF" w:rsidRPr="0074598F" w:rsidRDefault="002871BF" w:rsidP="004218F0">
            <w:pPr>
              <w:pStyle w:val="Tabletext"/>
              <w:spacing w:line="260" w:lineRule="exact"/>
              <w:jc w:val="left"/>
            </w:pPr>
            <w:r w:rsidRPr="0074598F">
              <w:rPr>
                <w:rtl/>
              </w:rPr>
              <w:t xml:space="preserve">خصائص التوقيت </w:t>
            </w:r>
            <w:proofErr w:type="spellStart"/>
            <w:r w:rsidRPr="0074598F">
              <w:rPr>
                <w:rtl/>
              </w:rPr>
              <w:t>للميقاتيات</w:t>
            </w:r>
            <w:proofErr w:type="spellEnd"/>
            <w:r w:rsidRPr="0074598F">
              <w:rPr>
                <w:rtl/>
              </w:rPr>
              <w:t xml:space="preserve"> الحدية للاتصالات </w:t>
            </w:r>
            <w:proofErr w:type="spellStart"/>
            <w:r w:rsidRPr="0074598F">
              <w:rPr>
                <w:rtl/>
              </w:rPr>
              <w:t>والميقاتيات</w:t>
            </w:r>
            <w:proofErr w:type="spellEnd"/>
            <w:r w:rsidRPr="0074598F">
              <w:rPr>
                <w:rtl/>
              </w:rPr>
              <w:t xml:space="preserve"> المضبوطة لوقت الاتصالات للاستخدام في توفير دعم التوقيت الجزئي من الشبكة </w:t>
            </w:r>
          </w:p>
        </w:tc>
      </w:tr>
      <w:tr w:rsidR="002871BF" w:rsidRPr="0074598F" w14:paraId="22DC0D26" w14:textId="77777777" w:rsidTr="004218F0">
        <w:trPr>
          <w:cantSplit/>
          <w:jc w:val="center"/>
        </w:trPr>
        <w:tc>
          <w:tcPr>
            <w:tcW w:w="1962" w:type="dxa"/>
            <w:tcBorders>
              <w:left w:val="single" w:sz="8" w:space="0" w:color="auto"/>
            </w:tcBorders>
            <w:shd w:val="clear" w:color="auto" w:fill="auto"/>
            <w:vAlign w:val="center"/>
          </w:tcPr>
          <w:p w14:paraId="3B8C59DD" w14:textId="77777777" w:rsidR="002871BF" w:rsidRPr="0074598F" w:rsidRDefault="00FC6C1B" w:rsidP="002871BF">
            <w:pPr>
              <w:pStyle w:val="Tabletext"/>
              <w:spacing w:line="260" w:lineRule="exact"/>
              <w:jc w:val="center"/>
            </w:pPr>
            <w:hyperlink r:id="rId185" w:tooltip="See more details" w:history="1">
              <w:r w:rsidR="002871BF" w:rsidRPr="0074598F">
                <w:rPr>
                  <w:rStyle w:val="Hyperlink"/>
                </w:rPr>
                <w:t>G.8273.4/Y.1368.4 Amd.1</w:t>
              </w:r>
            </w:hyperlink>
          </w:p>
        </w:tc>
        <w:tc>
          <w:tcPr>
            <w:tcW w:w="1267" w:type="dxa"/>
            <w:shd w:val="clear" w:color="auto" w:fill="auto"/>
            <w:vAlign w:val="center"/>
          </w:tcPr>
          <w:p w14:paraId="12604782"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12A40000" w14:textId="5888447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8A0B533" w14:textId="7B3A8D9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8543E05" w14:textId="18B098AC" w:rsidR="002871BF" w:rsidRPr="0074598F" w:rsidRDefault="002871BF" w:rsidP="004218F0">
            <w:pPr>
              <w:pStyle w:val="Tabletext"/>
              <w:spacing w:line="260" w:lineRule="exact"/>
              <w:jc w:val="left"/>
            </w:pPr>
            <w:r w:rsidRPr="0074598F">
              <w:rPr>
                <w:rtl/>
              </w:rPr>
              <w:t xml:space="preserve">خصائص التوقيت </w:t>
            </w:r>
            <w:proofErr w:type="spellStart"/>
            <w:r w:rsidRPr="0074598F">
              <w:rPr>
                <w:rtl/>
              </w:rPr>
              <w:t>للميقاتيات</w:t>
            </w:r>
            <w:proofErr w:type="spellEnd"/>
            <w:r w:rsidRPr="0074598F">
              <w:rPr>
                <w:rtl/>
              </w:rPr>
              <w:t xml:space="preserve"> الحدية للاتصالات </w:t>
            </w:r>
            <w:proofErr w:type="spellStart"/>
            <w:r w:rsidRPr="0074598F">
              <w:rPr>
                <w:rtl/>
              </w:rPr>
              <w:t>والميقاتيات</w:t>
            </w:r>
            <w:proofErr w:type="spellEnd"/>
            <w:r w:rsidRPr="0074598F">
              <w:rPr>
                <w:rtl/>
              </w:rPr>
              <w:t xml:space="preserve"> المضبوطة لوقت الاتصالات للاستخدام في توفير دعم التوقيت الجزئي من الشبكة - التعديل 1</w:t>
            </w:r>
          </w:p>
        </w:tc>
      </w:tr>
      <w:tr w:rsidR="002871BF" w:rsidRPr="0074598F" w14:paraId="04E5D9E9" w14:textId="77777777" w:rsidTr="004218F0">
        <w:trPr>
          <w:cantSplit/>
          <w:jc w:val="center"/>
        </w:trPr>
        <w:tc>
          <w:tcPr>
            <w:tcW w:w="1962" w:type="dxa"/>
            <w:tcBorders>
              <w:left w:val="single" w:sz="8" w:space="0" w:color="auto"/>
            </w:tcBorders>
            <w:shd w:val="clear" w:color="auto" w:fill="auto"/>
            <w:vAlign w:val="center"/>
          </w:tcPr>
          <w:p w14:paraId="6EF141A5" w14:textId="77777777" w:rsidR="002871BF" w:rsidRPr="0074598F" w:rsidRDefault="00FC6C1B" w:rsidP="002871BF">
            <w:pPr>
              <w:pStyle w:val="Tabletext"/>
              <w:spacing w:line="260" w:lineRule="exact"/>
              <w:jc w:val="center"/>
            </w:pPr>
            <w:hyperlink r:id="rId186" w:tooltip="See more details" w:history="1">
              <w:r w:rsidR="002871BF" w:rsidRPr="0074598F">
                <w:rPr>
                  <w:rStyle w:val="Hyperlink"/>
                </w:rPr>
                <w:t>G.8273/Y.1368</w:t>
              </w:r>
            </w:hyperlink>
          </w:p>
        </w:tc>
        <w:tc>
          <w:tcPr>
            <w:tcW w:w="1267" w:type="dxa"/>
            <w:shd w:val="clear" w:color="auto" w:fill="auto"/>
            <w:vAlign w:val="center"/>
          </w:tcPr>
          <w:p w14:paraId="387044C9"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460BB7F3" w14:textId="4946F73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A9CB274" w14:textId="516AA31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876E96C" w14:textId="3BBC61C3" w:rsidR="002871BF" w:rsidRPr="0074598F" w:rsidRDefault="002871BF" w:rsidP="004218F0">
            <w:pPr>
              <w:pStyle w:val="Tabletext"/>
              <w:spacing w:line="260" w:lineRule="exact"/>
              <w:jc w:val="left"/>
            </w:pPr>
            <w:r w:rsidRPr="0074598F">
              <w:rPr>
                <w:rtl/>
              </w:rPr>
              <w:t xml:space="preserve">إطار </w:t>
            </w:r>
            <w:proofErr w:type="spellStart"/>
            <w:r w:rsidRPr="0074598F">
              <w:rPr>
                <w:rtl/>
              </w:rPr>
              <w:t>ميقاتيات</w:t>
            </w:r>
            <w:proofErr w:type="spellEnd"/>
            <w:r w:rsidRPr="0074598F">
              <w:rPr>
                <w:rtl/>
              </w:rPr>
              <w:t xml:space="preserve"> الطور والزمن</w:t>
            </w:r>
          </w:p>
        </w:tc>
      </w:tr>
      <w:tr w:rsidR="002871BF" w:rsidRPr="0074598F" w14:paraId="5E9CAF82" w14:textId="77777777" w:rsidTr="004218F0">
        <w:trPr>
          <w:cantSplit/>
          <w:jc w:val="center"/>
        </w:trPr>
        <w:tc>
          <w:tcPr>
            <w:tcW w:w="1962" w:type="dxa"/>
            <w:tcBorders>
              <w:left w:val="single" w:sz="8" w:space="0" w:color="auto"/>
            </w:tcBorders>
            <w:shd w:val="clear" w:color="auto" w:fill="auto"/>
            <w:vAlign w:val="center"/>
          </w:tcPr>
          <w:p w14:paraId="00E574EC" w14:textId="77777777" w:rsidR="002871BF" w:rsidRPr="0074598F" w:rsidRDefault="00FC6C1B" w:rsidP="002871BF">
            <w:pPr>
              <w:pStyle w:val="Tabletext"/>
              <w:spacing w:line="260" w:lineRule="exact"/>
              <w:jc w:val="center"/>
            </w:pPr>
            <w:hyperlink r:id="rId187" w:tooltip="See more details" w:history="1">
              <w:r w:rsidR="002871BF" w:rsidRPr="0074598F">
                <w:rPr>
                  <w:rStyle w:val="Hyperlink"/>
                </w:rPr>
                <w:t>G.8275.1/Y.1369.1</w:t>
              </w:r>
            </w:hyperlink>
          </w:p>
        </w:tc>
        <w:tc>
          <w:tcPr>
            <w:tcW w:w="1267" w:type="dxa"/>
            <w:shd w:val="clear" w:color="auto" w:fill="auto"/>
            <w:vAlign w:val="center"/>
          </w:tcPr>
          <w:p w14:paraId="7DC33AD4"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45B4C097" w14:textId="2AF031E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24D43B0" w14:textId="4CA1BD4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92A80D2" w14:textId="18AF6271" w:rsidR="002871BF" w:rsidRPr="0074598F" w:rsidRDefault="002871BF" w:rsidP="004218F0">
            <w:pPr>
              <w:pStyle w:val="Tabletext"/>
              <w:spacing w:line="260" w:lineRule="exact"/>
              <w:jc w:val="left"/>
            </w:pPr>
            <w:r w:rsidRPr="0074598F">
              <w:rPr>
                <w:rtl/>
              </w:rPr>
              <w:t>مواصفة اتصالات بروتوكول دقة الزمن من أجل مزامنة الطور/الوقت مع دعم كامل بالتوقيت من الشبكة</w:t>
            </w:r>
          </w:p>
        </w:tc>
      </w:tr>
      <w:tr w:rsidR="002871BF" w:rsidRPr="0074598F" w14:paraId="2B93760E" w14:textId="77777777" w:rsidTr="004218F0">
        <w:trPr>
          <w:cantSplit/>
          <w:jc w:val="center"/>
        </w:trPr>
        <w:tc>
          <w:tcPr>
            <w:tcW w:w="1962" w:type="dxa"/>
            <w:tcBorders>
              <w:left w:val="single" w:sz="8" w:space="0" w:color="auto"/>
            </w:tcBorders>
            <w:shd w:val="clear" w:color="auto" w:fill="auto"/>
            <w:vAlign w:val="center"/>
          </w:tcPr>
          <w:p w14:paraId="3C060969" w14:textId="77777777" w:rsidR="002871BF" w:rsidRPr="0074598F" w:rsidRDefault="00FC6C1B" w:rsidP="002871BF">
            <w:pPr>
              <w:pStyle w:val="Tabletext"/>
              <w:spacing w:line="260" w:lineRule="exact"/>
              <w:jc w:val="center"/>
            </w:pPr>
            <w:hyperlink r:id="rId188" w:tooltip="See more details" w:history="1">
              <w:r w:rsidR="002871BF" w:rsidRPr="0074598F">
                <w:rPr>
                  <w:rStyle w:val="Hyperlink"/>
                </w:rPr>
                <w:t>G.8275.1/Y.1369.1 (2016) Amd.1</w:t>
              </w:r>
            </w:hyperlink>
          </w:p>
        </w:tc>
        <w:tc>
          <w:tcPr>
            <w:tcW w:w="1267" w:type="dxa"/>
            <w:shd w:val="clear" w:color="auto" w:fill="auto"/>
            <w:vAlign w:val="center"/>
          </w:tcPr>
          <w:p w14:paraId="4EA3CC4C" w14:textId="77777777" w:rsidR="002871BF" w:rsidRPr="0074598F" w:rsidRDefault="002871BF" w:rsidP="002871BF">
            <w:pPr>
              <w:pStyle w:val="Tabletext"/>
              <w:spacing w:line="260" w:lineRule="exact"/>
              <w:jc w:val="center"/>
            </w:pPr>
            <w:r w:rsidRPr="0074598F">
              <w:t>2017-08-29</w:t>
            </w:r>
          </w:p>
        </w:tc>
        <w:tc>
          <w:tcPr>
            <w:tcW w:w="1266" w:type="dxa"/>
            <w:shd w:val="clear" w:color="auto" w:fill="auto"/>
            <w:vAlign w:val="center"/>
          </w:tcPr>
          <w:p w14:paraId="7CE16090" w14:textId="0E35A0F7"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D427629" w14:textId="731B745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9BBFADB" w14:textId="25BC5E1B" w:rsidR="002871BF" w:rsidRPr="0074598F" w:rsidRDefault="002871BF" w:rsidP="004218F0">
            <w:pPr>
              <w:pStyle w:val="Tabletext"/>
              <w:spacing w:line="260" w:lineRule="exact"/>
              <w:jc w:val="left"/>
              <w:rPr>
                <w:rtl/>
                <w:lang w:bidi="ar-EG"/>
              </w:rPr>
            </w:pPr>
            <w:r w:rsidRPr="0074598F">
              <w:rPr>
                <w:rtl/>
              </w:rPr>
              <w:t xml:space="preserve">مواصفة اتصالات بروتوكول دقة الزمن من أجل مزامنة الطور/الوقت مع دعم كامل بالتوقيت من الشبكة - التعديل </w:t>
            </w:r>
            <w:r w:rsidRPr="0074598F">
              <w:t>1</w:t>
            </w:r>
          </w:p>
        </w:tc>
      </w:tr>
      <w:tr w:rsidR="002871BF" w:rsidRPr="0074598F" w14:paraId="13299813" w14:textId="77777777" w:rsidTr="004218F0">
        <w:trPr>
          <w:cantSplit/>
          <w:jc w:val="center"/>
        </w:trPr>
        <w:tc>
          <w:tcPr>
            <w:tcW w:w="1962" w:type="dxa"/>
            <w:tcBorders>
              <w:left w:val="single" w:sz="8" w:space="0" w:color="auto"/>
            </w:tcBorders>
            <w:shd w:val="clear" w:color="auto" w:fill="auto"/>
            <w:vAlign w:val="center"/>
          </w:tcPr>
          <w:p w14:paraId="5324D066" w14:textId="77777777" w:rsidR="002871BF" w:rsidRPr="0074598F" w:rsidRDefault="00FC6C1B" w:rsidP="002871BF">
            <w:pPr>
              <w:pStyle w:val="Tabletext"/>
              <w:spacing w:line="260" w:lineRule="exact"/>
              <w:jc w:val="center"/>
            </w:pPr>
            <w:hyperlink r:id="rId189" w:tooltip="See more details" w:history="1">
              <w:r w:rsidR="002871BF" w:rsidRPr="0074598F">
                <w:rPr>
                  <w:rStyle w:val="Hyperlink"/>
                </w:rPr>
                <w:t>G.8275.1/Y.1369.1 (2016) Amd.2</w:t>
              </w:r>
            </w:hyperlink>
          </w:p>
        </w:tc>
        <w:tc>
          <w:tcPr>
            <w:tcW w:w="1267" w:type="dxa"/>
            <w:shd w:val="clear" w:color="auto" w:fill="auto"/>
            <w:vAlign w:val="center"/>
          </w:tcPr>
          <w:p w14:paraId="465BC6AD"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49E1AAB9" w14:textId="7FB09995"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15F46CF" w14:textId="77B2287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F2C579A" w14:textId="3E3B642B" w:rsidR="002871BF" w:rsidRPr="0074598F" w:rsidRDefault="002871BF" w:rsidP="004218F0">
            <w:pPr>
              <w:pStyle w:val="Tabletext"/>
              <w:spacing w:line="260" w:lineRule="exact"/>
              <w:jc w:val="left"/>
              <w:rPr>
                <w:rtl/>
                <w:lang w:bidi="ar-EG"/>
              </w:rPr>
            </w:pPr>
            <w:r w:rsidRPr="0074598F">
              <w:rPr>
                <w:rtl/>
              </w:rPr>
              <w:t>مواصفة اتصالات بروتوكول دقة الزمن من أجل مزامنة الطور/الوقت مع دعم كامل بالتوقيت من الشبكة: التعديل</w:t>
            </w:r>
            <w:r w:rsidRPr="0074598F">
              <w:rPr>
                <w:rtl/>
                <w:lang w:bidi="ar-EG"/>
              </w:rPr>
              <w:t xml:space="preserve"> </w:t>
            </w:r>
            <w:r w:rsidRPr="0074598F">
              <w:rPr>
                <w:lang w:bidi="ar-EG"/>
              </w:rPr>
              <w:t>2</w:t>
            </w:r>
          </w:p>
        </w:tc>
      </w:tr>
      <w:tr w:rsidR="002871BF" w:rsidRPr="0074598F" w14:paraId="6361164A" w14:textId="77777777" w:rsidTr="004218F0">
        <w:trPr>
          <w:cantSplit/>
          <w:jc w:val="center"/>
        </w:trPr>
        <w:tc>
          <w:tcPr>
            <w:tcW w:w="1962" w:type="dxa"/>
            <w:tcBorders>
              <w:left w:val="single" w:sz="8" w:space="0" w:color="auto"/>
            </w:tcBorders>
            <w:shd w:val="clear" w:color="auto" w:fill="auto"/>
            <w:vAlign w:val="center"/>
          </w:tcPr>
          <w:p w14:paraId="3DBBBE62" w14:textId="77777777" w:rsidR="002871BF" w:rsidRPr="0074598F" w:rsidRDefault="00FC6C1B" w:rsidP="002871BF">
            <w:pPr>
              <w:pStyle w:val="Tabletext"/>
              <w:spacing w:line="260" w:lineRule="exact"/>
              <w:jc w:val="center"/>
            </w:pPr>
            <w:hyperlink r:id="rId190" w:tooltip="See more details" w:history="1">
              <w:r w:rsidR="002871BF" w:rsidRPr="0074598F">
                <w:rPr>
                  <w:rStyle w:val="Hyperlink"/>
                </w:rPr>
                <w:t>G.8275.1/Y.1369.1 (2016) Amd.3</w:t>
              </w:r>
            </w:hyperlink>
          </w:p>
        </w:tc>
        <w:tc>
          <w:tcPr>
            <w:tcW w:w="1267" w:type="dxa"/>
            <w:shd w:val="clear" w:color="auto" w:fill="auto"/>
            <w:vAlign w:val="center"/>
          </w:tcPr>
          <w:p w14:paraId="66839941"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619B42C7" w14:textId="7DE1E0C2"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C5DC947" w14:textId="7081258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4FF5B5E" w14:textId="0D6C3FDD" w:rsidR="002871BF" w:rsidRPr="0074598F" w:rsidRDefault="002871BF" w:rsidP="004218F0">
            <w:pPr>
              <w:pStyle w:val="Tabletext"/>
              <w:spacing w:line="260" w:lineRule="exact"/>
              <w:jc w:val="left"/>
              <w:rPr>
                <w:rtl/>
                <w:lang w:bidi="ar-EG"/>
              </w:rPr>
            </w:pPr>
            <w:r w:rsidRPr="0074598F">
              <w:rPr>
                <w:rtl/>
              </w:rPr>
              <w:t>مواصفة اتصالات بروتوكول دقة الزمن من أجل مزامنة الطور/الوقت مع دعم كامل بالتوقيت من الشبكة - التعديل</w:t>
            </w:r>
            <w:r w:rsidRPr="0074598F">
              <w:rPr>
                <w:rtl/>
                <w:lang w:bidi="ar-EG"/>
              </w:rPr>
              <w:t xml:space="preserve"> </w:t>
            </w:r>
            <w:r w:rsidRPr="0074598F">
              <w:rPr>
                <w:lang w:bidi="ar-EG"/>
              </w:rPr>
              <w:t>3</w:t>
            </w:r>
          </w:p>
        </w:tc>
      </w:tr>
      <w:tr w:rsidR="002871BF" w:rsidRPr="0074598F" w14:paraId="4B1FEF10" w14:textId="77777777" w:rsidTr="004218F0">
        <w:trPr>
          <w:cantSplit/>
          <w:jc w:val="center"/>
        </w:trPr>
        <w:tc>
          <w:tcPr>
            <w:tcW w:w="1962" w:type="dxa"/>
            <w:tcBorders>
              <w:left w:val="single" w:sz="8" w:space="0" w:color="auto"/>
            </w:tcBorders>
            <w:shd w:val="clear" w:color="auto" w:fill="auto"/>
            <w:vAlign w:val="center"/>
          </w:tcPr>
          <w:p w14:paraId="1EA0F95D" w14:textId="77777777" w:rsidR="002871BF" w:rsidRPr="0074598F" w:rsidRDefault="00FC6C1B" w:rsidP="002871BF">
            <w:pPr>
              <w:pStyle w:val="Tabletext"/>
              <w:spacing w:line="260" w:lineRule="exact"/>
              <w:jc w:val="center"/>
            </w:pPr>
            <w:hyperlink r:id="rId191" w:tooltip="See more details" w:history="1">
              <w:r w:rsidR="002871BF" w:rsidRPr="0074598F">
                <w:rPr>
                  <w:rStyle w:val="Hyperlink"/>
                </w:rPr>
                <w:t>G.8275.1/Y.1369.1 (2020) Amd.1</w:t>
              </w:r>
            </w:hyperlink>
          </w:p>
        </w:tc>
        <w:tc>
          <w:tcPr>
            <w:tcW w:w="1267" w:type="dxa"/>
            <w:shd w:val="clear" w:color="auto" w:fill="auto"/>
            <w:vAlign w:val="center"/>
          </w:tcPr>
          <w:p w14:paraId="208B2E84" w14:textId="77777777" w:rsidR="002871BF" w:rsidRPr="0074598F" w:rsidRDefault="002871BF" w:rsidP="002871BF">
            <w:pPr>
              <w:pStyle w:val="Tabletext"/>
              <w:spacing w:line="260" w:lineRule="exact"/>
              <w:jc w:val="center"/>
            </w:pPr>
            <w:r w:rsidRPr="0074598F">
              <w:t>2020-11-13</w:t>
            </w:r>
          </w:p>
        </w:tc>
        <w:tc>
          <w:tcPr>
            <w:tcW w:w="1266" w:type="dxa"/>
            <w:shd w:val="clear" w:color="auto" w:fill="auto"/>
            <w:vAlign w:val="center"/>
          </w:tcPr>
          <w:p w14:paraId="16844D9B" w14:textId="35F1A50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CA1EA01" w14:textId="01335E7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A9B1922" w14:textId="60136A0C" w:rsidR="002871BF" w:rsidRPr="0074598F" w:rsidRDefault="002871BF" w:rsidP="004218F0">
            <w:pPr>
              <w:pStyle w:val="Tabletext"/>
              <w:spacing w:line="260" w:lineRule="exact"/>
              <w:jc w:val="left"/>
            </w:pPr>
            <w:r w:rsidRPr="0074598F">
              <w:rPr>
                <w:rtl/>
              </w:rPr>
              <w:t xml:space="preserve">مواصفة اتصالات بروتوكول دقة الزمن من أجل مزامنة الطور/الوقت مع دعم كامل بالتوقيت من الشبكة - التعديل </w:t>
            </w:r>
            <w:r w:rsidRPr="0074598F">
              <w:t>1</w:t>
            </w:r>
          </w:p>
        </w:tc>
      </w:tr>
      <w:tr w:rsidR="002871BF" w:rsidRPr="0074598F" w14:paraId="0026DA4D" w14:textId="77777777" w:rsidTr="004218F0">
        <w:trPr>
          <w:cantSplit/>
          <w:jc w:val="center"/>
        </w:trPr>
        <w:tc>
          <w:tcPr>
            <w:tcW w:w="1962" w:type="dxa"/>
            <w:tcBorders>
              <w:left w:val="single" w:sz="8" w:space="0" w:color="auto"/>
            </w:tcBorders>
            <w:shd w:val="clear" w:color="auto" w:fill="auto"/>
            <w:vAlign w:val="center"/>
          </w:tcPr>
          <w:p w14:paraId="23231E1E" w14:textId="77777777" w:rsidR="002871BF" w:rsidRPr="0074598F" w:rsidRDefault="00FC6C1B" w:rsidP="002871BF">
            <w:pPr>
              <w:pStyle w:val="Tabletext"/>
              <w:spacing w:line="260" w:lineRule="exact"/>
              <w:jc w:val="center"/>
            </w:pPr>
            <w:hyperlink r:id="rId192" w:tooltip="See more details" w:history="1">
              <w:r w:rsidR="002871BF" w:rsidRPr="0074598F">
                <w:rPr>
                  <w:rStyle w:val="Hyperlink"/>
                </w:rPr>
                <w:t>G.8275.1/Y.1369.1 (2020) Amd.2</w:t>
              </w:r>
            </w:hyperlink>
          </w:p>
        </w:tc>
        <w:tc>
          <w:tcPr>
            <w:tcW w:w="1267" w:type="dxa"/>
            <w:shd w:val="clear" w:color="auto" w:fill="auto"/>
            <w:vAlign w:val="center"/>
          </w:tcPr>
          <w:p w14:paraId="15472E8E" w14:textId="77777777" w:rsidR="002871BF" w:rsidRPr="0074598F" w:rsidRDefault="002871BF" w:rsidP="002871BF">
            <w:pPr>
              <w:pStyle w:val="Tabletext"/>
              <w:spacing w:line="260" w:lineRule="exact"/>
              <w:jc w:val="center"/>
            </w:pPr>
            <w:r w:rsidRPr="0074598F">
              <w:t>2021-06-29</w:t>
            </w:r>
          </w:p>
        </w:tc>
        <w:tc>
          <w:tcPr>
            <w:tcW w:w="1266" w:type="dxa"/>
            <w:shd w:val="clear" w:color="auto" w:fill="auto"/>
            <w:vAlign w:val="center"/>
          </w:tcPr>
          <w:p w14:paraId="66D1C644" w14:textId="4ACC209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8AFFFE3" w14:textId="6E54F24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2F8717F" w14:textId="4D25E667" w:rsidR="002871BF" w:rsidRPr="0074598F" w:rsidRDefault="002871BF" w:rsidP="004218F0">
            <w:pPr>
              <w:pStyle w:val="Tabletext"/>
              <w:spacing w:line="260" w:lineRule="exact"/>
              <w:jc w:val="left"/>
            </w:pPr>
            <w:r w:rsidRPr="0074598F">
              <w:rPr>
                <w:rtl/>
              </w:rPr>
              <w:t>مواصفة اتصالات بروتوكول دقة الزمن من أجل مزامنة الطور/الوقت مع دعم كامل بالتوقيت من الشبكة: التعديل</w:t>
            </w:r>
            <w:r w:rsidRPr="0074598F">
              <w:rPr>
                <w:rtl/>
                <w:lang w:bidi="ar-EG"/>
              </w:rPr>
              <w:t xml:space="preserve"> </w:t>
            </w:r>
            <w:r w:rsidRPr="0074598F">
              <w:rPr>
                <w:lang w:bidi="ar-EG"/>
              </w:rPr>
              <w:t>2</w:t>
            </w:r>
          </w:p>
        </w:tc>
      </w:tr>
      <w:tr w:rsidR="002871BF" w:rsidRPr="0074598F" w14:paraId="6A1D350D" w14:textId="77777777" w:rsidTr="004218F0">
        <w:trPr>
          <w:cantSplit/>
          <w:jc w:val="center"/>
        </w:trPr>
        <w:tc>
          <w:tcPr>
            <w:tcW w:w="1962" w:type="dxa"/>
            <w:tcBorders>
              <w:left w:val="single" w:sz="8" w:space="0" w:color="auto"/>
            </w:tcBorders>
            <w:shd w:val="clear" w:color="auto" w:fill="auto"/>
            <w:vAlign w:val="center"/>
          </w:tcPr>
          <w:p w14:paraId="6D91622F" w14:textId="77777777" w:rsidR="002871BF" w:rsidRPr="0074598F" w:rsidRDefault="00FC6C1B" w:rsidP="002871BF">
            <w:pPr>
              <w:pStyle w:val="Tabletext"/>
              <w:spacing w:line="260" w:lineRule="exact"/>
              <w:jc w:val="center"/>
            </w:pPr>
            <w:hyperlink r:id="rId193" w:tooltip="See more details" w:history="1">
              <w:r w:rsidR="002871BF" w:rsidRPr="0074598F">
                <w:rPr>
                  <w:rStyle w:val="Hyperlink"/>
                </w:rPr>
                <w:t>G.8275.2/Y.1369.2</w:t>
              </w:r>
            </w:hyperlink>
          </w:p>
        </w:tc>
        <w:tc>
          <w:tcPr>
            <w:tcW w:w="1267" w:type="dxa"/>
            <w:shd w:val="clear" w:color="auto" w:fill="auto"/>
            <w:vAlign w:val="center"/>
          </w:tcPr>
          <w:p w14:paraId="7D709757"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636ACCFB" w14:textId="095C6CB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3469413" w14:textId="44736D7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5AB5D0B" w14:textId="6F1A188F" w:rsidR="002871BF" w:rsidRPr="0074598F" w:rsidRDefault="002871BF" w:rsidP="004218F0">
            <w:pPr>
              <w:pStyle w:val="Tabletext"/>
              <w:spacing w:line="260" w:lineRule="exact"/>
              <w:jc w:val="left"/>
            </w:pPr>
            <w:r w:rsidRPr="0074598F">
              <w:rPr>
                <w:rtl/>
              </w:rPr>
              <w:t>مواصفة اتصالات بروتوكول دقة الزمن من أجل مزامنة الطور/الوقت مع دعم جزئي بالتوقيت من الشبكة</w:t>
            </w:r>
          </w:p>
        </w:tc>
      </w:tr>
      <w:tr w:rsidR="002871BF" w:rsidRPr="0074598F" w14:paraId="48F12C92" w14:textId="77777777" w:rsidTr="004218F0">
        <w:trPr>
          <w:cantSplit/>
          <w:jc w:val="center"/>
        </w:trPr>
        <w:tc>
          <w:tcPr>
            <w:tcW w:w="1962" w:type="dxa"/>
            <w:tcBorders>
              <w:left w:val="single" w:sz="8" w:space="0" w:color="auto"/>
            </w:tcBorders>
            <w:shd w:val="clear" w:color="auto" w:fill="auto"/>
            <w:vAlign w:val="center"/>
          </w:tcPr>
          <w:p w14:paraId="7D892D8D" w14:textId="77777777" w:rsidR="002871BF" w:rsidRPr="0074598F" w:rsidRDefault="00FC6C1B" w:rsidP="002871BF">
            <w:pPr>
              <w:pStyle w:val="Tabletext"/>
              <w:spacing w:line="260" w:lineRule="exact"/>
              <w:jc w:val="center"/>
            </w:pPr>
            <w:hyperlink r:id="rId194" w:tooltip="See more details" w:history="1">
              <w:r w:rsidR="002871BF" w:rsidRPr="0074598F">
                <w:rPr>
                  <w:rStyle w:val="Hyperlink"/>
                </w:rPr>
                <w:t>G.8275.2/Y.1369.2 (2016) Amd.1</w:t>
              </w:r>
            </w:hyperlink>
          </w:p>
        </w:tc>
        <w:tc>
          <w:tcPr>
            <w:tcW w:w="1267" w:type="dxa"/>
            <w:shd w:val="clear" w:color="auto" w:fill="auto"/>
            <w:vAlign w:val="center"/>
          </w:tcPr>
          <w:p w14:paraId="12A587C4" w14:textId="77777777" w:rsidR="002871BF" w:rsidRPr="0074598F" w:rsidRDefault="002871BF" w:rsidP="002871BF">
            <w:pPr>
              <w:pStyle w:val="Tabletext"/>
              <w:spacing w:line="260" w:lineRule="exact"/>
              <w:jc w:val="center"/>
            </w:pPr>
            <w:r w:rsidRPr="0074598F">
              <w:t>2017-08-29</w:t>
            </w:r>
          </w:p>
        </w:tc>
        <w:tc>
          <w:tcPr>
            <w:tcW w:w="1266" w:type="dxa"/>
            <w:shd w:val="clear" w:color="auto" w:fill="auto"/>
            <w:vAlign w:val="center"/>
          </w:tcPr>
          <w:p w14:paraId="73562252" w14:textId="71FC61B6"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A6FA5DD" w14:textId="4F25AB3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83AF5B7" w14:textId="5C7C832E" w:rsidR="002871BF" w:rsidRPr="0074598F" w:rsidRDefault="002871BF" w:rsidP="004218F0">
            <w:pPr>
              <w:pStyle w:val="Tabletext"/>
              <w:spacing w:line="260" w:lineRule="exact"/>
              <w:jc w:val="left"/>
              <w:rPr>
                <w:rtl/>
                <w:lang w:bidi="ar-EG"/>
              </w:rPr>
            </w:pPr>
            <w:r w:rsidRPr="0074598F">
              <w:rPr>
                <w:rtl/>
              </w:rPr>
              <w:t xml:space="preserve">مواصفة اتصالات بروتوكول دقة الزمن من أجل مزامنة الطور/الوقت مع دعم جزئي بالتوقيت من الشبكة - التعديل </w:t>
            </w:r>
            <w:r w:rsidRPr="0074598F">
              <w:t>1</w:t>
            </w:r>
          </w:p>
        </w:tc>
      </w:tr>
      <w:tr w:rsidR="002871BF" w:rsidRPr="0074598F" w14:paraId="16FFA81D" w14:textId="77777777" w:rsidTr="004218F0">
        <w:trPr>
          <w:cantSplit/>
          <w:jc w:val="center"/>
        </w:trPr>
        <w:tc>
          <w:tcPr>
            <w:tcW w:w="1962" w:type="dxa"/>
            <w:tcBorders>
              <w:left w:val="single" w:sz="8" w:space="0" w:color="auto"/>
            </w:tcBorders>
            <w:shd w:val="clear" w:color="auto" w:fill="auto"/>
            <w:vAlign w:val="center"/>
          </w:tcPr>
          <w:p w14:paraId="6747B4A1" w14:textId="77777777" w:rsidR="002871BF" w:rsidRPr="0074598F" w:rsidRDefault="00FC6C1B" w:rsidP="002871BF">
            <w:pPr>
              <w:pStyle w:val="Tabletext"/>
              <w:spacing w:line="260" w:lineRule="exact"/>
              <w:jc w:val="center"/>
            </w:pPr>
            <w:hyperlink r:id="rId195" w:tooltip="See more details" w:history="1">
              <w:r w:rsidR="002871BF" w:rsidRPr="0074598F">
                <w:rPr>
                  <w:rStyle w:val="Hyperlink"/>
                </w:rPr>
                <w:t>G.8275.2/Y.1369.2 (2016) Amd.2</w:t>
              </w:r>
            </w:hyperlink>
          </w:p>
        </w:tc>
        <w:tc>
          <w:tcPr>
            <w:tcW w:w="1267" w:type="dxa"/>
            <w:shd w:val="clear" w:color="auto" w:fill="auto"/>
            <w:vAlign w:val="center"/>
          </w:tcPr>
          <w:p w14:paraId="44E96B4A"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49C5D7D0" w14:textId="20CA81D1"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5F52FE9" w14:textId="367D97A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A3BE651" w14:textId="070EC328" w:rsidR="002871BF" w:rsidRPr="0074598F" w:rsidRDefault="002871BF" w:rsidP="004218F0">
            <w:pPr>
              <w:pStyle w:val="Tabletext"/>
              <w:spacing w:line="260" w:lineRule="exact"/>
              <w:jc w:val="left"/>
              <w:rPr>
                <w:rtl/>
                <w:lang w:bidi="ar-EG"/>
              </w:rPr>
            </w:pPr>
            <w:r w:rsidRPr="0074598F">
              <w:rPr>
                <w:rtl/>
              </w:rPr>
              <w:t xml:space="preserve">مواصفة اتصالات بروتوكول دقة الزمن من أجل مزامنة الطور/الوقت مع دعم جزئي بالتوقيت من الشبكة - التعديل </w:t>
            </w:r>
            <w:r w:rsidRPr="0074598F">
              <w:t>2</w:t>
            </w:r>
          </w:p>
        </w:tc>
      </w:tr>
      <w:tr w:rsidR="002871BF" w:rsidRPr="0074598F" w14:paraId="3077DD5A" w14:textId="77777777" w:rsidTr="004218F0">
        <w:trPr>
          <w:cantSplit/>
          <w:jc w:val="center"/>
        </w:trPr>
        <w:tc>
          <w:tcPr>
            <w:tcW w:w="1962" w:type="dxa"/>
            <w:tcBorders>
              <w:left w:val="single" w:sz="8" w:space="0" w:color="auto"/>
            </w:tcBorders>
            <w:shd w:val="clear" w:color="auto" w:fill="auto"/>
            <w:vAlign w:val="center"/>
          </w:tcPr>
          <w:p w14:paraId="68E12F95" w14:textId="77777777" w:rsidR="002871BF" w:rsidRPr="0074598F" w:rsidRDefault="00FC6C1B" w:rsidP="002871BF">
            <w:pPr>
              <w:pStyle w:val="Tabletext"/>
              <w:spacing w:line="260" w:lineRule="exact"/>
              <w:jc w:val="center"/>
            </w:pPr>
            <w:hyperlink r:id="rId196" w:tooltip="See more details" w:history="1">
              <w:r w:rsidR="002871BF" w:rsidRPr="0074598F">
                <w:rPr>
                  <w:rStyle w:val="Hyperlink"/>
                </w:rPr>
                <w:t>G.8275.2/Y.1369.2 (2016) Amd.3</w:t>
              </w:r>
            </w:hyperlink>
          </w:p>
        </w:tc>
        <w:tc>
          <w:tcPr>
            <w:tcW w:w="1267" w:type="dxa"/>
            <w:shd w:val="clear" w:color="auto" w:fill="auto"/>
            <w:vAlign w:val="center"/>
          </w:tcPr>
          <w:p w14:paraId="21EB592C"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5CC8B1FE" w14:textId="055035D9"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A614248" w14:textId="48466AA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03871F1" w14:textId="25339F01" w:rsidR="002871BF" w:rsidRPr="0074598F" w:rsidRDefault="002871BF" w:rsidP="004218F0">
            <w:pPr>
              <w:pStyle w:val="Tabletext"/>
              <w:spacing w:line="260" w:lineRule="exact"/>
              <w:jc w:val="left"/>
            </w:pPr>
            <w:r w:rsidRPr="0074598F">
              <w:rPr>
                <w:rtl/>
              </w:rPr>
              <w:t>مواصفة اتصالات بروتوكول دقة الزمن من أجل مزامنة الطور/الوقت مع دعم جزئي بالتوقيت من الشبكة</w:t>
            </w:r>
          </w:p>
        </w:tc>
      </w:tr>
      <w:tr w:rsidR="002871BF" w:rsidRPr="0074598F" w14:paraId="4DEAEECF" w14:textId="77777777" w:rsidTr="004218F0">
        <w:trPr>
          <w:cantSplit/>
          <w:jc w:val="center"/>
        </w:trPr>
        <w:tc>
          <w:tcPr>
            <w:tcW w:w="1962" w:type="dxa"/>
            <w:tcBorders>
              <w:left w:val="single" w:sz="8" w:space="0" w:color="auto"/>
            </w:tcBorders>
            <w:shd w:val="clear" w:color="auto" w:fill="auto"/>
            <w:vAlign w:val="center"/>
          </w:tcPr>
          <w:p w14:paraId="0173A562" w14:textId="77777777" w:rsidR="002871BF" w:rsidRPr="0074598F" w:rsidRDefault="00FC6C1B" w:rsidP="002871BF">
            <w:pPr>
              <w:pStyle w:val="Tabletext"/>
              <w:spacing w:line="260" w:lineRule="exact"/>
              <w:jc w:val="center"/>
            </w:pPr>
            <w:hyperlink r:id="rId197" w:tooltip="See more details" w:history="1">
              <w:r w:rsidR="002871BF" w:rsidRPr="0074598F">
                <w:rPr>
                  <w:rStyle w:val="Hyperlink"/>
                </w:rPr>
                <w:t>G.8275.2/Y.1369.2 (2020) Amd.1</w:t>
              </w:r>
            </w:hyperlink>
          </w:p>
        </w:tc>
        <w:tc>
          <w:tcPr>
            <w:tcW w:w="1267" w:type="dxa"/>
            <w:shd w:val="clear" w:color="auto" w:fill="auto"/>
            <w:vAlign w:val="center"/>
          </w:tcPr>
          <w:p w14:paraId="4C9C525A" w14:textId="77777777" w:rsidR="002871BF" w:rsidRPr="0074598F" w:rsidRDefault="002871BF" w:rsidP="002871BF">
            <w:pPr>
              <w:pStyle w:val="Tabletext"/>
              <w:spacing w:line="260" w:lineRule="exact"/>
              <w:jc w:val="center"/>
            </w:pPr>
            <w:r w:rsidRPr="0074598F">
              <w:t>2020-11-13</w:t>
            </w:r>
          </w:p>
        </w:tc>
        <w:tc>
          <w:tcPr>
            <w:tcW w:w="1266" w:type="dxa"/>
            <w:shd w:val="clear" w:color="auto" w:fill="auto"/>
            <w:vAlign w:val="center"/>
          </w:tcPr>
          <w:p w14:paraId="241037EA" w14:textId="1C4E96C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D3DDC8F" w14:textId="13F4347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943178A" w14:textId="062D8896" w:rsidR="002871BF" w:rsidRPr="0074598F" w:rsidRDefault="002871BF" w:rsidP="004218F0">
            <w:pPr>
              <w:pStyle w:val="Tabletext"/>
              <w:spacing w:line="260" w:lineRule="exact"/>
              <w:jc w:val="left"/>
              <w:rPr>
                <w:rtl/>
                <w:lang w:bidi="ar-EG"/>
              </w:rPr>
            </w:pPr>
            <w:r w:rsidRPr="0074598F">
              <w:rPr>
                <w:rtl/>
              </w:rPr>
              <w:t xml:space="preserve">مواصفة اتصالات بروتوكول دقة الزمن من أجل مزامنة الطور/الوقت مع دعم جزئي بالتوقيت من الشبكة - التعديل </w:t>
            </w:r>
            <w:r w:rsidRPr="0074598F">
              <w:t>1</w:t>
            </w:r>
          </w:p>
        </w:tc>
      </w:tr>
      <w:tr w:rsidR="002871BF" w:rsidRPr="0074598F" w14:paraId="6E591AF7" w14:textId="77777777" w:rsidTr="004218F0">
        <w:trPr>
          <w:cantSplit/>
          <w:jc w:val="center"/>
        </w:trPr>
        <w:tc>
          <w:tcPr>
            <w:tcW w:w="1962" w:type="dxa"/>
            <w:tcBorders>
              <w:left w:val="single" w:sz="8" w:space="0" w:color="auto"/>
            </w:tcBorders>
            <w:shd w:val="clear" w:color="auto" w:fill="auto"/>
            <w:vAlign w:val="center"/>
          </w:tcPr>
          <w:p w14:paraId="48D867B2" w14:textId="77777777" w:rsidR="002871BF" w:rsidRPr="0074598F" w:rsidRDefault="00FC6C1B" w:rsidP="002871BF">
            <w:pPr>
              <w:pStyle w:val="Tabletext"/>
              <w:spacing w:line="260" w:lineRule="exact"/>
              <w:jc w:val="center"/>
            </w:pPr>
            <w:hyperlink r:id="rId198" w:tooltip="See more details" w:history="1">
              <w:r w:rsidR="002871BF" w:rsidRPr="0074598F">
                <w:rPr>
                  <w:rStyle w:val="Hyperlink"/>
                </w:rPr>
                <w:t>G.8275.2/Y.1369.2 (2020) Amd.2</w:t>
              </w:r>
            </w:hyperlink>
          </w:p>
        </w:tc>
        <w:tc>
          <w:tcPr>
            <w:tcW w:w="1267" w:type="dxa"/>
            <w:shd w:val="clear" w:color="auto" w:fill="auto"/>
            <w:vAlign w:val="center"/>
          </w:tcPr>
          <w:p w14:paraId="310EF21B" w14:textId="77777777" w:rsidR="002871BF" w:rsidRPr="0074598F" w:rsidRDefault="002871BF" w:rsidP="002871BF">
            <w:pPr>
              <w:pStyle w:val="Tabletext"/>
              <w:spacing w:line="260" w:lineRule="exact"/>
              <w:jc w:val="center"/>
            </w:pPr>
            <w:r w:rsidRPr="0074598F">
              <w:t>2021-06-29</w:t>
            </w:r>
          </w:p>
        </w:tc>
        <w:tc>
          <w:tcPr>
            <w:tcW w:w="1266" w:type="dxa"/>
            <w:shd w:val="clear" w:color="auto" w:fill="auto"/>
            <w:vAlign w:val="center"/>
          </w:tcPr>
          <w:p w14:paraId="256AB281" w14:textId="5569B52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94EB74A" w14:textId="5578259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BDA3CBE" w14:textId="19F30D82" w:rsidR="002871BF" w:rsidRPr="0074598F" w:rsidRDefault="002871BF" w:rsidP="004218F0">
            <w:pPr>
              <w:pStyle w:val="Tabletext"/>
              <w:spacing w:line="260" w:lineRule="exact"/>
              <w:jc w:val="left"/>
              <w:rPr>
                <w:rtl/>
                <w:lang w:bidi="ar-EG"/>
              </w:rPr>
            </w:pPr>
            <w:r w:rsidRPr="0074598F">
              <w:rPr>
                <w:rtl/>
              </w:rPr>
              <w:t xml:space="preserve">مواصفة اتصالات بروتوكول دقة الزمن من أجل مزامنة الطور/الوقت مع دعم جزئي بالتوقيت من الشبكة - التعديل </w:t>
            </w:r>
            <w:r w:rsidRPr="0074598F">
              <w:t>2</w:t>
            </w:r>
          </w:p>
        </w:tc>
      </w:tr>
      <w:tr w:rsidR="002871BF" w:rsidRPr="0074598F" w14:paraId="10C292BD" w14:textId="77777777" w:rsidTr="004218F0">
        <w:trPr>
          <w:cantSplit/>
          <w:jc w:val="center"/>
        </w:trPr>
        <w:tc>
          <w:tcPr>
            <w:tcW w:w="1962" w:type="dxa"/>
            <w:tcBorders>
              <w:left w:val="single" w:sz="8" w:space="0" w:color="auto"/>
            </w:tcBorders>
            <w:shd w:val="clear" w:color="auto" w:fill="auto"/>
            <w:vAlign w:val="center"/>
          </w:tcPr>
          <w:p w14:paraId="6B6C5CAE" w14:textId="77777777" w:rsidR="002871BF" w:rsidRPr="0074598F" w:rsidRDefault="00FC6C1B" w:rsidP="002871BF">
            <w:pPr>
              <w:pStyle w:val="Tabletext"/>
              <w:spacing w:line="260" w:lineRule="exact"/>
              <w:jc w:val="center"/>
            </w:pPr>
            <w:hyperlink r:id="rId199" w:tooltip="See more details" w:history="1">
              <w:r w:rsidR="002871BF" w:rsidRPr="0074598F">
                <w:rPr>
                  <w:rStyle w:val="Hyperlink"/>
                </w:rPr>
                <w:t>G.8275/Y.1369</w:t>
              </w:r>
            </w:hyperlink>
          </w:p>
        </w:tc>
        <w:tc>
          <w:tcPr>
            <w:tcW w:w="1267" w:type="dxa"/>
            <w:shd w:val="clear" w:color="auto" w:fill="auto"/>
            <w:vAlign w:val="center"/>
          </w:tcPr>
          <w:p w14:paraId="372C6F3B"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3EB3F330" w14:textId="1F3B5A03"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8856097" w14:textId="352BE0C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FD746C3" w14:textId="66623AEE" w:rsidR="002871BF" w:rsidRPr="0074598F" w:rsidRDefault="002871BF" w:rsidP="004218F0">
            <w:pPr>
              <w:pStyle w:val="Tabletext"/>
              <w:spacing w:line="260" w:lineRule="exact"/>
              <w:jc w:val="left"/>
            </w:pPr>
            <w:r w:rsidRPr="0074598F">
              <w:rPr>
                <w:rtl/>
              </w:rPr>
              <w:t>المعمارية والمتطلبات من أجل توزيع الزمن والطور القائم على الرزم</w:t>
            </w:r>
          </w:p>
        </w:tc>
      </w:tr>
      <w:tr w:rsidR="002871BF" w:rsidRPr="0074598F" w14:paraId="384DDE76" w14:textId="77777777" w:rsidTr="004218F0">
        <w:trPr>
          <w:cantSplit/>
          <w:jc w:val="center"/>
        </w:trPr>
        <w:tc>
          <w:tcPr>
            <w:tcW w:w="1962" w:type="dxa"/>
            <w:tcBorders>
              <w:left w:val="single" w:sz="8" w:space="0" w:color="auto"/>
            </w:tcBorders>
            <w:shd w:val="clear" w:color="auto" w:fill="auto"/>
            <w:vAlign w:val="center"/>
          </w:tcPr>
          <w:p w14:paraId="138425B8" w14:textId="77777777" w:rsidR="002871BF" w:rsidRPr="0074598F" w:rsidRDefault="00FC6C1B" w:rsidP="002871BF">
            <w:pPr>
              <w:pStyle w:val="Tabletext"/>
              <w:spacing w:line="260" w:lineRule="exact"/>
              <w:jc w:val="center"/>
            </w:pPr>
            <w:hyperlink r:id="rId200" w:tooltip="See more details" w:history="1">
              <w:r w:rsidR="002871BF" w:rsidRPr="0074598F">
                <w:rPr>
                  <w:rStyle w:val="Hyperlink"/>
                </w:rPr>
                <w:t>G.8275/Y.1369</w:t>
              </w:r>
            </w:hyperlink>
          </w:p>
        </w:tc>
        <w:tc>
          <w:tcPr>
            <w:tcW w:w="1267" w:type="dxa"/>
            <w:shd w:val="clear" w:color="auto" w:fill="auto"/>
            <w:vAlign w:val="center"/>
          </w:tcPr>
          <w:p w14:paraId="4FA7BB24"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70C32FDD" w14:textId="7CCD35D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B101EAF" w14:textId="1509ADB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475DA8C" w14:textId="2F742184" w:rsidR="002871BF" w:rsidRPr="0074598F" w:rsidRDefault="002871BF" w:rsidP="004218F0">
            <w:pPr>
              <w:pStyle w:val="Tabletext"/>
              <w:spacing w:line="260" w:lineRule="exact"/>
              <w:jc w:val="left"/>
            </w:pPr>
            <w:r w:rsidRPr="0074598F">
              <w:rPr>
                <w:rtl/>
              </w:rPr>
              <w:t>المعمارية والمتطلبات من أجل توزيع الزمن والطور القائم على الرزم</w:t>
            </w:r>
          </w:p>
        </w:tc>
      </w:tr>
      <w:tr w:rsidR="002871BF" w:rsidRPr="0074598F" w14:paraId="015B0CC9" w14:textId="77777777" w:rsidTr="004218F0">
        <w:trPr>
          <w:cantSplit/>
          <w:jc w:val="center"/>
        </w:trPr>
        <w:tc>
          <w:tcPr>
            <w:tcW w:w="1962" w:type="dxa"/>
            <w:tcBorders>
              <w:left w:val="single" w:sz="8" w:space="0" w:color="auto"/>
            </w:tcBorders>
            <w:shd w:val="clear" w:color="auto" w:fill="auto"/>
            <w:vAlign w:val="center"/>
          </w:tcPr>
          <w:p w14:paraId="1E5C3826" w14:textId="77777777" w:rsidR="002871BF" w:rsidRPr="0074598F" w:rsidRDefault="00FC6C1B" w:rsidP="002871BF">
            <w:pPr>
              <w:pStyle w:val="Tabletext"/>
              <w:spacing w:line="260" w:lineRule="exact"/>
              <w:jc w:val="center"/>
            </w:pPr>
            <w:hyperlink r:id="rId201" w:tooltip="See more details" w:history="1">
              <w:r w:rsidR="002871BF" w:rsidRPr="0074598F">
                <w:rPr>
                  <w:rStyle w:val="Hyperlink"/>
                </w:rPr>
                <w:t>G.8275/Y.1369 (2017) Amd.2</w:t>
              </w:r>
            </w:hyperlink>
          </w:p>
        </w:tc>
        <w:tc>
          <w:tcPr>
            <w:tcW w:w="1267" w:type="dxa"/>
            <w:shd w:val="clear" w:color="auto" w:fill="auto"/>
            <w:vAlign w:val="center"/>
          </w:tcPr>
          <w:p w14:paraId="52E2D721"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6363F835" w14:textId="60B8776A"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D3606B0" w14:textId="2885AE2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CAB43F5" w14:textId="766CEE0F" w:rsidR="002871BF" w:rsidRPr="0074598F" w:rsidRDefault="002871BF" w:rsidP="004218F0">
            <w:pPr>
              <w:pStyle w:val="Tabletext"/>
              <w:spacing w:line="260" w:lineRule="exact"/>
              <w:jc w:val="left"/>
              <w:rPr>
                <w:rtl/>
                <w:lang w:bidi="ar-EG"/>
              </w:rPr>
            </w:pPr>
            <w:r w:rsidRPr="0074598F">
              <w:rPr>
                <w:rtl/>
              </w:rPr>
              <w:t xml:space="preserve">المعمارية والمتطلبات من أجل توزيع الزمن والطور القائم على الرزم - التعديل </w:t>
            </w:r>
            <w:r w:rsidRPr="0074598F">
              <w:t>2</w:t>
            </w:r>
          </w:p>
        </w:tc>
      </w:tr>
      <w:tr w:rsidR="002871BF" w:rsidRPr="0074598F" w14:paraId="7E84BF8B" w14:textId="77777777" w:rsidTr="004218F0">
        <w:trPr>
          <w:cantSplit/>
          <w:jc w:val="center"/>
        </w:trPr>
        <w:tc>
          <w:tcPr>
            <w:tcW w:w="1962" w:type="dxa"/>
            <w:tcBorders>
              <w:left w:val="single" w:sz="8" w:space="0" w:color="auto"/>
            </w:tcBorders>
            <w:shd w:val="clear" w:color="auto" w:fill="auto"/>
            <w:vAlign w:val="center"/>
          </w:tcPr>
          <w:p w14:paraId="1D063B63" w14:textId="77777777" w:rsidR="002871BF" w:rsidRPr="0074598F" w:rsidRDefault="00FC6C1B" w:rsidP="002871BF">
            <w:pPr>
              <w:pStyle w:val="Tabletext"/>
              <w:spacing w:line="260" w:lineRule="exact"/>
              <w:jc w:val="center"/>
            </w:pPr>
            <w:hyperlink r:id="rId202" w:tooltip="See more details" w:history="1">
              <w:r w:rsidR="002871BF" w:rsidRPr="0074598F">
                <w:rPr>
                  <w:rStyle w:val="Hyperlink"/>
                </w:rPr>
                <w:t>G.8275/Y.1369 Amd.1</w:t>
              </w:r>
            </w:hyperlink>
          </w:p>
        </w:tc>
        <w:tc>
          <w:tcPr>
            <w:tcW w:w="1267" w:type="dxa"/>
            <w:shd w:val="clear" w:color="auto" w:fill="auto"/>
            <w:vAlign w:val="center"/>
          </w:tcPr>
          <w:p w14:paraId="1320F992"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73130248" w14:textId="238D12B6"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3B4B7B1B" w14:textId="645CEB4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9BE8F1A" w14:textId="7E148C36" w:rsidR="002871BF" w:rsidRPr="0074598F" w:rsidRDefault="002871BF" w:rsidP="004218F0">
            <w:pPr>
              <w:pStyle w:val="Tabletext"/>
              <w:spacing w:line="260" w:lineRule="exact"/>
              <w:jc w:val="left"/>
              <w:rPr>
                <w:rtl/>
                <w:lang w:bidi="ar-EG"/>
              </w:rPr>
            </w:pPr>
            <w:r w:rsidRPr="0074598F">
              <w:rPr>
                <w:rtl/>
              </w:rPr>
              <w:t xml:space="preserve">المعمارية والمتطلبات من أجل توزيع الزمن والطور القائم على الرزم - التعديل </w:t>
            </w:r>
            <w:r w:rsidRPr="0074598F">
              <w:t>1</w:t>
            </w:r>
          </w:p>
        </w:tc>
      </w:tr>
      <w:tr w:rsidR="002871BF" w:rsidRPr="0074598F" w14:paraId="438A7415" w14:textId="77777777" w:rsidTr="004218F0">
        <w:trPr>
          <w:cantSplit/>
          <w:jc w:val="center"/>
        </w:trPr>
        <w:tc>
          <w:tcPr>
            <w:tcW w:w="1962" w:type="dxa"/>
            <w:tcBorders>
              <w:left w:val="single" w:sz="8" w:space="0" w:color="auto"/>
            </w:tcBorders>
            <w:shd w:val="clear" w:color="auto" w:fill="auto"/>
            <w:vAlign w:val="center"/>
          </w:tcPr>
          <w:p w14:paraId="45B5354D" w14:textId="77777777" w:rsidR="002871BF" w:rsidRPr="0074598F" w:rsidRDefault="00FC6C1B" w:rsidP="002871BF">
            <w:pPr>
              <w:pStyle w:val="Tabletext"/>
              <w:spacing w:line="260" w:lineRule="exact"/>
              <w:jc w:val="center"/>
            </w:pPr>
            <w:hyperlink r:id="rId203" w:tooltip="See more details" w:history="1">
              <w:r w:rsidR="002871BF" w:rsidRPr="0074598F">
                <w:rPr>
                  <w:rStyle w:val="Hyperlink"/>
                </w:rPr>
                <w:t>G.8275/Y.1369 Amd.1</w:t>
              </w:r>
            </w:hyperlink>
          </w:p>
        </w:tc>
        <w:tc>
          <w:tcPr>
            <w:tcW w:w="1267" w:type="dxa"/>
            <w:shd w:val="clear" w:color="auto" w:fill="auto"/>
            <w:vAlign w:val="center"/>
          </w:tcPr>
          <w:p w14:paraId="53CAA3E9"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1FFF12CA" w14:textId="48946AF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7808D80" w14:textId="48762D8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9C1313B" w14:textId="0F734C1A" w:rsidR="002871BF" w:rsidRPr="0074598F" w:rsidRDefault="002871BF" w:rsidP="004218F0">
            <w:pPr>
              <w:pStyle w:val="Tabletext"/>
              <w:spacing w:line="260" w:lineRule="exact"/>
              <w:jc w:val="left"/>
              <w:rPr>
                <w:rtl/>
                <w:lang w:bidi="ar-EG"/>
              </w:rPr>
            </w:pPr>
            <w:r w:rsidRPr="0074598F">
              <w:rPr>
                <w:rtl/>
              </w:rPr>
              <w:t xml:space="preserve">المعمارية والمتطلبات من أجل توزيع الزمن والطور القائم على الرزم - التعديل </w:t>
            </w:r>
            <w:r w:rsidRPr="0074598F">
              <w:t>1</w:t>
            </w:r>
          </w:p>
        </w:tc>
      </w:tr>
      <w:tr w:rsidR="002871BF" w:rsidRPr="0074598F" w14:paraId="4A4D0805" w14:textId="77777777" w:rsidTr="004218F0">
        <w:trPr>
          <w:cantSplit/>
          <w:jc w:val="center"/>
        </w:trPr>
        <w:tc>
          <w:tcPr>
            <w:tcW w:w="1962" w:type="dxa"/>
            <w:tcBorders>
              <w:left w:val="single" w:sz="8" w:space="0" w:color="auto"/>
            </w:tcBorders>
            <w:shd w:val="clear" w:color="auto" w:fill="auto"/>
            <w:vAlign w:val="center"/>
          </w:tcPr>
          <w:p w14:paraId="319426B1" w14:textId="77777777" w:rsidR="002871BF" w:rsidRPr="0074598F" w:rsidRDefault="00FC6C1B" w:rsidP="002871BF">
            <w:pPr>
              <w:pStyle w:val="Tabletext"/>
              <w:spacing w:line="260" w:lineRule="exact"/>
              <w:jc w:val="center"/>
            </w:pPr>
            <w:hyperlink r:id="rId204" w:tooltip="See more details" w:history="1">
              <w:r w:rsidR="002871BF" w:rsidRPr="0074598F">
                <w:rPr>
                  <w:rStyle w:val="Hyperlink"/>
                </w:rPr>
                <w:t xml:space="preserve">G.8300 (ex </w:t>
              </w:r>
              <w:proofErr w:type="gramStart"/>
              <w:r w:rsidR="002871BF" w:rsidRPr="0074598F">
                <w:rPr>
                  <w:rStyle w:val="Hyperlink"/>
                </w:rPr>
                <w:t>G.ctn</w:t>
              </w:r>
              <w:proofErr w:type="gramEnd"/>
              <w:r w:rsidR="002871BF" w:rsidRPr="0074598F">
                <w:rPr>
                  <w:rStyle w:val="Hyperlink"/>
                </w:rPr>
                <w:t>5g)</w:t>
              </w:r>
            </w:hyperlink>
          </w:p>
        </w:tc>
        <w:tc>
          <w:tcPr>
            <w:tcW w:w="1267" w:type="dxa"/>
            <w:shd w:val="clear" w:color="auto" w:fill="auto"/>
            <w:vAlign w:val="center"/>
          </w:tcPr>
          <w:p w14:paraId="1B9D1EB5" w14:textId="77777777" w:rsidR="002871BF" w:rsidRPr="0074598F" w:rsidRDefault="002871BF" w:rsidP="002871BF">
            <w:pPr>
              <w:pStyle w:val="Tabletext"/>
              <w:spacing w:line="260" w:lineRule="exact"/>
              <w:jc w:val="center"/>
            </w:pPr>
            <w:r w:rsidRPr="0074598F">
              <w:t>2020-05-22</w:t>
            </w:r>
          </w:p>
        </w:tc>
        <w:tc>
          <w:tcPr>
            <w:tcW w:w="1266" w:type="dxa"/>
            <w:shd w:val="clear" w:color="auto" w:fill="auto"/>
            <w:vAlign w:val="center"/>
          </w:tcPr>
          <w:p w14:paraId="75AFC763" w14:textId="18AC13D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38125A9" w14:textId="3946F48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C8EB89C" w14:textId="2156BB7B" w:rsidR="002871BF" w:rsidRPr="0074598F" w:rsidRDefault="002871BF" w:rsidP="004218F0">
            <w:pPr>
              <w:pStyle w:val="Tabletext"/>
              <w:spacing w:line="260" w:lineRule="exact"/>
              <w:jc w:val="left"/>
              <w:rPr>
                <w:rtl/>
                <w:lang w:bidi="ar-EG"/>
              </w:rPr>
            </w:pPr>
            <w:r w:rsidRPr="0074598F">
              <w:rPr>
                <w:rtl/>
              </w:rPr>
              <w:t>خصائص شبكات النقل من أجل دعم الاتصالات</w:t>
            </w:r>
            <w:r w:rsidRPr="0074598F">
              <w:t xml:space="preserve"> IMT-2020</w:t>
            </w:r>
            <w:r w:rsidRPr="0074598F">
              <w:rPr>
                <w:rtl/>
              </w:rPr>
              <w:t xml:space="preserve">/تكنولوجيا الجيل الخامس </w:t>
            </w:r>
            <w:r w:rsidRPr="0074598F">
              <w:t>(5G)</w:t>
            </w:r>
          </w:p>
        </w:tc>
      </w:tr>
      <w:tr w:rsidR="002871BF" w:rsidRPr="0074598F" w14:paraId="3F1A316A" w14:textId="77777777" w:rsidTr="004218F0">
        <w:trPr>
          <w:cantSplit/>
          <w:jc w:val="center"/>
        </w:trPr>
        <w:tc>
          <w:tcPr>
            <w:tcW w:w="1962" w:type="dxa"/>
            <w:tcBorders>
              <w:left w:val="single" w:sz="8" w:space="0" w:color="auto"/>
            </w:tcBorders>
            <w:shd w:val="clear" w:color="auto" w:fill="auto"/>
            <w:vAlign w:val="center"/>
          </w:tcPr>
          <w:p w14:paraId="08398F5F" w14:textId="77777777" w:rsidR="002871BF" w:rsidRPr="0074598F" w:rsidRDefault="00FC6C1B" w:rsidP="002871BF">
            <w:pPr>
              <w:pStyle w:val="Tabletext"/>
              <w:spacing w:line="260" w:lineRule="exact"/>
              <w:jc w:val="center"/>
              <w:rPr>
                <w:lang w:val="fr-FR"/>
              </w:rPr>
            </w:pPr>
            <w:hyperlink r:id="rId205" w:tooltip="See more details" w:history="1">
              <w:r w:rsidR="002871BF" w:rsidRPr="0074598F">
                <w:rPr>
                  <w:rStyle w:val="Hyperlink"/>
                  <w:lang w:val="fr-FR"/>
                </w:rPr>
                <w:t xml:space="preserve">G.8310 (ex </w:t>
              </w:r>
              <w:proofErr w:type="spellStart"/>
              <w:r w:rsidR="002871BF" w:rsidRPr="0074598F">
                <w:rPr>
                  <w:rStyle w:val="Hyperlink"/>
                  <w:lang w:val="fr-FR"/>
                </w:rPr>
                <w:t>G.mtn-arch</w:t>
              </w:r>
              <w:proofErr w:type="spellEnd"/>
              <w:r w:rsidR="002871BF" w:rsidRPr="0074598F">
                <w:rPr>
                  <w:rStyle w:val="Hyperlink"/>
                  <w:lang w:val="fr-FR"/>
                </w:rPr>
                <w:t>)</w:t>
              </w:r>
            </w:hyperlink>
          </w:p>
        </w:tc>
        <w:tc>
          <w:tcPr>
            <w:tcW w:w="1267" w:type="dxa"/>
            <w:shd w:val="clear" w:color="auto" w:fill="auto"/>
            <w:vAlign w:val="center"/>
          </w:tcPr>
          <w:p w14:paraId="233DE40A" w14:textId="77777777" w:rsidR="002871BF" w:rsidRPr="0074598F" w:rsidRDefault="002871BF" w:rsidP="002871BF">
            <w:pPr>
              <w:pStyle w:val="Tabletext"/>
              <w:spacing w:line="260" w:lineRule="exact"/>
              <w:jc w:val="center"/>
            </w:pPr>
            <w:r w:rsidRPr="0074598F">
              <w:t>2020-12-22</w:t>
            </w:r>
          </w:p>
        </w:tc>
        <w:tc>
          <w:tcPr>
            <w:tcW w:w="1266" w:type="dxa"/>
            <w:shd w:val="clear" w:color="auto" w:fill="auto"/>
            <w:vAlign w:val="center"/>
          </w:tcPr>
          <w:p w14:paraId="186213C6" w14:textId="5240D4E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59D58FE" w14:textId="1EDA4AD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06BB562" w14:textId="0CF776F1" w:rsidR="002871BF" w:rsidRPr="0074598F" w:rsidRDefault="002871BF" w:rsidP="004218F0">
            <w:pPr>
              <w:pStyle w:val="Tabletext"/>
              <w:spacing w:line="260" w:lineRule="exact"/>
              <w:jc w:val="left"/>
            </w:pPr>
            <w:r w:rsidRPr="0074598F">
              <w:rPr>
                <w:rtl/>
              </w:rPr>
              <w:t>معمارية شبكة النقل الحضرية</w:t>
            </w:r>
          </w:p>
        </w:tc>
      </w:tr>
      <w:tr w:rsidR="002871BF" w:rsidRPr="0074598F" w14:paraId="4BA8E0E4" w14:textId="77777777" w:rsidTr="004218F0">
        <w:trPr>
          <w:cantSplit/>
          <w:jc w:val="center"/>
        </w:trPr>
        <w:tc>
          <w:tcPr>
            <w:tcW w:w="1962" w:type="dxa"/>
            <w:tcBorders>
              <w:left w:val="single" w:sz="8" w:space="0" w:color="auto"/>
            </w:tcBorders>
            <w:shd w:val="clear" w:color="auto" w:fill="auto"/>
            <w:vAlign w:val="center"/>
          </w:tcPr>
          <w:p w14:paraId="6AE68DEB" w14:textId="77777777" w:rsidR="002871BF" w:rsidRPr="0074598F" w:rsidRDefault="00FC6C1B" w:rsidP="002871BF">
            <w:pPr>
              <w:pStyle w:val="Tabletext"/>
              <w:spacing w:line="260" w:lineRule="exact"/>
              <w:jc w:val="center"/>
            </w:pPr>
            <w:hyperlink r:id="rId206" w:tooltip="See more details" w:history="1">
              <w:r w:rsidR="002871BF" w:rsidRPr="0074598F">
                <w:rPr>
                  <w:rStyle w:val="Hyperlink"/>
                </w:rPr>
                <w:t xml:space="preserve">G.8312 (ex </w:t>
              </w:r>
              <w:proofErr w:type="spellStart"/>
              <w:r w:rsidR="002871BF" w:rsidRPr="0074598F">
                <w:rPr>
                  <w:rStyle w:val="Hyperlink"/>
                </w:rPr>
                <w:t>G.mtn</w:t>
              </w:r>
              <w:proofErr w:type="spellEnd"/>
              <w:r w:rsidR="002871BF" w:rsidRPr="0074598F">
                <w:rPr>
                  <w:rStyle w:val="Hyperlink"/>
                </w:rPr>
                <w:t>)</w:t>
              </w:r>
            </w:hyperlink>
          </w:p>
        </w:tc>
        <w:tc>
          <w:tcPr>
            <w:tcW w:w="1267" w:type="dxa"/>
            <w:shd w:val="clear" w:color="auto" w:fill="auto"/>
            <w:vAlign w:val="center"/>
          </w:tcPr>
          <w:p w14:paraId="29DF5095" w14:textId="77777777" w:rsidR="002871BF" w:rsidRPr="0074598F" w:rsidRDefault="002871BF" w:rsidP="002871BF">
            <w:pPr>
              <w:pStyle w:val="Tabletext"/>
              <w:spacing w:line="260" w:lineRule="exact"/>
              <w:jc w:val="center"/>
            </w:pPr>
            <w:r w:rsidRPr="0074598F">
              <w:t>2020-12-22</w:t>
            </w:r>
          </w:p>
        </w:tc>
        <w:tc>
          <w:tcPr>
            <w:tcW w:w="1266" w:type="dxa"/>
            <w:shd w:val="clear" w:color="auto" w:fill="auto"/>
            <w:vAlign w:val="center"/>
          </w:tcPr>
          <w:p w14:paraId="7723204B" w14:textId="2119EA1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99AD7FB" w14:textId="63C3648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45C800A" w14:textId="7FDD7E63" w:rsidR="002871BF" w:rsidRPr="0074598F" w:rsidRDefault="002871BF" w:rsidP="004218F0">
            <w:pPr>
              <w:pStyle w:val="Tabletext"/>
              <w:spacing w:line="260" w:lineRule="exact"/>
              <w:jc w:val="left"/>
            </w:pPr>
            <w:r w:rsidRPr="0074598F">
              <w:rPr>
                <w:rtl/>
              </w:rPr>
              <w:t>السطوح البينية لشبكة النقل الحضرية</w:t>
            </w:r>
          </w:p>
        </w:tc>
      </w:tr>
      <w:tr w:rsidR="002871BF" w:rsidRPr="0074598F" w14:paraId="40EBA418" w14:textId="77777777" w:rsidTr="004218F0">
        <w:trPr>
          <w:cantSplit/>
          <w:jc w:val="center"/>
        </w:trPr>
        <w:tc>
          <w:tcPr>
            <w:tcW w:w="1962" w:type="dxa"/>
            <w:tcBorders>
              <w:left w:val="single" w:sz="8" w:space="0" w:color="auto"/>
            </w:tcBorders>
            <w:shd w:val="clear" w:color="auto" w:fill="auto"/>
            <w:vAlign w:val="center"/>
          </w:tcPr>
          <w:p w14:paraId="28C85BD4" w14:textId="77777777" w:rsidR="002871BF" w:rsidRPr="0074598F" w:rsidRDefault="00FC6C1B" w:rsidP="002871BF">
            <w:pPr>
              <w:pStyle w:val="Tabletext"/>
              <w:spacing w:line="260" w:lineRule="exact"/>
              <w:jc w:val="center"/>
            </w:pPr>
            <w:hyperlink r:id="rId207" w:tooltip="See more details" w:history="1">
              <w:r w:rsidR="002871BF" w:rsidRPr="0074598F">
                <w:rPr>
                  <w:rStyle w:val="Hyperlink"/>
                </w:rPr>
                <w:t>G.870/Y.1352</w:t>
              </w:r>
            </w:hyperlink>
          </w:p>
        </w:tc>
        <w:tc>
          <w:tcPr>
            <w:tcW w:w="1267" w:type="dxa"/>
            <w:shd w:val="clear" w:color="auto" w:fill="auto"/>
            <w:vAlign w:val="center"/>
          </w:tcPr>
          <w:p w14:paraId="2977950E"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6B9E0709" w14:textId="23458C50"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880D304" w14:textId="71651CF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12C05E9" w14:textId="74B38AC7" w:rsidR="002871BF" w:rsidRPr="0074598F" w:rsidRDefault="002871BF" w:rsidP="004218F0">
            <w:pPr>
              <w:pStyle w:val="Tabletext"/>
              <w:spacing w:line="260" w:lineRule="exact"/>
              <w:jc w:val="left"/>
              <w:rPr>
                <w:rtl/>
                <w:lang w:bidi="ar-EG"/>
              </w:rPr>
            </w:pPr>
            <w:r w:rsidRPr="0074598F">
              <w:rPr>
                <w:rtl/>
              </w:rPr>
              <w:t xml:space="preserve">مصطلحات وتعاريف من أجل شبكات النقل البصرية </w:t>
            </w:r>
            <w:r w:rsidRPr="0074598F">
              <w:t>(OTN)</w:t>
            </w:r>
          </w:p>
        </w:tc>
      </w:tr>
      <w:tr w:rsidR="002871BF" w:rsidRPr="0074598F" w14:paraId="3750454A" w14:textId="77777777" w:rsidTr="004218F0">
        <w:trPr>
          <w:cantSplit/>
          <w:jc w:val="center"/>
        </w:trPr>
        <w:tc>
          <w:tcPr>
            <w:tcW w:w="1962" w:type="dxa"/>
            <w:tcBorders>
              <w:left w:val="single" w:sz="8" w:space="0" w:color="auto"/>
            </w:tcBorders>
            <w:shd w:val="clear" w:color="auto" w:fill="auto"/>
            <w:vAlign w:val="center"/>
          </w:tcPr>
          <w:p w14:paraId="2B030EA7" w14:textId="77777777" w:rsidR="002871BF" w:rsidRPr="0074598F" w:rsidRDefault="00FC6C1B" w:rsidP="002871BF">
            <w:pPr>
              <w:pStyle w:val="Tabletext"/>
              <w:spacing w:line="260" w:lineRule="exact"/>
              <w:jc w:val="center"/>
            </w:pPr>
            <w:hyperlink r:id="rId208" w:tooltip="See more details" w:history="1">
              <w:r w:rsidR="002871BF" w:rsidRPr="0074598F">
                <w:rPr>
                  <w:rStyle w:val="Hyperlink"/>
                </w:rPr>
                <w:t>G.872</w:t>
              </w:r>
            </w:hyperlink>
          </w:p>
        </w:tc>
        <w:tc>
          <w:tcPr>
            <w:tcW w:w="1267" w:type="dxa"/>
            <w:shd w:val="clear" w:color="auto" w:fill="auto"/>
            <w:vAlign w:val="center"/>
          </w:tcPr>
          <w:p w14:paraId="2F55DFA8" w14:textId="77777777" w:rsidR="002871BF" w:rsidRPr="0074598F" w:rsidRDefault="002871BF" w:rsidP="002871BF">
            <w:pPr>
              <w:pStyle w:val="Tabletext"/>
              <w:spacing w:line="260" w:lineRule="exact"/>
              <w:jc w:val="center"/>
            </w:pPr>
            <w:r w:rsidRPr="0074598F">
              <w:t>2017-01-12</w:t>
            </w:r>
          </w:p>
        </w:tc>
        <w:tc>
          <w:tcPr>
            <w:tcW w:w="1266" w:type="dxa"/>
            <w:shd w:val="clear" w:color="auto" w:fill="auto"/>
            <w:vAlign w:val="center"/>
          </w:tcPr>
          <w:p w14:paraId="0C71F259" w14:textId="684711E3"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A6AEA4C" w14:textId="7ED0880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2AB0E4C" w14:textId="6EBF412E" w:rsidR="002871BF" w:rsidRPr="0074598F" w:rsidRDefault="002871BF" w:rsidP="004218F0">
            <w:pPr>
              <w:pStyle w:val="Tabletext"/>
              <w:spacing w:line="260" w:lineRule="exact"/>
              <w:jc w:val="left"/>
            </w:pPr>
            <w:r w:rsidRPr="0074598F">
              <w:rPr>
                <w:rtl/>
              </w:rPr>
              <w:t>معمارية شبكة النقل البصرية</w:t>
            </w:r>
          </w:p>
        </w:tc>
      </w:tr>
      <w:tr w:rsidR="002871BF" w:rsidRPr="0074598F" w14:paraId="76E5C148" w14:textId="77777777" w:rsidTr="004218F0">
        <w:trPr>
          <w:cantSplit/>
          <w:jc w:val="center"/>
        </w:trPr>
        <w:tc>
          <w:tcPr>
            <w:tcW w:w="1962" w:type="dxa"/>
            <w:tcBorders>
              <w:left w:val="single" w:sz="8" w:space="0" w:color="auto"/>
            </w:tcBorders>
            <w:shd w:val="clear" w:color="auto" w:fill="auto"/>
            <w:vAlign w:val="center"/>
          </w:tcPr>
          <w:p w14:paraId="1D7EECE5" w14:textId="77777777" w:rsidR="002871BF" w:rsidRPr="0074598F" w:rsidRDefault="00FC6C1B" w:rsidP="002871BF">
            <w:pPr>
              <w:pStyle w:val="Tabletext"/>
              <w:spacing w:line="260" w:lineRule="exact"/>
              <w:jc w:val="center"/>
            </w:pPr>
            <w:hyperlink r:id="rId209" w:tooltip="See more details" w:history="1">
              <w:r w:rsidR="002871BF" w:rsidRPr="0074598F">
                <w:rPr>
                  <w:rStyle w:val="Hyperlink"/>
                </w:rPr>
                <w:t>G.872</w:t>
              </w:r>
            </w:hyperlink>
          </w:p>
        </w:tc>
        <w:tc>
          <w:tcPr>
            <w:tcW w:w="1267" w:type="dxa"/>
            <w:shd w:val="clear" w:color="auto" w:fill="auto"/>
            <w:vAlign w:val="center"/>
          </w:tcPr>
          <w:p w14:paraId="2952CBD5" w14:textId="77777777" w:rsidR="002871BF" w:rsidRPr="0074598F" w:rsidRDefault="002871BF" w:rsidP="002871BF">
            <w:pPr>
              <w:pStyle w:val="Tabletext"/>
              <w:spacing w:line="260" w:lineRule="exact"/>
              <w:jc w:val="center"/>
            </w:pPr>
            <w:r w:rsidRPr="0074598F">
              <w:t>2019-12-22</w:t>
            </w:r>
          </w:p>
        </w:tc>
        <w:tc>
          <w:tcPr>
            <w:tcW w:w="1266" w:type="dxa"/>
            <w:shd w:val="clear" w:color="auto" w:fill="auto"/>
            <w:vAlign w:val="center"/>
          </w:tcPr>
          <w:p w14:paraId="68627E85" w14:textId="1CF0C7A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59CB3D9" w14:textId="1C3B94A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7AC4528" w14:textId="311C65C7" w:rsidR="002871BF" w:rsidRPr="0074598F" w:rsidRDefault="002871BF" w:rsidP="004218F0">
            <w:pPr>
              <w:pStyle w:val="Tabletext"/>
              <w:spacing w:line="260" w:lineRule="exact"/>
              <w:jc w:val="left"/>
            </w:pPr>
            <w:r w:rsidRPr="0074598F">
              <w:rPr>
                <w:rtl/>
              </w:rPr>
              <w:t>معمارية شبكة النقل البصرية</w:t>
            </w:r>
          </w:p>
        </w:tc>
      </w:tr>
      <w:tr w:rsidR="002871BF" w:rsidRPr="0074598F" w14:paraId="330F1B0A" w14:textId="77777777" w:rsidTr="004218F0">
        <w:trPr>
          <w:cantSplit/>
          <w:jc w:val="center"/>
        </w:trPr>
        <w:tc>
          <w:tcPr>
            <w:tcW w:w="1962" w:type="dxa"/>
            <w:tcBorders>
              <w:left w:val="single" w:sz="8" w:space="0" w:color="auto"/>
            </w:tcBorders>
            <w:shd w:val="clear" w:color="auto" w:fill="auto"/>
            <w:vAlign w:val="center"/>
          </w:tcPr>
          <w:p w14:paraId="6734D85F" w14:textId="77777777" w:rsidR="002871BF" w:rsidRPr="0074598F" w:rsidRDefault="00FC6C1B" w:rsidP="002871BF">
            <w:pPr>
              <w:pStyle w:val="Tabletext"/>
              <w:spacing w:line="260" w:lineRule="exact"/>
              <w:jc w:val="center"/>
            </w:pPr>
            <w:hyperlink r:id="rId210" w:tooltip="See more details" w:history="1">
              <w:r w:rsidR="002871BF" w:rsidRPr="0074598F">
                <w:rPr>
                  <w:rStyle w:val="Hyperlink"/>
                </w:rPr>
                <w:t>G.872 Amd.1</w:t>
              </w:r>
            </w:hyperlink>
          </w:p>
        </w:tc>
        <w:tc>
          <w:tcPr>
            <w:tcW w:w="1267" w:type="dxa"/>
            <w:shd w:val="clear" w:color="auto" w:fill="auto"/>
            <w:vAlign w:val="center"/>
          </w:tcPr>
          <w:p w14:paraId="715DA008" w14:textId="77777777" w:rsidR="002871BF" w:rsidRPr="0074598F" w:rsidRDefault="002871BF" w:rsidP="002871BF">
            <w:pPr>
              <w:pStyle w:val="Tabletext"/>
              <w:spacing w:line="260" w:lineRule="exact"/>
              <w:jc w:val="center"/>
            </w:pPr>
            <w:r w:rsidRPr="0074598F">
              <w:t>2021-01-13</w:t>
            </w:r>
          </w:p>
        </w:tc>
        <w:tc>
          <w:tcPr>
            <w:tcW w:w="1266" w:type="dxa"/>
            <w:shd w:val="clear" w:color="auto" w:fill="auto"/>
            <w:vAlign w:val="center"/>
          </w:tcPr>
          <w:p w14:paraId="2FD145D9" w14:textId="6AEEA9E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A7161E3" w14:textId="5668837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AC502F4" w14:textId="2E977200" w:rsidR="002871BF" w:rsidRPr="0074598F" w:rsidRDefault="002871BF" w:rsidP="004218F0">
            <w:pPr>
              <w:pStyle w:val="Tabletext"/>
              <w:spacing w:line="260" w:lineRule="exact"/>
              <w:jc w:val="left"/>
              <w:rPr>
                <w:rtl/>
                <w:lang w:bidi="ar-EG"/>
              </w:rPr>
            </w:pPr>
            <w:r w:rsidRPr="0074598F">
              <w:rPr>
                <w:rtl/>
              </w:rPr>
              <w:t xml:space="preserve">معمارية شبكة النقل البصرية - التعديل </w:t>
            </w:r>
            <w:r w:rsidRPr="0074598F">
              <w:t>1</w:t>
            </w:r>
          </w:p>
        </w:tc>
      </w:tr>
      <w:tr w:rsidR="002871BF" w:rsidRPr="0074598F" w14:paraId="362EC8BA" w14:textId="77777777" w:rsidTr="004218F0">
        <w:trPr>
          <w:cantSplit/>
          <w:jc w:val="center"/>
        </w:trPr>
        <w:tc>
          <w:tcPr>
            <w:tcW w:w="1962" w:type="dxa"/>
            <w:tcBorders>
              <w:left w:val="single" w:sz="8" w:space="0" w:color="auto"/>
            </w:tcBorders>
            <w:shd w:val="clear" w:color="auto" w:fill="auto"/>
            <w:vAlign w:val="center"/>
          </w:tcPr>
          <w:p w14:paraId="658D24A6" w14:textId="77777777" w:rsidR="002871BF" w:rsidRPr="0074598F" w:rsidRDefault="00FC6C1B" w:rsidP="002871BF">
            <w:pPr>
              <w:pStyle w:val="Tabletext"/>
              <w:spacing w:line="260" w:lineRule="exact"/>
              <w:jc w:val="center"/>
            </w:pPr>
            <w:hyperlink r:id="rId211" w:tooltip="See more details" w:history="1">
              <w:r w:rsidR="002871BF" w:rsidRPr="0074598F">
                <w:rPr>
                  <w:rStyle w:val="Hyperlink"/>
                </w:rPr>
                <w:t>G.873.1</w:t>
              </w:r>
            </w:hyperlink>
          </w:p>
        </w:tc>
        <w:tc>
          <w:tcPr>
            <w:tcW w:w="1267" w:type="dxa"/>
            <w:shd w:val="clear" w:color="auto" w:fill="auto"/>
            <w:vAlign w:val="center"/>
          </w:tcPr>
          <w:p w14:paraId="72C3E239" w14:textId="77777777" w:rsidR="002871BF" w:rsidRPr="0074598F" w:rsidRDefault="002871BF" w:rsidP="002871BF">
            <w:pPr>
              <w:pStyle w:val="Tabletext"/>
              <w:spacing w:line="260" w:lineRule="exact"/>
              <w:jc w:val="center"/>
            </w:pPr>
            <w:r w:rsidRPr="0074598F">
              <w:t>2017-10-07</w:t>
            </w:r>
          </w:p>
        </w:tc>
        <w:tc>
          <w:tcPr>
            <w:tcW w:w="1266" w:type="dxa"/>
            <w:shd w:val="clear" w:color="auto" w:fill="auto"/>
            <w:vAlign w:val="center"/>
          </w:tcPr>
          <w:p w14:paraId="5FCA9074" w14:textId="6A842E3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91493C5" w14:textId="5CDC10D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575E068" w14:textId="23E86470" w:rsidR="002871BF" w:rsidRPr="0074598F" w:rsidRDefault="002871BF" w:rsidP="004218F0">
            <w:pPr>
              <w:pStyle w:val="Tabletext"/>
              <w:spacing w:line="260" w:lineRule="exact"/>
              <w:jc w:val="left"/>
            </w:pPr>
            <w:r w:rsidRPr="0074598F">
              <w:rPr>
                <w:rtl/>
              </w:rPr>
              <w:t>شبكة النقل البصرية: الحماية الخطية</w:t>
            </w:r>
          </w:p>
        </w:tc>
      </w:tr>
      <w:tr w:rsidR="002871BF" w:rsidRPr="0074598F" w14:paraId="553C70B6" w14:textId="77777777" w:rsidTr="004218F0">
        <w:trPr>
          <w:cantSplit/>
          <w:jc w:val="center"/>
        </w:trPr>
        <w:tc>
          <w:tcPr>
            <w:tcW w:w="1962" w:type="dxa"/>
            <w:tcBorders>
              <w:left w:val="single" w:sz="8" w:space="0" w:color="auto"/>
            </w:tcBorders>
            <w:shd w:val="clear" w:color="auto" w:fill="auto"/>
            <w:vAlign w:val="center"/>
          </w:tcPr>
          <w:p w14:paraId="3BD76455" w14:textId="77777777" w:rsidR="002871BF" w:rsidRPr="0074598F" w:rsidRDefault="00FC6C1B" w:rsidP="002871BF">
            <w:pPr>
              <w:pStyle w:val="Tabletext"/>
              <w:spacing w:line="260" w:lineRule="exact"/>
              <w:jc w:val="center"/>
            </w:pPr>
            <w:hyperlink r:id="rId212" w:tooltip="See more details" w:history="1">
              <w:r w:rsidR="002871BF" w:rsidRPr="0074598F">
                <w:rPr>
                  <w:rStyle w:val="Hyperlink"/>
                </w:rPr>
                <w:t>G.873.1 Cor.1</w:t>
              </w:r>
            </w:hyperlink>
          </w:p>
        </w:tc>
        <w:tc>
          <w:tcPr>
            <w:tcW w:w="1267" w:type="dxa"/>
            <w:shd w:val="clear" w:color="auto" w:fill="auto"/>
            <w:vAlign w:val="center"/>
          </w:tcPr>
          <w:p w14:paraId="5130E5C6"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5BEBAF0D" w14:textId="4522149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BA7628E" w14:textId="763148D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F7CE3CF" w14:textId="6DD6EDE8" w:rsidR="002871BF" w:rsidRPr="0074598F" w:rsidRDefault="002871BF" w:rsidP="004218F0">
            <w:pPr>
              <w:pStyle w:val="Tabletext"/>
              <w:spacing w:line="260" w:lineRule="exact"/>
              <w:jc w:val="left"/>
              <w:rPr>
                <w:rtl/>
                <w:lang w:bidi="ar-EG"/>
              </w:rPr>
            </w:pPr>
            <w:r w:rsidRPr="0074598F">
              <w:rPr>
                <w:rtl/>
              </w:rPr>
              <w:t>شبكة النقل البصرية: الحماية الخطية - التصويب </w:t>
            </w:r>
            <w:r w:rsidRPr="0074598F">
              <w:t>1</w:t>
            </w:r>
          </w:p>
        </w:tc>
      </w:tr>
      <w:tr w:rsidR="002871BF" w:rsidRPr="0074598F" w14:paraId="58ACC65C" w14:textId="77777777" w:rsidTr="004218F0">
        <w:trPr>
          <w:cantSplit/>
          <w:jc w:val="center"/>
        </w:trPr>
        <w:tc>
          <w:tcPr>
            <w:tcW w:w="1962" w:type="dxa"/>
            <w:tcBorders>
              <w:left w:val="single" w:sz="8" w:space="0" w:color="auto"/>
            </w:tcBorders>
            <w:shd w:val="clear" w:color="auto" w:fill="auto"/>
            <w:vAlign w:val="center"/>
          </w:tcPr>
          <w:p w14:paraId="0ABCE145" w14:textId="77777777" w:rsidR="002871BF" w:rsidRPr="0074598F" w:rsidRDefault="00FC6C1B" w:rsidP="002871BF">
            <w:pPr>
              <w:pStyle w:val="Tabletext"/>
              <w:spacing w:line="260" w:lineRule="exact"/>
              <w:jc w:val="center"/>
            </w:pPr>
            <w:hyperlink r:id="rId213" w:tooltip="See more details" w:history="1">
              <w:r w:rsidR="002871BF" w:rsidRPr="0074598F">
                <w:rPr>
                  <w:rStyle w:val="Hyperlink"/>
                </w:rPr>
                <w:t xml:space="preserve">G.873.3 (ex </w:t>
              </w:r>
              <w:proofErr w:type="spellStart"/>
              <w:proofErr w:type="gramStart"/>
              <w:r w:rsidR="002871BF" w:rsidRPr="0074598F">
                <w:rPr>
                  <w:rStyle w:val="Hyperlink"/>
                </w:rPr>
                <w:t>G.odusmp</w:t>
              </w:r>
              <w:proofErr w:type="spellEnd"/>
              <w:proofErr w:type="gramEnd"/>
              <w:r w:rsidR="002871BF" w:rsidRPr="0074598F">
                <w:rPr>
                  <w:rStyle w:val="Hyperlink"/>
                </w:rPr>
                <w:t>)</w:t>
              </w:r>
            </w:hyperlink>
          </w:p>
        </w:tc>
        <w:tc>
          <w:tcPr>
            <w:tcW w:w="1267" w:type="dxa"/>
            <w:shd w:val="clear" w:color="auto" w:fill="auto"/>
            <w:vAlign w:val="center"/>
          </w:tcPr>
          <w:p w14:paraId="0B1ABDCE" w14:textId="77777777" w:rsidR="002871BF" w:rsidRPr="0074598F" w:rsidRDefault="002871BF" w:rsidP="002871BF">
            <w:pPr>
              <w:pStyle w:val="Tabletext"/>
              <w:spacing w:line="260" w:lineRule="exact"/>
              <w:jc w:val="center"/>
            </w:pPr>
            <w:r w:rsidRPr="0074598F">
              <w:t>2017-09-22</w:t>
            </w:r>
          </w:p>
        </w:tc>
        <w:tc>
          <w:tcPr>
            <w:tcW w:w="1266" w:type="dxa"/>
            <w:shd w:val="clear" w:color="auto" w:fill="auto"/>
            <w:vAlign w:val="center"/>
          </w:tcPr>
          <w:p w14:paraId="1BF041FC" w14:textId="456B357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B201239" w14:textId="024E8A3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867FEF5" w14:textId="38F3898F" w:rsidR="002871BF" w:rsidRPr="0074598F" w:rsidRDefault="002871BF" w:rsidP="004218F0">
            <w:pPr>
              <w:pStyle w:val="Tabletext"/>
              <w:spacing w:line="260" w:lineRule="exact"/>
              <w:jc w:val="left"/>
            </w:pPr>
            <w:r w:rsidRPr="0074598F">
              <w:rPr>
                <w:rtl/>
              </w:rPr>
              <w:t>شبكات النقل البصرية - الحماية المتشابكة المشتركة</w:t>
            </w:r>
          </w:p>
        </w:tc>
      </w:tr>
      <w:tr w:rsidR="002871BF" w:rsidRPr="0074598F" w14:paraId="3EF2B190" w14:textId="77777777" w:rsidTr="004218F0">
        <w:trPr>
          <w:cantSplit/>
          <w:jc w:val="center"/>
        </w:trPr>
        <w:tc>
          <w:tcPr>
            <w:tcW w:w="1962" w:type="dxa"/>
            <w:tcBorders>
              <w:left w:val="single" w:sz="8" w:space="0" w:color="auto"/>
            </w:tcBorders>
            <w:shd w:val="clear" w:color="auto" w:fill="auto"/>
            <w:vAlign w:val="center"/>
          </w:tcPr>
          <w:p w14:paraId="77428A97" w14:textId="77777777" w:rsidR="002871BF" w:rsidRPr="0074598F" w:rsidRDefault="00FC6C1B" w:rsidP="002871BF">
            <w:pPr>
              <w:pStyle w:val="Tabletext"/>
              <w:spacing w:line="260" w:lineRule="exact"/>
              <w:jc w:val="center"/>
            </w:pPr>
            <w:hyperlink r:id="rId214" w:tooltip="See more details" w:history="1">
              <w:r w:rsidR="002871BF" w:rsidRPr="0074598F">
                <w:rPr>
                  <w:rStyle w:val="Hyperlink"/>
                </w:rPr>
                <w:t>G.874</w:t>
              </w:r>
            </w:hyperlink>
          </w:p>
        </w:tc>
        <w:tc>
          <w:tcPr>
            <w:tcW w:w="1267" w:type="dxa"/>
            <w:shd w:val="clear" w:color="auto" w:fill="auto"/>
            <w:vAlign w:val="center"/>
          </w:tcPr>
          <w:p w14:paraId="4ECBB485"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77D94148" w14:textId="76D3FC59"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4AA67BB" w14:textId="5E6B702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85A6572" w14:textId="7CCB97C6" w:rsidR="002871BF" w:rsidRPr="0074598F" w:rsidRDefault="002871BF" w:rsidP="004218F0">
            <w:pPr>
              <w:pStyle w:val="Tabletext"/>
              <w:spacing w:line="260" w:lineRule="exact"/>
              <w:jc w:val="left"/>
            </w:pPr>
            <w:r w:rsidRPr="0074598F">
              <w:rPr>
                <w:rtl/>
              </w:rPr>
              <w:t>جوانب إدارة عناصر شبكة النقل البصرية</w:t>
            </w:r>
          </w:p>
        </w:tc>
      </w:tr>
      <w:tr w:rsidR="002871BF" w:rsidRPr="0074598F" w14:paraId="289D087E" w14:textId="77777777" w:rsidTr="004218F0">
        <w:trPr>
          <w:cantSplit/>
          <w:jc w:val="center"/>
        </w:trPr>
        <w:tc>
          <w:tcPr>
            <w:tcW w:w="1962" w:type="dxa"/>
            <w:tcBorders>
              <w:left w:val="single" w:sz="8" w:space="0" w:color="auto"/>
            </w:tcBorders>
            <w:shd w:val="clear" w:color="auto" w:fill="auto"/>
            <w:vAlign w:val="center"/>
          </w:tcPr>
          <w:p w14:paraId="7F92B18F" w14:textId="77777777" w:rsidR="002871BF" w:rsidRPr="0074598F" w:rsidRDefault="00FC6C1B" w:rsidP="002871BF">
            <w:pPr>
              <w:pStyle w:val="Tabletext"/>
              <w:spacing w:line="260" w:lineRule="exact"/>
              <w:jc w:val="center"/>
            </w:pPr>
            <w:hyperlink r:id="rId215" w:tooltip="See more details" w:history="1">
              <w:r w:rsidR="002871BF" w:rsidRPr="0074598F">
                <w:rPr>
                  <w:rStyle w:val="Hyperlink"/>
                </w:rPr>
                <w:t>G.874</w:t>
              </w:r>
            </w:hyperlink>
          </w:p>
        </w:tc>
        <w:tc>
          <w:tcPr>
            <w:tcW w:w="1267" w:type="dxa"/>
            <w:shd w:val="clear" w:color="auto" w:fill="auto"/>
            <w:vAlign w:val="center"/>
          </w:tcPr>
          <w:p w14:paraId="39B2A965"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161957A5" w14:textId="31C25F2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5440126" w14:textId="1BD862C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CECEF16" w14:textId="17C4E89C" w:rsidR="002871BF" w:rsidRPr="0074598F" w:rsidRDefault="002871BF" w:rsidP="004218F0">
            <w:pPr>
              <w:pStyle w:val="Tabletext"/>
              <w:spacing w:line="260" w:lineRule="exact"/>
              <w:jc w:val="left"/>
            </w:pPr>
            <w:r w:rsidRPr="0074598F">
              <w:rPr>
                <w:rtl/>
              </w:rPr>
              <w:t>جوانب إدارة عناصر شبكة النقل البصرية</w:t>
            </w:r>
          </w:p>
        </w:tc>
      </w:tr>
      <w:tr w:rsidR="002871BF" w:rsidRPr="0074598F" w14:paraId="1A34AF39" w14:textId="77777777" w:rsidTr="004218F0">
        <w:trPr>
          <w:cantSplit/>
          <w:jc w:val="center"/>
        </w:trPr>
        <w:tc>
          <w:tcPr>
            <w:tcW w:w="1962" w:type="dxa"/>
            <w:tcBorders>
              <w:left w:val="single" w:sz="8" w:space="0" w:color="auto"/>
            </w:tcBorders>
            <w:shd w:val="clear" w:color="auto" w:fill="auto"/>
            <w:vAlign w:val="center"/>
          </w:tcPr>
          <w:p w14:paraId="2B5B9A06" w14:textId="77777777" w:rsidR="002871BF" w:rsidRPr="0074598F" w:rsidRDefault="00FC6C1B" w:rsidP="002871BF">
            <w:pPr>
              <w:pStyle w:val="Tabletext"/>
              <w:spacing w:line="260" w:lineRule="exact"/>
              <w:jc w:val="center"/>
            </w:pPr>
            <w:hyperlink r:id="rId216" w:tooltip="See more details" w:history="1">
              <w:r w:rsidR="002871BF" w:rsidRPr="0074598F">
                <w:rPr>
                  <w:rStyle w:val="Hyperlink"/>
                </w:rPr>
                <w:t>G.874.1</w:t>
              </w:r>
            </w:hyperlink>
          </w:p>
        </w:tc>
        <w:tc>
          <w:tcPr>
            <w:tcW w:w="1267" w:type="dxa"/>
            <w:shd w:val="clear" w:color="auto" w:fill="auto"/>
            <w:vAlign w:val="center"/>
          </w:tcPr>
          <w:p w14:paraId="7430A042"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0880FA24" w14:textId="2EA5AB80"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5708FBC9" w14:textId="7EC2DD7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EB03D84" w14:textId="4A6820EF" w:rsidR="002871BF" w:rsidRPr="0074598F" w:rsidRDefault="002871BF" w:rsidP="004218F0">
            <w:pPr>
              <w:pStyle w:val="Tabletext"/>
              <w:spacing w:line="260" w:lineRule="exact"/>
              <w:jc w:val="left"/>
            </w:pPr>
            <w:r w:rsidRPr="0074598F">
              <w:rPr>
                <w:rtl/>
              </w:rPr>
              <w:t xml:space="preserve">شبكة النقل البصرية: </w:t>
            </w:r>
            <w:r w:rsidRPr="0074598F">
              <w:t>(OTN)</w:t>
            </w:r>
            <w:r w:rsidRPr="0074598F">
              <w:rPr>
                <w:rtl/>
              </w:rPr>
              <w:t xml:space="preserve"> نموذج معلومات الإدارة الحيادية من حيث البروتوكولات لمنظور عنصر الشبكة</w:t>
            </w:r>
          </w:p>
        </w:tc>
      </w:tr>
      <w:tr w:rsidR="002871BF" w:rsidRPr="0074598F" w14:paraId="54AEF46E" w14:textId="77777777" w:rsidTr="004218F0">
        <w:trPr>
          <w:cantSplit/>
          <w:jc w:val="center"/>
        </w:trPr>
        <w:tc>
          <w:tcPr>
            <w:tcW w:w="1962" w:type="dxa"/>
            <w:tcBorders>
              <w:left w:val="single" w:sz="8" w:space="0" w:color="auto"/>
            </w:tcBorders>
            <w:shd w:val="clear" w:color="auto" w:fill="auto"/>
            <w:vAlign w:val="center"/>
          </w:tcPr>
          <w:p w14:paraId="7232CF02" w14:textId="77777777" w:rsidR="002871BF" w:rsidRPr="0074598F" w:rsidRDefault="00FC6C1B" w:rsidP="002871BF">
            <w:pPr>
              <w:pStyle w:val="Tabletext"/>
              <w:spacing w:line="260" w:lineRule="exact"/>
              <w:jc w:val="center"/>
            </w:pPr>
            <w:hyperlink r:id="rId217" w:tooltip="See more details" w:history="1">
              <w:r w:rsidR="002871BF" w:rsidRPr="0074598F">
                <w:rPr>
                  <w:rStyle w:val="Hyperlink"/>
                </w:rPr>
                <w:t>G.875 (ex G.874.1)</w:t>
              </w:r>
            </w:hyperlink>
          </w:p>
        </w:tc>
        <w:tc>
          <w:tcPr>
            <w:tcW w:w="1267" w:type="dxa"/>
            <w:shd w:val="clear" w:color="auto" w:fill="auto"/>
            <w:vAlign w:val="center"/>
          </w:tcPr>
          <w:p w14:paraId="223C6D80" w14:textId="77777777" w:rsidR="002871BF" w:rsidRPr="0074598F" w:rsidRDefault="002871BF" w:rsidP="002871BF">
            <w:pPr>
              <w:pStyle w:val="Tabletext"/>
              <w:spacing w:line="260" w:lineRule="exact"/>
              <w:jc w:val="center"/>
            </w:pPr>
            <w:r w:rsidRPr="0074598F">
              <w:t>2018-12-14</w:t>
            </w:r>
          </w:p>
        </w:tc>
        <w:tc>
          <w:tcPr>
            <w:tcW w:w="1266" w:type="dxa"/>
            <w:shd w:val="clear" w:color="auto" w:fill="auto"/>
            <w:vAlign w:val="center"/>
          </w:tcPr>
          <w:p w14:paraId="03417F07" w14:textId="386D86BD"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2B2D383" w14:textId="6BF5D91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1690343" w14:textId="47792CA9" w:rsidR="002871BF" w:rsidRPr="0074598F" w:rsidRDefault="002871BF" w:rsidP="004218F0">
            <w:pPr>
              <w:pStyle w:val="Tabletext"/>
              <w:spacing w:line="260" w:lineRule="exact"/>
              <w:jc w:val="left"/>
            </w:pPr>
            <w:r w:rsidRPr="0074598F">
              <w:rPr>
                <w:rtl/>
              </w:rPr>
              <w:t>شبكة النقل البصرية: نموذج معلومات الإدارة الحيادية من حيث البروتوكولات لمنظور عنصر الشبكة</w:t>
            </w:r>
          </w:p>
        </w:tc>
      </w:tr>
      <w:tr w:rsidR="002871BF" w:rsidRPr="0074598F" w14:paraId="5954E948" w14:textId="77777777" w:rsidTr="004218F0">
        <w:trPr>
          <w:cantSplit/>
          <w:jc w:val="center"/>
        </w:trPr>
        <w:tc>
          <w:tcPr>
            <w:tcW w:w="1962" w:type="dxa"/>
            <w:tcBorders>
              <w:left w:val="single" w:sz="8" w:space="0" w:color="auto"/>
            </w:tcBorders>
            <w:shd w:val="clear" w:color="auto" w:fill="auto"/>
            <w:vAlign w:val="center"/>
          </w:tcPr>
          <w:p w14:paraId="56E40304" w14:textId="77777777" w:rsidR="002871BF" w:rsidRPr="0074598F" w:rsidRDefault="00FC6C1B" w:rsidP="002871BF">
            <w:pPr>
              <w:pStyle w:val="Tabletext"/>
              <w:spacing w:line="260" w:lineRule="exact"/>
              <w:jc w:val="center"/>
            </w:pPr>
            <w:hyperlink r:id="rId218" w:tooltip="See more details" w:history="1">
              <w:r w:rsidR="002871BF" w:rsidRPr="0074598F">
                <w:rPr>
                  <w:rStyle w:val="Hyperlink"/>
                </w:rPr>
                <w:t>G.875 (ex. G.874.1)</w:t>
              </w:r>
            </w:hyperlink>
          </w:p>
        </w:tc>
        <w:tc>
          <w:tcPr>
            <w:tcW w:w="1267" w:type="dxa"/>
            <w:shd w:val="clear" w:color="auto" w:fill="auto"/>
            <w:vAlign w:val="center"/>
          </w:tcPr>
          <w:p w14:paraId="04548F3E" w14:textId="77777777" w:rsidR="002871BF" w:rsidRPr="0074598F" w:rsidRDefault="002871BF" w:rsidP="002871BF">
            <w:pPr>
              <w:pStyle w:val="Tabletext"/>
              <w:spacing w:line="260" w:lineRule="exact"/>
              <w:jc w:val="center"/>
            </w:pPr>
            <w:r w:rsidRPr="0074598F">
              <w:t>2020-06-06</w:t>
            </w:r>
          </w:p>
        </w:tc>
        <w:tc>
          <w:tcPr>
            <w:tcW w:w="1266" w:type="dxa"/>
            <w:shd w:val="clear" w:color="auto" w:fill="auto"/>
            <w:vAlign w:val="center"/>
          </w:tcPr>
          <w:p w14:paraId="3B07E862" w14:textId="2243F8A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96ACD8C" w14:textId="7F2C8CE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15C3472" w14:textId="12844C9D" w:rsidR="002871BF" w:rsidRPr="0074598F" w:rsidRDefault="002871BF" w:rsidP="004218F0">
            <w:pPr>
              <w:pStyle w:val="Tabletext"/>
              <w:spacing w:line="260" w:lineRule="exact"/>
              <w:jc w:val="left"/>
            </w:pPr>
            <w:r w:rsidRPr="0074598F">
              <w:rPr>
                <w:rtl/>
              </w:rPr>
              <w:t>شبكة النقل البصرية: نموذج معلومات الإدارة الحيادية من حيث البروتوكولات لمنظور عنصر الشبكة</w:t>
            </w:r>
          </w:p>
        </w:tc>
      </w:tr>
      <w:tr w:rsidR="002871BF" w:rsidRPr="0074598F" w14:paraId="375A2701" w14:textId="77777777" w:rsidTr="004218F0">
        <w:trPr>
          <w:cantSplit/>
          <w:jc w:val="center"/>
        </w:trPr>
        <w:tc>
          <w:tcPr>
            <w:tcW w:w="1962" w:type="dxa"/>
            <w:tcBorders>
              <w:left w:val="single" w:sz="8" w:space="0" w:color="auto"/>
            </w:tcBorders>
            <w:shd w:val="clear" w:color="auto" w:fill="auto"/>
            <w:vAlign w:val="center"/>
          </w:tcPr>
          <w:p w14:paraId="29865044" w14:textId="77777777" w:rsidR="002871BF" w:rsidRPr="0074598F" w:rsidRDefault="00FC6C1B" w:rsidP="002871BF">
            <w:pPr>
              <w:pStyle w:val="Tabletext"/>
              <w:spacing w:line="260" w:lineRule="exact"/>
              <w:jc w:val="center"/>
              <w:rPr>
                <w:lang w:val="fr-FR"/>
              </w:rPr>
            </w:pPr>
            <w:hyperlink r:id="rId219" w:tooltip="See more details" w:history="1">
              <w:r w:rsidR="002871BF" w:rsidRPr="0074598F">
                <w:rPr>
                  <w:rStyle w:val="Hyperlink"/>
                  <w:lang w:val="fr-FR"/>
                </w:rPr>
                <w:t xml:space="preserve">G.876 (ex </w:t>
              </w:r>
              <w:proofErr w:type="spellStart"/>
              <w:proofErr w:type="gramStart"/>
              <w:r w:rsidR="002871BF" w:rsidRPr="0074598F">
                <w:rPr>
                  <w:rStyle w:val="Hyperlink"/>
                  <w:lang w:val="fr-FR"/>
                </w:rPr>
                <w:t>G.media</w:t>
              </w:r>
              <w:proofErr w:type="gramEnd"/>
              <w:r w:rsidR="002871BF" w:rsidRPr="0074598F">
                <w:rPr>
                  <w:rStyle w:val="Hyperlink"/>
                  <w:lang w:val="fr-FR"/>
                </w:rPr>
                <w:t>-mgmt</w:t>
              </w:r>
              <w:proofErr w:type="spellEnd"/>
              <w:r w:rsidR="002871BF" w:rsidRPr="0074598F">
                <w:rPr>
                  <w:rStyle w:val="Hyperlink"/>
                  <w:lang w:val="fr-FR"/>
                </w:rPr>
                <w:t>)</w:t>
              </w:r>
            </w:hyperlink>
          </w:p>
        </w:tc>
        <w:tc>
          <w:tcPr>
            <w:tcW w:w="1267" w:type="dxa"/>
            <w:shd w:val="clear" w:color="auto" w:fill="auto"/>
            <w:vAlign w:val="center"/>
          </w:tcPr>
          <w:p w14:paraId="20C203C4" w14:textId="77777777" w:rsidR="002871BF" w:rsidRPr="0074598F" w:rsidRDefault="002871BF" w:rsidP="002871BF">
            <w:pPr>
              <w:pStyle w:val="Tabletext"/>
              <w:spacing w:line="260" w:lineRule="exact"/>
              <w:jc w:val="center"/>
            </w:pPr>
            <w:r w:rsidRPr="0074598F">
              <w:t>2021-08-22</w:t>
            </w:r>
          </w:p>
        </w:tc>
        <w:tc>
          <w:tcPr>
            <w:tcW w:w="1266" w:type="dxa"/>
            <w:shd w:val="clear" w:color="auto" w:fill="auto"/>
            <w:vAlign w:val="center"/>
          </w:tcPr>
          <w:p w14:paraId="4E173F7C" w14:textId="187AA8B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CEB443F" w14:textId="59C42B1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8A61AAD" w14:textId="0B1A9B51" w:rsidR="002871BF" w:rsidRPr="0074598F" w:rsidRDefault="002871BF" w:rsidP="004218F0">
            <w:pPr>
              <w:pStyle w:val="Tabletext"/>
              <w:spacing w:line="260" w:lineRule="exact"/>
              <w:jc w:val="left"/>
            </w:pPr>
            <w:r w:rsidRPr="0074598F">
              <w:rPr>
                <w:rtl/>
              </w:rPr>
              <w:t>متطلبات الإدارة ونموذج معلومات من أجل شبكة الوسائط البصرية</w:t>
            </w:r>
          </w:p>
        </w:tc>
      </w:tr>
      <w:tr w:rsidR="002871BF" w:rsidRPr="0074598F" w14:paraId="1E006D22" w14:textId="77777777" w:rsidTr="004218F0">
        <w:trPr>
          <w:cantSplit/>
          <w:jc w:val="center"/>
        </w:trPr>
        <w:tc>
          <w:tcPr>
            <w:tcW w:w="1962" w:type="dxa"/>
            <w:tcBorders>
              <w:left w:val="single" w:sz="8" w:space="0" w:color="auto"/>
            </w:tcBorders>
            <w:shd w:val="clear" w:color="auto" w:fill="auto"/>
            <w:vAlign w:val="center"/>
          </w:tcPr>
          <w:p w14:paraId="18972822" w14:textId="77777777" w:rsidR="002871BF" w:rsidRPr="0074598F" w:rsidRDefault="00FC6C1B" w:rsidP="002871BF">
            <w:pPr>
              <w:pStyle w:val="Tabletext"/>
              <w:spacing w:line="260" w:lineRule="exact"/>
              <w:jc w:val="center"/>
            </w:pPr>
            <w:hyperlink r:id="rId220" w:tooltip="See more details" w:history="1">
              <w:r w:rsidR="002871BF" w:rsidRPr="0074598F">
                <w:rPr>
                  <w:rStyle w:val="Hyperlink"/>
                </w:rPr>
                <w:t>G.959.1</w:t>
              </w:r>
            </w:hyperlink>
          </w:p>
        </w:tc>
        <w:tc>
          <w:tcPr>
            <w:tcW w:w="1267" w:type="dxa"/>
            <w:shd w:val="clear" w:color="auto" w:fill="auto"/>
            <w:vAlign w:val="center"/>
          </w:tcPr>
          <w:p w14:paraId="79EB60DD" w14:textId="77777777" w:rsidR="002871BF" w:rsidRPr="0074598F" w:rsidRDefault="002871BF" w:rsidP="002871BF">
            <w:pPr>
              <w:pStyle w:val="Tabletext"/>
              <w:spacing w:line="260" w:lineRule="exact"/>
              <w:jc w:val="center"/>
            </w:pPr>
            <w:r w:rsidRPr="0074598F">
              <w:t>2018-07-22</w:t>
            </w:r>
          </w:p>
        </w:tc>
        <w:tc>
          <w:tcPr>
            <w:tcW w:w="1266" w:type="dxa"/>
            <w:shd w:val="clear" w:color="auto" w:fill="auto"/>
            <w:vAlign w:val="center"/>
          </w:tcPr>
          <w:p w14:paraId="55EFE72F" w14:textId="284B2A6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F84DB4D" w14:textId="2378EC7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6DE0205" w14:textId="138574E7" w:rsidR="002871BF" w:rsidRPr="0074598F" w:rsidRDefault="002871BF" w:rsidP="004218F0">
            <w:pPr>
              <w:pStyle w:val="Tabletext"/>
              <w:spacing w:line="260" w:lineRule="exact"/>
              <w:jc w:val="left"/>
            </w:pPr>
            <w:r w:rsidRPr="0074598F">
              <w:rPr>
                <w:rtl/>
              </w:rPr>
              <w:t>السطوح البينة للطبقة المادية لشبكة النقل البصرية</w:t>
            </w:r>
          </w:p>
        </w:tc>
      </w:tr>
      <w:tr w:rsidR="002871BF" w:rsidRPr="0074598F" w14:paraId="2BAAE82B" w14:textId="77777777" w:rsidTr="004218F0">
        <w:trPr>
          <w:cantSplit/>
          <w:jc w:val="center"/>
        </w:trPr>
        <w:tc>
          <w:tcPr>
            <w:tcW w:w="1962" w:type="dxa"/>
            <w:tcBorders>
              <w:left w:val="single" w:sz="8" w:space="0" w:color="auto"/>
            </w:tcBorders>
            <w:shd w:val="clear" w:color="auto" w:fill="auto"/>
            <w:vAlign w:val="center"/>
          </w:tcPr>
          <w:p w14:paraId="116779BC" w14:textId="77777777" w:rsidR="002871BF" w:rsidRPr="0074598F" w:rsidRDefault="00FC6C1B" w:rsidP="002871BF">
            <w:pPr>
              <w:pStyle w:val="Tabletext"/>
              <w:spacing w:line="260" w:lineRule="exact"/>
              <w:jc w:val="center"/>
            </w:pPr>
            <w:hyperlink r:id="rId221" w:tooltip="See more details" w:history="1">
              <w:r w:rsidR="002871BF" w:rsidRPr="0074598F">
                <w:rPr>
                  <w:rStyle w:val="Hyperlink"/>
                </w:rPr>
                <w:t>G.9700</w:t>
              </w:r>
            </w:hyperlink>
          </w:p>
        </w:tc>
        <w:tc>
          <w:tcPr>
            <w:tcW w:w="1267" w:type="dxa"/>
            <w:shd w:val="clear" w:color="auto" w:fill="auto"/>
            <w:vAlign w:val="center"/>
          </w:tcPr>
          <w:p w14:paraId="49B5E69B" w14:textId="77777777" w:rsidR="002871BF" w:rsidRPr="0074598F" w:rsidRDefault="002871BF" w:rsidP="002871BF">
            <w:pPr>
              <w:pStyle w:val="Tabletext"/>
              <w:spacing w:line="260" w:lineRule="exact"/>
              <w:jc w:val="center"/>
            </w:pPr>
            <w:r w:rsidRPr="0074598F">
              <w:t>2019-07-12</w:t>
            </w:r>
          </w:p>
        </w:tc>
        <w:tc>
          <w:tcPr>
            <w:tcW w:w="1266" w:type="dxa"/>
            <w:shd w:val="clear" w:color="auto" w:fill="auto"/>
            <w:vAlign w:val="center"/>
          </w:tcPr>
          <w:p w14:paraId="625CA2D2" w14:textId="2C8D0FA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6DF3C51" w14:textId="308E7195" w:rsidR="002871BF" w:rsidRPr="0074598F" w:rsidRDefault="002871BF" w:rsidP="002871BF">
            <w:pPr>
              <w:pStyle w:val="Tabletext"/>
              <w:spacing w:line="260" w:lineRule="exact"/>
              <w:jc w:val="center"/>
            </w:pPr>
            <w:r>
              <w:rPr>
                <w:rtl/>
              </w:rPr>
              <w:t>عملية الموافقة التقليدية</w:t>
            </w:r>
          </w:p>
        </w:tc>
        <w:tc>
          <w:tcPr>
            <w:tcW w:w="3707" w:type="dxa"/>
            <w:tcBorders>
              <w:right w:val="single" w:sz="8" w:space="0" w:color="auto"/>
            </w:tcBorders>
            <w:shd w:val="clear" w:color="auto" w:fill="auto"/>
            <w:vAlign w:val="center"/>
          </w:tcPr>
          <w:p w14:paraId="0D19A3BB" w14:textId="05803CCB" w:rsidR="002871BF" w:rsidRPr="0074598F" w:rsidRDefault="002871BF" w:rsidP="004218F0">
            <w:pPr>
              <w:pStyle w:val="Tabletext"/>
              <w:spacing w:line="260" w:lineRule="exact"/>
              <w:jc w:val="left"/>
            </w:pPr>
            <w:bookmarkStart w:id="31" w:name="lt_pId2628"/>
            <w:r w:rsidRPr="0074598F">
              <w:rPr>
                <w:rFonts w:eastAsia="SimSun"/>
                <w:rtl/>
              </w:rPr>
              <w:t xml:space="preserve">النفاذ السريع إلى </w:t>
            </w:r>
            <w:proofErr w:type="spellStart"/>
            <w:r w:rsidRPr="0074598F">
              <w:rPr>
                <w:rFonts w:eastAsia="SimSun"/>
                <w:rtl/>
              </w:rPr>
              <w:t>مطاريف</w:t>
            </w:r>
            <w:proofErr w:type="spellEnd"/>
            <w:r w:rsidRPr="0074598F">
              <w:rPr>
                <w:rFonts w:eastAsia="SimSun"/>
                <w:rtl/>
              </w:rPr>
              <w:t xml:space="preserve"> المشتركين </w:t>
            </w:r>
            <w:r w:rsidRPr="0074598F">
              <w:rPr>
                <w:rFonts w:eastAsia="SimSun"/>
              </w:rPr>
              <w:t>(</w:t>
            </w:r>
            <w:proofErr w:type="spellStart"/>
            <w:proofErr w:type="gramStart"/>
            <w:r w:rsidRPr="0074598F">
              <w:rPr>
                <w:rFonts w:eastAsia="SimSun"/>
              </w:rPr>
              <w:t>G.fast</w:t>
            </w:r>
            <w:proofErr w:type="spellEnd"/>
            <w:proofErr w:type="gramEnd"/>
            <w:r w:rsidRPr="0074598F">
              <w:rPr>
                <w:rFonts w:eastAsia="SimSun"/>
              </w:rPr>
              <w:t>)</w:t>
            </w:r>
            <w:r w:rsidRPr="0074598F">
              <w:rPr>
                <w:rFonts w:eastAsia="SimSun"/>
                <w:rtl/>
              </w:rPr>
              <w:t xml:space="preserve"> - </w:t>
            </w:r>
            <w:bookmarkEnd w:id="31"/>
            <w:r w:rsidRPr="0074598F">
              <w:rPr>
                <w:rFonts w:eastAsia="SimSun"/>
                <w:rtl/>
              </w:rPr>
              <w:t>مواصفة كثافة القدرة الطيفية</w:t>
            </w:r>
          </w:p>
        </w:tc>
      </w:tr>
      <w:tr w:rsidR="002871BF" w:rsidRPr="0074598F" w14:paraId="027C4183" w14:textId="77777777" w:rsidTr="004218F0">
        <w:trPr>
          <w:cantSplit/>
          <w:jc w:val="center"/>
        </w:trPr>
        <w:tc>
          <w:tcPr>
            <w:tcW w:w="1962" w:type="dxa"/>
            <w:tcBorders>
              <w:left w:val="single" w:sz="8" w:space="0" w:color="auto"/>
            </w:tcBorders>
            <w:shd w:val="clear" w:color="auto" w:fill="auto"/>
            <w:vAlign w:val="center"/>
          </w:tcPr>
          <w:p w14:paraId="56998C0B" w14:textId="77777777" w:rsidR="002871BF" w:rsidRPr="0074598F" w:rsidRDefault="00FC6C1B" w:rsidP="002871BF">
            <w:pPr>
              <w:pStyle w:val="Tabletext"/>
              <w:spacing w:line="260" w:lineRule="exact"/>
              <w:jc w:val="center"/>
            </w:pPr>
            <w:hyperlink r:id="rId222" w:tooltip="See more details" w:history="1">
              <w:r w:rsidR="002871BF" w:rsidRPr="0074598F">
                <w:rPr>
                  <w:rStyle w:val="Hyperlink"/>
                </w:rPr>
                <w:t>G.9700 (2014) Amd.2</w:t>
              </w:r>
            </w:hyperlink>
          </w:p>
        </w:tc>
        <w:tc>
          <w:tcPr>
            <w:tcW w:w="1267" w:type="dxa"/>
            <w:shd w:val="clear" w:color="auto" w:fill="auto"/>
            <w:vAlign w:val="center"/>
          </w:tcPr>
          <w:p w14:paraId="5B9E5457" w14:textId="77777777" w:rsidR="002871BF" w:rsidRPr="0074598F" w:rsidRDefault="002871BF" w:rsidP="002871BF">
            <w:pPr>
              <w:pStyle w:val="Tabletext"/>
              <w:spacing w:line="260" w:lineRule="exact"/>
              <w:jc w:val="center"/>
            </w:pPr>
            <w:r w:rsidRPr="0074598F">
              <w:t>2017-06-30</w:t>
            </w:r>
          </w:p>
        </w:tc>
        <w:tc>
          <w:tcPr>
            <w:tcW w:w="1266" w:type="dxa"/>
            <w:shd w:val="clear" w:color="auto" w:fill="auto"/>
            <w:vAlign w:val="center"/>
          </w:tcPr>
          <w:p w14:paraId="64167F58" w14:textId="39415568"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E2048D5" w14:textId="48698813" w:rsidR="002871BF" w:rsidRPr="0074598F" w:rsidRDefault="002871BF" w:rsidP="002871BF">
            <w:pPr>
              <w:pStyle w:val="Tabletext"/>
              <w:spacing w:line="260" w:lineRule="exact"/>
              <w:jc w:val="center"/>
            </w:pPr>
            <w:r>
              <w:rPr>
                <w:rtl/>
              </w:rPr>
              <w:t>عملية الموافقة التقليدية</w:t>
            </w:r>
          </w:p>
        </w:tc>
        <w:tc>
          <w:tcPr>
            <w:tcW w:w="3707" w:type="dxa"/>
            <w:tcBorders>
              <w:right w:val="single" w:sz="8" w:space="0" w:color="auto"/>
            </w:tcBorders>
            <w:shd w:val="clear" w:color="auto" w:fill="auto"/>
            <w:vAlign w:val="center"/>
          </w:tcPr>
          <w:p w14:paraId="4796E281" w14:textId="26AF80F5" w:rsidR="002871BF" w:rsidRPr="0074598F" w:rsidRDefault="002871BF" w:rsidP="004218F0">
            <w:pPr>
              <w:pStyle w:val="Tabletext"/>
              <w:spacing w:line="260" w:lineRule="exact"/>
              <w:jc w:val="left"/>
              <w:rPr>
                <w:rtl/>
                <w:lang w:bidi="ar-EG"/>
              </w:rPr>
            </w:pPr>
            <w:r w:rsidRPr="0074598F">
              <w:rPr>
                <w:rFonts w:eastAsia="SimSun"/>
                <w:rtl/>
              </w:rPr>
              <w:t xml:space="preserve">النفاذ السريع إلى </w:t>
            </w:r>
            <w:proofErr w:type="spellStart"/>
            <w:r w:rsidRPr="0074598F">
              <w:rPr>
                <w:rFonts w:eastAsia="SimSun"/>
                <w:rtl/>
              </w:rPr>
              <w:t>مطاريف</w:t>
            </w:r>
            <w:proofErr w:type="spellEnd"/>
            <w:r w:rsidRPr="0074598F">
              <w:rPr>
                <w:rFonts w:eastAsia="SimSun"/>
                <w:rtl/>
              </w:rPr>
              <w:t xml:space="preserve"> المشتركين </w:t>
            </w:r>
            <w:r w:rsidRPr="0074598F">
              <w:rPr>
                <w:rFonts w:eastAsia="SimSun"/>
              </w:rPr>
              <w:t>(</w:t>
            </w:r>
            <w:proofErr w:type="spellStart"/>
            <w:proofErr w:type="gramStart"/>
            <w:r w:rsidRPr="0074598F">
              <w:rPr>
                <w:rFonts w:eastAsia="SimSun"/>
              </w:rPr>
              <w:t>G.fast</w:t>
            </w:r>
            <w:proofErr w:type="spellEnd"/>
            <w:proofErr w:type="gramEnd"/>
            <w:r w:rsidRPr="0074598F">
              <w:rPr>
                <w:rFonts w:eastAsia="SimSun"/>
              </w:rPr>
              <w:t>)</w:t>
            </w:r>
            <w:r w:rsidRPr="0074598F">
              <w:rPr>
                <w:rFonts w:eastAsia="SimSun"/>
                <w:rtl/>
              </w:rPr>
              <w:t xml:space="preserve"> - مواصفة كثافة القدرة الطيفية - التعديل </w:t>
            </w:r>
            <w:r w:rsidRPr="0074598F">
              <w:rPr>
                <w:rFonts w:eastAsia="SimSun"/>
              </w:rPr>
              <w:t>2</w:t>
            </w:r>
          </w:p>
        </w:tc>
      </w:tr>
      <w:tr w:rsidR="002871BF" w:rsidRPr="0074598F" w14:paraId="558EEB23" w14:textId="77777777" w:rsidTr="004218F0">
        <w:trPr>
          <w:cantSplit/>
          <w:jc w:val="center"/>
        </w:trPr>
        <w:tc>
          <w:tcPr>
            <w:tcW w:w="1962" w:type="dxa"/>
            <w:tcBorders>
              <w:left w:val="single" w:sz="8" w:space="0" w:color="auto"/>
            </w:tcBorders>
            <w:shd w:val="clear" w:color="auto" w:fill="auto"/>
            <w:vAlign w:val="center"/>
          </w:tcPr>
          <w:p w14:paraId="73E9FF7A" w14:textId="77777777" w:rsidR="002871BF" w:rsidRPr="0074598F" w:rsidRDefault="00FC6C1B" w:rsidP="002871BF">
            <w:pPr>
              <w:pStyle w:val="Tabletext"/>
              <w:spacing w:line="260" w:lineRule="exact"/>
              <w:jc w:val="center"/>
            </w:pPr>
            <w:hyperlink r:id="rId223" w:tooltip="See more details" w:history="1">
              <w:r w:rsidR="002871BF" w:rsidRPr="0074598F">
                <w:rPr>
                  <w:rStyle w:val="Hyperlink"/>
                </w:rPr>
                <w:t>G.9701</w:t>
              </w:r>
            </w:hyperlink>
          </w:p>
        </w:tc>
        <w:tc>
          <w:tcPr>
            <w:tcW w:w="1267" w:type="dxa"/>
            <w:shd w:val="clear" w:color="auto" w:fill="auto"/>
            <w:vAlign w:val="center"/>
          </w:tcPr>
          <w:p w14:paraId="72FAD0B3" w14:textId="77777777" w:rsidR="002871BF" w:rsidRPr="0074598F" w:rsidRDefault="002871BF" w:rsidP="002871BF">
            <w:pPr>
              <w:pStyle w:val="Tabletext"/>
              <w:spacing w:line="260" w:lineRule="exact"/>
              <w:jc w:val="center"/>
            </w:pPr>
            <w:r w:rsidRPr="0074598F">
              <w:t>2019-03-22</w:t>
            </w:r>
          </w:p>
        </w:tc>
        <w:tc>
          <w:tcPr>
            <w:tcW w:w="1266" w:type="dxa"/>
            <w:shd w:val="clear" w:color="auto" w:fill="auto"/>
            <w:vAlign w:val="center"/>
          </w:tcPr>
          <w:p w14:paraId="1B254AA8" w14:textId="43FF469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0ADCA9A" w14:textId="020DEB5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64238EF" w14:textId="6F3FDFFD" w:rsidR="002871BF" w:rsidRPr="0074598F" w:rsidRDefault="002871BF" w:rsidP="004218F0">
            <w:pPr>
              <w:pStyle w:val="Tabletext"/>
              <w:spacing w:line="260" w:lineRule="exact"/>
              <w:jc w:val="left"/>
            </w:pPr>
            <w:r w:rsidRPr="0074598F">
              <w:rPr>
                <w:rtl/>
              </w:rPr>
              <w:t xml:space="preserve">النفاذ السريع إلى </w:t>
            </w:r>
            <w:proofErr w:type="spellStart"/>
            <w:r w:rsidRPr="0074598F">
              <w:rPr>
                <w:rtl/>
              </w:rPr>
              <w:t>مطاريف</w:t>
            </w:r>
            <w:proofErr w:type="spellEnd"/>
            <w:r w:rsidRPr="0074598F">
              <w:rPr>
                <w:rtl/>
              </w:rPr>
              <w:t xml:space="preserve"> </w:t>
            </w:r>
            <w:proofErr w:type="spellStart"/>
            <w:r w:rsidRPr="0074598F">
              <w:rPr>
                <w:rtl/>
              </w:rPr>
              <w:t>ال‍مشتركين</w:t>
            </w:r>
            <w:proofErr w:type="spellEnd"/>
            <w:r w:rsidRPr="0074598F">
              <w:rPr>
                <w:rtl/>
              </w:rPr>
              <w:t xml:space="preserve"> </w:t>
            </w:r>
            <w:r w:rsidRPr="0074598F">
              <w:t>(</w:t>
            </w:r>
            <w:proofErr w:type="spellStart"/>
            <w:proofErr w:type="gramStart"/>
            <w:r w:rsidRPr="0074598F">
              <w:t>G.fast</w:t>
            </w:r>
            <w:proofErr w:type="spellEnd"/>
            <w:proofErr w:type="gramEnd"/>
            <w:r w:rsidRPr="0074598F">
              <w:t>)</w:t>
            </w:r>
            <w:r w:rsidRPr="0074598F">
              <w:rPr>
                <w:rtl/>
              </w:rPr>
              <w:t xml:space="preserve"> - مواصفات الطبقة </w:t>
            </w:r>
            <w:proofErr w:type="spellStart"/>
            <w:r w:rsidRPr="0074598F">
              <w:rPr>
                <w:rtl/>
              </w:rPr>
              <w:t>ال‍مادية</w:t>
            </w:r>
            <w:proofErr w:type="spellEnd"/>
          </w:p>
        </w:tc>
      </w:tr>
      <w:tr w:rsidR="002871BF" w:rsidRPr="0074598F" w14:paraId="01D36CCF" w14:textId="77777777" w:rsidTr="004218F0">
        <w:trPr>
          <w:cantSplit/>
          <w:jc w:val="center"/>
        </w:trPr>
        <w:tc>
          <w:tcPr>
            <w:tcW w:w="1962" w:type="dxa"/>
            <w:tcBorders>
              <w:left w:val="single" w:sz="8" w:space="0" w:color="auto"/>
            </w:tcBorders>
            <w:shd w:val="clear" w:color="auto" w:fill="auto"/>
            <w:vAlign w:val="center"/>
          </w:tcPr>
          <w:p w14:paraId="66DF798A" w14:textId="77777777" w:rsidR="002871BF" w:rsidRPr="0074598F" w:rsidRDefault="00FC6C1B" w:rsidP="002871BF">
            <w:pPr>
              <w:pStyle w:val="Tabletext"/>
              <w:spacing w:line="260" w:lineRule="exact"/>
              <w:jc w:val="center"/>
            </w:pPr>
            <w:hyperlink r:id="rId224" w:tooltip="See more details" w:history="1">
              <w:r w:rsidR="002871BF" w:rsidRPr="0074598F">
                <w:rPr>
                  <w:rStyle w:val="Hyperlink"/>
                </w:rPr>
                <w:t>G.9701 (2014) Amd.3</w:t>
              </w:r>
            </w:hyperlink>
          </w:p>
        </w:tc>
        <w:tc>
          <w:tcPr>
            <w:tcW w:w="1267" w:type="dxa"/>
            <w:shd w:val="clear" w:color="auto" w:fill="auto"/>
            <w:vAlign w:val="center"/>
          </w:tcPr>
          <w:p w14:paraId="264680CC" w14:textId="77777777" w:rsidR="002871BF" w:rsidRPr="0074598F" w:rsidRDefault="002871BF" w:rsidP="002871BF">
            <w:pPr>
              <w:pStyle w:val="Tabletext"/>
              <w:spacing w:line="260" w:lineRule="exact"/>
              <w:jc w:val="center"/>
            </w:pPr>
            <w:r w:rsidRPr="0074598F">
              <w:t>2017-04-06</w:t>
            </w:r>
          </w:p>
        </w:tc>
        <w:tc>
          <w:tcPr>
            <w:tcW w:w="1266" w:type="dxa"/>
            <w:shd w:val="clear" w:color="auto" w:fill="auto"/>
            <w:vAlign w:val="center"/>
          </w:tcPr>
          <w:p w14:paraId="79C7C788" w14:textId="461FAB08"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03E99CE" w14:textId="298C2C7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C9F2ECD" w14:textId="098963D9" w:rsidR="002871BF" w:rsidRPr="0074598F" w:rsidRDefault="002871BF" w:rsidP="004218F0">
            <w:pPr>
              <w:pStyle w:val="Tabletext"/>
              <w:spacing w:line="260" w:lineRule="exact"/>
              <w:jc w:val="left"/>
              <w:rPr>
                <w:rtl/>
                <w:lang w:bidi="ar-EG"/>
              </w:rPr>
            </w:pPr>
            <w:r w:rsidRPr="0074598F">
              <w:rPr>
                <w:rtl/>
              </w:rPr>
              <w:t xml:space="preserve">النفاذ السريع إلى </w:t>
            </w:r>
            <w:proofErr w:type="spellStart"/>
            <w:r w:rsidRPr="0074598F">
              <w:rPr>
                <w:rtl/>
              </w:rPr>
              <w:t>مطاريف</w:t>
            </w:r>
            <w:proofErr w:type="spellEnd"/>
            <w:r w:rsidRPr="0074598F">
              <w:rPr>
                <w:rtl/>
              </w:rPr>
              <w:t xml:space="preserve"> </w:t>
            </w:r>
            <w:proofErr w:type="spellStart"/>
            <w:r w:rsidRPr="0074598F">
              <w:rPr>
                <w:rtl/>
              </w:rPr>
              <w:t>ال‍مشتركين</w:t>
            </w:r>
            <w:proofErr w:type="spellEnd"/>
            <w:r w:rsidRPr="0074598F">
              <w:rPr>
                <w:rtl/>
              </w:rPr>
              <w:t xml:space="preserve"> </w:t>
            </w:r>
            <w:r w:rsidRPr="0074598F">
              <w:t>(</w:t>
            </w:r>
            <w:proofErr w:type="spellStart"/>
            <w:proofErr w:type="gramStart"/>
            <w:r w:rsidRPr="0074598F">
              <w:t>G.fast</w:t>
            </w:r>
            <w:proofErr w:type="spellEnd"/>
            <w:proofErr w:type="gramEnd"/>
            <w:r w:rsidRPr="0074598F">
              <w:t>)</w:t>
            </w:r>
            <w:r w:rsidRPr="0074598F">
              <w:rPr>
                <w:rtl/>
              </w:rPr>
              <w:t xml:space="preserve"> - مواصفات الطبقة </w:t>
            </w:r>
            <w:proofErr w:type="spellStart"/>
            <w:r w:rsidRPr="0074598F">
              <w:rPr>
                <w:rtl/>
              </w:rPr>
              <w:t>ال‍مادية</w:t>
            </w:r>
            <w:proofErr w:type="spellEnd"/>
            <w:r w:rsidRPr="0074598F">
              <w:rPr>
                <w:rtl/>
              </w:rPr>
              <w:t xml:space="preserve">: التعديل </w:t>
            </w:r>
            <w:r w:rsidRPr="0074598F">
              <w:t>3</w:t>
            </w:r>
          </w:p>
        </w:tc>
      </w:tr>
      <w:tr w:rsidR="002871BF" w:rsidRPr="0074598F" w14:paraId="3B75FF91" w14:textId="77777777" w:rsidTr="004218F0">
        <w:trPr>
          <w:cantSplit/>
          <w:jc w:val="center"/>
        </w:trPr>
        <w:tc>
          <w:tcPr>
            <w:tcW w:w="1962" w:type="dxa"/>
            <w:tcBorders>
              <w:left w:val="single" w:sz="8" w:space="0" w:color="auto"/>
            </w:tcBorders>
            <w:shd w:val="clear" w:color="auto" w:fill="auto"/>
            <w:vAlign w:val="center"/>
          </w:tcPr>
          <w:p w14:paraId="2701E624" w14:textId="77777777" w:rsidR="002871BF" w:rsidRPr="0074598F" w:rsidRDefault="00FC6C1B" w:rsidP="002871BF">
            <w:pPr>
              <w:pStyle w:val="Tabletext"/>
              <w:spacing w:line="260" w:lineRule="exact"/>
              <w:jc w:val="center"/>
            </w:pPr>
            <w:hyperlink r:id="rId225" w:tooltip="See more details" w:history="1">
              <w:r w:rsidR="002871BF" w:rsidRPr="0074598F">
                <w:rPr>
                  <w:rStyle w:val="Hyperlink"/>
                </w:rPr>
                <w:t>G.9701 (2014) Amd.4</w:t>
              </w:r>
            </w:hyperlink>
          </w:p>
        </w:tc>
        <w:tc>
          <w:tcPr>
            <w:tcW w:w="1267" w:type="dxa"/>
            <w:shd w:val="clear" w:color="auto" w:fill="auto"/>
            <w:vAlign w:val="center"/>
          </w:tcPr>
          <w:p w14:paraId="0EE6BB9D" w14:textId="77777777" w:rsidR="002871BF" w:rsidRPr="0074598F" w:rsidRDefault="002871BF" w:rsidP="002871BF">
            <w:pPr>
              <w:pStyle w:val="Tabletext"/>
              <w:spacing w:line="260" w:lineRule="exact"/>
              <w:jc w:val="center"/>
            </w:pPr>
            <w:r w:rsidRPr="0074598F">
              <w:t>2017-12-07</w:t>
            </w:r>
          </w:p>
        </w:tc>
        <w:tc>
          <w:tcPr>
            <w:tcW w:w="1266" w:type="dxa"/>
            <w:shd w:val="clear" w:color="auto" w:fill="auto"/>
            <w:vAlign w:val="center"/>
          </w:tcPr>
          <w:p w14:paraId="44B839EC" w14:textId="09BDB4D9"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A92DBF0" w14:textId="0F169C8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F0C71C9" w14:textId="735E427D" w:rsidR="002871BF" w:rsidRPr="0074598F" w:rsidRDefault="002871BF" w:rsidP="004218F0">
            <w:pPr>
              <w:pStyle w:val="Tabletext"/>
              <w:spacing w:line="260" w:lineRule="exact"/>
              <w:jc w:val="left"/>
              <w:rPr>
                <w:rtl/>
                <w:lang w:bidi="ar-EG"/>
              </w:rPr>
            </w:pPr>
            <w:r w:rsidRPr="0074598F">
              <w:rPr>
                <w:rtl/>
              </w:rPr>
              <w:t xml:space="preserve">النفاذ السريع إلى </w:t>
            </w:r>
            <w:proofErr w:type="spellStart"/>
            <w:r w:rsidRPr="0074598F">
              <w:rPr>
                <w:rtl/>
              </w:rPr>
              <w:t>مطاريف</w:t>
            </w:r>
            <w:proofErr w:type="spellEnd"/>
            <w:r w:rsidRPr="0074598F">
              <w:rPr>
                <w:rtl/>
              </w:rPr>
              <w:t xml:space="preserve"> </w:t>
            </w:r>
            <w:proofErr w:type="spellStart"/>
            <w:r w:rsidRPr="0074598F">
              <w:rPr>
                <w:rtl/>
              </w:rPr>
              <w:t>ال‍مشتركين</w:t>
            </w:r>
            <w:proofErr w:type="spellEnd"/>
            <w:r w:rsidRPr="0074598F">
              <w:rPr>
                <w:rtl/>
              </w:rPr>
              <w:t xml:space="preserve"> </w:t>
            </w:r>
            <w:r w:rsidRPr="0074598F">
              <w:t>(</w:t>
            </w:r>
            <w:proofErr w:type="spellStart"/>
            <w:proofErr w:type="gramStart"/>
            <w:r w:rsidRPr="0074598F">
              <w:t>G.fast</w:t>
            </w:r>
            <w:proofErr w:type="spellEnd"/>
            <w:proofErr w:type="gramEnd"/>
            <w:r w:rsidRPr="0074598F">
              <w:t>)</w:t>
            </w:r>
            <w:r w:rsidRPr="0074598F">
              <w:rPr>
                <w:rtl/>
              </w:rPr>
              <w:t xml:space="preserve"> - مواصفات الطبقة </w:t>
            </w:r>
            <w:proofErr w:type="spellStart"/>
            <w:r w:rsidRPr="0074598F">
              <w:rPr>
                <w:rtl/>
              </w:rPr>
              <w:t>ال‍مادية</w:t>
            </w:r>
            <w:proofErr w:type="spellEnd"/>
            <w:r w:rsidRPr="0074598F">
              <w:rPr>
                <w:rtl/>
              </w:rPr>
              <w:t xml:space="preserve">: التعديل </w:t>
            </w:r>
            <w:r w:rsidRPr="0074598F">
              <w:t>4</w:t>
            </w:r>
          </w:p>
        </w:tc>
      </w:tr>
      <w:tr w:rsidR="002871BF" w:rsidRPr="0074598F" w14:paraId="57994DC1" w14:textId="77777777" w:rsidTr="004218F0">
        <w:trPr>
          <w:cantSplit/>
          <w:jc w:val="center"/>
        </w:trPr>
        <w:tc>
          <w:tcPr>
            <w:tcW w:w="1962" w:type="dxa"/>
            <w:tcBorders>
              <w:left w:val="single" w:sz="8" w:space="0" w:color="auto"/>
            </w:tcBorders>
            <w:shd w:val="clear" w:color="auto" w:fill="auto"/>
            <w:vAlign w:val="center"/>
          </w:tcPr>
          <w:p w14:paraId="38DA2575" w14:textId="77777777" w:rsidR="002871BF" w:rsidRPr="0074598F" w:rsidRDefault="00FC6C1B" w:rsidP="002871BF">
            <w:pPr>
              <w:pStyle w:val="Tabletext"/>
              <w:spacing w:line="260" w:lineRule="exact"/>
              <w:jc w:val="center"/>
            </w:pPr>
            <w:hyperlink r:id="rId226" w:tooltip="See more details" w:history="1">
              <w:r w:rsidR="002871BF" w:rsidRPr="0074598F">
                <w:rPr>
                  <w:rStyle w:val="Hyperlink"/>
                </w:rPr>
                <w:t>G.9701 (2014) Amd.5</w:t>
              </w:r>
            </w:hyperlink>
          </w:p>
        </w:tc>
        <w:tc>
          <w:tcPr>
            <w:tcW w:w="1267" w:type="dxa"/>
            <w:shd w:val="clear" w:color="auto" w:fill="auto"/>
            <w:vAlign w:val="center"/>
          </w:tcPr>
          <w:p w14:paraId="23DBD3CB" w14:textId="77777777" w:rsidR="002871BF" w:rsidRPr="0074598F" w:rsidRDefault="002871BF" w:rsidP="002871BF">
            <w:pPr>
              <w:pStyle w:val="Tabletext"/>
              <w:spacing w:line="260" w:lineRule="exact"/>
              <w:jc w:val="center"/>
            </w:pPr>
            <w:r w:rsidRPr="0074598F">
              <w:t>2018-08-06</w:t>
            </w:r>
          </w:p>
        </w:tc>
        <w:tc>
          <w:tcPr>
            <w:tcW w:w="1266" w:type="dxa"/>
            <w:shd w:val="clear" w:color="auto" w:fill="auto"/>
            <w:vAlign w:val="center"/>
          </w:tcPr>
          <w:p w14:paraId="4358E7DD" w14:textId="3075B6D4"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4C3F050" w14:textId="56860EA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BE6FD89" w14:textId="1144380E" w:rsidR="002871BF" w:rsidRPr="0074598F" w:rsidRDefault="002871BF" w:rsidP="004218F0">
            <w:pPr>
              <w:pStyle w:val="Tabletext"/>
              <w:spacing w:line="260" w:lineRule="exact"/>
              <w:jc w:val="left"/>
              <w:rPr>
                <w:rtl/>
                <w:lang w:bidi="ar-EG"/>
              </w:rPr>
            </w:pPr>
            <w:r w:rsidRPr="0074598F">
              <w:rPr>
                <w:rtl/>
              </w:rPr>
              <w:t xml:space="preserve">النفاذ السريع إلى </w:t>
            </w:r>
            <w:proofErr w:type="spellStart"/>
            <w:r w:rsidRPr="0074598F">
              <w:rPr>
                <w:rtl/>
              </w:rPr>
              <w:t>مطاريف</w:t>
            </w:r>
            <w:proofErr w:type="spellEnd"/>
            <w:r w:rsidRPr="0074598F">
              <w:rPr>
                <w:rtl/>
              </w:rPr>
              <w:t xml:space="preserve"> </w:t>
            </w:r>
            <w:proofErr w:type="spellStart"/>
            <w:r w:rsidRPr="0074598F">
              <w:rPr>
                <w:rtl/>
              </w:rPr>
              <w:t>ال‍مشتركين</w:t>
            </w:r>
            <w:proofErr w:type="spellEnd"/>
            <w:r w:rsidRPr="0074598F">
              <w:rPr>
                <w:rtl/>
              </w:rPr>
              <w:t xml:space="preserve"> </w:t>
            </w:r>
            <w:r w:rsidRPr="0074598F">
              <w:t>(</w:t>
            </w:r>
            <w:proofErr w:type="spellStart"/>
            <w:proofErr w:type="gramStart"/>
            <w:r w:rsidRPr="0074598F">
              <w:t>G.fast</w:t>
            </w:r>
            <w:proofErr w:type="spellEnd"/>
            <w:proofErr w:type="gramEnd"/>
            <w:r w:rsidRPr="0074598F">
              <w:t>)</w:t>
            </w:r>
            <w:r w:rsidRPr="0074598F">
              <w:rPr>
                <w:rtl/>
              </w:rPr>
              <w:t xml:space="preserve"> - مواصفات الطبقة </w:t>
            </w:r>
            <w:proofErr w:type="spellStart"/>
            <w:r w:rsidRPr="0074598F">
              <w:rPr>
                <w:rtl/>
              </w:rPr>
              <w:t>ال‍مادية</w:t>
            </w:r>
            <w:proofErr w:type="spellEnd"/>
            <w:r w:rsidRPr="0074598F">
              <w:rPr>
                <w:rtl/>
              </w:rPr>
              <w:t xml:space="preserve">: التعديل </w:t>
            </w:r>
            <w:r w:rsidRPr="0074598F">
              <w:t>5</w:t>
            </w:r>
          </w:p>
        </w:tc>
      </w:tr>
      <w:tr w:rsidR="002871BF" w:rsidRPr="0074598F" w14:paraId="0ADD97F9" w14:textId="77777777" w:rsidTr="004218F0">
        <w:trPr>
          <w:cantSplit/>
          <w:jc w:val="center"/>
        </w:trPr>
        <w:tc>
          <w:tcPr>
            <w:tcW w:w="1962" w:type="dxa"/>
            <w:tcBorders>
              <w:left w:val="single" w:sz="8" w:space="0" w:color="auto"/>
            </w:tcBorders>
            <w:shd w:val="clear" w:color="auto" w:fill="auto"/>
            <w:vAlign w:val="center"/>
          </w:tcPr>
          <w:p w14:paraId="2F48CEEA" w14:textId="77777777" w:rsidR="002871BF" w:rsidRPr="0074598F" w:rsidRDefault="00FC6C1B" w:rsidP="002871BF">
            <w:pPr>
              <w:pStyle w:val="Tabletext"/>
              <w:spacing w:line="260" w:lineRule="exact"/>
              <w:jc w:val="center"/>
            </w:pPr>
            <w:hyperlink r:id="rId227" w:tooltip="See more details" w:history="1">
              <w:r w:rsidR="002871BF" w:rsidRPr="0074598F">
                <w:rPr>
                  <w:rStyle w:val="Hyperlink"/>
                </w:rPr>
                <w:t>G.9701 (2014) Cor.3</w:t>
              </w:r>
            </w:hyperlink>
          </w:p>
        </w:tc>
        <w:tc>
          <w:tcPr>
            <w:tcW w:w="1267" w:type="dxa"/>
            <w:shd w:val="clear" w:color="auto" w:fill="auto"/>
            <w:vAlign w:val="center"/>
          </w:tcPr>
          <w:p w14:paraId="1736ACC5" w14:textId="77777777" w:rsidR="002871BF" w:rsidRPr="0074598F" w:rsidRDefault="002871BF" w:rsidP="002871BF">
            <w:pPr>
              <w:pStyle w:val="Tabletext"/>
              <w:spacing w:line="260" w:lineRule="exact"/>
              <w:jc w:val="center"/>
            </w:pPr>
            <w:r w:rsidRPr="0074598F">
              <w:t>2017-04-06</w:t>
            </w:r>
          </w:p>
        </w:tc>
        <w:tc>
          <w:tcPr>
            <w:tcW w:w="1266" w:type="dxa"/>
            <w:shd w:val="clear" w:color="auto" w:fill="auto"/>
            <w:vAlign w:val="center"/>
          </w:tcPr>
          <w:p w14:paraId="278EB92A" w14:textId="57CC0D4A"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2962518F" w14:textId="6043A87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BDF917F" w14:textId="5D75111C" w:rsidR="002871BF" w:rsidRPr="0074598F" w:rsidRDefault="002871BF" w:rsidP="004218F0">
            <w:pPr>
              <w:pStyle w:val="Tabletext"/>
              <w:spacing w:line="260" w:lineRule="exact"/>
              <w:jc w:val="left"/>
              <w:rPr>
                <w:rtl/>
                <w:lang w:bidi="ar-EG"/>
              </w:rPr>
            </w:pPr>
            <w:r w:rsidRPr="0074598F">
              <w:rPr>
                <w:rtl/>
              </w:rPr>
              <w:t xml:space="preserve">النفاذ السريع إلى </w:t>
            </w:r>
            <w:proofErr w:type="spellStart"/>
            <w:r w:rsidRPr="0074598F">
              <w:rPr>
                <w:rtl/>
              </w:rPr>
              <w:t>مطاريف</w:t>
            </w:r>
            <w:proofErr w:type="spellEnd"/>
            <w:r w:rsidRPr="0074598F">
              <w:rPr>
                <w:rtl/>
              </w:rPr>
              <w:t xml:space="preserve"> </w:t>
            </w:r>
            <w:proofErr w:type="spellStart"/>
            <w:r w:rsidRPr="0074598F">
              <w:rPr>
                <w:rtl/>
              </w:rPr>
              <w:t>ال‍مشتركين</w:t>
            </w:r>
            <w:proofErr w:type="spellEnd"/>
            <w:r w:rsidRPr="0074598F">
              <w:rPr>
                <w:rtl/>
              </w:rPr>
              <w:t xml:space="preserve"> </w:t>
            </w:r>
            <w:r w:rsidRPr="0074598F">
              <w:t>(</w:t>
            </w:r>
            <w:proofErr w:type="spellStart"/>
            <w:proofErr w:type="gramStart"/>
            <w:r w:rsidRPr="0074598F">
              <w:t>G.fast</w:t>
            </w:r>
            <w:proofErr w:type="spellEnd"/>
            <w:proofErr w:type="gramEnd"/>
            <w:r w:rsidRPr="0074598F">
              <w:t>)</w:t>
            </w:r>
            <w:r w:rsidRPr="0074598F">
              <w:rPr>
                <w:rtl/>
              </w:rPr>
              <w:t xml:space="preserve"> - مواصفات الطبقة </w:t>
            </w:r>
            <w:proofErr w:type="spellStart"/>
            <w:r w:rsidRPr="0074598F">
              <w:rPr>
                <w:rtl/>
              </w:rPr>
              <w:t>ال‍مادية</w:t>
            </w:r>
            <w:proofErr w:type="spellEnd"/>
            <w:r w:rsidRPr="0074598F">
              <w:rPr>
                <w:rtl/>
              </w:rPr>
              <w:t xml:space="preserve">: التصويب </w:t>
            </w:r>
            <w:r w:rsidRPr="0074598F">
              <w:t>3</w:t>
            </w:r>
          </w:p>
        </w:tc>
      </w:tr>
      <w:tr w:rsidR="002871BF" w:rsidRPr="0074598F" w14:paraId="74898165" w14:textId="77777777" w:rsidTr="004218F0">
        <w:trPr>
          <w:cantSplit/>
          <w:jc w:val="center"/>
        </w:trPr>
        <w:tc>
          <w:tcPr>
            <w:tcW w:w="1962" w:type="dxa"/>
            <w:tcBorders>
              <w:left w:val="single" w:sz="8" w:space="0" w:color="auto"/>
            </w:tcBorders>
            <w:shd w:val="clear" w:color="auto" w:fill="auto"/>
            <w:vAlign w:val="center"/>
          </w:tcPr>
          <w:p w14:paraId="721BCEF8" w14:textId="77777777" w:rsidR="002871BF" w:rsidRPr="0074598F" w:rsidRDefault="00FC6C1B" w:rsidP="002871BF">
            <w:pPr>
              <w:pStyle w:val="Tabletext"/>
              <w:spacing w:line="260" w:lineRule="exact"/>
              <w:jc w:val="center"/>
            </w:pPr>
            <w:hyperlink r:id="rId228" w:tooltip="See more details" w:history="1">
              <w:r w:rsidR="002871BF" w:rsidRPr="0074598F">
                <w:rPr>
                  <w:rStyle w:val="Hyperlink"/>
                </w:rPr>
                <w:t>G.9701 (2014) Cor.4</w:t>
              </w:r>
            </w:hyperlink>
          </w:p>
        </w:tc>
        <w:tc>
          <w:tcPr>
            <w:tcW w:w="1267" w:type="dxa"/>
            <w:shd w:val="clear" w:color="auto" w:fill="auto"/>
            <w:vAlign w:val="center"/>
          </w:tcPr>
          <w:p w14:paraId="2FE0040B" w14:textId="77777777" w:rsidR="002871BF" w:rsidRPr="0074598F" w:rsidRDefault="002871BF" w:rsidP="002871BF">
            <w:pPr>
              <w:pStyle w:val="Tabletext"/>
              <w:spacing w:line="260" w:lineRule="exact"/>
              <w:jc w:val="center"/>
            </w:pPr>
            <w:r w:rsidRPr="0074598F">
              <w:t>2017-12-07</w:t>
            </w:r>
          </w:p>
        </w:tc>
        <w:tc>
          <w:tcPr>
            <w:tcW w:w="1266" w:type="dxa"/>
            <w:shd w:val="clear" w:color="auto" w:fill="auto"/>
            <w:vAlign w:val="center"/>
          </w:tcPr>
          <w:p w14:paraId="4007EEE4" w14:textId="4A74B6EB"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B6472F4" w14:textId="088652E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79AB11E" w14:textId="7FF26D94" w:rsidR="002871BF" w:rsidRPr="0074598F" w:rsidRDefault="002871BF" w:rsidP="004218F0">
            <w:pPr>
              <w:pStyle w:val="Tabletext"/>
              <w:spacing w:line="260" w:lineRule="exact"/>
              <w:jc w:val="left"/>
              <w:rPr>
                <w:rtl/>
                <w:lang w:bidi="ar-EG"/>
              </w:rPr>
            </w:pPr>
            <w:r w:rsidRPr="0074598F">
              <w:rPr>
                <w:rtl/>
              </w:rPr>
              <w:t xml:space="preserve">النفاذ السريع إلى </w:t>
            </w:r>
            <w:proofErr w:type="spellStart"/>
            <w:r w:rsidRPr="0074598F">
              <w:rPr>
                <w:rtl/>
              </w:rPr>
              <w:t>مطاريف</w:t>
            </w:r>
            <w:proofErr w:type="spellEnd"/>
            <w:r w:rsidRPr="0074598F">
              <w:rPr>
                <w:rtl/>
              </w:rPr>
              <w:t xml:space="preserve"> </w:t>
            </w:r>
            <w:proofErr w:type="spellStart"/>
            <w:r w:rsidRPr="0074598F">
              <w:rPr>
                <w:rtl/>
              </w:rPr>
              <w:t>ال‍مشتركين</w:t>
            </w:r>
            <w:proofErr w:type="spellEnd"/>
            <w:r w:rsidRPr="0074598F">
              <w:rPr>
                <w:rtl/>
              </w:rPr>
              <w:t xml:space="preserve"> </w:t>
            </w:r>
            <w:r w:rsidRPr="0074598F">
              <w:t>(</w:t>
            </w:r>
            <w:proofErr w:type="spellStart"/>
            <w:proofErr w:type="gramStart"/>
            <w:r w:rsidRPr="0074598F">
              <w:t>G.fast</w:t>
            </w:r>
            <w:proofErr w:type="spellEnd"/>
            <w:proofErr w:type="gramEnd"/>
            <w:r w:rsidRPr="0074598F">
              <w:t>)</w:t>
            </w:r>
            <w:r w:rsidRPr="0074598F">
              <w:rPr>
                <w:rtl/>
              </w:rPr>
              <w:t xml:space="preserve"> - مواصفات الطبقة </w:t>
            </w:r>
            <w:proofErr w:type="spellStart"/>
            <w:r w:rsidRPr="0074598F">
              <w:rPr>
                <w:rtl/>
              </w:rPr>
              <w:t>ال‍مادية</w:t>
            </w:r>
            <w:proofErr w:type="spellEnd"/>
            <w:r w:rsidRPr="0074598F">
              <w:rPr>
                <w:rtl/>
              </w:rPr>
              <w:t xml:space="preserve">: التصويب </w:t>
            </w:r>
            <w:r w:rsidRPr="0074598F">
              <w:t>4</w:t>
            </w:r>
          </w:p>
        </w:tc>
      </w:tr>
      <w:tr w:rsidR="002871BF" w:rsidRPr="0074598F" w14:paraId="736F9428" w14:textId="77777777" w:rsidTr="004218F0">
        <w:trPr>
          <w:cantSplit/>
          <w:jc w:val="center"/>
        </w:trPr>
        <w:tc>
          <w:tcPr>
            <w:tcW w:w="1962" w:type="dxa"/>
            <w:tcBorders>
              <w:left w:val="single" w:sz="8" w:space="0" w:color="auto"/>
            </w:tcBorders>
            <w:shd w:val="clear" w:color="auto" w:fill="auto"/>
            <w:vAlign w:val="center"/>
          </w:tcPr>
          <w:p w14:paraId="5A35F40E" w14:textId="77777777" w:rsidR="002871BF" w:rsidRPr="0074598F" w:rsidRDefault="00FC6C1B" w:rsidP="002871BF">
            <w:pPr>
              <w:pStyle w:val="Tabletext"/>
              <w:spacing w:line="260" w:lineRule="exact"/>
              <w:jc w:val="center"/>
            </w:pPr>
            <w:hyperlink r:id="rId229" w:tooltip="See more details" w:history="1">
              <w:r w:rsidR="002871BF" w:rsidRPr="0074598F">
                <w:rPr>
                  <w:rStyle w:val="Hyperlink"/>
                </w:rPr>
                <w:t>G.9701 (2014) Cor.5</w:t>
              </w:r>
            </w:hyperlink>
          </w:p>
        </w:tc>
        <w:tc>
          <w:tcPr>
            <w:tcW w:w="1267" w:type="dxa"/>
            <w:shd w:val="clear" w:color="auto" w:fill="auto"/>
            <w:vAlign w:val="center"/>
          </w:tcPr>
          <w:p w14:paraId="62E09A5F" w14:textId="77777777" w:rsidR="002871BF" w:rsidRPr="0074598F" w:rsidRDefault="002871BF" w:rsidP="002871BF">
            <w:pPr>
              <w:pStyle w:val="Tabletext"/>
              <w:spacing w:line="260" w:lineRule="exact"/>
              <w:jc w:val="center"/>
            </w:pPr>
            <w:r w:rsidRPr="0074598F">
              <w:t>2018-08-06</w:t>
            </w:r>
          </w:p>
        </w:tc>
        <w:tc>
          <w:tcPr>
            <w:tcW w:w="1266" w:type="dxa"/>
            <w:shd w:val="clear" w:color="auto" w:fill="auto"/>
            <w:vAlign w:val="center"/>
          </w:tcPr>
          <w:p w14:paraId="5D8F0DD2" w14:textId="098A8B5A"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54120CED" w14:textId="75847E8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386BF8E" w14:textId="443B631E" w:rsidR="002871BF" w:rsidRPr="0074598F" w:rsidRDefault="002871BF" w:rsidP="004218F0">
            <w:pPr>
              <w:pStyle w:val="Tabletext"/>
              <w:spacing w:line="260" w:lineRule="exact"/>
              <w:jc w:val="left"/>
              <w:rPr>
                <w:rtl/>
                <w:lang w:bidi="ar-EG"/>
              </w:rPr>
            </w:pPr>
            <w:r w:rsidRPr="0074598F">
              <w:rPr>
                <w:rtl/>
              </w:rPr>
              <w:t xml:space="preserve">النفاذ السريع إلى </w:t>
            </w:r>
            <w:proofErr w:type="spellStart"/>
            <w:r w:rsidRPr="0074598F">
              <w:rPr>
                <w:rtl/>
              </w:rPr>
              <w:t>مطاريف</w:t>
            </w:r>
            <w:proofErr w:type="spellEnd"/>
            <w:r w:rsidRPr="0074598F">
              <w:rPr>
                <w:rtl/>
              </w:rPr>
              <w:t xml:space="preserve"> </w:t>
            </w:r>
            <w:proofErr w:type="spellStart"/>
            <w:r w:rsidRPr="0074598F">
              <w:rPr>
                <w:rtl/>
              </w:rPr>
              <w:t>ال‍مشتركين</w:t>
            </w:r>
            <w:proofErr w:type="spellEnd"/>
            <w:r w:rsidRPr="0074598F">
              <w:rPr>
                <w:rtl/>
              </w:rPr>
              <w:t xml:space="preserve"> </w:t>
            </w:r>
            <w:r w:rsidRPr="0074598F">
              <w:t>(</w:t>
            </w:r>
            <w:proofErr w:type="spellStart"/>
            <w:proofErr w:type="gramStart"/>
            <w:r w:rsidRPr="0074598F">
              <w:t>G.fast</w:t>
            </w:r>
            <w:proofErr w:type="spellEnd"/>
            <w:proofErr w:type="gramEnd"/>
            <w:r w:rsidRPr="0074598F">
              <w:t>)</w:t>
            </w:r>
            <w:r w:rsidRPr="0074598F">
              <w:rPr>
                <w:rtl/>
              </w:rPr>
              <w:t xml:space="preserve"> - مواصفات الطبقة </w:t>
            </w:r>
            <w:proofErr w:type="spellStart"/>
            <w:r w:rsidRPr="0074598F">
              <w:rPr>
                <w:rtl/>
              </w:rPr>
              <w:t>ال‍مادية</w:t>
            </w:r>
            <w:proofErr w:type="spellEnd"/>
            <w:r w:rsidRPr="0074598F">
              <w:rPr>
                <w:rtl/>
              </w:rPr>
              <w:t xml:space="preserve">: التصويب </w:t>
            </w:r>
            <w:r w:rsidRPr="0074598F">
              <w:t>5</w:t>
            </w:r>
          </w:p>
        </w:tc>
      </w:tr>
      <w:tr w:rsidR="002871BF" w:rsidRPr="0074598F" w14:paraId="2CF62754" w14:textId="77777777" w:rsidTr="004218F0">
        <w:trPr>
          <w:cantSplit/>
          <w:jc w:val="center"/>
        </w:trPr>
        <w:tc>
          <w:tcPr>
            <w:tcW w:w="1962" w:type="dxa"/>
            <w:tcBorders>
              <w:left w:val="single" w:sz="8" w:space="0" w:color="auto"/>
            </w:tcBorders>
            <w:shd w:val="clear" w:color="auto" w:fill="auto"/>
            <w:vAlign w:val="center"/>
          </w:tcPr>
          <w:p w14:paraId="1A93C01D" w14:textId="77777777" w:rsidR="002871BF" w:rsidRPr="0074598F" w:rsidRDefault="00FC6C1B" w:rsidP="002871BF">
            <w:pPr>
              <w:pStyle w:val="Tabletext"/>
              <w:spacing w:line="260" w:lineRule="exact"/>
              <w:jc w:val="center"/>
            </w:pPr>
            <w:hyperlink r:id="rId230" w:tooltip="See more details" w:history="1">
              <w:r w:rsidR="002871BF" w:rsidRPr="0074598F">
                <w:rPr>
                  <w:rStyle w:val="Hyperlink"/>
                </w:rPr>
                <w:t>G.9701 (2019) Amd.1</w:t>
              </w:r>
            </w:hyperlink>
          </w:p>
        </w:tc>
        <w:tc>
          <w:tcPr>
            <w:tcW w:w="1267" w:type="dxa"/>
            <w:shd w:val="clear" w:color="auto" w:fill="auto"/>
            <w:vAlign w:val="center"/>
          </w:tcPr>
          <w:p w14:paraId="313DDC7F" w14:textId="77777777" w:rsidR="002871BF" w:rsidRPr="0074598F" w:rsidRDefault="002871BF" w:rsidP="002871BF">
            <w:pPr>
              <w:pStyle w:val="Tabletext"/>
              <w:spacing w:line="260" w:lineRule="exact"/>
              <w:jc w:val="center"/>
            </w:pPr>
            <w:r w:rsidRPr="0074598F">
              <w:t>2019-11-22</w:t>
            </w:r>
          </w:p>
        </w:tc>
        <w:tc>
          <w:tcPr>
            <w:tcW w:w="1266" w:type="dxa"/>
            <w:shd w:val="clear" w:color="auto" w:fill="auto"/>
            <w:vAlign w:val="center"/>
          </w:tcPr>
          <w:p w14:paraId="2D40C450" w14:textId="7A60D5B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8B7F22D" w14:textId="63AE42E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3D27C45" w14:textId="4BEBC86B" w:rsidR="002871BF" w:rsidRPr="0074598F" w:rsidRDefault="002871BF" w:rsidP="004218F0">
            <w:pPr>
              <w:pStyle w:val="Tabletext"/>
              <w:spacing w:line="260" w:lineRule="exact"/>
              <w:jc w:val="left"/>
              <w:rPr>
                <w:rtl/>
                <w:lang w:bidi="ar-EG"/>
              </w:rPr>
            </w:pPr>
            <w:r w:rsidRPr="0074598F">
              <w:rPr>
                <w:rtl/>
              </w:rPr>
              <w:t xml:space="preserve">النفاذ السريع إلى </w:t>
            </w:r>
            <w:proofErr w:type="spellStart"/>
            <w:r w:rsidRPr="0074598F">
              <w:rPr>
                <w:rtl/>
              </w:rPr>
              <w:t>مطاريف</w:t>
            </w:r>
            <w:proofErr w:type="spellEnd"/>
            <w:r w:rsidRPr="0074598F">
              <w:rPr>
                <w:rtl/>
              </w:rPr>
              <w:t xml:space="preserve"> </w:t>
            </w:r>
            <w:proofErr w:type="spellStart"/>
            <w:r w:rsidRPr="0074598F">
              <w:rPr>
                <w:rtl/>
              </w:rPr>
              <w:t>ال‍مشتركين</w:t>
            </w:r>
            <w:proofErr w:type="spellEnd"/>
            <w:r w:rsidRPr="0074598F">
              <w:rPr>
                <w:rtl/>
              </w:rPr>
              <w:t xml:space="preserve"> </w:t>
            </w:r>
            <w:r w:rsidRPr="0074598F">
              <w:t>(</w:t>
            </w:r>
            <w:proofErr w:type="spellStart"/>
            <w:proofErr w:type="gramStart"/>
            <w:r w:rsidRPr="0074598F">
              <w:t>G.fast</w:t>
            </w:r>
            <w:proofErr w:type="spellEnd"/>
            <w:proofErr w:type="gramEnd"/>
            <w:r w:rsidRPr="0074598F">
              <w:t>)</w:t>
            </w:r>
            <w:r w:rsidRPr="0074598F">
              <w:rPr>
                <w:rtl/>
              </w:rPr>
              <w:t xml:space="preserve"> - مواصفات الطبقة </w:t>
            </w:r>
            <w:proofErr w:type="spellStart"/>
            <w:r w:rsidRPr="0074598F">
              <w:rPr>
                <w:rtl/>
              </w:rPr>
              <w:t>ال‍مادية</w:t>
            </w:r>
            <w:proofErr w:type="spellEnd"/>
            <w:r w:rsidRPr="0074598F">
              <w:rPr>
                <w:rtl/>
              </w:rPr>
              <w:t xml:space="preserve"> - التعديل </w:t>
            </w:r>
            <w:r w:rsidRPr="0074598F">
              <w:t>1</w:t>
            </w:r>
          </w:p>
        </w:tc>
      </w:tr>
      <w:tr w:rsidR="002871BF" w:rsidRPr="0074598F" w14:paraId="31D79E9F" w14:textId="77777777" w:rsidTr="004218F0">
        <w:trPr>
          <w:cantSplit/>
          <w:jc w:val="center"/>
        </w:trPr>
        <w:tc>
          <w:tcPr>
            <w:tcW w:w="1962" w:type="dxa"/>
            <w:tcBorders>
              <w:left w:val="single" w:sz="8" w:space="0" w:color="auto"/>
            </w:tcBorders>
            <w:shd w:val="clear" w:color="auto" w:fill="auto"/>
            <w:vAlign w:val="center"/>
          </w:tcPr>
          <w:p w14:paraId="7A4F8732" w14:textId="77777777" w:rsidR="002871BF" w:rsidRPr="0074598F" w:rsidRDefault="00FC6C1B" w:rsidP="002871BF">
            <w:pPr>
              <w:pStyle w:val="Tabletext"/>
              <w:spacing w:line="260" w:lineRule="exact"/>
              <w:jc w:val="center"/>
            </w:pPr>
            <w:hyperlink r:id="rId231" w:tooltip="See more details" w:history="1">
              <w:r w:rsidR="002871BF" w:rsidRPr="0074598F">
                <w:rPr>
                  <w:rStyle w:val="Hyperlink"/>
                </w:rPr>
                <w:t>G.9701 (2019) Amd.2</w:t>
              </w:r>
            </w:hyperlink>
          </w:p>
        </w:tc>
        <w:tc>
          <w:tcPr>
            <w:tcW w:w="1267" w:type="dxa"/>
            <w:shd w:val="clear" w:color="auto" w:fill="auto"/>
            <w:vAlign w:val="center"/>
          </w:tcPr>
          <w:p w14:paraId="58028685" w14:textId="77777777" w:rsidR="002871BF" w:rsidRPr="0074598F" w:rsidRDefault="002871BF" w:rsidP="002871BF">
            <w:pPr>
              <w:pStyle w:val="Tabletext"/>
              <w:spacing w:line="260" w:lineRule="exact"/>
              <w:jc w:val="center"/>
            </w:pPr>
            <w:r w:rsidRPr="0074598F">
              <w:t>2020-05-07</w:t>
            </w:r>
          </w:p>
        </w:tc>
        <w:tc>
          <w:tcPr>
            <w:tcW w:w="1266" w:type="dxa"/>
            <w:shd w:val="clear" w:color="auto" w:fill="auto"/>
            <w:vAlign w:val="center"/>
          </w:tcPr>
          <w:p w14:paraId="73EF71CF" w14:textId="7FB4E1C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3EDF5B4" w14:textId="07DE3AF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AF7DCA0" w14:textId="0F177A06" w:rsidR="002871BF" w:rsidRPr="0074598F" w:rsidRDefault="002871BF" w:rsidP="004218F0">
            <w:pPr>
              <w:pStyle w:val="Tabletext"/>
              <w:spacing w:line="260" w:lineRule="exact"/>
              <w:jc w:val="left"/>
              <w:rPr>
                <w:rtl/>
                <w:lang w:bidi="ar-EG"/>
              </w:rPr>
            </w:pPr>
            <w:r w:rsidRPr="0074598F">
              <w:rPr>
                <w:rtl/>
              </w:rPr>
              <w:t xml:space="preserve">النفاذ السريع إلى </w:t>
            </w:r>
            <w:proofErr w:type="spellStart"/>
            <w:r w:rsidRPr="0074598F">
              <w:rPr>
                <w:rtl/>
              </w:rPr>
              <w:t>مطاريف</w:t>
            </w:r>
            <w:proofErr w:type="spellEnd"/>
            <w:r w:rsidRPr="0074598F">
              <w:rPr>
                <w:rtl/>
              </w:rPr>
              <w:t xml:space="preserve"> </w:t>
            </w:r>
            <w:proofErr w:type="spellStart"/>
            <w:r w:rsidRPr="0074598F">
              <w:rPr>
                <w:rtl/>
              </w:rPr>
              <w:t>ال‍مشتركين</w:t>
            </w:r>
            <w:proofErr w:type="spellEnd"/>
            <w:r w:rsidRPr="0074598F">
              <w:rPr>
                <w:rtl/>
              </w:rPr>
              <w:t xml:space="preserve"> </w:t>
            </w:r>
            <w:r w:rsidRPr="0074598F">
              <w:t>(</w:t>
            </w:r>
            <w:proofErr w:type="spellStart"/>
            <w:proofErr w:type="gramStart"/>
            <w:r w:rsidRPr="0074598F">
              <w:t>G.fast</w:t>
            </w:r>
            <w:proofErr w:type="spellEnd"/>
            <w:proofErr w:type="gramEnd"/>
            <w:r w:rsidRPr="0074598F">
              <w:t>)</w:t>
            </w:r>
            <w:r w:rsidRPr="0074598F">
              <w:rPr>
                <w:rtl/>
              </w:rPr>
              <w:t xml:space="preserve"> - مواصفات الطبقة </w:t>
            </w:r>
            <w:proofErr w:type="spellStart"/>
            <w:r w:rsidRPr="0074598F">
              <w:rPr>
                <w:rtl/>
              </w:rPr>
              <w:t>ال‍مادية</w:t>
            </w:r>
            <w:proofErr w:type="spellEnd"/>
            <w:r w:rsidRPr="0074598F">
              <w:rPr>
                <w:rtl/>
              </w:rPr>
              <w:t xml:space="preserve">: التعديل </w:t>
            </w:r>
            <w:r w:rsidRPr="0074598F">
              <w:t>2</w:t>
            </w:r>
          </w:p>
        </w:tc>
      </w:tr>
      <w:tr w:rsidR="002871BF" w:rsidRPr="0074598F" w14:paraId="7224325F" w14:textId="77777777" w:rsidTr="004218F0">
        <w:trPr>
          <w:cantSplit/>
          <w:jc w:val="center"/>
        </w:trPr>
        <w:tc>
          <w:tcPr>
            <w:tcW w:w="1962" w:type="dxa"/>
            <w:tcBorders>
              <w:left w:val="single" w:sz="8" w:space="0" w:color="auto"/>
            </w:tcBorders>
            <w:shd w:val="clear" w:color="auto" w:fill="auto"/>
            <w:vAlign w:val="center"/>
          </w:tcPr>
          <w:p w14:paraId="37ED11F4" w14:textId="77777777" w:rsidR="002871BF" w:rsidRPr="0074598F" w:rsidRDefault="00FC6C1B" w:rsidP="002871BF">
            <w:pPr>
              <w:pStyle w:val="Tabletext"/>
              <w:spacing w:line="260" w:lineRule="exact"/>
              <w:jc w:val="center"/>
            </w:pPr>
            <w:hyperlink r:id="rId232" w:tooltip="See more details" w:history="1">
              <w:r w:rsidR="002871BF" w:rsidRPr="0074598F">
                <w:rPr>
                  <w:rStyle w:val="Hyperlink"/>
                </w:rPr>
                <w:t>G.9701 (2019) Cor.1</w:t>
              </w:r>
            </w:hyperlink>
          </w:p>
        </w:tc>
        <w:tc>
          <w:tcPr>
            <w:tcW w:w="1267" w:type="dxa"/>
            <w:shd w:val="clear" w:color="auto" w:fill="auto"/>
            <w:vAlign w:val="center"/>
          </w:tcPr>
          <w:p w14:paraId="1CD68F77" w14:textId="77777777" w:rsidR="002871BF" w:rsidRPr="0074598F" w:rsidRDefault="002871BF" w:rsidP="002871BF">
            <w:pPr>
              <w:pStyle w:val="Tabletext"/>
              <w:spacing w:line="260" w:lineRule="exact"/>
              <w:jc w:val="center"/>
            </w:pPr>
            <w:r w:rsidRPr="0074598F">
              <w:t>2019-11-22</w:t>
            </w:r>
          </w:p>
        </w:tc>
        <w:tc>
          <w:tcPr>
            <w:tcW w:w="1266" w:type="dxa"/>
            <w:shd w:val="clear" w:color="auto" w:fill="auto"/>
            <w:vAlign w:val="center"/>
          </w:tcPr>
          <w:p w14:paraId="6E4A8931" w14:textId="794DFC5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C7E0926" w14:textId="631CF69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A31C375" w14:textId="3ECE71C8" w:rsidR="002871BF" w:rsidRPr="0074598F" w:rsidRDefault="002871BF" w:rsidP="004218F0">
            <w:pPr>
              <w:pStyle w:val="Tabletext"/>
              <w:spacing w:line="260" w:lineRule="exact"/>
              <w:jc w:val="left"/>
              <w:rPr>
                <w:rtl/>
                <w:lang w:bidi="ar-EG"/>
              </w:rPr>
            </w:pPr>
            <w:r w:rsidRPr="0074598F">
              <w:rPr>
                <w:rtl/>
              </w:rPr>
              <w:t xml:space="preserve">النفاذ السريع إلى </w:t>
            </w:r>
            <w:proofErr w:type="spellStart"/>
            <w:r w:rsidRPr="0074598F">
              <w:rPr>
                <w:rtl/>
              </w:rPr>
              <w:t>مطاريف</w:t>
            </w:r>
            <w:proofErr w:type="spellEnd"/>
            <w:r w:rsidRPr="0074598F">
              <w:rPr>
                <w:rtl/>
              </w:rPr>
              <w:t xml:space="preserve"> </w:t>
            </w:r>
            <w:proofErr w:type="spellStart"/>
            <w:r w:rsidRPr="0074598F">
              <w:rPr>
                <w:rtl/>
              </w:rPr>
              <w:t>ال‍مشتركين</w:t>
            </w:r>
            <w:proofErr w:type="spellEnd"/>
            <w:r w:rsidRPr="0074598F">
              <w:rPr>
                <w:rtl/>
              </w:rPr>
              <w:t xml:space="preserve"> </w:t>
            </w:r>
            <w:r w:rsidRPr="0074598F">
              <w:t>(</w:t>
            </w:r>
            <w:proofErr w:type="spellStart"/>
            <w:proofErr w:type="gramStart"/>
            <w:r w:rsidRPr="0074598F">
              <w:t>G.fast</w:t>
            </w:r>
            <w:proofErr w:type="spellEnd"/>
            <w:proofErr w:type="gramEnd"/>
            <w:r w:rsidRPr="0074598F">
              <w:t>)</w:t>
            </w:r>
            <w:r w:rsidRPr="0074598F">
              <w:rPr>
                <w:rtl/>
              </w:rPr>
              <w:t xml:space="preserve"> - مواصفات الطبقة </w:t>
            </w:r>
            <w:proofErr w:type="spellStart"/>
            <w:r w:rsidRPr="0074598F">
              <w:rPr>
                <w:rtl/>
              </w:rPr>
              <w:t>ال‍مادية</w:t>
            </w:r>
            <w:proofErr w:type="spellEnd"/>
            <w:r w:rsidRPr="0074598F">
              <w:rPr>
                <w:rtl/>
              </w:rPr>
              <w:t xml:space="preserve"> - التصويب </w:t>
            </w:r>
            <w:r w:rsidRPr="0074598F">
              <w:t>1</w:t>
            </w:r>
          </w:p>
        </w:tc>
      </w:tr>
      <w:tr w:rsidR="002871BF" w:rsidRPr="0074598F" w14:paraId="7E0F7B1E" w14:textId="77777777" w:rsidTr="004218F0">
        <w:trPr>
          <w:cantSplit/>
          <w:jc w:val="center"/>
        </w:trPr>
        <w:tc>
          <w:tcPr>
            <w:tcW w:w="1962" w:type="dxa"/>
            <w:tcBorders>
              <w:left w:val="single" w:sz="8" w:space="0" w:color="auto"/>
            </w:tcBorders>
            <w:shd w:val="clear" w:color="auto" w:fill="auto"/>
            <w:vAlign w:val="center"/>
          </w:tcPr>
          <w:p w14:paraId="71AD62AA" w14:textId="77777777" w:rsidR="002871BF" w:rsidRPr="0074598F" w:rsidRDefault="00FC6C1B" w:rsidP="002871BF">
            <w:pPr>
              <w:pStyle w:val="Tabletext"/>
              <w:spacing w:line="260" w:lineRule="exact"/>
              <w:jc w:val="center"/>
            </w:pPr>
            <w:hyperlink r:id="rId233" w:tooltip="See more details" w:history="1">
              <w:r w:rsidR="002871BF" w:rsidRPr="0074598F">
                <w:rPr>
                  <w:rStyle w:val="Hyperlink"/>
                </w:rPr>
                <w:t>G.9701 (2019) Cor.2</w:t>
              </w:r>
            </w:hyperlink>
          </w:p>
        </w:tc>
        <w:tc>
          <w:tcPr>
            <w:tcW w:w="1267" w:type="dxa"/>
            <w:shd w:val="clear" w:color="auto" w:fill="auto"/>
            <w:vAlign w:val="center"/>
          </w:tcPr>
          <w:p w14:paraId="23AF1337" w14:textId="77777777" w:rsidR="002871BF" w:rsidRPr="0074598F" w:rsidRDefault="002871BF" w:rsidP="002871BF">
            <w:pPr>
              <w:pStyle w:val="Tabletext"/>
              <w:spacing w:line="260" w:lineRule="exact"/>
              <w:jc w:val="center"/>
            </w:pPr>
            <w:r w:rsidRPr="0074598F">
              <w:t>2020-05-07</w:t>
            </w:r>
          </w:p>
        </w:tc>
        <w:tc>
          <w:tcPr>
            <w:tcW w:w="1266" w:type="dxa"/>
            <w:shd w:val="clear" w:color="auto" w:fill="auto"/>
            <w:vAlign w:val="center"/>
          </w:tcPr>
          <w:p w14:paraId="0E80D769" w14:textId="41A69C30"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FD493FC" w14:textId="01AB8CC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93E1745" w14:textId="366CD866" w:rsidR="002871BF" w:rsidRPr="0074598F" w:rsidRDefault="002871BF" w:rsidP="004218F0">
            <w:pPr>
              <w:pStyle w:val="Tabletext"/>
              <w:spacing w:line="260" w:lineRule="exact"/>
              <w:jc w:val="left"/>
              <w:rPr>
                <w:rtl/>
                <w:lang w:bidi="ar-EG"/>
              </w:rPr>
            </w:pPr>
            <w:r w:rsidRPr="0074598F">
              <w:rPr>
                <w:rtl/>
              </w:rPr>
              <w:t xml:space="preserve">النفاذ السريع إلى </w:t>
            </w:r>
            <w:proofErr w:type="spellStart"/>
            <w:r w:rsidRPr="0074598F">
              <w:rPr>
                <w:rtl/>
              </w:rPr>
              <w:t>مطاريف</w:t>
            </w:r>
            <w:proofErr w:type="spellEnd"/>
            <w:r w:rsidRPr="0074598F">
              <w:rPr>
                <w:rtl/>
              </w:rPr>
              <w:t xml:space="preserve"> </w:t>
            </w:r>
            <w:proofErr w:type="spellStart"/>
            <w:r w:rsidRPr="0074598F">
              <w:rPr>
                <w:rtl/>
              </w:rPr>
              <w:t>ال‍مشتركين</w:t>
            </w:r>
            <w:proofErr w:type="spellEnd"/>
            <w:r w:rsidRPr="0074598F">
              <w:rPr>
                <w:rtl/>
              </w:rPr>
              <w:t xml:space="preserve"> </w:t>
            </w:r>
            <w:r w:rsidRPr="0074598F">
              <w:t>(</w:t>
            </w:r>
            <w:proofErr w:type="spellStart"/>
            <w:proofErr w:type="gramStart"/>
            <w:r w:rsidRPr="0074598F">
              <w:t>G.fast</w:t>
            </w:r>
            <w:proofErr w:type="spellEnd"/>
            <w:proofErr w:type="gramEnd"/>
            <w:r w:rsidRPr="0074598F">
              <w:t>)</w:t>
            </w:r>
            <w:r w:rsidRPr="0074598F">
              <w:rPr>
                <w:rtl/>
              </w:rPr>
              <w:t xml:space="preserve"> - مواصفات الطبقة </w:t>
            </w:r>
            <w:proofErr w:type="spellStart"/>
            <w:r w:rsidRPr="0074598F">
              <w:rPr>
                <w:rtl/>
              </w:rPr>
              <w:t>ال‍مادية</w:t>
            </w:r>
            <w:proofErr w:type="spellEnd"/>
            <w:r w:rsidRPr="0074598F">
              <w:rPr>
                <w:rtl/>
              </w:rPr>
              <w:t xml:space="preserve">: التصويب </w:t>
            </w:r>
            <w:r w:rsidRPr="0074598F">
              <w:t>2</w:t>
            </w:r>
          </w:p>
        </w:tc>
      </w:tr>
      <w:tr w:rsidR="002871BF" w:rsidRPr="0074598F" w14:paraId="07A5BE0C" w14:textId="77777777" w:rsidTr="004218F0">
        <w:trPr>
          <w:cantSplit/>
          <w:jc w:val="center"/>
        </w:trPr>
        <w:tc>
          <w:tcPr>
            <w:tcW w:w="1962" w:type="dxa"/>
            <w:tcBorders>
              <w:left w:val="single" w:sz="8" w:space="0" w:color="auto"/>
            </w:tcBorders>
            <w:shd w:val="clear" w:color="auto" w:fill="auto"/>
            <w:vAlign w:val="center"/>
          </w:tcPr>
          <w:p w14:paraId="32F331EC" w14:textId="77777777" w:rsidR="002871BF" w:rsidRPr="0074598F" w:rsidRDefault="00FC6C1B" w:rsidP="002871BF">
            <w:pPr>
              <w:pStyle w:val="Tabletext"/>
              <w:spacing w:line="260" w:lineRule="exact"/>
              <w:jc w:val="center"/>
            </w:pPr>
            <w:hyperlink r:id="rId234" w:tooltip="See more details" w:history="1">
              <w:r w:rsidR="002871BF" w:rsidRPr="0074598F">
                <w:rPr>
                  <w:rStyle w:val="Hyperlink"/>
                </w:rPr>
                <w:t>G.9701 (2020) Amd.3</w:t>
              </w:r>
            </w:hyperlink>
          </w:p>
        </w:tc>
        <w:tc>
          <w:tcPr>
            <w:tcW w:w="1267" w:type="dxa"/>
            <w:shd w:val="clear" w:color="auto" w:fill="auto"/>
            <w:vAlign w:val="center"/>
          </w:tcPr>
          <w:p w14:paraId="36CF06AC"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3F3FC974" w14:textId="5AAD9F9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D20403C" w14:textId="634E2C8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94CF027" w14:textId="59889A23" w:rsidR="002871BF" w:rsidRPr="0074598F" w:rsidRDefault="002871BF" w:rsidP="004218F0">
            <w:pPr>
              <w:pStyle w:val="Tabletext"/>
              <w:spacing w:line="260" w:lineRule="exact"/>
              <w:jc w:val="left"/>
              <w:rPr>
                <w:rtl/>
                <w:lang w:bidi="ar-EG"/>
              </w:rPr>
            </w:pPr>
            <w:r w:rsidRPr="0074598F">
              <w:rPr>
                <w:rtl/>
              </w:rPr>
              <w:t xml:space="preserve">النفاذ السريع إلى </w:t>
            </w:r>
            <w:proofErr w:type="spellStart"/>
            <w:r w:rsidRPr="0074598F">
              <w:rPr>
                <w:rtl/>
              </w:rPr>
              <w:t>مطاريف</w:t>
            </w:r>
            <w:proofErr w:type="spellEnd"/>
            <w:r w:rsidRPr="0074598F">
              <w:rPr>
                <w:rtl/>
              </w:rPr>
              <w:t xml:space="preserve"> </w:t>
            </w:r>
            <w:proofErr w:type="spellStart"/>
            <w:r w:rsidRPr="0074598F">
              <w:rPr>
                <w:rtl/>
              </w:rPr>
              <w:t>ال‍مشتركين</w:t>
            </w:r>
            <w:proofErr w:type="spellEnd"/>
            <w:r w:rsidRPr="0074598F">
              <w:rPr>
                <w:rtl/>
              </w:rPr>
              <w:t xml:space="preserve"> </w:t>
            </w:r>
            <w:r w:rsidRPr="0074598F">
              <w:t>(</w:t>
            </w:r>
            <w:proofErr w:type="spellStart"/>
            <w:proofErr w:type="gramStart"/>
            <w:r w:rsidRPr="0074598F">
              <w:t>G.fast</w:t>
            </w:r>
            <w:proofErr w:type="spellEnd"/>
            <w:proofErr w:type="gramEnd"/>
            <w:r w:rsidRPr="0074598F">
              <w:t>)</w:t>
            </w:r>
            <w:r w:rsidRPr="0074598F">
              <w:rPr>
                <w:rtl/>
              </w:rPr>
              <w:t xml:space="preserve"> - مواصفات الطبقة </w:t>
            </w:r>
            <w:proofErr w:type="spellStart"/>
            <w:r w:rsidRPr="0074598F">
              <w:rPr>
                <w:rtl/>
              </w:rPr>
              <w:t>ال‍مادية</w:t>
            </w:r>
            <w:proofErr w:type="spellEnd"/>
            <w:r w:rsidRPr="0074598F">
              <w:rPr>
                <w:rtl/>
              </w:rPr>
              <w:t xml:space="preserve">: التعديل </w:t>
            </w:r>
            <w:r w:rsidRPr="0074598F">
              <w:t>3</w:t>
            </w:r>
          </w:p>
        </w:tc>
      </w:tr>
      <w:tr w:rsidR="002871BF" w:rsidRPr="0074598F" w14:paraId="7215C080" w14:textId="77777777" w:rsidTr="004218F0">
        <w:trPr>
          <w:cantSplit/>
          <w:jc w:val="center"/>
        </w:trPr>
        <w:tc>
          <w:tcPr>
            <w:tcW w:w="1962" w:type="dxa"/>
            <w:tcBorders>
              <w:left w:val="single" w:sz="8" w:space="0" w:color="auto"/>
            </w:tcBorders>
            <w:shd w:val="clear" w:color="auto" w:fill="auto"/>
            <w:vAlign w:val="center"/>
          </w:tcPr>
          <w:p w14:paraId="7C787679" w14:textId="77777777" w:rsidR="002871BF" w:rsidRPr="0074598F" w:rsidRDefault="00FC6C1B" w:rsidP="002871BF">
            <w:pPr>
              <w:pStyle w:val="Tabletext"/>
              <w:spacing w:line="260" w:lineRule="exact"/>
              <w:jc w:val="center"/>
            </w:pPr>
            <w:hyperlink r:id="rId235" w:tooltip="See more details" w:history="1">
              <w:r w:rsidR="002871BF" w:rsidRPr="0074598F">
                <w:rPr>
                  <w:rStyle w:val="Hyperlink"/>
                </w:rPr>
                <w:t>G.971</w:t>
              </w:r>
            </w:hyperlink>
          </w:p>
        </w:tc>
        <w:tc>
          <w:tcPr>
            <w:tcW w:w="1267" w:type="dxa"/>
            <w:shd w:val="clear" w:color="auto" w:fill="auto"/>
            <w:vAlign w:val="center"/>
          </w:tcPr>
          <w:p w14:paraId="3465EEED"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458BD463" w14:textId="51A44216"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205FAF16" w14:textId="6F6705B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1CC9FA9" w14:textId="593A975B" w:rsidR="002871BF" w:rsidRPr="0074598F" w:rsidRDefault="002871BF" w:rsidP="004218F0">
            <w:pPr>
              <w:pStyle w:val="Tabletext"/>
              <w:spacing w:line="260" w:lineRule="exact"/>
              <w:jc w:val="left"/>
            </w:pPr>
            <w:r w:rsidRPr="0074598F">
              <w:rPr>
                <w:rtl/>
              </w:rPr>
              <w:t xml:space="preserve">السمات العامة لأنظمة </w:t>
            </w:r>
            <w:proofErr w:type="spellStart"/>
            <w:r w:rsidRPr="0074598F">
              <w:rPr>
                <w:rtl/>
              </w:rPr>
              <w:t>كبلات</w:t>
            </w:r>
            <w:proofErr w:type="spellEnd"/>
            <w:r w:rsidRPr="0074598F">
              <w:rPr>
                <w:rtl/>
              </w:rPr>
              <w:t xml:space="preserve"> الألياف البصرية البحرية</w:t>
            </w:r>
          </w:p>
        </w:tc>
      </w:tr>
      <w:tr w:rsidR="002871BF" w:rsidRPr="0074598F" w14:paraId="0652F317" w14:textId="77777777" w:rsidTr="004218F0">
        <w:trPr>
          <w:cantSplit/>
          <w:jc w:val="center"/>
        </w:trPr>
        <w:tc>
          <w:tcPr>
            <w:tcW w:w="1962" w:type="dxa"/>
            <w:tcBorders>
              <w:left w:val="single" w:sz="8" w:space="0" w:color="auto"/>
            </w:tcBorders>
            <w:shd w:val="clear" w:color="auto" w:fill="auto"/>
            <w:vAlign w:val="center"/>
          </w:tcPr>
          <w:p w14:paraId="4786F1D9" w14:textId="77777777" w:rsidR="002871BF" w:rsidRPr="0074598F" w:rsidRDefault="00FC6C1B" w:rsidP="002871BF">
            <w:pPr>
              <w:pStyle w:val="Tabletext"/>
              <w:spacing w:line="260" w:lineRule="exact"/>
              <w:jc w:val="center"/>
            </w:pPr>
            <w:hyperlink r:id="rId236" w:tooltip="See more details" w:history="1">
              <w:r w:rsidR="002871BF" w:rsidRPr="0074598F">
                <w:rPr>
                  <w:rStyle w:val="Hyperlink"/>
                </w:rPr>
                <w:t>G.971</w:t>
              </w:r>
            </w:hyperlink>
          </w:p>
        </w:tc>
        <w:tc>
          <w:tcPr>
            <w:tcW w:w="1267" w:type="dxa"/>
            <w:shd w:val="clear" w:color="auto" w:fill="auto"/>
            <w:vAlign w:val="center"/>
          </w:tcPr>
          <w:p w14:paraId="1EF8FBB5"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50DD1B7B" w14:textId="45CEA04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D741786" w14:textId="62F8418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9B74159" w14:textId="630E9AA4" w:rsidR="002871BF" w:rsidRPr="0074598F" w:rsidRDefault="002871BF" w:rsidP="004218F0">
            <w:pPr>
              <w:pStyle w:val="Tabletext"/>
              <w:spacing w:line="260" w:lineRule="exact"/>
              <w:jc w:val="left"/>
            </w:pPr>
            <w:r w:rsidRPr="0074598F">
              <w:rPr>
                <w:rtl/>
              </w:rPr>
              <w:t xml:space="preserve">السمات العامة لأنظمة </w:t>
            </w:r>
            <w:proofErr w:type="spellStart"/>
            <w:r w:rsidRPr="0074598F">
              <w:rPr>
                <w:rtl/>
              </w:rPr>
              <w:t>كبلات</w:t>
            </w:r>
            <w:proofErr w:type="spellEnd"/>
            <w:r w:rsidRPr="0074598F">
              <w:rPr>
                <w:rtl/>
              </w:rPr>
              <w:t xml:space="preserve"> الألياف البصرية البحرية</w:t>
            </w:r>
          </w:p>
        </w:tc>
      </w:tr>
      <w:tr w:rsidR="002871BF" w:rsidRPr="0074598F" w14:paraId="47E2E29B" w14:textId="77777777" w:rsidTr="004218F0">
        <w:trPr>
          <w:cantSplit/>
          <w:jc w:val="center"/>
        </w:trPr>
        <w:tc>
          <w:tcPr>
            <w:tcW w:w="1962" w:type="dxa"/>
            <w:tcBorders>
              <w:left w:val="single" w:sz="8" w:space="0" w:color="auto"/>
            </w:tcBorders>
            <w:shd w:val="clear" w:color="auto" w:fill="auto"/>
            <w:vAlign w:val="center"/>
          </w:tcPr>
          <w:p w14:paraId="3744614B" w14:textId="77777777" w:rsidR="002871BF" w:rsidRPr="0074598F" w:rsidRDefault="00FC6C1B" w:rsidP="002871BF">
            <w:pPr>
              <w:pStyle w:val="Tabletext"/>
              <w:spacing w:line="260" w:lineRule="exact"/>
              <w:jc w:val="center"/>
              <w:rPr>
                <w:lang w:val="fr-FR"/>
              </w:rPr>
            </w:pPr>
            <w:hyperlink r:id="rId237" w:tooltip="See more details" w:history="1">
              <w:r w:rsidR="002871BF" w:rsidRPr="0074598F">
                <w:rPr>
                  <w:rStyle w:val="Hyperlink"/>
                  <w:lang w:val="fr-FR"/>
                </w:rPr>
                <w:t xml:space="preserve">G.9710 (ex </w:t>
              </w:r>
              <w:proofErr w:type="spellStart"/>
              <w:proofErr w:type="gramStart"/>
              <w:r w:rsidR="002871BF" w:rsidRPr="0074598F">
                <w:rPr>
                  <w:rStyle w:val="Hyperlink"/>
                  <w:lang w:val="fr-FR"/>
                </w:rPr>
                <w:t>G.mgfast</w:t>
              </w:r>
              <w:proofErr w:type="spellEnd"/>
              <w:proofErr w:type="gramEnd"/>
              <w:r w:rsidR="002871BF" w:rsidRPr="0074598F">
                <w:rPr>
                  <w:rStyle w:val="Hyperlink"/>
                  <w:lang w:val="fr-FR"/>
                </w:rPr>
                <w:t>-PSD)</w:t>
              </w:r>
            </w:hyperlink>
          </w:p>
        </w:tc>
        <w:tc>
          <w:tcPr>
            <w:tcW w:w="1267" w:type="dxa"/>
            <w:shd w:val="clear" w:color="auto" w:fill="auto"/>
            <w:vAlign w:val="center"/>
          </w:tcPr>
          <w:p w14:paraId="55554CF7" w14:textId="77777777" w:rsidR="002871BF" w:rsidRPr="0074598F" w:rsidRDefault="002871BF" w:rsidP="002871BF">
            <w:pPr>
              <w:pStyle w:val="Tabletext"/>
              <w:spacing w:line="260" w:lineRule="exact"/>
              <w:jc w:val="center"/>
            </w:pPr>
            <w:r w:rsidRPr="0074598F">
              <w:t>2020-02-07</w:t>
            </w:r>
          </w:p>
        </w:tc>
        <w:tc>
          <w:tcPr>
            <w:tcW w:w="1266" w:type="dxa"/>
            <w:shd w:val="clear" w:color="auto" w:fill="auto"/>
            <w:vAlign w:val="center"/>
          </w:tcPr>
          <w:p w14:paraId="44768DF3" w14:textId="15BD31A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330848A" w14:textId="4011D3CD" w:rsidR="002871BF" w:rsidRPr="0074598F" w:rsidRDefault="002871BF" w:rsidP="002871BF">
            <w:pPr>
              <w:pStyle w:val="Tabletext"/>
              <w:spacing w:line="260" w:lineRule="exact"/>
              <w:jc w:val="center"/>
            </w:pPr>
            <w:r>
              <w:rPr>
                <w:rtl/>
              </w:rPr>
              <w:t>عملية الموافقة التقليدية</w:t>
            </w:r>
          </w:p>
        </w:tc>
        <w:tc>
          <w:tcPr>
            <w:tcW w:w="3707" w:type="dxa"/>
            <w:tcBorders>
              <w:right w:val="single" w:sz="8" w:space="0" w:color="auto"/>
            </w:tcBorders>
            <w:shd w:val="clear" w:color="auto" w:fill="auto"/>
            <w:vAlign w:val="center"/>
          </w:tcPr>
          <w:p w14:paraId="47594CC4" w14:textId="0BF2FA4D" w:rsidR="002871BF" w:rsidRPr="0074598F" w:rsidRDefault="002871BF" w:rsidP="004218F0">
            <w:pPr>
              <w:pStyle w:val="Tabletext"/>
              <w:spacing w:line="260" w:lineRule="exact"/>
              <w:jc w:val="left"/>
            </w:pPr>
            <w:bookmarkStart w:id="32" w:name="_Hlk46501853"/>
            <w:r w:rsidRPr="0074598F">
              <w:rPr>
                <w:rtl/>
              </w:rPr>
              <w:t xml:space="preserve">النفاذ السريع </w:t>
            </w:r>
            <w:r w:rsidRPr="0074598F">
              <w:rPr>
                <w:rtl/>
                <w:lang w:bidi="ar-EG"/>
              </w:rPr>
              <w:t xml:space="preserve">بسرعات مقدرة بعدة </w:t>
            </w:r>
            <w:proofErr w:type="spellStart"/>
            <w:r w:rsidRPr="0074598F">
              <w:rPr>
                <w:rtl/>
                <w:lang w:bidi="ar-EG"/>
              </w:rPr>
              <w:t>جيغابايتات</w:t>
            </w:r>
            <w:proofErr w:type="spellEnd"/>
            <w:r w:rsidRPr="0074598F">
              <w:rPr>
                <w:rtl/>
                <w:lang w:bidi="ar-EG"/>
              </w:rPr>
              <w:t xml:space="preserve"> </w:t>
            </w:r>
            <w:r w:rsidRPr="0074598F">
              <w:rPr>
                <w:rtl/>
              </w:rPr>
              <w:t xml:space="preserve">إلى </w:t>
            </w:r>
            <w:proofErr w:type="spellStart"/>
            <w:r w:rsidRPr="0074598F">
              <w:rPr>
                <w:rtl/>
              </w:rPr>
              <w:t>مطاريف</w:t>
            </w:r>
            <w:proofErr w:type="spellEnd"/>
            <w:r w:rsidRPr="0074598F">
              <w:rPr>
                <w:rtl/>
              </w:rPr>
              <w:t xml:space="preserve"> المشتركين </w:t>
            </w:r>
            <w:r w:rsidRPr="0074598F">
              <w:rPr>
                <w:lang w:bidi="ar-EG"/>
              </w:rPr>
              <w:t>(</w:t>
            </w:r>
            <w:proofErr w:type="spellStart"/>
            <w:proofErr w:type="gramStart"/>
            <w:r w:rsidRPr="0074598F">
              <w:rPr>
                <w:lang w:bidi="ar-EG"/>
              </w:rPr>
              <w:t>MG.fast</w:t>
            </w:r>
            <w:proofErr w:type="spellEnd"/>
            <w:proofErr w:type="gramEnd"/>
            <w:r w:rsidRPr="0074598F">
              <w:rPr>
                <w:lang w:bidi="ar-EG"/>
              </w:rPr>
              <w:t>)</w:t>
            </w:r>
            <w:r w:rsidRPr="0074598F">
              <w:rPr>
                <w:rtl/>
              </w:rPr>
              <w:t xml:space="preserve"> - مواصفات</w:t>
            </w:r>
            <w:r w:rsidRPr="0074598F">
              <w:rPr>
                <w:rtl/>
                <w:lang w:bidi="ar-EG"/>
              </w:rPr>
              <w:t xml:space="preserve"> </w:t>
            </w:r>
            <w:r w:rsidRPr="0074598F">
              <w:rPr>
                <w:rtl/>
              </w:rPr>
              <w:t>الكثافة الطيفية للقدرة</w:t>
            </w:r>
            <w:bookmarkEnd w:id="32"/>
          </w:p>
        </w:tc>
      </w:tr>
      <w:tr w:rsidR="002871BF" w:rsidRPr="0074598F" w14:paraId="7675A259" w14:textId="77777777" w:rsidTr="004218F0">
        <w:trPr>
          <w:cantSplit/>
          <w:jc w:val="center"/>
        </w:trPr>
        <w:tc>
          <w:tcPr>
            <w:tcW w:w="1962" w:type="dxa"/>
            <w:tcBorders>
              <w:left w:val="single" w:sz="8" w:space="0" w:color="auto"/>
            </w:tcBorders>
            <w:shd w:val="clear" w:color="auto" w:fill="auto"/>
            <w:vAlign w:val="center"/>
          </w:tcPr>
          <w:p w14:paraId="661C2142" w14:textId="77777777" w:rsidR="002871BF" w:rsidRPr="0074598F" w:rsidRDefault="00FC6C1B" w:rsidP="002871BF">
            <w:pPr>
              <w:pStyle w:val="Tabletext"/>
              <w:spacing w:line="260" w:lineRule="exact"/>
              <w:jc w:val="center"/>
            </w:pPr>
            <w:hyperlink r:id="rId238" w:tooltip="See more details" w:history="1">
              <w:r w:rsidR="002871BF" w:rsidRPr="0074598F">
                <w:rPr>
                  <w:rStyle w:val="Hyperlink"/>
                </w:rPr>
                <w:t xml:space="preserve">G.9711 (ex </w:t>
              </w:r>
              <w:proofErr w:type="spellStart"/>
              <w:proofErr w:type="gramStart"/>
              <w:r w:rsidR="002871BF" w:rsidRPr="0074598F">
                <w:rPr>
                  <w:rStyle w:val="Hyperlink"/>
                </w:rPr>
                <w:t>G.mgfast</w:t>
              </w:r>
              <w:proofErr w:type="spellEnd"/>
              <w:proofErr w:type="gramEnd"/>
              <w:r w:rsidR="002871BF" w:rsidRPr="0074598F">
                <w:rPr>
                  <w:rStyle w:val="Hyperlink"/>
                </w:rPr>
                <w:t>-PHY)</w:t>
              </w:r>
            </w:hyperlink>
          </w:p>
        </w:tc>
        <w:tc>
          <w:tcPr>
            <w:tcW w:w="1267" w:type="dxa"/>
            <w:shd w:val="clear" w:color="auto" w:fill="auto"/>
            <w:vAlign w:val="center"/>
          </w:tcPr>
          <w:p w14:paraId="6034CFB8" w14:textId="77777777" w:rsidR="002871BF" w:rsidRPr="0074598F" w:rsidRDefault="002871BF" w:rsidP="002871BF">
            <w:pPr>
              <w:pStyle w:val="Tabletext"/>
              <w:spacing w:line="260" w:lineRule="exact"/>
              <w:jc w:val="center"/>
            </w:pPr>
            <w:r w:rsidRPr="0074598F">
              <w:t>2021-04-23</w:t>
            </w:r>
          </w:p>
        </w:tc>
        <w:tc>
          <w:tcPr>
            <w:tcW w:w="1266" w:type="dxa"/>
            <w:shd w:val="clear" w:color="auto" w:fill="auto"/>
            <w:vAlign w:val="center"/>
          </w:tcPr>
          <w:p w14:paraId="6511B184" w14:textId="0FCE173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2D3EF77" w14:textId="574FCD5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7969241" w14:textId="1B2BE191" w:rsidR="002871BF" w:rsidRPr="0074598F" w:rsidRDefault="002871BF" w:rsidP="004218F0">
            <w:pPr>
              <w:pStyle w:val="Tabletext"/>
              <w:spacing w:line="260" w:lineRule="exact"/>
              <w:jc w:val="left"/>
            </w:pPr>
            <w:r w:rsidRPr="0074598F">
              <w:rPr>
                <w:rtl/>
              </w:rPr>
              <w:t xml:space="preserve">النفاذ السريع بمعدل </w:t>
            </w:r>
            <w:proofErr w:type="spellStart"/>
            <w:r w:rsidRPr="0074598F">
              <w:rPr>
                <w:rtl/>
              </w:rPr>
              <w:t>غيغابتات</w:t>
            </w:r>
            <w:proofErr w:type="spellEnd"/>
            <w:r w:rsidRPr="0074598F">
              <w:rPr>
                <w:rtl/>
              </w:rPr>
              <w:t xml:space="preserve"> متعددة إلى </w:t>
            </w:r>
            <w:proofErr w:type="spellStart"/>
            <w:r w:rsidRPr="0074598F">
              <w:rPr>
                <w:rtl/>
              </w:rPr>
              <w:t>مطاريف</w:t>
            </w:r>
            <w:proofErr w:type="spellEnd"/>
            <w:r w:rsidRPr="0074598F">
              <w:rPr>
                <w:rtl/>
              </w:rPr>
              <w:t xml:space="preserve"> المشتركين</w:t>
            </w:r>
            <w:r w:rsidRPr="0074598F">
              <w:t xml:space="preserve"> (</w:t>
            </w:r>
            <w:proofErr w:type="spellStart"/>
            <w:r w:rsidRPr="0074598F">
              <w:t>MGfast</w:t>
            </w:r>
            <w:proofErr w:type="spellEnd"/>
            <w:r w:rsidRPr="0074598F">
              <w:t xml:space="preserve">) - </w:t>
            </w:r>
            <w:r w:rsidRPr="0074598F">
              <w:rPr>
                <w:rtl/>
              </w:rPr>
              <w:t>توصيف الطبقة المادية (جديدة)</w:t>
            </w:r>
          </w:p>
        </w:tc>
      </w:tr>
      <w:tr w:rsidR="002871BF" w:rsidRPr="0074598F" w14:paraId="73FCBD2A" w14:textId="77777777" w:rsidTr="004218F0">
        <w:trPr>
          <w:cantSplit/>
          <w:jc w:val="center"/>
        </w:trPr>
        <w:tc>
          <w:tcPr>
            <w:tcW w:w="1962" w:type="dxa"/>
            <w:tcBorders>
              <w:left w:val="single" w:sz="8" w:space="0" w:color="auto"/>
            </w:tcBorders>
            <w:shd w:val="clear" w:color="auto" w:fill="auto"/>
            <w:vAlign w:val="center"/>
          </w:tcPr>
          <w:p w14:paraId="19E22F43" w14:textId="77777777" w:rsidR="002871BF" w:rsidRPr="0074598F" w:rsidRDefault="00FC6C1B" w:rsidP="002871BF">
            <w:pPr>
              <w:pStyle w:val="Tabletext"/>
              <w:spacing w:line="260" w:lineRule="exact"/>
              <w:jc w:val="center"/>
            </w:pPr>
            <w:hyperlink r:id="rId239" w:tooltip="See more details" w:history="1">
              <w:r w:rsidR="002871BF" w:rsidRPr="0074598F">
                <w:rPr>
                  <w:rStyle w:val="Hyperlink"/>
                </w:rPr>
                <w:t>G.972</w:t>
              </w:r>
            </w:hyperlink>
          </w:p>
        </w:tc>
        <w:tc>
          <w:tcPr>
            <w:tcW w:w="1267" w:type="dxa"/>
            <w:shd w:val="clear" w:color="auto" w:fill="auto"/>
            <w:vAlign w:val="center"/>
          </w:tcPr>
          <w:p w14:paraId="153BEBCB"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36D1850B" w14:textId="7519DEF1"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EE9B69D" w14:textId="554A0D3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70F60AF" w14:textId="32789ADD" w:rsidR="002871BF" w:rsidRPr="0074598F" w:rsidRDefault="002871BF" w:rsidP="004218F0">
            <w:pPr>
              <w:pStyle w:val="Tabletext"/>
              <w:spacing w:line="260" w:lineRule="exact"/>
              <w:jc w:val="left"/>
            </w:pPr>
            <w:r w:rsidRPr="0074598F">
              <w:rPr>
                <w:rtl/>
              </w:rPr>
              <w:t xml:space="preserve">عريف المصطلحات ذات الصلة بأنظمة </w:t>
            </w:r>
            <w:proofErr w:type="spellStart"/>
            <w:r w:rsidRPr="0074598F">
              <w:rPr>
                <w:rtl/>
              </w:rPr>
              <w:t>الكبلات</w:t>
            </w:r>
            <w:proofErr w:type="spellEnd"/>
            <w:r w:rsidRPr="0074598F">
              <w:rPr>
                <w:rtl/>
              </w:rPr>
              <w:t xml:space="preserve"> البحرية الليفية البصرية</w:t>
            </w:r>
          </w:p>
        </w:tc>
      </w:tr>
      <w:tr w:rsidR="002871BF" w:rsidRPr="0074598F" w14:paraId="4680E029" w14:textId="77777777" w:rsidTr="004218F0">
        <w:trPr>
          <w:cantSplit/>
          <w:jc w:val="center"/>
        </w:trPr>
        <w:tc>
          <w:tcPr>
            <w:tcW w:w="1962" w:type="dxa"/>
            <w:tcBorders>
              <w:left w:val="single" w:sz="8" w:space="0" w:color="auto"/>
            </w:tcBorders>
            <w:shd w:val="clear" w:color="auto" w:fill="auto"/>
            <w:vAlign w:val="center"/>
          </w:tcPr>
          <w:p w14:paraId="41F1D8D0" w14:textId="77777777" w:rsidR="002871BF" w:rsidRPr="0074598F" w:rsidRDefault="00FC6C1B" w:rsidP="002871BF">
            <w:pPr>
              <w:pStyle w:val="Tabletext"/>
              <w:spacing w:line="260" w:lineRule="exact"/>
              <w:jc w:val="center"/>
            </w:pPr>
            <w:hyperlink r:id="rId240" w:tooltip="See more details" w:history="1">
              <w:r w:rsidR="002871BF" w:rsidRPr="0074598F">
                <w:rPr>
                  <w:rStyle w:val="Hyperlink"/>
                </w:rPr>
                <w:t>G.972</w:t>
              </w:r>
            </w:hyperlink>
          </w:p>
        </w:tc>
        <w:tc>
          <w:tcPr>
            <w:tcW w:w="1267" w:type="dxa"/>
            <w:shd w:val="clear" w:color="auto" w:fill="auto"/>
            <w:vAlign w:val="center"/>
          </w:tcPr>
          <w:p w14:paraId="76177468"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7CD9B99B" w14:textId="5DDC86B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7B26B04" w14:textId="0FCDFAE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2C04E19" w14:textId="23C66EC3" w:rsidR="002871BF" w:rsidRPr="0074598F" w:rsidRDefault="002871BF" w:rsidP="004218F0">
            <w:pPr>
              <w:pStyle w:val="Tabletext"/>
              <w:spacing w:line="260" w:lineRule="exact"/>
              <w:jc w:val="left"/>
            </w:pPr>
            <w:r w:rsidRPr="0074598F">
              <w:rPr>
                <w:rtl/>
              </w:rPr>
              <w:t xml:space="preserve">عريف المصطلحات ذات الصلة بأنظمة </w:t>
            </w:r>
            <w:proofErr w:type="spellStart"/>
            <w:r w:rsidRPr="0074598F">
              <w:rPr>
                <w:rtl/>
              </w:rPr>
              <w:t>الكبلات</w:t>
            </w:r>
            <w:proofErr w:type="spellEnd"/>
            <w:r w:rsidRPr="0074598F">
              <w:rPr>
                <w:rtl/>
              </w:rPr>
              <w:t xml:space="preserve"> البحرية الليفية البصرية</w:t>
            </w:r>
          </w:p>
        </w:tc>
      </w:tr>
      <w:tr w:rsidR="002871BF" w:rsidRPr="0074598F" w14:paraId="4A2E3EDD" w14:textId="77777777" w:rsidTr="004218F0">
        <w:trPr>
          <w:cantSplit/>
          <w:jc w:val="center"/>
        </w:trPr>
        <w:tc>
          <w:tcPr>
            <w:tcW w:w="1962" w:type="dxa"/>
            <w:tcBorders>
              <w:left w:val="single" w:sz="8" w:space="0" w:color="auto"/>
            </w:tcBorders>
            <w:shd w:val="clear" w:color="auto" w:fill="auto"/>
            <w:vAlign w:val="center"/>
          </w:tcPr>
          <w:p w14:paraId="59245EE2" w14:textId="77777777" w:rsidR="002871BF" w:rsidRPr="0074598F" w:rsidRDefault="00FC6C1B" w:rsidP="002871BF">
            <w:pPr>
              <w:pStyle w:val="Tabletext"/>
              <w:spacing w:line="260" w:lineRule="exact"/>
              <w:jc w:val="center"/>
            </w:pPr>
            <w:hyperlink r:id="rId241" w:tooltip="See more details" w:history="1">
              <w:r w:rsidR="002871BF" w:rsidRPr="0074598F">
                <w:rPr>
                  <w:rStyle w:val="Hyperlink"/>
                </w:rPr>
                <w:t>G.973</w:t>
              </w:r>
            </w:hyperlink>
          </w:p>
        </w:tc>
        <w:tc>
          <w:tcPr>
            <w:tcW w:w="1267" w:type="dxa"/>
            <w:shd w:val="clear" w:color="auto" w:fill="auto"/>
            <w:vAlign w:val="center"/>
          </w:tcPr>
          <w:p w14:paraId="6358E3B5"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64248E43" w14:textId="76E29B5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97295AD" w14:textId="687F6CA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BE4F8EB" w14:textId="5B6E20BE" w:rsidR="002871BF" w:rsidRPr="0074598F" w:rsidRDefault="002871BF" w:rsidP="004218F0">
            <w:pPr>
              <w:pStyle w:val="Tabletext"/>
              <w:spacing w:line="260" w:lineRule="exact"/>
              <w:jc w:val="left"/>
            </w:pPr>
            <w:r w:rsidRPr="0074598F">
              <w:rPr>
                <w:rtl/>
              </w:rPr>
              <w:t xml:space="preserve">خصائص أنظمة </w:t>
            </w:r>
            <w:proofErr w:type="spellStart"/>
            <w:r w:rsidRPr="0074598F">
              <w:rPr>
                <w:rtl/>
              </w:rPr>
              <w:t>كبلات</w:t>
            </w:r>
            <w:proofErr w:type="spellEnd"/>
            <w:r w:rsidRPr="0074598F">
              <w:rPr>
                <w:rtl/>
              </w:rPr>
              <w:t xml:space="preserve"> الألياف البصرية البحرية دون مكررات</w:t>
            </w:r>
          </w:p>
        </w:tc>
      </w:tr>
      <w:tr w:rsidR="002871BF" w:rsidRPr="0074598F" w14:paraId="442AE574" w14:textId="77777777" w:rsidTr="004218F0">
        <w:trPr>
          <w:cantSplit/>
          <w:jc w:val="center"/>
        </w:trPr>
        <w:tc>
          <w:tcPr>
            <w:tcW w:w="1962" w:type="dxa"/>
            <w:tcBorders>
              <w:left w:val="single" w:sz="8" w:space="0" w:color="auto"/>
            </w:tcBorders>
            <w:shd w:val="clear" w:color="auto" w:fill="auto"/>
            <w:vAlign w:val="center"/>
          </w:tcPr>
          <w:p w14:paraId="6B2E88E9" w14:textId="77777777" w:rsidR="002871BF" w:rsidRPr="0074598F" w:rsidRDefault="00FC6C1B" w:rsidP="002871BF">
            <w:pPr>
              <w:pStyle w:val="Tabletext"/>
              <w:spacing w:line="260" w:lineRule="exact"/>
              <w:jc w:val="center"/>
            </w:pPr>
            <w:hyperlink r:id="rId242" w:tooltip="See more details" w:history="1">
              <w:r w:rsidR="002871BF" w:rsidRPr="0074598F">
                <w:rPr>
                  <w:rStyle w:val="Hyperlink"/>
                </w:rPr>
                <w:t>G.977.1</w:t>
              </w:r>
            </w:hyperlink>
          </w:p>
        </w:tc>
        <w:tc>
          <w:tcPr>
            <w:tcW w:w="1267" w:type="dxa"/>
            <w:shd w:val="clear" w:color="auto" w:fill="auto"/>
            <w:vAlign w:val="center"/>
          </w:tcPr>
          <w:p w14:paraId="734750AC"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11EEC468" w14:textId="362A8E3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FF18F3E" w14:textId="5CD8DED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110FF9C" w14:textId="7D7942FA" w:rsidR="002871BF" w:rsidRPr="0074598F" w:rsidRDefault="002871BF" w:rsidP="004218F0">
            <w:pPr>
              <w:pStyle w:val="Tabletext"/>
              <w:spacing w:line="260" w:lineRule="exact"/>
              <w:jc w:val="left"/>
            </w:pPr>
            <w:r w:rsidRPr="0074598F">
              <w:rPr>
                <w:rtl/>
              </w:rPr>
              <w:t xml:space="preserve">تطبيقات تعدد الإرسال بتقسيم طول الموجة الكثيف المتوافق المستعرض لأنظمة </w:t>
            </w:r>
            <w:proofErr w:type="spellStart"/>
            <w:r w:rsidRPr="0074598F">
              <w:rPr>
                <w:rtl/>
              </w:rPr>
              <w:t>الكبلات</w:t>
            </w:r>
            <w:proofErr w:type="spellEnd"/>
            <w:r w:rsidRPr="0074598F">
              <w:rPr>
                <w:rtl/>
              </w:rPr>
              <w:t xml:space="preserve"> البحرية ذات الألياف البصرية المكررة</w:t>
            </w:r>
          </w:p>
        </w:tc>
      </w:tr>
      <w:tr w:rsidR="002871BF" w:rsidRPr="0074598F" w14:paraId="74307E57" w14:textId="77777777" w:rsidTr="004218F0">
        <w:trPr>
          <w:cantSplit/>
          <w:jc w:val="center"/>
        </w:trPr>
        <w:tc>
          <w:tcPr>
            <w:tcW w:w="1962" w:type="dxa"/>
            <w:tcBorders>
              <w:left w:val="single" w:sz="8" w:space="0" w:color="auto"/>
            </w:tcBorders>
            <w:shd w:val="clear" w:color="auto" w:fill="auto"/>
            <w:vAlign w:val="center"/>
          </w:tcPr>
          <w:p w14:paraId="3CB16E8E" w14:textId="77777777" w:rsidR="002871BF" w:rsidRPr="0074598F" w:rsidRDefault="00FC6C1B" w:rsidP="002871BF">
            <w:pPr>
              <w:pStyle w:val="Tabletext"/>
              <w:spacing w:line="260" w:lineRule="exact"/>
              <w:jc w:val="center"/>
            </w:pPr>
            <w:hyperlink r:id="rId243" w:tooltip="See more details" w:history="1">
              <w:r w:rsidR="002871BF" w:rsidRPr="0074598F">
                <w:rPr>
                  <w:rStyle w:val="Hyperlink"/>
                </w:rPr>
                <w:t>G.979</w:t>
              </w:r>
            </w:hyperlink>
          </w:p>
        </w:tc>
        <w:tc>
          <w:tcPr>
            <w:tcW w:w="1267" w:type="dxa"/>
            <w:shd w:val="clear" w:color="auto" w:fill="auto"/>
            <w:vAlign w:val="center"/>
          </w:tcPr>
          <w:p w14:paraId="7DEB0823"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3CA41CA7" w14:textId="7BE5F04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EEC08E8" w14:textId="6589900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01EAF1B" w14:textId="0B3FAEFF" w:rsidR="002871BF" w:rsidRPr="0074598F" w:rsidRDefault="002871BF" w:rsidP="004218F0">
            <w:pPr>
              <w:pStyle w:val="Tabletext"/>
              <w:spacing w:line="260" w:lineRule="exact"/>
              <w:jc w:val="left"/>
            </w:pPr>
            <w:r w:rsidRPr="0074598F">
              <w:rPr>
                <w:rtl/>
              </w:rPr>
              <w:t xml:space="preserve">خصائص أنظمة المراقبة فيما يتعلق بالأنظمة </w:t>
            </w:r>
            <w:proofErr w:type="spellStart"/>
            <w:r w:rsidRPr="0074598F">
              <w:rPr>
                <w:rtl/>
              </w:rPr>
              <w:t>الكبلية</w:t>
            </w:r>
            <w:proofErr w:type="spellEnd"/>
            <w:r w:rsidRPr="0074598F">
              <w:rPr>
                <w:rtl/>
              </w:rPr>
              <w:t xml:space="preserve"> البحرية العاملة بالألياف البصرية</w:t>
            </w:r>
          </w:p>
        </w:tc>
      </w:tr>
      <w:tr w:rsidR="002871BF" w:rsidRPr="0074598F" w14:paraId="743E6AEE" w14:textId="77777777" w:rsidTr="004218F0">
        <w:trPr>
          <w:cantSplit/>
          <w:jc w:val="center"/>
        </w:trPr>
        <w:tc>
          <w:tcPr>
            <w:tcW w:w="1962" w:type="dxa"/>
            <w:tcBorders>
              <w:left w:val="single" w:sz="8" w:space="0" w:color="auto"/>
            </w:tcBorders>
            <w:shd w:val="clear" w:color="auto" w:fill="auto"/>
            <w:vAlign w:val="center"/>
          </w:tcPr>
          <w:p w14:paraId="036BC027" w14:textId="77777777" w:rsidR="002871BF" w:rsidRPr="0074598F" w:rsidRDefault="00FC6C1B" w:rsidP="002871BF">
            <w:pPr>
              <w:pStyle w:val="Tabletext"/>
              <w:spacing w:line="260" w:lineRule="exact"/>
              <w:jc w:val="center"/>
              <w:rPr>
                <w:lang w:val="fr-FR"/>
              </w:rPr>
            </w:pPr>
            <w:hyperlink r:id="rId244" w:tooltip="See more details" w:history="1">
              <w:r w:rsidR="002871BF" w:rsidRPr="0074598F">
                <w:rPr>
                  <w:rStyle w:val="Hyperlink"/>
                  <w:lang w:val="fr-FR"/>
                </w:rPr>
                <w:t xml:space="preserve">G.9802.1 (ex </w:t>
              </w:r>
              <w:proofErr w:type="spellStart"/>
              <w:r w:rsidR="002871BF" w:rsidRPr="0074598F">
                <w:rPr>
                  <w:rStyle w:val="Hyperlink"/>
                  <w:lang w:val="fr-FR"/>
                </w:rPr>
                <w:t>G.WDMPON.req</w:t>
              </w:r>
              <w:proofErr w:type="spellEnd"/>
              <w:r w:rsidR="002871BF" w:rsidRPr="0074598F">
                <w:rPr>
                  <w:rStyle w:val="Hyperlink"/>
                  <w:lang w:val="fr-FR"/>
                </w:rPr>
                <w:t>)</w:t>
              </w:r>
            </w:hyperlink>
          </w:p>
        </w:tc>
        <w:tc>
          <w:tcPr>
            <w:tcW w:w="1267" w:type="dxa"/>
            <w:shd w:val="clear" w:color="auto" w:fill="auto"/>
            <w:vAlign w:val="center"/>
          </w:tcPr>
          <w:p w14:paraId="57B7450D" w14:textId="77777777" w:rsidR="002871BF" w:rsidRPr="0074598F" w:rsidRDefault="002871BF" w:rsidP="002871BF">
            <w:pPr>
              <w:pStyle w:val="Tabletext"/>
              <w:spacing w:line="260" w:lineRule="exact"/>
              <w:jc w:val="center"/>
            </w:pPr>
            <w:r w:rsidRPr="0074598F">
              <w:t>2021-08-06</w:t>
            </w:r>
          </w:p>
        </w:tc>
        <w:tc>
          <w:tcPr>
            <w:tcW w:w="1266" w:type="dxa"/>
            <w:shd w:val="clear" w:color="auto" w:fill="auto"/>
            <w:vAlign w:val="center"/>
          </w:tcPr>
          <w:p w14:paraId="2CE0D5FF" w14:textId="7703804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87E5C0C" w14:textId="1456759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29E0BFB" w14:textId="314FB9A7" w:rsidR="002871BF" w:rsidRPr="0074598F" w:rsidRDefault="002871BF" w:rsidP="004218F0">
            <w:pPr>
              <w:pStyle w:val="Tabletext"/>
              <w:spacing w:line="260" w:lineRule="exact"/>
              <w:jc w:val="left"/>
            </w:pPr>
            <w:r w:rsidRPr="0074598F">
              <w:rPr>
                <w:rtl/>
              </w:rPr>
              <w:t xml:space="preserve">الشبكات البصرية المنفعلة بتعدد الإرسال بتقسيم طول الموجة: </w:t>
            </w:r>
            <w:r w:rsidRPr="0074598F">
              <w:t>(WDM PON)</w:t>
            </w:r>
            <w:r w:rsidRPr="0074598F">
              <w:rPr>
                <w:rtl/>
              </w:rPr>
              <w:t xml:space="preserve"> متطلبات عامة</w:t>
            </w:r>
          </w:p>
        </w:tc>
      </w:tr>
      <w:tr w:rsidR="002871BF" w:rsidRPr="0074598F" w14:paraId="443206B6" w14:textId="77777777" w:rsidTr="004218F0">
        <w:trPr>
          <w:cantSplit/>
          <w:jc w:val="center"/>
        </w:trPr>
        <w:tc>
          <w:tcPr>
            <w:tcW w:w="1962" w:type="dxa"/>
            <w:tcBorders>
              <w:left w:val="single" w:sz="8" w:space="0" w:color="auto"/>
            </w:tcBorders>
            <w:shd w:val="clear" w:color="auto" w:fill="auto"/>
            <w:vAlign w:val="center"/>
          </w:tcPr>
          <w:p w14:paraId="199928FF" w14:textId="77777777" w:rsidR="002871BF" w:rsidRPr="0074598F" w:rsidRDefault="00FC6C1B" w:rsidP="002871BF">
            <w:pPr>
              <w:pStyle w:val="Tabletext"/>
              <w:spacing w:line="260" w:lineRule="exact"/>
              <w:jc w:val="center"/>
            </w:pPr>
            <w:hyperlink r:id="rId245" w:tooltip="See more details" w:history="1">
              <w:r w:rsidR="002871BF" w:rsidRPr="0074598F">
                <w:rPr>
                  <w:rStyle w:val="Hyperlink"/>
                </w:rPr>
                <w:t>G.9803 (2018) Amd.1</w:t>
              </w:r>
            </w:hyperlink>
          </w:p>
        </w:tc>
        <w:tc>
          <w:tcPr>
            <w:tcW w:w="1267" w:type="dxa"/>
            <w:shd w:val="clear" w:color="auto" w:fill="auto"/>
            <w:vAlign w:val="center"/>
          </w:tcPr>
          <w:p w14:paraId="23C66DEB"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0E739B74" w14:textId="5E81F5A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41F64C5" w14:textId="77D37E6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36992D0" w14:textId="0BB929E1" w:rsidR="002871BF" w:rsidRPr="0074598F" w:rsidRDefault="002871BF" w:rsidP="004218F0">
            <w:pPr>
              <w:pStyle w:val="Tabletext"/>
              <w:spacing w:line="260" w:lineRule="exact"/>
              <w:jc w:val="left"/>
              <w:rPr>
                <w:rtl/>
                <w:lang w:bidi="ar-EG"/>
              </w:rPr>
            </w:pPr>
            <w:r w:rsidRPr="0074598F">
              <w:rPr>
                <w:rtl/>
              </w:rPr>
              <w:t xml:space="preserve">أنظمة الراديو عبر الألياف - التعديل </w:t>
            </w:r>
            <w:r w:rsidRPr="0074598F">
              <w:t>1</w:t>
            </w:r>
          </w:p>
        </w:tc>
      </w:tr>
      <w:tr w:rsidR="002871BF" w:rsidRPr="0074598F" w14:paraId="50562763" w14:textId="77777777" w:rsidTr="004218F0">
        <w:trPr>
          <w:cantSplit/>
          <w:jc w:val="center"/>
        </w:trPr>
        <w:tc>
          <w:tcPr>
            <w:tcW w:w="1962" w:type="dxa"/>
            <w:tcBorders>
              <w:left w:val="single" w:sz="8" w:space="0" w:color="auto"/>
            </w:tcBorders>
            <w:shd w:val="clear" w:color="auto" w:fill="auto"/>
            <w:vAlign w:val="center"/>
          </w:tcPr>
          <w:p w14:paraId="4E384317" w14:textId="77777777" w:rsidR="002871BF" w:rsidRPr="0074598F" w:rsidRDefault="00FC6C1B" w:rsidP="002871BF">
            <w:pPr>
              <w:pStyle w:val="Tabletext"/>
              <w:spacing w:line="260" w:lineRule="exact"/>
              <w:jc w:val="center"/>
            </w:pPr>
            <w:hyperlink r:id="rId246" w:tooltip="See more details" w:history="1">
              <w:r w:rsidR="002871BF" w:rsidRPr="0074598F">
                <w:rPr>
                  <w:rStyle w:val="Hyperlink"/>
                </w:rPr>
                <w:t xml:space="preserve">G.9803 (ex </w:t>
              </w:r>
              <w:proofErr w:type="spellStart"/>
              <w:proofErr w:type="gramStart"/>
              <w:r w:rsidR="002871BF" w:rsidRPr="0074598F">
                <w:rPr>
                  <w:rStyle w:val="Hyperlink"/>
                </w:rPr>
                <w:t>G.RoF</w:t>
              </w:r>
              <w:proofErr w:type="spellEnd"/>
              <w:proofErr w:type="gramEnd"/>
              <w:r w:rsidR="002871BF" w:rsidRPr="0074598F">
                <w:rPr>
                  <w:rStyle w:val="Hyperlink"/>
                </w:rPr>
                <w:t>)</w:t>
              </w:r>
            </w:hyperlink>
          </w:p>
        </w:tc>
        <w:tc>
          <w:tcPr>
            <w:tcW w:w="1267" w:type="dxa"/>
            <w:shd w:val="clear" w:color="auto" w:fill="auto"/>
            <w:vAlign w:val="center"/>
          </w:tcPr>
          <w:p w14:paraId="5F72B46D"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4E80A917" w14:textId="6D39DED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8E3BBFC" w14:textId="7F5C19C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3AF8A37" w14:textId="1855FBB2" w:rsidR="002871BF" w:rsidRPr="0074598F" w:rsidRDefault="002871BF" w:rsidP="004218F0">
            <w:pPr>
              <w:pStyle w:val="Tabletext"/>
              <w:spacing w:line="260" w:lineRule="exact"/>
              <w:jc w:val="left"/>
            </w:pPr>
            <w:r w:rsidRPr="0074598F">
              <w:rPr>
                <w:rtl/>
              </w:rPr>
              <w:t>أنظمة الاتصالات الراديوية عبر الألياف البصرية</w:t>
            </w:r>
          </w:p>
        </w:tc>
      </w:tr>
      <w:tr w:rsidR="002871BF" w:rsidRPr="0074598F" w14:paraId="2F62A7C2" w14:textId="77777777" w:rsidTr="004218F0">
        <w:trPr>
          <w:cantSplit/>
          <w:jc w:val="center"/>
        </w:trPr>
        <w:tc>
          <w:tcPr>
            <w:tcW w:w="1962" w:type="dxa"/>
            <w:tcBorders>
              <w:left w:val="single" w:sz="8" w:space="0" w:color="auto"/>
            </w:tcBorders>
            <w:shd w:val="clear" w:color="auto" w:fill="auto"/>
            <w:vAlign w:val="center"/>
          </w:tcPr>
          <w:p w14:paraId="1431DEC7" w14:textId="77777777" w:rsidR="002871BF" w:rsidRPr="0074598F" w:rsidRDefault="00FC6C1B" w:rsidP="002871BF">
            <w:pPr>
              <w:pStyle w:val="Tabletext"/>
              <w:spacing w:line="260" w:lineRule="exact"/>
              <w:jc w:val="center"/>
              <w:rPr>
                <w:lang w:val="fr-FR"/>
              </w:rPr>
            </w:pPr>
            <w:hyperlink r:id="rId247" w:tooltip="See more details" w:history="1">
              <w:r w:rsidR="002871BF" w:rsidRPr="0074598F">
                <w:rPr>
                  <w:rStyle w:val="Hyperlink"/>
                  <w:lang w:val="fr-FR"/>
                </w:rPr>
                <w:t xml:space="preserve">G.9804.1 (ex </w:t>
              </w:r>
              <w:proofErr w:type="spellStart"/>
              <w:r w:rsidR="002871BF" w:rsidRPr="0074598F">
                <w:rPr>
                  <w:rStyle w:val="Hyperlink"/>
                  <w:lang w:val="fr-FR"/>
                </w:rPr>
                <w:t>G.hsp.req</w:t>
              </w:r>
              <w:proofErr w:type="spellEnd"/>
              <w:r w:rsidR="002871BF" w:rsidRPr="0074598F">
                <w:rPr>
                  <w:rStyle w:val="Hyperlink"/>
                  <w:lang w:val="fr-FR"/>
                </w:rPr>
                <w:t>)</w:t>
              </w:r>
            </w:hyperlink>
          </w:p>
        </w:tc>
        <w:tc>
          <w:tcPr>
            <w:tcW w:w="1267" w:type="dxa"/>
            <w:shd w:val="clear" w:color="auto" w:fill="auto"/>
            <w:vAlign w:val="center"/>
          </w:tcPr>
          <w:p w14:paraId="583C3BA7" w14:textId="77777777" w:rsidR="002871BF" w:rsidRPr="0074598F" w:rsidRDefault="002871BF" w:rsidP="002871BF">
            <w:pPr>
              <w:pStyle w:val="Tabletext"/>
              <w:spacing w:line="260" w:lineRule="exact"/>
              <w:jc w:val="center"/>
            </w:pPr>
            <w:r w:rsidRPr="0074598F">
              <w:t>2019-11-22</w:t>
            </w:r>
          </w:p>
        </w:tc>
        <w:tc>
          <w:tcPr>
            <w:tcW w:w="1266" w:type="dxa"/>
            <w:shd w:val="clear" w:color="auto" w:fill="auto"/>
            <w:vAlign w:val="center"/>
          </w:tcPr>
          <w:p w14:paraId="19C95AD3" w14:textId="62F9BEB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CAE0C5E" w14:textId="6811EEF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C1D6970" w14:textId="2F5C5D74" w:rsidR="002871BF" w:rsidRPr="0074598F" w:rsidRDefault="002871BF" w:rsidP="004218F0">
            <w:pPr>
              <w:pStyle w:val="Tabletext"/>
              <w:spacing w:line="260" w:lineRule="exact"/>
              <w:jc w:val="left"/>
            </w:pPr>
            <w:r w:rsidRPr="0074598F">
              <w:rPr>
                <w:rtl/>
              </w:rPr>
              <w:t>الشبكات البصرية المنفعلة ذات السرعات العالية: المتطلبات</w:t>
            </w:r>
          </w:p>
        </w:tc>
      </w:tr>
      <w:tr w:rsidR="002871BF" w:rsidRPr="0074598F" w14:paraId="74A74337" w14:textId="77777777" w:rsidTr="004218F0">
        <w:trPr>
          <w:cantSplit/>
          <w:jc w:val="center"/>
        </w:trPr>
        <w:tc>
          <w:tcPr>
            <w:tcW w:w="1962" w:type="dxa"/>
            <w:tcBorders>
              <w:left w:val="single" w:sz="8" w:space="0" w:color="auto"/>
            </w:tcBorders>
            <w:shd w:val="clear" w:color="auto" w:fill="auto"/>
            <w:vAlign w:val="center"/>
          </w:tcPr>
          <w:p w14:paraId="76CA8E8C" w14:textId="77777777" w:rsidR="002871BF" w:rsidRPr="0074598F" w:rsidRDefault="00FC6C1B" w:rsidP="002871BF">
            <w:pPr>
              <w:pStyle w:val="Tabletext"/>
              <w:spacing w:line="260" w:lineRule="exact"/>
              <w:jc w:val="center"/>
              <w:rPr>
                <w:lang w:val="fr-FR"/>
              </w:rPr>
            </w:pPr>
            <w:hyperlink r:id="rId248" w:tooltip="See more details" w:history="1">
              <w:r w:rsidR="002871BF" w:rsidRPr="0074598F">
                <w:rPr>
                  <w:rStyle w:val="Hyperlink"/>
                  <w:lang w:val="fr-FR"/>
                </w:rPr>
                <w:t>G.9804.1 Amd.1</w:t>
              </w:r>
            </w:hyperlink>
          </w:p>
        </w:tc>
        <w:tc>
          <w:tcPr>
            <w:tcW w:w="1267" w:type="dxa"/>
            <w:shd w:val="clear" w:color="auto" w:fill="auto"/>
            <w:vAlign w:val="center"/>
          </w:tcPr>
          <w:p w14:paraId="53CB7F3A" w14:textId="77777777" w:rsidR="002871BF" w:rsidRPr="0074598F" w:rsidRDefault="002871BF" w:rsidP="002871BF">
            <w:pPr>
              <w:pStyle w:val="Tabletext"/>
              <w:spacing w:line="260" w:lineRule="exact"/>
              <w:jc w:val="center"/>
            </w:pPr>
            <w:r w:rsidRPr="0074598F">
              <w:t>2021-08-06</w:t>
            </w:r>
          </w:p>
        </w:tc>
        <w:tc>
          <w:tcPr>
            <w:tcW w:w="1266" w:type="dxa"/>
            <w:shd w:val="clear" w:color="auto" w:fill="auto"/>
            <w:vAlign w:val="center"/>
          </w:tcPr>
          <w:p w14:paraId="40DCC357" w14:textId="631AD2DE"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03EB054" w14:textId="4A754C2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FFF6A8C" w14:textId="06850BC0" w:rsidR="002871BF" w:rsidRPr="0074598F" w:rsidRDefault="002871BF" w:rsidP="004218F0">
            <w:pPr>
              <w:pStyle w:val="Tabletext"/>
              <w:spacing w:line="260" w:lineRule="exact"/>
              <w:jc w:val="left"/>
            </w:pPr>
            <w:r w:rsidRPr="0074598F">
              <w:rPr>
                <w:rtl/>
              </w:rPr>
              <w:t>الشبكات البصرية المنفعلة ذات السرعات العالية: المتطلبات - التعديل 1</w:t>
            </w:r>
          </w:p>
        </w:tc>
      </w:tr>
      <w:tr w:rsidR="002871BF" w:rsidRPr="0074598F" w14:paraId="41C9764E" w14:textId="77777777" w:rsidTr="004218F0">
        <w:trPr>
          <w:cantSplit/>
          <w:jc w:val="center"/>
        </w:trPr>
        <w:tc>
          <w:tcPr>
            <w:tcW w:w="1962" w:type="dxa"/>
            <w:tcBorders>
              <w:left w:val="single" w:sz="8" w:space="0" w:color="auto"/>
            </w:tcBorders>
            <w:shd w:val="clear" w:color="auto" w:fill="auto"/>
            <w:vAlign w:val="center"/>
          </w:tcPr>
          <w:p w14:paraId="4FCA8453" w14:textId="77777777" w:rsidR="002871BF" w:rsidRPr="0074598F" w:rsidRDefault="00FC6C1B" w:rsidP="002871BF">
            <w:pPr>
              <w:pStyle w:val="Tabletext"/>
              <w:spacing w:line="260" w:lineRule="exact"/>
              <w:jc w:val="center"/>
              <w:rPr>
                <w:lang w:val="fr-FR"/>
              </w:rPr>
            </w:pPr>
            <w:hyperlink r:id="rId249" w:tooltip="See more details" w:history="1">
              <w:r w:rsidR="002871BF" w:rsidRPr="0074598F">
                <w:rPr>
                  <w:rStyle w:val="Hyperlink"/>
                  <w:lang w:val="fr-FR"/>
                </w:rPr>
                <w:t xml:space="preserve">G.9804.2 (ex </w:t>
              </w:r>
              <w:proofErr w:type="spellStart"/>
              <w:r w:rsidR="002871BF" w:rsidRPr="0074598F">
                <w:rPr>
                  <w:rStyle w:val="Hyperlink"/>
                  <w:lang w:val="fr-FR"/>
                </w:rPr>
                <w:t>G.hsp.comTC</w:t>
              </w:r>
              <w:proofErr w:type="spellEnd"/>
              <w:r w:rsidR="002871BF" w:rsidRPr="0074598F">
                <w:rPr>
                  <w:rStyle w:val="Hyperlink"/>
                  <w:lang w:val="fr-FR"/>
                </w:rPr>
                <w:t>)</w:t>
              </w:r>
            </w:hyperlink>
          </w:p>
        </w:tc>
        <w:tc>
          <w:tcPr>
            <w:tcW w:w="1267" w:type="dxa"/>
            <w:shd w:val="clear" w:color="auto" w:fill="auto"/>
            <w:vAlign w:val="center"/>
          </w:tcPr>
          <w:p w14:paraId="27433AFF" w14:textId="77777777" w:rsidR="002871BF" w:rsidRPr="0074598F" w:rsidRDefault="002871BF" w:rsidP="002871BF">
            <w:pPr>
              <w:pStyle w:val="Tabletext"/>
              <w:spacing w:line="260" w:lineRule="exact"/>
              <w:jc w:val="center"/>
            </w:pPr>
            <w:r w:rsidRPr="0074598F">
              <w:t>2021-09-06</w:t>
            </w:r>
          </w:p>
        </w:tc>
        <w:tc>
          <w:tcPr>
            <w:tcW w:w="1266" w:type="dxa"/>
            <w:shd w:val="clear" w:color="auto" w:fill="auto"/>
            <w:vAlign w:val="center"/>
          </w:tcPr>
          <w:p w14:paraId="593B101E" w14:textId="217E11C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9E633AD" w14:textId="00DC0AD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F595974" w14:textId="3C6856F7" w:rsidR="002871BF" w:rsidRPr="0074598F" w:rsidRDefault="002871BF" w:rsidP="004218F0">
            <w:pPr>
              <w:pStyle w:val="Tabletext"/>
              <w:spacing w:line="260" w:lineRule="exact"/>
              <w:jc w:val="left"/>
            </w:pPr>
            <w:r w:rsidRPr="0074598F">
              <w:rPr>
                <w:rtl/>
              </w:rPr>
              <w:t>الشبكات البصرية المنفعلة عالية السرعة – مواصفة طبقة تقارب الإرسال المشترك</w:t>
            </w:r>
          </w:p>
        </w:tc>
      </w:tr>
      <w:tr w:rsidR="002871BF" w:rsidRPr="0074598F" w14:paraId="0BD9E9C6" w14:textId="77777777" w:rsidTr="004218F0">
        <w:trPr>
          <w:cantSplit/>
          <w:jc w:val="center"/>
        </w:trPr>
        <w:tc>
          <w:tcPr>
            <w:tcW w:w="1962" w:type="dxa"/>
            <w:tcBorders>
              <w:left w:val="single" w:sz="8" w:space="0" w:color="auto"/>
            </w:tcBorders>
            <w:shd w:val="clear" w:color="auto" w:fill="auto"/>
            <w:vAlign w:val="center"/>
          </w:tcPr>
          <w:p w14:paraId="68CC6CE5" w14:textId="77777777" w:rsidR="002871BF" w:rsidRPr="0074598F" w:rsidRDefault="00FC6C1B" w:rsidP="002871BF">
            <w:pPr>
              <w:pStyle w:val="Tabletext"/>
              <w:spacing w:line="260" w:lineRule="exact"/>
              <w:jc w:val="center"/>
              <w:rPr>
                <w:lang w:val="fr-FR"/>
              </w:rPr>
            </w:pPr>
            <w:hyperlink r:id="rId250" w:tooltip="See more details" w:history="1">
              <w:r w:rsidR="002871BF" w:rsidRPr="0074598F">
                <w:rPr>
                  <w:rStyle w:val="Hyperlink"/>
                  <w:lang w:val="fr-FR"/>
                </w:rPr>
                <w:t>G.9804.3 (ex G.hsp.50Gpmd)</w:t>
              </w:r>
            </w:hyperlink>
          </w:p>
        </w:tc>
        <w:tc>
          <w:tcPr>
            <w:tcW w:w="1267" w:type="dxa"/>
            <w:shd w:val="clear" w:color="auto" w:fill="auto"/>
            <w:vAlign w:val="center"/>
          </w:tcPr>
          <w:p w14:paraId="057A6FE0" w14:textId="77777777" w:rsidR="002871BF" w:rsidRPr="0074598F" w:rsidRDefault="002871BF" w:rsidP="002871BF">
            <w:pPr>
              <w:pStyle w:val="Tabletext"/>
              <w:spacing w:line="260" w:lineRule="exact"/>
              <w:jc w:val="center"/>
            </w:pPr>
            <w:r w:rsidRPr="0074598F">
              <w:t>2021-09-06</w:t>
            </w:r>
          </w:p>
        </w:tc>
        <w:tc>
          <w:tcPr>
            <w:tcW w:w="1266" w:type="dxa"/>
            <w:shd w:val="clear" w:color="auto" w:fill="auto"/>
            <w:vAlign w:val="center"/>
          </w:tcPr>
          <w:p w14:paraId="4522A051" w14:textId="5AB1756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C6D2940" w14:textId="1837950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2D476AE" w14:textId="4772FCFD" w:rsidR="002871BF" w:rsidRPr="0074598F" w:rsidRDefault="002871BF" w:rsidP="004218F0">
            <w:pPr>
              <w:pStyle w:val="Tabletext"/>
              <w:spacing w:line="260" w:lineRule="exact"/>
              <w:jc w:val="left"/>
              <w:rPr>
                <w:rtl/>
                <w:lang w:bidi="ar-EG"/>
              </w:rPr>
            </w:pPr>
            <w:r w:rsidRPr="0074598F">
              <w:rPr>
                <w:rtl/>
              </w:rPr>
              <w:t xml:space="preserve">لشبكات البصرية المنفعلة القادرة على العمل </w:t>
            </w:r>
            <w:proofErr w:type="spellStart"/>
            <w:r w:rsidRPr="0074598F">
              <w:rPr>
                <w:rtl/>
              </w:rPr>
              <w:t>ب‍معدل</w:t>
            </w:r>
            <w:proofErr w:type="spellEnd"/>
            <w:r w:rsidRPr="0074598F">
              <w:rPr>
                <w:rtl/>
              </w:rPr>
              <w:t xml:space="preserve"> 50 </w:t>
            </w:r>
            <w:proofErr w:type="spellStart"/>
            <w:r w:rsidRPr="0074598F">
              <w:rPr>
                <w:rtl/>
              </w:rPr>
              <w:t>غيغابتة</w:t>
            </w:r>
            <w:proofErr w:type="spellEnd"/>
            <w:r w:rsidRPr="0074598F">
              <w:rPr>
                <w:rtl/>
              </w:rPr>
              <w:t xml:space="preserve"> </w:t>
            </w:r>
            <w:r w:rsidRPr="0074598F">
              <w:t>(50G-PON)</w:t>
            </w:r>
            <w:r w:rsidRPr="0074598F">
              <w:rPr>
                <w:rtl/>
              </w:rPr>
              <w:t xml:space="preserve">: مواصفة الطبقة المعتمدة على الوسائط المادية </w:t>
            </w:r>
            <w:r w:rsidRPr="0074598F">
              <w:t>(PMD)</w:t>
            </w:r>
          </w:p>
        </w:tc>
      </w:tr>
      <w:tr w:rsidR="002871BF" w:rsidRPr="0074598F" w14:paraId="42120BB7" w14:textId="77777777" w:rsidTr="004218F0">
        <w:trPr>
          <w:cantSplit/>
          <w:jc w:val="center"/>
        </w:trPr>
        <w:tc>
          <w:tcPr>
            <w:tcW w:w="1962" w:type="dxa"/>
            <w:tcBorders>
              <w:left w:val="single" w:sz="8" w:space="0" w:color="auto"/>
            </w:tcBorders>
            <w:shd w:val="clear" w:color="auto" w:fill="auto"/>
            <w:vAlign w:val="center"/>
          </w:tcPr>
          <w:p w14:paraId="41EA0E5F" w14:textId="77777777" w:rsidR="002871BF" w:rsidRPr="0074598F" w:rsidRDefault="00FC6C1B" w:rsidP="002871BF">
            <w:pPr>
              <w:pStyle w:val="Tabletext"/>
              <w:spacing w:line="260" w:lineRule="exact"/>
              <w:jc w:val="center"/>
            </w:pPr>
            <w:hyperlink r:id="rId251" w:tooltip="See more details" w:history="1">
              <w:r w:rsidR="002871BF" w:rsidRPr="0074598F">
                <w:rPr>
                  <w:rStyle w:val="Hyperlink"/>
                </w:rPr>
                <w:t>G.9806</w:t>
              </w:r>
            </w:hyperlink>
          </w:p>
        </w:tc>
        <w:tc>
          <w:tcPr>
            <w:tcW w:w="1267" w:type="dxa"/>
            <w:shd w:val="clear" w:color="auto" w:fill="auto"/>
            <w:vAlign w:val="center"/>
          </w:tcPr>
          <w:p w14:paraId="4B362A41" w14:textId="77777777" w:rsidR="002871BF" w:rsidRPr="0074598F" w:rsidRDefault="002871BF" w:rsidP="002871BF">
            <w:pPr>
              <w:pStyle w:val="Tabletext"/>
              <w:spacing w:line="260" w:lineRule="exact"/>
              <w:jc w:val="center"/>
            </w:pPr>
            <w:r w:rsidRPr="0074598F">
              <w:t>2020-06-06</w:t>
            </w:r>
          </w:p>
        </w:tc>
        <w:tc>
          <w:tcPr>
            <w:tcW w:w="1266" w:type="dxa"/>
            <w:shd w:val="clear" w:color="auto" w:fill="auto"/>
            <w:vAlign w:val="center"/>
          </w:tcPr>
          <w:p w14:paraId="77FFCDFC" w14:textId="22B6B60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B8E3C9A" w14:textId="23F896C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AB7A3C2" w14:textId="5F4BA561" w:rsidR="002871BF" w:rsidRPr="0074598F" w:rsidRDefault="002871BF" w:rsidP="004218F0">
            <w:pPr>
              <w:pStyle w:val="Tabletext"/>
              <w:spacing w:line="260" w:lineRule="exact"/>
              <w:jc w:val="left"/>
              <w:rPr>
                <w:rtl/>
                <w:lang w:bidi="ar-EG"/>
              </w:rPr>
            </w:pPr>
            <w:r w:rsidRPr="0074598F">
              <w:rPr>
                <w:rtl/>
              </w:rPr>
              <w:t xml:space="preserve">نظام النفاذ البصري من نقطة إلى نقطة أحادي الليف وثنائي الاتجاه وعالي السرعة </w:t>
            </w:r>
            <w:r w:rsidRPr="0074598F">
              <w:t>(HS-</w:t>
            </w:r>
            <w:proofErr w:type="spellStart"/>
            <w:r w:rsidRPr="0074598F">
              <w:t>PtP</w:t>
            </w:r>
            <w:proofErr w:type="spellEnd"/>
            <w:r w:rsidRPr="0074598F">
              <w:t>)</w:t>
            </w:r>
          </w:p>
        </w:tc>
      </w:tr>
      <w:tr w:rsidR="002871BF" w:rsidRPr="0074598F" w14:paraId="4ED6DA80" w14:textId="77777777" w:rsidTr="004218F0">
        <w:trPr>
          <w:cantSplit/>
          <w:jc w:val="center"/>
        </w:trPr>
        <w:tc>
          <w:tcPr>
            <w:tcW w:w="1962" w:type="dxa"/>
            <w:tcBorders>
              <w:left w:val="single" w:sz="8" w:space="0" w:color="auto"/>
            </w:tcBorders>
            <w:shd w:val="clear" w:color="auto" w:fill="auto"/>
            <w:vAlign w:val="center"/>
          </w:tcPr>
          <w:p w14:paraId="495834D6" w14:textId="77777777" w:rsidR="002871BF" w:rsidRPr="0074598F" w:rsidRDefault="00FC6C1B" w:rsidP="002871BF">
            <w:pPr>
              <w:pStyle w:val="Tabletext"/>
              <w:spacing w:line="260" w:lineRule="exact"/>
              <w:jc w:val="center"/>
            </w:pPr>
            <w:hyperlink r:id="rId252" w:tooltip="See more details" w:history="1">
              <w:r w:rsidR="002871BF" w:rsidRPr="0074598F">
                <w:rPr>
                  <w:rStyle w:val="Hyperlink"/>
                </w:rPr>
                <w:t>G.9806 Amd.1</w:t>
              </w:r>
            </w:hyperlink>
          </w:p>
        </w:tc>
        <w:tc>
          <w:tcPr>
            <w:tcW w:w="1267" w:type="dxa"/>
            <w:shd w:val="clear" w:color="auto" w:fill="auto"/>
            <w:vAlign w:val="center"/>
          </w:tcPr>
          <w:p w14:paraId="57EFC8E9"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24FB8450" w14:textId="19B30AD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00FB997" w14:textId="7265A1F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64FCF77" w14:textId="68EAC0E3" w:rsidR="002871BF" w:rsidRPr="0074598F" w:rsidRDefault="002871BF" w:rsidP="004218F0">
            <w:pPr>
              <w:pStyle w:val="Tabletext"/>
              <w:spacing w:line="260" w:lineRule="exact"/>
              <w:jc w:val="left"/>
              <w:rPr>
                <w:rtl/>
                <w:lang w:bidi="ar-EG"/>
              </w:rPr>
            </w:pPr>
            <w:r w:rsidRPr="0074598F">
              <w:rPr>
                <w:rtl/>
              </w:rPr>
              <w:t xml:space="preserve">نظام النفاذ البصري من نقطة إلى نقطة أحادي الليف وثنائي الاتجاه وعالي السرعة </w:t>
            </w:r>
            <w:r w:rsidRPr="0074598F">
              <w:t>(HS-</w:t>
            </w:r>
            <w:proofErr w:type="spellStart"/>
            <w:r w:rsidRPr="0074598F">
              <w:t>PtP</w:t>
            </w:r>
            <w:proofErr w:type="spellEnd"/>
            <w:r w:rsidRPr="0074598F">
              <w:t>)</w:t>
            </w:r>
            <w:r w:rsidRPr="0074598F">
              <w:rPr>
                <w:rtl/>
              </w:rPr>
              <w:t xml:space="preserve"> - التعديل </w:t>
            </w:r>
            <w:r w:rsidRPr="0074598F">
              <w:t>1</w:t>
            </w:r>
          </w:p>
        </w:tc>
      </w:tr>
      <w:tr w:rsidR="002871BF" w:rsidRPr="0074598F" w14:paraId="32A7EC68" w14:textId="77777777" w:rsidTr="004218F0">
        <w:trPr>
          <w:cantSplit/>
          <w:jc w:val="center"/>
        </w:trPr>
        <w:tc>
          <w:tcPr>
            <w:tcW w:w="1962" w:type="dxa"/>
            <w:tcBorders>
              <w:left w:val="single" w:sz="8" w:space="0" w:color="auto"/>
            </w:tcBorders>
            <w:shd w:val="clear" w:color="auto" w:fill="auto"/>
            <w:vAlign w:val="center"/>
          </w:tcPr>
          <w:p w14:paraId="23894B46" w14:textId="77777777" w:rsidR="002871BF" w:rsidRPr="0074598F" w:rsidRDefault="00FC6C1B" w:rsidP="002871BF">
            <w:pPr>
              <w:pStyle w:val="Tabletext"/>
              <w:spacing w:line="260" w:lineRule="exact"/>
              <w:jc w:val="center"/>
            </w:pPr>
            <w:hyperlink r:id="rId253" w:tooltip="See more details" w:history="1">
              <w:r w:rsidR="002871BF" w:rsidRPr="0074598F">
                <w:rPr>
                  <w:rStyle w:val="Hyperlink"/>
                </w:rPr>
                <w:t>G.9806 Amd.2</w:t>
              </w:r>
            </w:hyperlink>
          </w:p>
        </w:tc>
        <w:tc>
          <w:tcPr>
            <w:tcW w:w="1267" w:type="dxa"/>
            <w:shd w:val="clear" w:color="auto" w:fill="auto"/>
            <w:vAlign w:val="center"/>
          </w:tcPr>
          <w:p w14:paraId="6519900C"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20B81179" w14:textId="28FDE26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0832520" w14:textId="37A1345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234121E" w14:textId="6BFA9768" w:rsidR="002871BF" w:rsidRPr="0074598F" w:rsidRDefault="002871BF" w:rsidP="004218F0">
            <w:pPr>
              <w:pStyle w:val="Tabletext"/>
              <w:spacing w:line="260" w:lineRule="exact"/>
              <w:jc w:val="left"/>
              <w:rPr>
                <w:rtl/>
                <w:lang w:bidi="ar-EG"/>
              </w:rPr>
            </w:pPr>
            <w:r w:rsidRPr="0074598F">
              <w:rPr>
                <w:rtl/>
              </w:rPr>
              <w:t xml:space="preserve">نظام النفاذ البصري من نقطة إلى نقطة أحادي الليف وثنائي الاتجاه وعالي السرعة </w:t>
            </w:r>
            <w:r w:rsidRPr="0074598F">
              <w:t>(HS-</w:t>
            </w:r>
            <w:proofErr w:type="spellStart"/>
            <w:r w:rsidRPr="0074598F">
              <w:t>PtP</w:t>
            </w:r>
            <w:proofErr w:type="spellEnd"/>
            <w:r w:rsidRPr="0074598F">
              <w:t>)</w:t>
            </w:r>
            <w:r w:rsidRPr="0074598F">
              <w:rPr>
                <w:rtl/>
              </w:rPr>
              <w:t xml:space="preserve"> - التعديل </w:t>
            </w:r>
            <w:r w:rsidRPr="0074598F">
              <w:t>2</w:t>
            </w:r>
          </w:p>
        </w:tc>
      </w:tr>
      <w:tr w:rsidR="002871BF" w:rsidRPr="0074598F" w14:paraId="68F69AEC" w14:textId="77777777" w:rsidTr="004218F0">
        <w:trPr>
          <w:cantSplit/>
          <w:jc w:val="center"/>
        </w:trPr>
        <w:tc>
          <w:tcPr>
            <w:tcW w:w="1962" w:type="dxa"/>
            <w:tcBorders>
              <w:left w:val="single" w:sz="8" w:space="0" w:color="auto"/>
            </w:tcBorders>
            <w:shd w:val="clear" w:color="auto" w:fill="auto"/>
            <w:vAlign w:val="center"/>
          </w:tcPr>
          <w:p w14:paraId="6F250DA5" w14:textId="77777777" w:rsidR="002871BF" w:rsidRPr="0074598F" w:rsidRDefault="00FC6C1B" w:rsidP="002871BF">
            <w:pPr>
              <w:pStyle w:val="Tabletext"/>
              <w:spacing w:line="260" w:lineRule="exact"/>
              <w:jc w:val="center"/>
            </w:pPr>
            <w:hyperlink r:id="rId254" w:tooltip="See more details" w:history="1">
              <w:r w:rsidR="002871BF" w:rsidRPr="0074598F">
                <w:rPr>
                  <w:rStyle w:val="Hyperlink"/>
                </w:rPr>
                <w:t>G.9807.1 (2016) Amd.2</w:t>
              </w:r>
            </w:hyperlink>
          </w:p>
        </w:tc>
        <w:tc>
          <w:tcPr>
            <w:tcW w:w="1267" w:type="dxa"/>
            <w:shd w:val="clear" w:color="auto" w:fill="auto"/>
            <w:vAlign w:val="center"/>
          </w:tcPr>
          <w:p w14:paraId="7B897829"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63D3BB99" w14:textId="677D08F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CD0BC6A" w14:textId="440881C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ED9148E" w14:textId="4B8E4495" w:rsidR="002871BF" w:rsidRPr="0074598F" w:rsidRDefault="002871BF" w:rsidP="004218F0">
            <w:pPr>
              <w:pStyle w:val="Tabletext"/>
              <w:spacing w:line="260" w:lineRule="exact"/>
              <w:jc w:val="left"/>
            </w:pPr>
            <w:r w:rsidRPr="0074598F">
              <w:rPr>
                <w:rtl/>
              </w:rPr>
              <w:t>شبكات البصرية المنفعلة المتناظرة القادرة على العمل بمعدل 10 </w:t>
            </w:r>
            <w:proofErr w:type="spellStart"/>
            <w:r w:rsidRPr="0074598F">
              <w:rPr>
                <w:rtl/>
              </w:rPr>
              <w:t>غيغابتات</w:t>
            </w:r>
            <w:proofErr w:type="spellEnd"/>
            <w:r w:rsidRPr="0074598F">
              <w:rPr>
                <w:rtl/>
              </w:rPr>
              <w:t xml:space="preserve"> </w:t>
            </w:r>
            <w:r w:rsidRPr="0074598F">
              <w:t>(XGS-PON)</w:t>
            </w:r>
          </w:p>
        </w:tc>
      </w:tr>
      <w:tr w:rsidR="002871BF" w:rsidRPr="0074598F" w14:paraId="3C32B114" w14:textId="77777777" w:rsidTr="004218F0">
        <w:trPr>
          <w:cantSplit/>
          <w:jc w:val="center"/>
        </w:trPr>
        <w:tc>
          <w:tcPr>
            <w:tcW w:w="1962" w:type="dxa"/>
            <w:tcBorders>
              <w:left w:val="single" w:sz="8" w:space="0" w:color="auto"/>
            </w:tcBorders>
            <w:shd w:val="clear" w:color="auto" w:fill="auto"/>
            <w:vAlign w:val="center"/>
          </w:tcPr>
          <w:p w14:paraId="57A23C01" w14:textId="77777777" w:rsidR="002871BF" w:rsidRPr="0074598F" w:rsidRDefault="00FC6C1B" w:rsidP="002871BF">
            <w:pPr>
              <w:pStyle w:val="Tabletext"/>
              <w:spacing w:line="260" w:lineRule="exact"/>
              <w:jc w:val="center"/>
            </w:pPr>
            <w:hyperlink r:id="rId255" w:tooltip="See more details" w:history="1">
              <w:r w:rsidR="002871BF" w:rsidRPr="0074598F">
                <w:rPr>
                  <w:rStyle w:val="Hyperlink"/>
                </w:rPr>
                <w:t>G.9807.1 (2016) Cor.1</w:t>
              </w:r>
            </w:hyperlink>
          </w:p>
        </w:tc>
        <w:tc>
          <w:tcPr>
            <w:tcW w:w="1267" w:type="dxa"/>
            <w:shd w:val="clear" w:color="auto" w:fill="auto"/>
            <w:vAlign w:val="center"/>
          </w:tcPr>
          <w:p w14:paraId="05E4DE44"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382F7965" w14:textId="5BD633D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050F55B" w14:textId="6BDD960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CE1597C" w14:textId="4505E416" w:rsidR="002871BF" w:rsidRPr="0074598F" w:rsidRDefault="002871BF" w:rsidP="004218F0">
            <w:pPr>
              <w:pStyle w:val="Tabletext"/>
              <w:spacing w:line="260" w:lineRule="exact"/>
              <w:jc w:val="left"/>
              <w:rPr>
                <w:rtl/>
                <w:lang w:bidi="ar-EG"/>
              </w:rPr>
            </w:pPr>
            <w:r w:rsidRPr="0074598F">
              <w:rPr>
                <w:rtl/>
              </w:rPr>
              <w:t>شبكات البصرية المنفعلة المتناظرة القادرة على العمل بمعدل 10 </w:t>
            </w:r>
            <w:proofErr w:type="spellStart"/>
            <w:r w:rsidRPr="0074598F">
              <w:rPr>
                <w:rtl/>
              </w:rPr>
              <w:t>غيغابتات</w:t>
            </w:r>
            <w:proofErr w:type="spellEnd"/>
            <w:r w:rsidRPr="0074598F">
              <w:rPr>
                <w:rtl/>
              </w:rPr>
              <w:t xml:space="preserve"> </w:t>
            </w:r>
            <w:r w:rsidRPr="0074598F">
              <w:t>(XGS-PON)</w:t>
            </w:r>
            <w:r w:rsidRPr="0074598F">
              <w:rPr>
                <w:rtl/>
              </w:rPr>
              <w:t xml:space="preserve">: التصويب </w:t>
            </w:r>
            <w:r w:rsidRPr="0074598F">
              <w:t>1</w:t>
            </w:r>
          </w:p>
        </w:tc>
      </w:tr>
      <w:tr w:rsidR="002871BF" w:rsidRPr="0074598F" w14:paraId="4E1FD30D" w14:textId="77777777" w:rsidTr="004218F0">
        <w:trPr>
          <w:cantSplit/>
          <w:jc w:val="center"/>
        </w:trPr>
        <w:tc>
          <w:tcPr>
            <w:tcW w:w="1962" w:type="dxa"/>
            <w:tcBorders>
              <w:left w:val="single" w:sz="8" w:space="0" w:color="auto"/>
            </w:tcBorders>
            <w:shd w:val="clear" w:color="auto" w:fill="auto"/>
            <w:vAlign w:val="center"/>
          </w:tcPr>
          <w:p w14:paraId="7FC02D98" w14:textId="77777777" w:rsidR="002871BF" w:rsidRPr="0074598F" w:rsidRDefault="00FC6C1B" w:rsidP="002871BF">
            <w:pPr>
              <w:pStyle w:val="Tabletext"/>
              <w:spacing w:line="260" w:lineRule="exact"/>
              <w:jc w:val="center"/>
              <w:rPr>
                <w:lang w:val="fr-FR"/>
              </w:rPr>
            </w:pPr>
            <w:hyperlink r:id="rId256" w:tooltip="See more details" w:history="1">
              <w:r w:rsidR="002871BF" w:rsidRPr="0074598F">
                <w:rPr>
                  <w:rStyle w:val="Hyperlink"/>
                  <w:lang w:val="fr-FR"/>
                </w:rPr>
                <w:t>G.9807.1 Amd.1 (ex G.XGS-PON)</w:t>
              </w:r>
            </w:hyperlink>
          </w:p>
        </w:tc>
        <w:tc>
          <w:tcPr>
            <w:tcW w:w="1267" w:type="dxa"/>
            <w:shd w:val="clear" w:color="auto" w:fill="auto"/>
            <w:vAlign w:val="center"/>
          </w:tcPr>
          <w:p w14:paraId="0AA21E8D" w14:textId="77777777" w:rsidR="002871BF" w:rsidRPr="0074598F" w:rsidRDefault="002871BF" w:rsidP="002871BF">
            <w:pPr>
              <w:pStyle w:val="Tabletext"/>
              <w:spacing w:line="260" w:lineRule="exact"/>
              <w:jc w:val="center"/>
            </w:pPr>
            <w:r w:rsidRPr="0074598F">
              <w:t>2017-10-07</w:t>
            </w:r>
          </w:p>
        </w:tc>
        <w:tc>
          <w:tcPr>
            <w:tcW w:w="1266" w:type="dxa"/>
            <w:shd w:val="clear" w:color="auto" w:fill="auto"/>
            <w:vAlign w:val="center"/>
          </w:tcPr>
          <w:p w14:paraId="087AC44B" w14:textId="09DF734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8C92625" w14:textId="126EE13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7C93C6D" w14:textId="3C378E43" w:rsidR="002871BF" w:rsidRPr="0074598F" w:rsidRDefault="002871BF" w:rsidP="004218F0">
            <w:pPr>
              <w:pStyle w:val="Tabletext"/>
              <w:spacing w:line="260" w:lineRule="exact"/>
              <w:jc w:val="left"/>
              <w:rPr>
                <w:rtl/>
                <w:lang w:bidi="ar-EG"/>
              </w:rPr>
            </w:pPr>
            <w:r w:rsidRPr="0074598F">
              <w:rPr>
                <w:rtl/>
              </w:rPr>
              <w:t>شبكات البصرية المنفعلة المتناظرة القادرة على العمل بمعدل 10 </w:t>
            </w:r>
            <w:proofErr w:type="spellStart"/>
            <w:r w:rsidRPr="0074598F">
              <w:rPr>
                <w:rtl/>
              </w:rPr>
              <w:t>غيغابتات</w:t>
            </w:r>
            <w:proofErr w:type="spellEnd"/>
            <w:r w:rsidRPr="0074598F">
              <w:rPr>
                <w:rtl/>
              </w:rPr>
              <w:t xml:space="preserve"> </w:t>
            </w:r>
            <w:r w:rsidRPr="0074598F">
              <w:t>(XGS-PON)</w:t>
            </w:r>
            <w:r w:rsidRPr="0074598F">
              <w:rPr>
                <w:rtl/>
              </w:rPr>
              <w:t xml:space="preserve"> - التعديل </w:t>
            </w:r>
            <w:r w:rsidRPr="0074598F">
              <w:rPr>
                <w:lang w:bidi="ar-EG"/>
              </w:rPr>
              <w:t>1</w:t>
            </w:r>
          </w:p>
        </w:tc>
      </w:tr>
      <w:tr w:rsidR="002871BF" w:rsidRPr="0074598F" w14:paraId="05BD0302" w14:textId="77777777" w:rsidTr="004218F0">
        <w:trPr>
          <w:cantSplit/>
          <w:jc w:val="center"/>
        </w:trPr>
        <w:tc>
          <w:tcPr>
            <w:tcW w:w="1962" w:type="dxa"/>
            <w:tcBorders>
              <w:left w:val="single" w:sz="8" w:space="0" w:color="auto"/>
            </w:tcBorders>
            <w:shd w:val="clear" w:color="auto" w:fill="auto"/>
            <w:vAlign w:val="center"/>
          </w:tcPr>
          <w:p w14:paraId="35F06F11" w14:textId="77777777" w:rsidR="002871BF" w:rsidRPr="0074598F" w:rsidRDefault="00FC6C1B" w:rsidP="002871BF">
            <w:pPr>
              <w:pStyle w:val="Tabletext"/>
              <w:spacing w:line="260" w:lineRule="exact"/>
              <w:jc w:val="center"/>
            </w:pPr>
            <w:hyperlink r:id="rId257" w:tooltip="See more details" w:history="1">
              <w:r w:rsidR="002871BF" w:rsidRPr="0074598F">
                <w:rPr>
                  <w:rStyle w:val="Hyperlink"/>
                </w:rPr>
                <w:t>G.9807.2</w:t>
              </w:r>
            </w:hyperlink>
          </w:p>
        </w:tc>
        <w:tc>
          <w:tcPr>
            <w:tcW w:w="1267" w:type="dxa"/>
            <w:shd w:val="clear" w:color="auto" w:fill="auto"/>
            <w:vAlign w:val="center"/>
          </w:tcPr>
          <w:p w14:paraId="63E1B4BE"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64DFC77F" w14:textId="7E1F1E9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7F5313E" w14:textId="4A764AE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46F1D20" w14:textId="429BA171" w:rsidR="002871BF" w:rsidRPr="0074598F" w:rsidRDefault="002871BF" w:rsidP="004218F0">
            <w:pPr>
              <w:pStyle w:val="Tabletext"/>
              <w:spacing w:line="260" w:lineRule="exact"/>
              <w:jc w:val="left"/>
            </w:pPr>
            <w:r w:rsidRPr="0074598F">
              <w:rPr>
                <w:rtl/>
              </w:rPr>
              <w:t xml:space="preserve">لشبكات البصرية المنفعلة بقدرة 10 </w:t>
            </w:r>
            <w:proofErr w:type="spellStart"/>
            <w:r w:rsidRPr="0074598F">
              <w:rPr>
                <w:rtl/>
              </w:rPr>
              <w:t>غيغابت</w:t>
            </w:r>
            <w:proofErr w:type="spellEnd"/>
            <w:r w:rsidRPr="0074598F">
              <w:rPr>
                <w:rtl/>
              </w:rPr>
              <w:t xml:space="preserve">: </w:t>
            </w:r>
            <w:r w:rsidRPr="0074598F">
              <w:t>(XG(S)-PON)</w:t>
            </w:r>
            <w:r w:rsidRPr="0074598F">
              <w:rPr>
                <w:rtl/>
              </w:rPr>
              <w:t xml:space="preserve"> توسيع المدى</w:t>
            </w:r>
          </w:p>
        </w:tc>
      </w:tr>
      <w:tr w:rsidR="002871BF" w:rsidRPr="0074598F" w14:paraId="0DDCE849" w14:textId="77777777" w:rsidTr="004218F0">
        <w:trPr>
          <w:cantSplit/>
          <w:jc w:val="center"/>
        </w:trPr>
        <w:tc>
          <w:tcPr>
            <w:tcW w:w="1962" w:type="dxa"/>
            <w:tcBorders>
              <w:left w:val="single" w:sz="8" w:space="0" w:color="auto"/>
            </w:tcBorders>
            <w:shd w:val="clear" w:color="auto" w:fill="auto"/>
            <w:vAlign w:val="center"/>
          </w:tcPr>
          <w:p w14:paraId="3F2927E9" w14:textId="77777777" w:rsidR="002871BF" w:rsidRPr="0074598F" w:rsidRDefault="00FC6C1B" w:rsidP="002871BF">
            <w:pPr>
              <w:pStyle w:val="Tabletext"/>
              <w:spacing w:line="260" w:lineRule="exact"/>
              <w:jc w:val="center"/>
            </w:pPr>
            <w:hyperlink r:id="rId258" w:tooltip="See more details" w:history="1">
              <w:r w:rsidR="002871BF" w:rsidRPr="0074598F">
                <w:rPr>
                  <w:rStyle w:val="Hyperlink"/>
                </w:rPr>
                <w:t>G.9807.2 (2017) Amd.1</w:t>
              </w:r>
            </w:hyperlink>
          </w:p>
        </w:tc>
        <w:tc>
          <w:tcPr>
            <w:tcW w:w="1267" w:type="dxa"/>
            <w:shd w:val="clear" w:color="auto" w:fill="auto"/>
            <w:vAlign w:val="center"/>
          </w:tcPr>
          <w:p w14:paraId="28ECFAB9"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265B6652" w14:textId="26636F3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B712CD6" w14:textId="191E5AA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FD1C76F" w14:textId="0E244F24" w:rsidR="002871BF" w:rsidRPr="0074598F" w:rsidRDefault="002871BF" w:rsidP="004218F0">
            <w:pPr>
              <w:pStyle w:val="Tabletext"/>
              <w:spacing w:line="260" w:lineRule="exact"/>
              <w:jc w:val="left"/>
              <w:rPr>
                <w:rtl/>
                <w:lang w:bidi="ar-EG"/>
              </w:rPr>
            </w:pPr>
            <w:r w:rsidRPr="0074598F">
              <w:rPr>
                <w:rtl/>
              </w:rPr>
              <w:t xml:space="preserve">لشبكات البصرية المنفعلة بقدرة 10 </w:t>
            </w:r>
            <w:proofErr w:type="spellStart"/>
            <w:r w:rsidRPr="0074598F">
              <w:rPr>
                <w:rtl/>
              </w:rPr>
              <w:t>غيغابت</w:t>
            </w:r>
            <w:proofErr w:type="spellEnd"/>
            <w:r w:rsidRPr="0074598F">
              <w:rPr>
                <w:rtl/>
              </w:rPr>
              <w:t xml:space="preserve">: </w:t>
            </w:r>
            <w:r w:rsidRPr="0074598F">
              <w:t>(XG(S)-PON)</w:t>
            </w:r>
            <w:r w:rsidRPr="0074598F">
              <w:rPr>
                <w:rtl/>
              </w:rPr>
              <w:t xml:space="preserve"> توسيع المدى - التعديل </w:t>
            </w:r>
            <w:r w:rsidRPr="0074598F">
              <w:t>1</w:t>
            </w:r>
          </w:p>
        </w:tc>
      </w:tr>
      <w:tr w:rsidR="002871BF" w:rsidRPr="0074598F" w14:paraId="5E26AFD2" w14:textId="77777777" w:rsidTr="004218F0">
        <w:trPr>
          <w:cantSplit/>
          <w:jc w:val="center"/>
        </w:trPr>
        <w:tc>
          <w:tcPr>
            <w:tcW w:w="1962" w:type="dxa"/>
            <w:tcBorders>
              <w:left w:val="single" w:sz="8" w:space="0" w:color="auto"/>
            </w:tcBorders>
            <w:shd w:val="clear" w:color="auto" w:fill="auto"/>
            <w:vAlign w:val="center"/>
          </w:tcPr>
          <w:p w14:paraId="6EC7EEC4" w14:textId="77777777" w:rsidR="002871BF" w:rsidRPr="0074598F" w:rsidRDefault="00FC6C1B" w:rsidP="002871BF">
            <w:pPr>
              <w:pStyle w:val="Tabletext"/>
              <w:spacing w:line="260" w:lineRule="exact"/>
              <w:jc w:val="center"/>
            </w:pPr>
            <w:hyperlink r:id="rId259" w:tooltip="See more details" w:history="1">
              <w:r w:rsidR="002871BF" w:rsidRPr="0074598F">
                <w:rPr>
                  <w:rStyle w:val="Hyperlink"/>
                </w:rPr>
                <w:t>G.984.2</w:t>
              </w:r>
            </w:hyperlink>
          </w:p>
        </w:tc>
        <w:tc>
          <w:tcPr>
            <w:tcW w:w="1267" w:type="dxa"/>
            <w:shd w:val="clear" w:color="auto" w:fill="auto"/>
            <w:vAlign w:val="center"/>
          </w:tcPr>
          <w:p w14:paraId="071FC287"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6876691E" w14:textId="4D8D075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1AB86F5" w14:textId="5D02071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C651D6D" w14:textId="6518E5CC" w:rsidR="002871BF" w:rsidRPr="0074598F" w:rsidRDefault="002871BF" w:rsidP="004218F0">
            <w:pPr>
              <w:pStyle w:val="Tabletext"/>
              <w:spacing w:line="260" w:lineRule="exact"/>
              <w:jc w:val="left"/>
            </w:pPr>
            <w:r w:rsidRPr="0074598F">
              <w:rPr>
                <w:rtl/>
              </w:rPr>
              <w:t xml:space="preserve">الشبكات البصرية المنفعلة </w:t>
            </w:r>
            <w:proofErr w:type="spellStart"/>
            <w:r w:rsidRPr="0074598F">
              <w:rPr>
                <w:rtl/>
              </w:rPr>
              <w:t>بالغيغابتات</w:t>
            </w:r>
            <w:proofErr w:type="spellEnd"/>
            <w:r w:rsidRPr="0074598F">
              <w:rPr>
                <w:rtl/>
                <w:lang w:bidi="ar-EG"/>
              </w:rPr>
              <w:t xml:space="preserve">: </w:t>
            </w:r>
            <w:r w:rsidRPr="0074598F">
              <w:t>(GPON)</w:t>
            </w:r>
            <w:r w:rsidRPr="0074598F">
              <w:rPr>
                <w:rtl/>
              </w:rPr>
              <w:t xml:space="preserve"> توصيف الطبقة المعتمدة على الوسائط المادية </w:t>
            </w:r>
            <w:r w:rsidRPr="0074598F">
              <w:t>(PMD)</w:t>
            </w:r>
          </w:p>
        </w:tc>
      </w:tr>
      <w:tr w:rsidR="002871BF" w:rsidRPr="0074598F" w14:paraId="1B53B96C" w14:textId="77777777" w:rsidTr="004218F0">
        <w:trPr>
          <w:cantSplit/>
          <w:jc w:val="center"/>
        </w:trPr>
        <w:tc>
          <w:tcPr>
            <w:tcW w:w="1962" w:type="dxa"/>
            <w:tcBorders>
              <w:left w:val="single" w:sz="8" w:space="0" w:color="auto"/>
            </w:tcBorders>
            <w:shd w:val="clear" w:color="auto" w:fill="auto"/>
            <w:vAlign w:val="center"/>
          </w:tcPr>
          <w:p w14:paraId="0D33E13C" w14:textId="77777777" w:rsidR="002871BF" w:rsidRPr="0074598F" w:rsidRDefault="00FC6C1B" w:rsidP="002871BF">
            <w:pPr>
              <w:pStyle w:val="Tabletext"/>
              <w:spacing w:line="260" w:lineRule="exact"/>
              <w:jc w:val="center"/>
            </w:pPr>
            <w:hyperlink r:id="rId260" w:tooltip="See more details" w:history="1">
              <w:r w:rsidR="002871BF" w:rsidRPr="0074598F">
                <w:rPr>
                  <w:rStyle w:val="Hyperlink"/>
                </w:rPr>
                <w:t>G.984.3 (2014) Amd.1</w:t>
              </w:r>
            </w:hyperlink>
          </w:p>
        </w:tc>
        <w:tc>
          <w:tcPr>
            <w:tcW w:w="1267" w:type="dxa"/>
            <w:shd w:val="clear" w:color="auto" w:fill="auto"/>
            <w:vAlign w:val="center"/>
          </w:tcPr>
          <w:p w14:paraId="1A547B63"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360E4E78" w14:textId="0FDECCB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DE532B3" w14:textId="74307EC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CD6E674" w14:textId="58B13B21" w:rsidR="002871BF" w:rsidRPr="0074598F" w:rsidRDefault="002871BF" w:rsidP="004218F0">
            <w:pPr>
              <w:pStyle w:val="Tabletext"/>
              <w:spacing w:line="260" w:lineRule="exact"/>
              <w:jc w:val="left"/>
            </w:pPr>
            <w:r w:rsidRPr="0074598F">
              <w:rPr>
                <w:rtl/>
              </w:rPr>
              <w:t xml:space="preserve">الشبكات البصرية المنفعلة </w:t>
            </w:r>
            <w:proofErr w:type="spellStart"/>
            <w:r w:rsidRPr="0074598F">
              <w:rPr>
                <w:rtl/>
              </w:rPr>
              <w:t>بالغيغابتات</w:t>
            </w:r>
            <w:proofErr w:type="spellEnd"/>
            <w:r w:rsidRPr="0074598F">
              <w:rPr>
                <w:rtl/>
              </w:rPr>
              <w:t xml:space="preserve">: </w:t>
            </w:r>
            <w:r w:rsidRPr="0074598F">
              <w:t>(G</w:t>
            </w:r>
            <w:r>
              <w:noBreakHyphen/>
            </w:r>
            <w:r w:rsidRPr="0074598F">
              <w:t>PON)</w:t>
            </w:r>
            <w:r w:rsidRPr="0074598F">
              <w:rPr>
                <w:rtl/>
              </w:rPr>
              <w:t xml:space="preserve"> توصيف طبقة تقارب الإرسال</w:t>
            </w:r>
          </w:p>
        </w:tc>
      </w:tr>
      <w:tr w:rsidR="002871BF" w:rsidRPr="0074598F" w14:paraId="1D9ACFA0" w14:textId="77777777" w:rsidTr="004218F0">
        <w:trPr>
          <w:cantSplit/>
          <w:jc w:val="center"/>
        </w:trPr>
        <w:tc>
          <w:tcPr>
            <w:tcW w:w="1962" w:type="dxa"/>
            <w:tcBorders>
              <w:left w:val="single" w:sz="8" w:space="0" w:color="auto"/>
            </w:tcBorders>
            <w:shd w:val="clear" w:color="auto" w:fill="auto"/>
            <w:vAlign w:val="center"/>
          </w:tcPr>
          <w:p w14:paraId="75FD306F" w14:textId="77777777" w:rsidR="002871BF" w:rsidRPr="0074598F" w:rsidRDefault="00FC6C1B" w:rsidP="002871BF">
            <w:pPr>
              <w:pStyle w:val="Tabletext"/>
              <w:spacing w:line="260" w:lineRule="exact"/>
              <w:jc w:val="center"/>
            </w:pPr>
            <w:hyperlink r:id="rId261" w:tooltip="See more details" w:history="1">
              <w:r w:rsidR="002871BF" w:rsidRPr="0074598F">
                <w:rPr>
                  <w:rStyle w:val="Hyperlink"/>
                </w:rPr>
                <w:t>G.984.5 (2014) Amd.1</w:t>
              </w:r>
            </w:hyperlink>
          </w:p>
        </w:tc>
        <w:tc>
          <w:tcPr>
            <w:tcW w:w="1267" w:type="dxa"/>
            <w:shd w:val="clear" w:color="auto" w:fill="auto"/>
            <w:vAlign w:val="center"/>
          </w:tcPr>
          <w:p w14:paraId="0D38081D" w14:textId="77777777" w:rsidR="002871BF" w:rsidRPr="0074598F" w:rsidRDefault="002871BF" w:rsidP="002871BF">
            <w:pPr>
              <w:pStyle w:val="Tabletext"/>
              <w:spacing w:line="260" w:lineRule="exact"/>
              <w:jc w:val="center"/>
            </w:pPr>
            <w:r w:rsidRPr="0074598F">
              <w:t>2018-05-07</w:t>
            </w:r>
          </w:p>
        </w:tc>
        <w:tc>
          <w:tcPr>
            <w:tcW w:w="1266" w:type="dxa"/>
            <w:shd w:val="clear" w:color="auto" w:fill="auto"/>
            <w:vAlign w:val="center"/>
          </w:tcPr>
          <w:p w14:paraId="399C08B1" w14:textId="0655B40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2064512" w14:textId="6FD0643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594840E" w14:textId="1065256E" w:rsidR="002871BF" w:rsidRPr="0074598F" w:rsidRDefault="002871BF" w:rsidP="004218F0">
            <w:pPr>
              <w:pStyle w:val="Tabletext"/>
              <w:spacing w:line="260" w:lineRule="exact"/>
              <w:jc w:val="left"/>
              <w:rPr>
                <w:rtl/>
                <w:lang w:bidi="ar-EG"/>
              </w:rPr>
            </w:pPr>
            <w:r w:rsidRPr="0074598F">
              <w:rPr>
                <w:rtl/>
              </w:rPr>
              <w:t xml:space="preserve">الشبكات البصرية المنفعلة </w:t>
            </w:r>
            <w:proofErr w:type="spellStart"/>
            <w:r w:rsidRPr="0074598F">
              <w:rPr>
                <w:rtl/>
              </w:rPr>
              <w:t>بالغيغابتات</w:t>
            </w:r>
            <w:proofErr w:type="spellEnd"/>
            <w:r w:rsidRPr="0074598F">
              <w:rPr>
                <w:rtl/>
              </w:rPr>
              <w:t xml:space="preserve">: </w:t>
            </w:r>
            <w:r w:rsidRPr="0074598F">
              <w:t>(G</w:t>
            </w:r>
            <w:r>
              <w:noBreakHyphen/>
            </w:r>
            <w:r w:rsidRPr="0074598F">
              <w:t>PON)</w:t>
            </w:r>
            <w:r w:rsidRPr="0074598F">
              <w:rPr>
                <w:rtl/>
              </w:rPr>
              <w:t xml:space="preserve"> نطاق التعزيز - التعديل </w:t>
            </w:r>
            <w:r w:rsidRPr="0074598F">
              <w:t>1</w:t>
            </w:r>
          </w:p>
        </w:tc>
      </w:tr>
      <w:tr w:rsidR="002871BF" w:rsidRPr="0074598F" w14:paraId="3A7FB55B" w14:textId="77777777" w:rsidTr="004218F0">
        <w:trPr>
          <w:cantSplit/>
          <w:jc w:val="center"/>
        </w:trPr>
        <w:tc>
          <w:tcPr>
            <w:tcW w:w="1962" w:type="dxa"/>
            <w:tcBorders>
              <w:left w:val="single" w:sz="8" w:space="0" w:color="auto"/>
            </w:tcBorders>
            <w:shd w:val="clear" w:color="auto" w:fill="auto"/>
            <w:vAlign w:val="center"/>
          </w:tcPr>
          <w:p w14:paraId="571BEBFD" w14:textId="77777777" w:rsidR="002871BF" w:rsidRPr="0074598F" w:rsidRDefault="00FC6C1B" w:rsidP="002871BF">
            <w:pPr>
              <w:pStyle w:val="Tabletext"/>
              <w:spacing w:line="260" w:lineRule="exact"/>
              <w:jc w:val="center"/>
            </w:pPr>
            <w:hyperlink r:id="rId262" w:tooltip="See more details" w:history="1">
              <w:r w:rsidR="002871BF" w:rsidRPr="0074598F">
                <w:rPr>
                  <w:rStyle w:val="Hyperlink"/>
                </w:rPr>
                <w:t>G.984.5 (2014) Amd.2</w:t>
              </w:r>
            </w:hyperlink>
          </w:p>
        </w:tc>
        <w:tc>
          <w:tcPr>
            <w:tcW w:w="1267" w:type="dxa"/>
            <w:shd w:val="clear" w:color="auto" w:fill="auto"/>
            <w:vAlign w:val="center"/>
          </w:tcPr>
          <w:p w14:paraId="653931F5"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5E3E772B" w14:textId="0F70EA1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D6E8D6E" w14:textId="3F3FB49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5348283" w14:textId="732A1ACD" w:rsidR="002871BF" w:rsidRPr="0074598F" w:rsidRDefault="002871BF" w:rsidP="004218F0">
            <w:pPr>
              <w:pStyle w:val="Tabletext"/>
              <w:spacing w:line="260" w:lineRule="exact"/>
              <w:jc w:val="left"/>
              <w:rPr>
                <w:rtl/>
                <w:lang w:bidi="ar-EG"/>
              </w:rPr>
            </w:pPr>
            <w:r w:rsidRPr="0074598F">
              <w:rPr>
                <w:rtl/>
              </w:rPr>
              <w:t xml:space="preserve">الشبكات البصرية المنفعلة </w:t>
            </w:r>
            <w:proofErr w:type="spellStart"/>
            <w:r w:rsidRPr="0074598F">
              <w:rPr>
                <w:rtl/>
              </w:rPr>
              <w:t>بالغيغابتات</w:t>
            </w:r>
            <w:proofErr w:type="spellEnd"/>
            <w:r w:rsidRPr="0074598F">
              <w:rPr>
                <w:rtl/>
              </w:rPr>
              <w:t xml:space="preserve">: </w:t>
            </w:r>
            <w:r w:rsidRPr="0074598F">
              <w:t>(G</w:t>
            </w:r>
            <w:r>
              <w:noBreakHyphen/>
            </w:r>
            <w:r w:rsidRPr="0074598F">
              <w:t>PON)</w:t>
            </w:r>
            <w:r w:rsidRPr="0074598F">
              <w:rPr>
                <w:rtl/>
              </w:rPr>
              <w:t xml:space="preserve"> نطاق التعزيز - التعديل </w:t>
            </w:r>
            <w:r w:rsidRPr="0074598F">
              <w:t>2</w:t>
            </w:r>
          </w:p>
        </w:tc>
      </w:tr>
      <w:tr w:rsidR="002871BF" w:rsidRPr="0074598F" w14:paraId="14CC1FA7" w14:textId="77777777" w:rsidTr="004218F0">
        <w:trPr>
          <w:cantSplit/>
          <w:jc w:val="center"/>
        </w:trPr>
        <w:tc>
          <w:tcPr>
            <w:tcW w:w="1962" w:type="dxa"/>
            <w:tcBorders>
              <w:left w:val="single" w:sz="8" w:space="0" w:color="auto"/>
            </w:tcBorders>
            <w:shd w:val="clear" w:color="auto" w:fill="auto"/>
            <w:vAlign w:val="center"/>
          </w:tcPr>
          <w:p w14:paraId="505D2EC3" w14:textId="77777777" w:rsidR="002871BF" w:rsidRPr="0074598F" w:rsidRDefault="00FC6C1B" w:rsidP="002871BF">
            <w:pPr>
              <w:pStyle w:val="Tabletext"/>
              <w:spacing w:line="260" w:lineRule="exact"/>
              <w:jc w:val="center"/>
            </w:pPr>
            <w:hyperlink r:id="rId263" w:tooltip="See more details" w:history="1">
              <w:r w:rsidR="002871BF" w:rsidRPr="0074598F">
                <w:rPr>
                  <w:rStyle w:val="Hyperlink"/>
                </w:rPr>
                <w:t>G.987.1 (2016) Cor.1</w:t>
              </w:r>
            </w:hyperlink>
          </w:p>
        </w:tc>
        <w:tc>
          <w:tcPr>
            <w:tcW w:w="1267" w:type="dxa"/>
            <w:shd w:val="clear" w:color="auto" w:fill="auto"/>
            <w:vAlign w:val="center"/>
          </w:tcPr>
          <w:p w14:paraId="21D7CC5A"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6EC7668B" w14:textId="0D5BB92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2B5D821" w14:textId="5A5CB93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5317116" w14:textId="5D514F56" w:rsidR="002871BF" w:rsidRPr="0074598F" w:rsidRDefault="002871BF" w:rsidP="004218F0">
            <w:pPr>
              <w:pStyle w:val="Tabletext"/>
              <w:spacing w:line="260" w:lineRule="exact"/>
              <w:jc w:val="left"/>
              <w:rPr>
                <w:rtl/>
                <w:lang w:bidi="ar-EG"/>
              </w:rPr>
            </w:pPr>
            <w:r w:rsidRPr="0074598F">
              <w:rPr>
                <w:rtl/>
              </w:rPr>
              <w:t xml:space="preserve">الشبكات البصرية المنفعلة بعشر </w:t>
            </w:r>
            <w:proofErr w:type="spellStart"/>
            <w:r w:rsidRPr="0074598F">
              <w:rPr>
                <w:rtl/>
              </w:rPr>
              <w:t>غيغابتات</w:t>
            </w:r>
            <w:proofErr w:type="spellEnd"/>
            <w:r w:rsidRPr="0074598F">
              <w:rPr>
                <w:rtl/>
              </w:rPr>
              <w:t xml:space="preserve">: </w:t>
            </w:r>
            <w:r w:rsidRPr="0074598F">
              <w:t>(XG</w:t>
            </w:r>
            <w:r>
              <w:noBreakHyphen/>
            </w:r>
            <w:r w:rsidRPr="0074598F">
              <w:t>PON)</w:t>
            </w:r>
            <w:r w:rsidRPr="0074598F">
              <w:rPr>
                <w:rtl/>
              </w:rPr>
              <w:t xml:space="preserve"> المتطلبات العامة - التصويب </w:t>
            </w:r>
            <w:r w:rsidRPr="0074598F">
              <w:t>1</w:t>
            </w:r>
          </w:p>
        </w:tc>
      </w:tr>
      <w:tr w:rsidR="002871BF" w:rsidRPr="0074598F" w14:paraId="304637B6" w14:textId="77777777" w:rsidTr="004218F0">
        <w:trPr>
          <w:cantSplit/>
          <w:jc w:val="center"/>
        </w:trPr>
        <w:tc>
          <w:tcPr>
            <w:tcW w:w="1962" w:type="dxa"/>
            <w:tcBorders>
              <w:left w:val="single" w:sz="8" w:space="0" w:color="auto"/>
            </w:tcBorders>
            <w:shd w:val="clear" w:color="auto" w:fill="auto"/>
            <w:vAlign w:val="center"/>
          </w:tcPr>
          <w:p w14:paraId="75E70828" w14:textId="77777777" w:rsidR="002871BF" w:rsidRPr="0074598F" w:rsidRDefault="00FC6C1B" w:rsidP="002871BF">
            <w:pPr>
              <w:pStyle w:val="Tabletext"/>
              <w:spacing w:line="260" w:lineRule="exact"/>
              <w:jc w:val="center"/>
            </w:pPr>
            <w:hyperlink r:id="rId264" w:tooltip="See more details" w:history="1">
              <w:r w:rsidR="002871BF" w:rsidRPr="0074598F">
                <w:rPr>
                  <w:rStyle w:val="Hyperlink"/>
                </w:rPr>
                <w:t>G.987.2 (2016) Amd.1</w:t>
              </w:r>
            </w:hyperlink>
          </w:p>
        </w:tc>
        <w:tc>
          <w:tcPr>
            <w:tcW w:w="1267" w:type="dxa"/>
            <w:shd w:val="clear" w:color="auto" w:fill="auto"/>
            <w:vAlign w:val="center"/>
          </w:tcPr>
          <w:p w14:paraId="3B30D31A"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5B1F6DED" w14:textId="5C3A0E1E"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FC90300" w14:textId="2E8EC08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D84F20A" w14:textId="0505EBC2" w:rsidR="002871BF" w:rsidRPr="0074598F" w:rsidRDefault="002871BF" w:rsidP="004218F0">
            <w:pPr>
              <w:pStyle w:val="Tabletext"/>
              <w:spacing w:line="260" w:lineRule="exact"/>
              <w:jc w:val="left"/>
            </w:pPr>
            <w:r w:rsidRPr="0074598F">
              <w:rPr>
                <w:rtl/>
              </w:rPr>
              <w:t xml:space="preserve">الشبكات البصرية المنفعلة بعشر </w:t>
            </w:r>
            <w:proofErr w:type="spellStart"/>
            <w:r w:rsidRPr="0074598F">
              <w:rPr>
                <w:rtl/>
              </w:rPr>
              <w:t>غيغابتات</w:t>
            </w:r>
            <w:proofErr w:type="spellEnd"/>
            <w:r w:rsidRPr="0074598F">
              <w:rPr>
                <w:rtl/>
              </w:rPr>
              <w:t xml:space="preserve">: </w:t>
            </w:r>
            <w:r w:rsidRPr="0074598F">
              <w:t>(XG</w:t>
            </w:r>
            <w:r>
              <w:noBreakHyphen/>
            </w:r>
            <w:r w:rsidRPr="0074598F">
              <w:t>PON)</w:t>
            </w:r>
            <w:r w:rsidRPr="0074598F">
              <w:rPr>
                <w:rtl/>
              </w:rPr>
              <w:t xml:space="preserve"> توصيف الطبقة المعتمدة على الوسائط المادية </w:t>
            </w:r>
            <w:r w:rsidRPr="0074598F">
              <w:t>(PMD)</w:t>
            </w:r>
            <w:r w:rsidRPr="0074598F">
              <w:rPr>
                <w:rtl/>
                <w:lang w:bidi="ar-EG"/>
              </w:rPr>
              <w:t xml:space="preserve"> </w:t>
            </w:r>
            <w:r w:rsidRPr="0074598F">
              <w:rPr>
                <w:rtl/>
              </w:rPr>
              <w:t xml:space="preserve">- التعديل </w:t>
            </w:r>
            <w:r w:rsidRPr="0074598F">
              <w:t>1</w:t>
            </w:r>
          </w:p>
        </w:tc>
      </w:tr>
      <w:tr w:rsidR="002871BF" w:rsidRPr="0074598F" w14:paraId="77AAD68D" w14:textId="77777777" w:rsidTr="004218F0">
        <w:trPr>
          <w:cantSplit/>
          <w:jc w:val="center"/>
        </w:trPr>
        <w:tc>
          <w:tcPr>
            <w:tcW w:w="1962" w:type="dxa"/>
            <w:tcBorders>
              <w:left w:val="single" w:sz="8" w:space="0" w:color="auto"/>
            </w:tcBorders>
            <w:shd w:val="clear" w:color="auto" w:fill="auto"/>
            <w:vAlign w:val="center"/>
          </w:tcPr>
          <w:p w14:paraId="10D3FEF0" w14:textId="77777777" w:rsidR="002871BF" w:rsidRPr="0074598F" w:rsidRDefault="00FC6C1B" w:rsidP="002871BF">
            <w:pPr>
              <w:pStyle w:val="Tabletext"/>
              <w:spacing w:line="260" w:lineRule="exact"/>
              <w:jc w:val="center"/>
            </w:pPr>
            <w:hyperlink r:id="rId265" w:tooltip="See more details" w:history="1">
              <w:r w:rsidR="002871BF" w:rsidRPr="0074598F">
                <w:rPr>
                  <w:rStyle w:val="Hyperlink"/>
                </w:rPr>
                <w:t>G.987.2 (2016) Amd.2</w:t>
              </w:r>
            </w:hyperlink>
          </w:p>
        </w:tc>
        <w:tc>
          <w:tcPr>
            <w:tcW w:w="1267" w:type="dxa"/>
            <w:shd w:val="clear" w:color="auto" w:fill="auto"/>
            <w:vAlign w:val="center"/>
          </w:tcPr>
          <w:p w14:paraId="2FE7EB0C"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6F30E520" w14:textId="3E9BB5D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1D2FE8D" w14:textId="121C46F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67C3FDD" w14:textId="525E8F33" w:rsidR="002871BF" w:rsidRPr="0074598F" w:rsidRDefault="002871BF" w:rsidP="004218F0">
            <w:pPr>
              <w:pStyle w:val="Tabletext"/>
              <w:spacing w:line="260" w:lineRule="exact"/>
              <w:jc w:val="left"/>
              <w:rPr>
                <w:rtl/>
                <w:lang w:bidi="ar-EG"/>
              </w:rPr>
            </w:pPr>
            <w:r w:rsidRPr="0074598F">
              <w:rPr>
                <w:rtl/>
              </w:rPr>
              <w:t xml:space="preserve">الشبكات البصرية المنفعلة بعشر </w:t>
            </w:r>
            <w:proofErr w:type="spellStart"/>
            <w:r w:rsidRPr="0074598F">
              <w:rPr>
                <w:rtl/>
              </w:rPr>
              <w:t>غيغابتات</w:t>
            </w:r>
            <w:proofErr w:type="spellEnd"/>
            <w:r w:rsidRPr="0074598F">
              <w:rPr>
                <w:rtl/>
              </w:rPr>
              <w:t xml:space="preserve">: </w:t>
            </w:r>
            <w:r w:rsidRPr="0074598F">
              <w:t>(XG</w:t>
            </w:r>
            <w:r>
              <w:noBreakHyphen/>
            </w:r>
            <w:r w:rsidRPr="0074598F">
              <w:t>PON)</w:t>
            </w:r>
            <w:r w:rsidRPr="0074598F">
              <w:rPr>
                <w:rtl/>
              </w:rPr>
              <w:t xml:space="preserve"> توصيف الطبقة المعتمدة على الوسائط المادية </w:t>
            </w:r>
            <w:r w:rsidRPr="0074598F">
              <w:t>(PMD)</w:t>
            </w:r>
            <w:r w:rsidRPr="0074598F">
              <w:rPr>
                <w:rtl/>
                <w:lang w:bidi="ar-EG"/>
              </w:rPr>
              <w:t xml:space="preserve"> </w:t>
            </w:r>
            <w:r w:rsidRPr="0074598F">
              <w:rPr>
                <w:rtl/>
              </w:rPr>
              <w:t xml:space="preserve">- التعديل </w:t>
            </w:r>
            <w:r w:rsidRPr="0074598F">
              <w:t>2</w:t>
            </w:r>
          </w:p>
        </w:tc>
      </w:tr>
      <w:tr w:rsidR="002871BF" w:rsidRPr="0074598F" w14:paraId="3B27CC85" w14:textId="77777777" w:rsidTr="004218F0">
        <w:trPr>
          <w:cantSplit/>
          <w:jc w:val="center"/>
        </w:trPr>
        <w:tc>
          <w:tcPr>
            <w:tcW w:w="1962" w:type="dxa"/>
            <w:tcBorders>
              <w:left w:val="single" w:sz="8" w:space="0" w:color="auto"/>
            </w:tcBorders>
            <w:shd w:val="clear" w:color="auto" w:fill="auto"/>
            <w:vAlign w:val="center"/>
          </w:tcPr>
          <w:p w14:paraId="6FF5D42F" w14:textId="77777777" w:rsidR="002871BF" w:rsidRPr="0074598F" w:rsidRDefault="00FC6C1B" w:rsidP="002871BF">
            <w:pPr>
              <w:pStyle w:val="Tabletext"/>
              <w:spacing w:line="260" w:lineRule="exact"/>
              <w:jc w:val="center"/>
            </w:pPr>
            <w:hyperlink r:id="rId266" w:tooltip="See more details" w:history="1">
              <w:r w:rsidR="002871BF" w:rsidRPr="0074598F">
                <w:rPr>
                  <w:rStyle w:val="Hyperlink"/>
                </w:rPr>
                <w:t>G.987.3 (2014) Amd.1</w:t>
              </w:r>
            </w:hyperlink>
          </w:p>
        </w:tc>
        <w:tc>
          <w:tcPr>
            <w:tcW w:w="1267" w:type="dxa"/>
            <w:shd w:val="clear" w:color="auto" w:fill="auto"/>
            <w:vAlign w:val="center"/>
          </w:tcPr>
          <w:p w14:paraId="44D9FDBE"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79E846CC" w14:textId="73B6667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EF10C13" w14:textId="3CB6F81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0691A6E" w14:textId="2987CF85" w:rsidR="002871BF" w:rsidRPr="0074598F" w:rsidRDefault="002871BF" w:rsidP="004218F0">
            <w:pPr>
              <w:pStyle w:val="Tabletext"/>
              <w:spacing w:line="260" w:lineRule="exact"/>
              <w:jc w:val="left"/>
            </w:pPr>
            <w:r w:rsidRPr="0074598F">
              <w:rPr>
                <w:rtl/>
              </w:rPr>
              <w:t xml:space="preserve">الشبكات البصرية المنفعلة بعشر </w:t>
            </w:r>
            <w:proofErr w:type="spellStart"/>
            <w:r w:rsidRPr="0074598F">
              <w:rPr>
                <w:rtl/>
              </w:rPr>
              <w:t>غيغابتات</w:t>
            </w:r>
            <w:proofErr w:type="spellEnd"/>
            <w:r w:rsidRPr="0074598F">
              <w:rPr>
                <w:rtl/>
              </w:rPr>
              <w:t xml:space="preserve">: </w:t>
            </w:r>
            <w:r w:rsidRPr="0074598F">
              <w:t>(XG</w:t>
            </w:r>
            <w:r>
              <w:noBreakHyphen/>
            </w:r>
            <w:r w:rsidRPr="0074598F">
              <w:t>PON)</w:t>
            </w:r>
            <w:r w:rsidRPr="0074598F">
              <w:rPr>
                <w:rtl/>
              </w:rPr>
              <w:t xml:space="preserve"> توصيف الطبقة المعتمدة على الوسائط المادية </w:t>
            </w:r>
            <w:r w:rsidRPr="0074598F">
              <w:t>(PMD)</w:t>
            </w:r>
            <w:r w:rsidRPr="0074598F">
              <w:rPr>
                <w:rtl/>
                <w:lang w:bidi="ar-EG"/>
              </w:rPr>
              <w:t xml:space="preserve"> </w:t>
            </w:r>
            <w:r w:rsidRPr="0074598F">
              <w:rPr>
                <w:rtl/>
              </w:rPr>
              <w:t xml:space="preserve">- التعديل </w:t>
            </w:r>
            <w:r w:rsidRPr="0074598F">
              <w:t>1</w:t>
            </w:r>
          </w:p>
        </w:tc>
      </w:tr>
      <w:tr w:rsidR="002871BF" w:rsidRPr="0074598F" w14:paraId="20BDAE45" w14:textId="77777777" w:rsidTr="004218F0">
        <w:trPr>
          <w:cantSplit/>
          <w:jc w:val="center"/>
        </w:trPr>
        <w:tc>
          <w:tcPr>
            <w:tcW w:w="1962" w:type="dxa"/>
            <w:tcBorders>
              <w:left w:val="single" w:sz="8" w:space="0" w:color="auto"/>
            </w:tcBorders>
            <w:shd w:val="clear" w:color="auto" w:fill="auto"/>
            <w:vAlign w:val="center"/>
          </w:tcPr>
          <w:p w14:paraId="00DDED00" w14:textId="77777777" w:rsidR="002871BF" w:rsidRPr="0074598F" w:rsidRDefault="00FC6C1B" w:rsidP="002871BF">
            <w:pPr>
              <w:pStyle w:val="Tabletext"/>
              <w:spacing w:line="260" w:lineRule="exact"/>
              <w:jc w:val="center"/>
            </w:pPr>
            <w:hyperlink r:id="rId267" w:tooltip="See more details" w:history="1">
              <w:r w:rsidR="002871BF" w:rsidRPr="0074598F">
                <w:rPr>
                  <w:rStyle w:val="Hyperlink"/>
                </w:rPr>
                <w:t>G.987.3 Amd.2</w:t>
              </w:r>
            </w:hyperlink>
          </w:p>
        </w:tc>
        <w:tc>
          <w:tcPr>
            <w:tcW w:w="1267" w:type="dxa"/>
            <w:shd w:val="clear" w:color="auto" w:fill="auto"/>
            <w:vAlign w:val="center"/>
          </w:tcPr>
          <w:p w14:paraId="5CD9D4F1"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2BCB0762" w14:textId="2AC2B96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6E6F3C6" w14:textId="216AE1F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522BD1D" w14:textId="21BBBAC0" w:rsidR="002871BF" w:rsidRPr="0074598F" w:rsidRDefault="002871BF" w:rsidP="004218F0">
            <w:pPr>
              <w:pStyle w:val="Tabletext"/>
              <w:spacing w:line="260" w:lineRule="exact"/>
              <w:jc w:val="left"/>
              <w:rPr>
                <w:rtl/>
                <w:lang w:bidi="ar-EG"/>
              </w:rPr>
            </w:pPr>
            <w:r w:rsidRPr="0074598F">
              <w:rPr>
                <w:rtl/>
              </w:rPr>
              <w:t xml:space="preserve">الشبكات البصرية المنفعلة بعشر </w:t>
            </w:r>
            <w:proofErr w:type="spellStart"/>
            <w:r w:rsidRPr="0074598F">
              <w:rPr>
                <w:rtl/>
              </w:rPr>
              <w:t>غيغابتات</w:t>
            </w:r>
            <w:proofErr w:type="spellEnd"/>
            <w:r w:rsidRPr="0074598F">
              <w:rPr>
                <w:rtl/>
              </w:rPr>
              <w:t xml:space="preserve">: </w:t>
            </w:r>
            <w:r w:rsidRPr="0074598F">
              <w:t>(XG</w:t>
            </w:r>
            <w:r>
              <w:noBreakHyphen/>
            </w:r>
            <w:r w:rsidRPr="0074598F">
              <w:t>PON)</w:t>
            </w:r>
            <w:r w:rsidRPr="0074598F">
              <w:rPr>
                <w:rtl/>
              </w:rPr>
              <w:t xml:space="preserve"> توصيف الطبقة المعتمدة على الوسائط المادية </w:t>
            </w:r>
            <w:r w:rsidRPr="0074598F">
              <w:t>(PMD)</w:t>
            </w:r>
            <w:r w:rsidRPr="0074598F">
              <w:rPr>
                <w:rtl/>
                <w:lang w:bidi="ar-EG"/>
              </w:rPr>
              <w:t xml:space="preserve"> </w:t>
            </w:r>
            <w:r w:rsidRPr="0074598F">
              <w:rPr>
                <w:rtl/>
              </w:rPr>
              <w:t xml:space="preserve">- التعديل </w:t>
            </w:r>
            <w:r w:rsidRPr="0074598F">
              <w:t>2</w:t>
            </w:r>
          </w:p>
        </w:tc>
      </w:tr>
      <w:tr w:rsidR="002871BF" w:rsidRPr="0074598F" w14:paraId="073C6B6C" w14:textId="77777777" w:rsidTr="004218F0">
        <w:trPr>
          <w:cantSplit/>
          <w:jc w:val="center"/>
        </w:trPr>
        <w:tc>
          <w:tcPr>
            <w:tcW w:w="1962" w:type="dxa"/>
            <w:tcBorders>
              <w:left w:val="single" w:sz="8" w:space="0" w:color="auto"/>
            </w:tcBorders>
            <w:shd w:val="clear" w:color="auto" w:fill="auto"/>
            <w:vAlign w:val="center"/>
          </w:tcPr>
          <w:p w14:paraId="27D35167" w14:textId="77777777" w:rsidR="002871BF" w:rsidRPr="0074598F" w:rsidRDefault="00FC6C1B" w:rsidP="002871BF">
            <w:pPr>
              <w:pStyle w:val="Tabletext"/>
              <w:spacing w:line="260" w:lineRule="exact"/>
              <w:jc w:val="center"/>
            </w:pPr>
            <w:hyperlink r:id="rId268" w:tooltip="See more details" w:history="1">
              <w:r w:rsidR="002871BF" w:rsidRPr="0074598F">
                <w:rPr>
                  <w:rStyle w:val="Hyperlink"/>
                </w:rPr>
                <w:t>G.988</w:t>
              </w:r>
            </w:hyperlink>
          </w:p>
        </w:tc>
        <w:tc>
          <w:tcPr>
            <w:tcW w:w="1267" w:type="dxa"/>
            <w:shd w:val="clear" w:color="auto" w:fill="auto"/>
            <w:vAlign w:val="center"/>
          </w:tcPr>
          <w:p w14:paraId="70E6A911" w14:textId="77777777" w:rsidR="002871BF" w:rsidRPr="0074598F" w:rsidRDefault="002871BF" w:rsidP="002871BF">
            <w:pPr>
              <w:pStyle w:val="Tabletext"/>
              <w:spacing w:line="260" w:lineRule="exact"/>
              <w:jc w:val="center"/>
            </w:pPr>
            <w:r w:rsidRPr="0074598F">
              <w:t>2017-11-06</w:t>
            </w:r>
          </w:p>
        </w:tc>
        <w:tc>
          <w:tcPr>
            <w:tcW w:w="1266" w:type="dxa"/>
            <w:shd w:val="clear" w:color="auto" w:fill="auto"/>
            <w:vAlign w:val="center"/>
          </w:tcPr>
          <w:p w14:paraId="5BF0EA69" w14:textId="0EB51C8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45D9416" w14:textId="6CEF415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506F6F1" w14:textId="067AEBEB" w:rsidR="002871BF" w:rsidRPr="0074598F" w:rsidRDefault="002871BF" w:rsidP="004218F0">
            <w:pPr>
              <w:pStyle w:val="Tabletext"/>
              <w:spacing w:line="260" w:lineRule="exact"/>
              <w:jc w:val="left"/>
            </w:pPr>
            <w:r w:rsidRPr="0074598F">
              <w:rPr>
                <w:rtl/>
              </w:rPr>
              <w:t xml:space="preserve">توصيف الإدارة والسطح البيني للتحكم في وحدة الشبكة البصرية </w:t>
            </w:r>
            <w:r w:rsidRPr="0074598F">
              <w:t>(OMCI)</w:t>
            </w:r>
          </w:p>
        </w:tc>
      </w:tr>
      <w:tr w:rsidR="002871BF" w:rsidRPr="0074598F" w14:paraId="4CE42C4B" w14:textId="77777777" w:rsidTr="004218F0">
        <w:trPr>
          <w:cantSplit/>
          <w:jc w:val="center"/>
        </w:trPr>
        <w:tc>
          <w:tcPr>
            <w:tcW w:w="1962" w:type="dxa"/>
            <w:tcBorders>
              <w:left w:val="single" w:sz="8" w:space="0" w:color="auto"/>
            </w:tcBorders>
            <w:shd w:val="clear" w:color="auto" w:fill="auto"/>
            <w:vAlign w:val="center"/>
          </w:tcPr>
          <w:p w14:paraId="33F1C8FB" w14:textId="77777777" w:rsidR="002871BF" w:rsidRPr="0074598F" w:rsidRDefault="00FC6C1B" w:rsidP="002871BF">
            <w:pPr>
              <w:pStyle w:val="Tabletext"/>
              <w:spacing w:line="260" w:lineRule="exact"/>
              <w:jc w:val="center"/>
            </w:pPr>
            <w:hyperlink r:id="rId269" w:tooltip="See more details" w:history="1">
              <w:r w:rsidR="002871BF" w:rsidRPr="0074598F">
                <w:rPr>
                  <w:rStyle w:val="Hyperlink"/>
                </w:rPr>
                <w:t>G.988 (2017) Amd.2</w:t>
              </w:r>
            </w:hyperlink>
          </w:p>
        </w:tc>
        <w:tc>
          <w:tcPr>
            <w:tcW w:w="1267" w:type="dxa"/>
            <w:shd w:val="clear" w:color="auto" w:fill="auto"/>
            <w:vAlign w:val="center"/>
          </w:tcPr>
          <w:p w14:paraId="5DB8083E"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7821222A" w14:textId="7BCC3A3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A2897D3" w14:textId="69AE8A3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2554926" w14:textId="71FDB605" w:rsidR="002871BF" w:rsidRPr="0074598F" w:rsidRDefault="002871BF" w:rsidP="004218F0">
            <w:pPr>
              <w:pStyle w:val="Tabletext"/>
              <w:spacing w:line="260" w:lineRule="exact"/>
              <w:jc w:val="left"/>
              <w:rPr>
                <w:rtl/>
                <w:lang w:bidi="ar-EG"/>
              </w:rPr>
            </w:pPr>
            <w:r w:rsidRPr="0074598F">
              <w:rPr>
                <w:rtl/>
              </w:rPr>
              <w:t xml:space="preserve">توصيف الإدارة والسطح البيني للتحكم في وحدة الشبكة البصرية </w:t>
            </w:r>
            <w:r w:rsidRPr="0074598F">
              <w:t>(OMCI)</w:t>
            </w:r>
            <w:r w:rsidRPr="0074598F">
              <w:rPr>
                <w:rtl/>
              </w:rPr>
              <w:t xml:space="preserve">: التعديل </w:t>
            </w:r>
            <w:r w:rsidRPr="0074598F">
              <w:t>2</w:t>
            </w:r>
          </w:p>
        </w:tc>
      </w:tr>
      <w:tr w:rsidR="002871BF" w:rsidRPr="0074598F" w14:paraId="0640B15B" w14:textId="77777777" w:rsidTr="004218F0">
        <w:trPr>
          <w:cantSplit/>
          <w:jc w:val="center"/>
        </w:trPr>
        <w:tc>
          <w:tcPr>
            <w:tcW w:w="1962" w:type="dxa"/>
            <w:tcBorders>
              <w:left w:val="single" w:sz="8" w:space="0" w:color="auto"/>
            </w:tcBorders>
            <w:shd w:val="clear" w:color="auto" w:fill="auto"/>
            <w:vAlign w:val="center"/>
          </w:tcPr>
          <w:p w14:paraId="68840BE4" w14:textId="77777777" w:rsidR="002871BF" w:rsidRPr="0074598F" w:rsidRDefault="00FC6C1B" w:rsidP="002871BF">
            <w:pPr>
              <w:pStyle w:val="Tabletext"/>
              <w:spacing w:line="260" w:lineRule="exact"/>
              <w:jc w:val="center"/>
            </w:pPr>
            <w:hyperlink r:id="rId270" w:tooltip="See more details" w:history="1">
              <w:r w:rsidR="002871BF" w:rsidRPr="0074598F">
                <w:rPr>
                  <w:rStyle w:val="Hyperlink"/>
                </w:rPr>
                <w:t>G.988 (2017) Amd.3</w:t>
              </w:r>
            </w:hyperlink>
          </w:p>
        </w:tc>
        <w:tc>
          <w:tcPr>
            <w:tcW w:w="1267" w:type="dxa"/>
            <w:shd w:val="clear" w:color="auto" w:fill="auto"/>
            <w:vAlign w:val="center"/>
          </w:tcPr>
          <w:p w14:paraId="2CC91115"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38A111A5" w14:textId="4A33394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62EB791" w14:textId="0864443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944FA3D" w14:textId="4228ED88" w:rsidR="002871BF" w:rsidRPr="0074598F" w:rsidRDefault="002871BF" w:rsidP="004218F0">
            <w:pPr>
              <w:pStyle w:val="Tabletext"/>
              <w:spacing w:line="260" w:lineRule="exact"/>
              <w:jc w:val="left"/>
              <w:rPr>
                <w:rtl/>
                <w:lang w:bidi="ar-EG"/>
              </w:rPr>
            </w:pPr>
            <w:r w:rsidRPr="0074598F">
              <w:rPr>
                <w:rtl/>
              </w:rPr>
              <w:t xml:space="preserve">توصيف الإدارة والسطح البيني للتحكم في وحدة الشبكة البصرية </w:t>
            </w:r>
            <w:r w:rsidRPr="0074598F">
              <w:t>(OMCI)</w:t>
            </w:r>
            <w:r w:rsidRPr="0074598F">
              <w:rPr>
                <w:rtl/>
              </w:rPr>
              <w:t xml:space="preserve">: التعديل </w:t>
            </w:r>
            <w:r w:rsidRPr="0074598F">
              <w:t>3</w:t>
            </w:r>
          </w:p>
        </w:tc>
      </w:tr>
      <w:tr w:rsidR="002871BF" w:rsidRPr="0074598F" w14:paraId="5D005912" w14:textId="77777777" w:rsidTr="004218F0">
        <w:trPr>
          <w:cantSplit/>
          <w:jc w:val="center"/>
        </w:trPr>
        <w:tc>
          <w:tcPr>
            <w:tcW w:w="1962" w:type="dxa"/>
            <w:tcBorders>
              <w:left w:val="single" w:sz="8" w:space="0" w:color="auto"/>
            </w:tcBorders>
            <w:shd w:val="clear" w:color="auto" w:fill="auto"/>
            <w:vAlign w:val="center"/>
          </w:tcPr>
          <w:p w14:paraId="7AE0B690" w14:textId="77777777" w:rsidR="002871BF" w:rsidRPr="0074598F" w:rsidRDefault="00FC6C1B" w:rsidP="002871BF">
            <w:pPr>
              <w:pStyle w:val="Tabletext"/>
              <w:spacing w:line="260" w:lineRule="exact"/>
              <w:jc w:val="center"/>
            </w:pPr>
            <w:hyperlink r:id="rId271" w:tooltip="See more details" w:history="1">
              <w:r w:rsidR="002871BF" w:rsidRPr="0074598F">
                <w:rPr>
                  <w:rStyle w:val="Hyperlink"/>
                </w:rPr>
                <w:t>G.988 (2017) Amd.4</w:t>
              </w:r>
            </w:hyperlink>
          </w:p>
        </w:tc>
        <w:tc>
          <w:tcPr>
            <w:tcW w:w="1267" w:type="dxa"/>
            <w:shd w:val="clear" w:color="auto" w:fill="auto"/>
            <w:vAlign w:val="center"/>
          </w:tcPr>
          <w:p w14:paraId="19C8AF98" w14:textId="77777777" w:rsidR="002871BF" w:rsidRPr="0074598F" w:rsidRDefault="002871BF" w:rsidP="002871BF">
            <w:pPr>
              <w:pStyle w:val="Tabletext"/>
              <w:spacing w:line="260" w:lineRule="exact"/>
              <w:jc w:val="center"/>
            </w:pPr>
            <w:r w:rsidRPr="0074598F">
              <w:t>2021-09-06</w:t>
            </w:r>
          </w:p>
        </w:tc>
        <w:tc>
          <w:tcPr>
            <w:tcW w:w="1266" w:type="dxa"/>
            <w:shd w:val="clear" w:color="auto" w:fill="auto"/>
            <w:vAlign w:val="center"/>
          </w:tcPr>
          <w:p w14:paraId="430528AB" w14:textId="1829BA0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7F608C8" w14:textId="5E9F850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4BBA044" w14:textId="60B616D5" w:rsidR="002871BF" w:rsidRPr="0074598F" w:rsidRDefault="002871BF" w:rsidP="004218F0">
            <w:pPr>
              <w:pStyle w:val="Tabletext"/>
              <w:spacing w:line="260" w:lineRule="exact"/>
              <w:jc w:val="left"/>
              <w:rPr>
                <w:rtl/>
                <w:lang w:bidi="ar-EG"/>
              </w:rPr>
            </w:pPr>
            <w:r w:rsidRPr="0074598F">
              <w:rPr>
                <w:rtl/>
              </w:rPr>
              <w:t xml:space="preserve">توصيف الإدارة والسطح البيني للتحكم في وحدة الشبكة البصرية </w:t>
            </w:r>
            <w:r w:rsidRPr="0074598F">
              <w:t>(OMCI)</w:t>
            </w:r>
            <w:r w:rsidRPr="0074598F">
              <w:rPr>
                <w:rtl/>
              </w:rPr>
              <w:t xml:space="preserve">: التعديل </w:t>
            </w:r>
            <w:r w:rsidRPr="0074598F">
              <w:t>4</w:t>
            </w:r>
          </w:p>
        </w:tc>
      </w:tr>
      <w:tr w:rsidR="002871BF" w:rsidRPr="0074598F" w14:paraId="47D44A09" w14:textId="77777777" w:rsidTr="004218F0">
        <w:trPr>
          <w:cantSplit/>
          <w:jc w:val="center"/>
        </w:trPr>
        <w:tc>
          <w:tcPr>
            <w:tcW w:w="1962" w:type="dxa"/>
            <w:tcBorders>
              <w:left w:val="single" w:sz="8" w:space="0" w:color="auto"/>
            </w:tcBorders>
            <w:shd w:val="clear" w:color="auto" w:fill="auto"/>
            <w:vAlign w:val="center"/>
          </w:tcPr>
          <w:p w14:paraId="7165F7DB" w14:textId="77777777" w:rsidR="002871BF" w:rsidRPr="0074598F" w:rsidRDefault="00FC6C1B" w:rsidP="002871BF">
            <w:pPr>
              <w:pStyle w:val="Tabletext"/>
              <w:spacing w:line="260" w:lineRule="exact"/>
              <w:jc w:val="center"/>
            </w:pPr>
            <w:hyperlink r:id="rId272" w:tooltip="See more details" w:history="1">
              <w:r w:rsidR="002871BF" w:rsidRPr="0074598F">
                <w:rPr>
                  <w:rStyle w:val="Hyperlink"/>
                </w:rPr>
                <w:t>G.988 Amd.1</w:t>
              </w:r>
            </w:hyperlink>
          </w:p>
        </w:tc>
        <w:tc>
          <w:tcPr>
            <w:tcW w:w="1267" w:type="dxa"/>
            <w:shd w:val="clear" w:color="auto" w:fill="auto"/>
            <w:vAlign w:val="center"/>
          </w:tcPr>
          <w:p w14:paraId="6FE2711C"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5D1A3662" w14:textId="757C00F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1A52724" w14:textId="76B221F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7DB6C3D" w14:textId="0FC93C58" w:rsidR="002871BF" w:rsidRPr="0074598F" w:rsidRDefault="002871BF" w:rsidP="004218F0">
            <w:pPr>
              <w:pStyle w:val="Tabletext"/>
              <w:spacing w:line="260" w:lineRule="exact"/>
              <w:jc w:val="left"/>
              <w:rPr>
                <w:rtl/>
                <w:lang w:bidi="ar-EG"/>
              </w:rPr>
            </w:pPr>
            <w:r w:rsidRPr="0074598F">
              <w:rPr>
                <w:rtl/>
              </w:rPr>
              <w:t xml:space="preserve">توصيف الإدارة والسطح البيني للتحكم في وحدة الشبكة البصرية </w:t>
            </w:r>
            <w:r w:rsidRPr="0074598F">
              <w:t>(OMCI)</w:t>
            </w:r>
            <w:r w:rsidRPr="0074598F">
              <w:rPr>
                <w:rtl/>
              </w:rPr>
              <w:t xml:space="preserve">: التعديل </w:t>
            </w:r>
            <w:r w:rsidRPr="0074598F">
              <w:t>1</w:t>
            </w:r>
          </w:p>
        </w:tc>
      </w:tr>
      <w:tr w:rsidR="002871BF" w:rsidRPr="0074598F" w14:paraId="2405534D" w14:textId="77777777" w:rsidTr="004218F0">
        <w:trPr>
          <w:cantSplit/>
          <w:jc w:val="center"/>
        </w:trPr>
        <w:tc>
          <w:tcPr>
            <w:tcW w:w="1962" w:type="dxa"/>
            <w:tcBorders>
              <w:left w:val="single" w:sz="8" w:space="0" w:color="auto"/>
            </w:tcBorders>
            <w:shd w:val="clear" w:color="auto" w:fill="auto"/>
            <w:vAlign w:val="center"/>
          </w:tcPr>
          <w:p w14:paraId="362907FF" w14:textId="77777777" w:rsidR="002871BF" w:rsidRPr="0074598F" w:rsidRDefault="00FC6C1B" w:rsidP="002871BF">
            <w:pPr>
              <w:pStyle w:val="Tabletext"/>
              <w:spacing w:line="260" w:lineRule="exact"/>
              <w:jc w:val="center"/>
            </w:pPr>
            <w:hyperlink r:id="rId273" w:tooltip="See more details" w:history="1">
              <w:r w:rsidR="002871BF" w:rsidRPr="0074598F">
                <w:rPr>
                  <w:rStyle w:val="Hyperlink"/>
                </w:rPr>
                <w:t>G.989.2</w:t>
              </w:r>
            </w:hyperlink>
          </w:p>
        </w:tc>
        <w:tc>
          <w:tcPr>
            <w:tcW w:w="1267" w:type="dxa"/>
            <w:shd w:val="clear" w:color="auto" w:fill="auto"/>
            <w:vAlign w:val="center"/>
          </w:tcPr>
          <w:p w14:paraId="5F249B79" w14:textId="77777777" w:rsidR="002871BF" w:rsidRPr="0074598F" w:rsidRDefault="002871BF" w:rsidP="002871BF">
            <w:pPr>
              <w:pStyle w:val="Tabletext"/>
              <w:spacing w:line="260" w:lineRule="exact"/>
              <w:jc w:val="center"/>
            </w:pPr>
            <w:r w:rsidRPr="0074598F">
              <w:t>2019-02-06</w:t>
            </w:r>
          </w:p>
        </w:tc>
        <w:tc>
          <w:tcPr>
            <w:tcW w:w="1266" w:type="dxa"/>
            <w:shd w:val="clear" w:color="auto" w:fill="auto"/>
            <w:vAlign w:val="center"/>
          </w:tcPr>
          <w:p w14:paraId="1A6D68FF" w14:textId="3349583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261B1A9" w14:textId="33026A5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8E994FC" w14:textId="1C99FFE5" w:rsidR="002871BF" w:rsidRPr="0074598F" w:rsidRDefault="002871BF" w:rsidP="004218F0">
            <w:pPr>
              <w:pStyle w:val="Tabletext"/>
              <w:spacing w:line="260" w:lineRule="exact"/>
              <w:jc w:val="left"/>
            </w:pPr>
            <w:r w:rsidRPr="0074598F">
              <w:rPr>
                <w:rtl/>
              </w:rPr>
              <w:t xml:space="preserve">الشبكات البصرية المنفعلة القادرة على العمل </w:t>
            </w:r>
            <w:proofErr w:type="spellStart"/>
            <w:r w:rsidRPr="0074598F">
              <w:rPr>
                <w:rtl/>
              </w:rPr>
              <w:t>ب‍معدل</w:t>
            </w:r>
            <w:proofErr w:type="spellEnd"/>
            <w:r w:rsidRPr="0074598F">
              <w:rPr>
                <w:rtl/>
              </w:rPr>
              <w:t xml:space="preserve"> 40 </w:t>
            </w:r>
            <w:proofErr w:type="spellStart"/>
            <w:r w:rsidRPr="0074598F">
              <w:rPr>
                <w:rtl/>
              </w:rPr>
              <w:t>غيغابتة</w:t>
            </w:r>
            <w:proofErr w:type="spellEnd"/>
            <w:r w:rsidRPr="0074598F">
              <w:rPr>
                <w:rtl/>
              </w:rPr>
              <w:t xml:space="preserve">: </w:t>
            </w:r>
            <w:r w:rsidRPr="0074598F">
              <w:t>(NG-PON2)</w:t>
            </w:r>
            <w:r w:rsidRPr="0074598F">
              <w:rPr>
                <w:rtl/>
              </w:rPr>
              <w:t xml:space="preserve"> مواصفات الطبقة المعتمدة على الوسائط المادية </w:t>
            </w:r>
            <w:r w:rsidRPr="0074598F">
              <w:t>(PMD)</w:t>
            </w:r>
          </w:p>
        </w:tc>
      </w:tr>
      <w:tr w:rsidR="002871BF" w:rsidRPr="0074598F" w14:paraId="2BF82E28" w14:textId="77777777" w:rsidTr="004218F0">
        <w:trPr>
          <w:cantSplit/>
          <w:jc w:val="center"/>
        </w:trPr>
        <w:tc>
          <w:tcPr>
            <w:tcW w:w="1962" w:type="dxa"/>
            <w:tcBorders>
              <w:left w:val="single" w:sz="8" w:space="0" w:color="auto"/>
            </w:tcBorders>
            <w:shd w:val="clear" w:color="auto" w:fill="auto"/>
            <w:vAlign w:val="center"/>
          </w:tcPr>
          <w:p w14:paraId="7B597CF2" w14:textId="77777777" w:rsidR="002871BF" w:rsidRPr="0074598F" w:rsidRDefault="00FC6C1B" w:rsidP="002871BF">
            <w:pPr>
              <w:pStyle w:val="Tabletext"/>
              <w:spacing w:line="260" w:lineRule="exact"/>
              <w:jc w:val="center"/>
            </w:pPr>
            <w:hyperlink r:id="rId274" w:tooltip="See more details" w:history="1">
              <w:r w:rsidR="002871BF" w:rsidRPr="0074598F">
                <w:rPr>
                  <w:rStyle w:val="Hyperlink"/>
                </w:rPr>
                <w:t>G.989.2 (2014) Amd.2</w:t>
              </w:r>
            </w:hyperlink>
          </w:p>
        </w:tc>
        <w:tc>
          <w:tcPr>
            <w:tcW w:w="1267" w:type="dxa"/>
            <w:shd w:val="clear" w:color="auto" w:fill="auto"/>
            <w:vAlign w:val="center"/>
          </w:tcPr>
          <w:p w14:paraId="331B5729"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3AEB947D" w14:textId="6F9376BE"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AAC5C05" w14:textId="3D8B657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1531923" w14:textId="5731E911" w:rsidR="002871BF" w:rsidRPr="0074598F" w:rsidRDefault="002871BF" w:rsidP="004218F0">
            <w:pPr>
              <w:pStyle w:val="Tabletext"/>
              <w:spacing w:line="260" w:lineRule="exact"/>
              <w:jc w:val="left"/>
              <w:rPr>
                <w:rtl/>
                <w:lang w:bidi="ar-EG"/>
              </w:rPr>
            </w:pPr>
            <w:r w:rsidRPr="0074598F">
              <w:rPr>
                <w:rtl/>
              </w:rPr>
              <w:t xml:space="preserve">الشبكات البصرية المنفعلة القادرة على العمل </w:t>
            </w:r>
            <w:proofErr w:type="spellStart"/>
            <w:r w:rsidRPr="0074598F">
              <w:rPr>
                <w:rtl/>
              </w:rPr>
              <w:t>ب‍معدل</w:t>
            </w:r>
            <w:proofErr w:type="spellEnd"/>
            <w:r w:rsidRPr="0074598F">
              <w:rPr>
                <w:rtl/>
              </w:rPr>
              <w:t xml:space="preserve"> 40 </w:t>
            </w:r>
            <w:proofErr w:type="spellStart"/>
            <w:r w:rsidRPr="0074598F">
              <w:rPr>
                <w:rtl/>
              </w:rPr>
              <w:t>غيغابتة</w:t>
            </w:r>
            <w:proofErr w:type="spellEnd"/>
            <w:r w:rsidRPr="0074598F">
              <w:rPr>
                <w:rtl/>
              </w:rPr>
              <w:t xml:space="preserve">: </w:t>
            </w:r>
            <w:r w:rsidRPr="0074598F">
              <w:t>(NG-PON2)</w:t>
            </w:r>
            <w:r w:rsidRPr="0074598F">
              <w:rPr>
                <w:rtl/>
              </w:rPr>
              <w:t xml:space="preserve"> مواصفات الطبقة المعتمدة على الوسائط المادية </w:t>
            </w:r>
            <w:r w:rsidRPr="0074598F">
              <w:t>(PMD)</w:t>
            </w:r>
            <w:r w:rsidRPr="0074598F">
              <w:rPr>
                <w:rtl/>
              </w:rPr>
              <w:t xml:space="preserve">: التعديل </w:t>
            </w:r>
            <w:r w:rsidRPr="0074598F">
              <w:t>2</w:t>
            </w:r>
          </w:p>
        </w:tc>
      </w:tr>
      <w:tr w:rsidR="002871BF" w:rsidRPr="0074598F" w14:paraId="4ACB2C8D" w14:textId="77777777" w:rsidTr="004218F0">
        <w:trPr>
          <w:cantSplit/>
          <w:jc w:val="center"/>
        </w:trPr>
        <w:tc>
          <w:tcPr>
            <w:tcW w:w="1962" w:type="dxa"/>
            <w:tcBorders>
              <w:left w:val="single" w:sz="8" w:space="0" w:color="auto"/>
            </w:tcBorders>
            <w:shd w:val="clear" w:color="auto" w:fill="auto"/>
            <w:vAlign w:val="center"/>
          </w:tcPr>
          <w:p w14:paraId="6B0F7139" w14:textId="77777777" w:rsidR="002871BF" w:rsidRPr="0074598F" w:rsidRDefault="00FC6C1B" w:rsidP="002871BF">
            <w:pPr>
              <w:pStyle w:val="Tabletext"/>
              <w:spacing w:line="260" w:lineRule="exact"/>
              <w:jc w:val="center"/>
            </w:pPr>
            <w:hyperlink r:id="rId275" w:tooltip="See more details" w:history="1">
              <w:r w:rsidR="002871BF" w:rsidRPr="0074598F">
                <w:rPr>
                  <w:rStyle w:val="Hyperlink"/>
                </w:rPr>
                <w:t>G.989.2 (2019) Cor.1</w:t>
              </w:r>
            </w:hyperlink>
          </w:p>
        </w:tc>
        <w:tc>
          <w:tcPr>
            <w:tcW w:w="1267" w:type="dxa"/>
            <w:shd w:val="clear" w:color="auto" w:fill="auto"/>
            <w:vAlign w:val="center"/>
          </w:tcPr>
          <w:p w14:paraId="4A77767E"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64099112" w14:textId="32474D4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E0F3C73" w14:textId="7F73584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98EEA9D" w14:textId="7DCF925C" w:rsidR="002871BF" w:rsidRPr="0074598F" w:rsidRDefault="002871BF" w:rsidP="004218F0">
            <w:pPr>
              <w:pStyle w:val="Tabletext"/>
              <w:spacing w:line="260" w:lineRule="exact"/>
              <w:jc w:val="left"/>
              <w:rPr>
                <w:rtl/>
                <w:lang w:bidi="ar-EG"/>
              </w:rPr>
            </w:pPr>
            <w:r w:rsidRPr="0074598F">
              <w:rPr>
                <w:rtl/>
              </w:rPr>
              <w:t xml:space="preserve">الشبكات البصرية المنفعلة القادرة على العمل </w:t>
            </w:r>
            <w:proofErr w:type="spellStart"/>
            <w:r w:rsidRPr="0074598F">
              <w:rPr>
                <w:rtl/>
              </w:rPr>
              <w:t>ب‍معدل</w:t>
            </w:r>
            <w:proofErr w:type="spellEnd"/>
            <w:r w:rsidRPr="0074598F">
              <w:rPr>
                <w:rtl/>
              </w:rPr>
              <w:t xml:space="preserve"> 40 </w:t>
            </w:r>
            <w:proofErr w:type="spellStart"/>
            <w:r w:rsidRPr="0074598F">
              <w:rPr>
                <w:rtl/>
              </w:rPr>
              <w:t>غيغابتة</w:t>
            </w:r>
            <w:proofErr w:type="spellEnd"/>
            <w:r w:rsidRPr="0074598F">
              <w:rPr>
                <w:rtl/>
              </w:rPr>
              <w:t xml:space="preserve">: </w:t>
            </w:r>
            <w:r w:rsidRPr="0074598F">
              <w:t>(NG-PON2)</w:t>
            </w:r>
            <w:r w:rsidRPr="0074598F">
              <w:rPr>
                <w:rtl/>
              </w:rPr>
              <w:t xml:space="preserve"> مواصفات الطبقة المعتمدة على الوسائط المادية </w:t>
            </w:r>
            <w:r w:rsidRPr="0074598F">
              <w:t>(PMD)</w:t>
            </w:r>
            <w:r w:rsidRPr="0074598F">
              <w:rPr>
                <w:rtl/>
              </w:rPr>
              <w:t xml:space="preserve">: التصويب </w:t>
            </w:r>
            <w:r w:rsidRPr="0074598F">
              <w:t>1</w:t>
            </w:r>
          </w:p>
        </w:tc>
      </w:tr>
      <w:tr w:rsidR="002871BF" w:rsidRPr="0074598F" w14:paraId="06A18025" w14:textId="77777777" w:rsidTr="004218F0">
        <w:trPr>
          <w:cantSplit/>
          <w:jc w:val="center"/>
        </w:trPr>
        <w:tc>
          <w:tcPr>
            <w:tcW w:w="1962" w:type="dxa"/>
            <w:tcBorders>
              <w:left w:val="single" w:sz="8" w:space="0" w:color="auto"/>
            </w:tcBorders>
            <w:shd w:val="clear" w:color="auto" w:fill="auto"/>
            <w:vAlign w:val="center"/>
          </w:tcPr>
          <w:p w14:paraId="6F78FACE" w14:textId="77777777" w:rsidR="002871BF" w:rsidRPr="0074598F" w:rsidRDefault="00FC6C1B" w:rsidP="002871BF">
            <w:pPr>
              <w:pStyle w:val="Tabletext"/>
              <w:spacing w:line="260" w:lineRule="exact"/>
              <w:jc w:val="center"/>
            </w:pPr>
            <w:hyperlink r:id="rId276" w:tooltip="See more details" w:history="1">
              <w:r w:rsidR="002871BF" w:rsidRPr="0074598F">
                <w:rPr>
                  <w:rStyle w:val="Hyperlink"/>
                </w:rPr>
                <w:t>G.989.2 Amd.1</w:t>
              </w:r>
            </w:hyperlink>
          </w:p>
        </w:tc>
        <w:tc>
          <w:tcPr>
            <w:tcW w:w="1267" w:type="dxa"/>
            <w:shd w:val="clear" w:color="auto" w:fill="auto"/>
            <w:vAlign w:val="center"/>
          </w:tcPr>
          <w:p w14:paraId="0F3AAC05"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58E606F8" w14:textId="03C1ABF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BA6390E" w14:textId="3EC0E90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2E78337" w14:textId="5F60FF9A" w:rsidR="002871BF" w:rsidRPr="0074598F" w:rsidRDefault="002871BF" w:rsidP="004218F0">
            <w:pPr>
              <w:pStyle w:val="Tabletext"/>
              <w:spacing w:line="260" w:lineRule="exact"/>
              <w:jc w:val="left"/>
              <w:rPr>
                <w:rtl/>
                <w:lang w:bidi="ar-EG"/>
              </w:rPr>
            </w:pPr>
            <w:r w:rsidRPr="0074598F">
              <w:rPr>
                <w:rtl/>
              </w:rPr>
              <w:t xml:space="preserve">الشبكات البصرية المنفعلة القادرة على العمل </w:t>
            </w:r>
            <w:proofErr w:type="spellStart"/>
            <w:r w:rsidRPr="0074598F">
              <w:rPr>
                <w:rtl/>
              </w:rPr>
              <w:t>ب‍معدل</w:t>
            </w:r>
            <w:proofErr w:type="spellEnd"/>
            <w:r w:rsidRPr="0074598F">
              <w:rPr>
                <w:rtl/>
              </w:rPr>
              <w:t xml:space="preserve"> 40 </w:t>
            </w:r>
            <w:proofErr w:type="spellStart"/>
            <w:r w:rsidRPr="0074598F">
              <w:rPr>
                <w:rtl/>
              </w:rPr>
              <w:t>غيغابتة</w:t>
            </w:r>
            <w:proofErr w:type="spellEnd"/>
            <w:r w:rsidRPr="0074598F">
              <w:rPr>
                <w:rtl/>
              </w:rPr>
              <w:t xml:space="preserve">: </w:t>
            </w:r>
            <w:r w:rsidRPr="0074598F">
              <w:t>(NG-PON2)</w:t>
            </w:r>
            <w:r w:rsidRPr="0074598F">
              <w:rPr>
                <w:rtl/>
              </w:rPr>
              <w:t xml:space="preserve"> مواصفات الطبقة المعتمدة على الوسائط المادية </w:t>
            </w:r>
            <w:r w:rsidRPr="0074598F">
              <w:t>(PMD)</w:t>
            </w:r>
            <w:r w:rsidRPr="0074598F">
              <w:rPr>
                <w:rtl/>
              </w:rPr>
              <w:t xml:space="preserve"> - التعديل </w:t>
            </w:r>
            <w:r w:rsidRPr="0074598F">
              <w:t>1</w:t>
            </w:r>
          </w:p>
        </w:tc>
      </w:tr>
      <w:tr w:rsidR="002871BF" w:rsidRPr="0074598F" w14:paraId="775FF803" w14:textId="77777777" w:rsidTr="004218F0">
        <w:trPr>
          <w:cantSplit/>
          <w:jc w:val="center"/>
        </w:trPr>
        <w:tc>
          <w:tcPr>
            <w:tcW w:w="1962" w:type="dxa"/>
            <w:tcBorders>
              <w:left w:val="single" w:sz="8" w:space="0" w:color="auto"/>
            </w:tcBorders>
            <w:shd w:val="clear" w:color="auto" w:fill="auto"/>
            <w:vAlign w:val="center"/>
          </w:tcPr>
          <w:p w14:paraId="7CBDB088" w14:textId="77777777" w:rsidR="002871BF" w:rsidRPr="0074598F" w:rsidRDefault="00FC6C1B" w:rsidP="002871BF">
            <w:pPr>
              <w:pStyle w:val="Tabletext"/>
              <w:spacing w:line="260" w:lineRule="exact"/>
              <w:jc w:val="center"/>
            </w:pPr>
            <w:hyperlink r:id="rId277" w:tooltip="See more details" w:history="1">
              <w:r w:rsidR="002871BF" w:rsidRPr="0074598F">
                <w:rPr>
                  <w:rStyle w:val="Hyperlink"/>
                </w:rPr>
                <w:t>G.989.3</w:t>
              </w:r>
            </w:hyperlink>
          </w:p>
        </w:tc>
        <w:tc>
          <w:tcPr>
            <w:tcW w:w="1267" w:type="dxa"/>
            <w:shd w:val="clear" w:color="auto" w:fill="auto"/>
            <w:vAlign w:val="center"/>
          </w:tcPr>
          <w:p w14:paraId="142A3EDF"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33BAA3BD" w14:textId="75960F5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A286261" w14:textId="1601FC6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A52D91D" w14:textId="3F67E7C0" w:rsidR="002871BF" w:rsidRPr="0074598F" w:rsidRDefault="002871BF" w:rsidP="004218F0">
            <w:pPr>
              <w:pStyle w:val="Tabletext"/>
              <w:spacing w:line="260" w:lineRule="exact"/>
              <w:jc w:val="left"/>
            </w:pPr>
            <w:r w:rsidRPr="0074598F">
              <w:rPr>
                <w:rtl/>
              </w:rPr>
              <w:t xml:space="preserve">لشبكات البصرية المنفعلة القادرة على العمل بمعدل 40 </w:t>
            </w:r>
            <w:proofErr w:type="spellStart"/>
            <w:r w:rsidRPr="0074598F">
              <w:rPr>
                <w:rtl/>
              </w:rPr>
              <w:t>غيغابتة</w:t>
            </w:r>
            <w:proofErr w:type="spellEnd"/>
            <w:r w:rsidRPr="0074598F">
              <w:rPr>
                <w:rtl/>
              </w:rPr>
              <w:t xml:space="preserve">: </w:t>
            </w:r>
            <w:r w:rsidRPr="0074598F">
              <w:t>(G PON2)</w:t>
            </w:r>
            <w:r w:rsidRPr="0074598F">
              <w:rPr>
                <w:rtl/>
              </w:rPr>
              <w:t xml:space="preserve"> مواصفة طبقة تقارب الإرسال</w:t>
            </w:r>
          </w:p>
        </w:tc>
      </w:tr>
      <w:tr w:rsidR="002871BF" w:rsidRPr="0074598F" w14:paraId="2614B87A" w14:textId="77777777" w:rsidTr="004218F0">
        <w:trPr>
          <w:cantSplit/>
          <w:jc w:val="center"/>
        </w:trPr>
        <w:tc>
          <w:tcPr>
            <w:tcW w:w="1962" w:type="dxa"/>
            <w:tcBorders>
              <w:left w:val="single" w:sz="8" w:space="0" w:color="auto"/>
            </w:tcBorders>
            <w:shd w:val="clear" w:color="auto" w:fill="auto"/>
            <w:vAlign w:val="center"/>
          </w:tcPr>
          <w:p w14:paraId="37BA7A0F" w14:textId="77777777" w:rsidR="002871BF" w:rsidRPr="0074598F" w:rsidRDefault="00FC6C1B" w:rsidP="002871BF">
            <w:pPr>
              <w:pStyle w:val="Tabletext"/>
              <w:spacing w:line="260" w:lineRule="exact"/>
              <w:jc w:val="center"/>
              <w:rPr>
                <w:lang w:val="fr-FR"/>
              </w:rPr>
            </w:pPr>
            <w:hyperlink r:id="rId278" w:tooltip="See more details" w:history="1">
              <w:r w:rsidR="002871BF" w:rsidRPr="0074598F">
                <w:rPr>
                  <w:rStyle w:val="Hyperlink"/>
                  <w:lang w:val="fr-FR"/>
                </w:rPr>
                <w:t xml:space="preserve">G.989.3 (2015) Amd.1 (ex </w:t>
              </w:r>
              <w:proofErr w:type="gramStart"/>
              <w:r w:rsidR="002871BF" w:rsidRPr="0074598F">
                <w:rPr>
                  <w:rStyle w:val="Hyperlink"/>
                  <w:lang w:val="fr-FR"/>
                </w:rPr>
                <w:t>G.ngpon</w:t>
              </w:r>
              <w:proofErr w:type="gramEnd"/>
              <w:r w:rsidR="002871BF" w:rsidRPr="0074598F">
                <w:rPr>
                  <w:rStyle w:val="Hyperlink"/>
                  <w:lang w:val="fr-FR"/>
                </w:rPr>
                <w:t>2.3)</w:t>
              </w:r>
            </w:hyperlink>
          </w:p>
        </w:tc>
        <w:tc>
          <w:tcPr>
            <w:tcW w:w="1267" w:type="dxa"/>
            <w:shd w:val="clear" w:color="auto" w:fill="auto"/>
            <w:vAlign w:val="center"/>
          </w:tcPr>
          <w:p w14:paraId="07E96BBE"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20D706C8" w14:textId="20140B15"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42BE751" w14:textId="0023756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3560543" w14:textId="09D0004B" w:rsidR="002871BF" w:rsidRPr="002C5E8F" w:rsidRDefault="002871BF" w:rsidP="004218F0">
            <w:pPr>
              <w:pStyle w:val="Tabletext"/>
              <w:spacing w:line="260" w:lineRule="exact"/>
              <w:jc w:val="left"/>
              <w:rPr>
                <w:spacing w:val="-6"/>
              </w:rPr>
            </w:pPr>
            <w:r w:rsidRPr="002C5E8F">
              <w:rPr>
                <w:spacing w:val="-6"/>
                <w:rtl/>
              </w:rPr>
              <w:t xml:space="preserve">مشروع التعديل 1 للتوصية </w:t>
            </w:r>
            <w:r w:rsidRPr="002C5E8F">
              <w:rPr>
                <w:spacing w:val="-6"/>
                <w:lang w:val="en-GB"/>
              </w:rPr>
              <w:t>ITU-T G.989.3</w:t>
            </w:r>
            <w:r w:rsidRPr="002C5E8F">
              <w:rPr>
                <w:spacing w:val="-6"/>
                <w:rtl/>
                <w:lang w:val="en-GB"/>
              </w:rPr>
              <w:t xml:space="preserve"> </w:t>
            </w:r>
            <w:r w:rsidRPr="002C5E8F">
              <w:rPr>
                <w:spacing w:val="-6"/>
                <w:lang w:val="en-GB"/>
              </w:rPr>
              <w:t>(2015)</w:t>
            </w:r>
            <w:r w:rsidRPr="002C5E8F">
              <w:rPr>
                <w:spacing w:val="-6"/>
                <w:rtl/>
              </w:rPr>
              <w:t xml:space="preserve"> </w:t>
            </w:r>
          </w:p>
        </w:tc>
      </w:tr>
      <w:tr w:rsidR="002871BF" w:rsidRPr="0074598F" w14:paraId="27852089" w14:textId="77777777" w:rsidTr="004218F0">
        <w:trPr>
          <w:cantSplit/>
          <w:jc w:val="center"/>
        </w:trPr>
        <w:tc>
          <w:tcPr>
            <w:tcW w:w="1962" w:type="dxa"/>
            <w:tcBorders>
              <w:left w:val="single" w:sz="8" w:space="0" w:color="auto"/>
            </w:tcBorders>
            <w:shd w:val="clear" w:color="auto" w:fill="auto"/>
            <w:vAlign w:val="center"/>
          </w:tcPr>
          <w:p w14:paraId="03F5F1B2" w14:textId="77777777" w:rsidR="002871BF" w:rsidRPr="0074598F" w:rsidRDefault="00FC6C1B" w:rsidP="002871BF">
            <w:pPr>
              <w:pStyle w:val="Tabletext"/>
              <w:spacing w:line="260" w:lineRule="exact"/>
              <w:jc w:val="center"/>
            </w:pPr>
            <w:hyperlink r:id="rId279" w:tooltip="See more details" w:history="1">
              <w:r w:rsidR="002871BF" w:rsidRPr="0074598F">
                <w:rPr>
                  <w:rStyle w:val="Hyperlink"/>
                </w:rPr>
                <w:t>G.989.3 (2015) Amd.2</w:t>
              </w:r>
            </w:hyperlink>
          </w:p>
        </w:tc>
        <w:tc>
          <w:tcPr>
            <w:tcW w:w="1267" w:type="dxa"/>
            <w:shd w:val="clear" w:color="auto" w:fill="auto"/>
            <w:vAlign w:val="center"/>
          </w:tcPr>
          <w:p w14:paraId="0D45F72F"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50287E6B" w14:textId="7F4E02A7"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3C86BF7D" w14:textId="544A193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86CF87A" w14:textId="54C9A658" w:rsidR="002871BF" w:rsidRPr="0074598F" w:rsidRDefault="002871BF" w:rsidP="004218F0">
            <w:pPr>
              <w:pStyle w:val="Tabletext"/>
              <w:spacing w:line="260" w:lineRule="exact"/>
              <w:jc w:val="left"/>
              <w:rPr>
                <w:rtl/>
                <w:lang w:bidi="ar-EG"/>
              </w:rPr>
            </w:pPr>
            <w:r w:rsidRPr="0074598F">
              <w:rPr>
                <w:rtl/>
              </w:rPr>
              <w:t xml:space="preserve">لشبكات البصرية المنفعلة القادرة على العمل بمعدل 40 </w:t>
            </w:r>
            <w:proofErr w:type="spellStart"/>
            <w:r w:rsidRPr="0074598F">
              <w:rPr>
                <w:rtl/>
              </w:rPr>
              <w:t>غيغابتة</w:t>
            </w:r>
            <w:proofErr w:type="spellEnd"/>
            <w:r w:rsidRPr="0074598F">
              <w:rPr>
                <w:rtl/>
              </w:rPr>
              <w:t xml:space="preserve">: </w:t>
            </w:r>
            <w:r w:rsidRPr="0074598F">
              <w:t>(G PON2)</w:t>
            </w:r>
            <w:r w:rsidRPr="0074598F">
              <w:rPr>
                <w:rtl/>
              </w:rPr>
              <w:t xml:space="preserve"> مواصفة طبقة تقارب الإرسال - التعديل </w:t>
            </w:r>
            <w:r w:rsidRPr="0074598F">
              <w:t>2</w:t>
            </w:r>
          </w:p>
        </w:tc>
      </w:tr>
      <w:tr w:rsidR="002871BF" w:rsidRPr="0074598F" w14:paraId="3CAB516D" w14:textId="77777777" w:rsidTr="004218F0">
        <w:trPr>
          <w:cantSplit/>
          <w:jc w:val="center"/>
        </w:trPr>
        <w:tc>
          <w:tcPr>
            <w:tcW w:w="1962" w:type="dxa"/>
            <w:tcBorders>
              <w:left w:val="single" w:sz="8" w:space="0" w:color="auto"/>
            </w:tcBorders>
            <w:shd w:val="clear" w:color="auto" w:fill="auto"/>
            <w:vAlign w:val="center"/>
          </w:tcPr>
          <w:p w14:paraId="393DF4CC" w14:textId="77777777" w:rsidR="002871BF" w:rsidRPr="0074598F" w:rsidRDefault="00FC6C1B" w:rsidP="002871BF">
            <w:pPr>
              <w:pStyle w:val="Tabletext"/>
              <w:spacing w:line="260" w:lineRule="exact"/>
              <w:jc w:val="center"/>
            </w:pPr>
            <w:hyperlink r:id="rId280" w:tooltip="See more details" w:history="1">
              <w:r w:rsidR="002871BF" w:rsidRPr="0074598F">
                <w:rPr>
                  <w:rStyle w:val="Hyperlink"/>
                </w:rPr>
                <w:t>G.989.3 (2015) Amd.3</w:t>
              </w:r>
            </w:hyperlink>
          </w:p>
        </w:tc>
        <w:tc>
          <w:tcPr>
            <w:tcW w:w="1267" w:type="dxa"/>
            <w:shd w:val="clear" w:color="auto" w:fill="auto"/>
            <w:vAlign w:val="center"/>
          </w:tcPr>
          <w:p w14:paraId="18E50576"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250F410F" w14:textId="254BABF7"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553F90F9" w14:textId="7CD6770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2A986F7" w14:textId="6E1EC84A" w:rsidR="002871BF" w:rsidRPr="0074598F" w:rsidRDefault="002871BF" w:rsidP="004218F0">
            <w:pPr>
              <w:pStyle w:val="Tabletext"/>
              <w:spacing w:line="260" w:lineRule="exact"/>
              <w:jc w:val="left"/>
              <w:rPr>
                <w:rtl/>
                <w:lang w:bidi="ar-EG"/>
              </w:rPr>
            </w:pPr>
            <w:r w:rsidRPr="0074598F">
              <w:rPr>
                <w:rtl/>
              </w:rPr>
              <w:t xml:space="preserve">لشبكات البصرية المنفعلة القادرة على العمل بمعدل 40 </w:t>
            </w:r>
            <w:proofErr w:type="spellStart"/>
            <w:r w:rsidRPr="0074598F">
              <w:rPr>
                <w:rtl/>
              </w:rPr>
              <w:t>غيغابتة</w:t>
            </w:r>
            <w:proofErr w:type="spellEnd"/>
            <w:r w:rsidRPr="0074598F">
              <w:rPr>
                <w:rtl/>
              </w:rPr>
              <w:t xml:space="preserve">: </w:t>
            </w:r>
            <w:r w:rsidRPr="0074598F">
              <w:t>(G PON2)</w:t>
            </w:r>
            <w:r w:rsidRPr="0074598F">
              <w:rPr>
                <w:rtl/>
              </w:rPr>
              <w:t xml:space="preserve"> مواصفة طبقة تقارب الإرسال - التعديل </w:t>
            </w:r>
            <w:r w:rsidRPr="0074598F">
              <w:t>3</w:t>
            </w:r>
          </w:p>
        </w:tc>
      </w:tr>
      <w:tr w:rsidR="002871BF" w:rsidRPr="0074598F" w14:paraId="30D5D7AB" w14:textId="77777777" w:rsidTr="004218F0">
        <w:trPr>
          <w:cantSplit/>
          <w:jc w:val="center"/>
        </w:trPr>
        <w:tc>
          <w:tcPr>
            <w:tcW w:w="1962" w:type="dxa"/>
            <w:tcBorders>
              <w:left w:val="single" w:sz="8" w:space="0" w:color="auto"/>
            </w:tcBorders>
            <w:shd w:val="clear" w:color="auto" w:fill="auto"/>
            <w:vAlign w:val="center"/>
          </w:tcPr>
          <w:p w14:paraId="135F9613" w14:textId="77777777" w:rsidR="002871BF" w:rsidRPr="0074598F" w:rsidRDefault="00FC6C1B" w:rsidP="002871BF">
            <w:pPr>
              <w:pStyle w:val="Tabletext"/>
              <w:spacing w:line="260" w:lineRule="exact"/>
              <w:jc w:val="center"/>
            </w:pPr>
            <w:hyperlink r:id="rId281" w:tooltip="See more details" w:history="1">
              <w:r w:rsidR="002871BF" w:rsidRPr="0074598F">
                <w:rPr>
                  <w:rStyle w:val="Hyperlink"/>
                </w:rPr>
                <w:t>G.9901</w:t>
              </w:r>
            </w:hyperlink>
          </w:p>
        </w:tc>
        <w:tc>
          <w:tcPr>
            <w:tcW w:w="1267" w:type="dxa"/>
            <w:shd w:val="clear" w:color="auto" w:fill="auto"/>
            <w:vAlign w:val="center"/>
          </w:tcPr>
          <w:p w14:paraId="550D085B" w14:textId="77777777" w:rsidR="002871BF" w:rsidRPr="0074598F" w:rsidRDefault="002871BF" w:rsidP="002871BF">
            <w:pPr>
              <w:pStyle w:val="Tabletext"/>
              <w:spacing w:line="260" w:lineRule="exact"/>
              <w:jc w:val="center"/>
            </w:pPr>
            <w:r w:rsidRPr="0074598F">
              <w:t>2017-06-30</w:t>
            </w:r>
          </w:p>
        </w:tc>
        <w:tc>
          <w:tcPr>
            <w:tcW w:w="1266" w:type="dxa"/>
            <w:shd w:val="clear" w:color="auto" w:fill="auto"/>
            <w:vAlign w:val="center"/>
          </w:tcPr>
          <w:p w14:paraId="70066066" w14:textId="1FB90D7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FAD24FD" w14:textId="4E100915" w:rsidR="002871BF" w:rsidRPr="0074598F" w:rsidRDefault="002871BF" w:rsidP="002871BF">
            <w:pPr>
              <w:pStyle w:val="Tabletext"/>
              <w:spacing w:line="260" w:lineRule="exact"/>
              <w:jc w:val="center"/>
            </w:pPr>
            <w:r>
              <w:rPr>
                <w:rtl/>
              </w:rPr>
              <w:t>عملية الموافقة التقليدية</w:t>
            </w:r>
          </w:p>
        </w:tc>
        <w:tc>
          <w:tcPr>
            <w:tcW w:w="3707" w:type="dxa"/>
            <w:tcBorders>
              <w:right w:val="single" w:sz="8" w:space="0" w:color="auto"/>
            </w:tcBorders>
            <w:shd w:val="clear" w:color="auto" w:fill="auto"/>
            <w:vAlign w:val="center"/>
          </w:tcPr>
          <w:p w14:paraId="7070C22B" w14:textId="618F3E27" w:rsidR="002871BF" w:rsidRPr="0074598F" w:rsidRDefault="002871BF" w:rsidP="004218F0">
            <w:pPr>
              <w:pStyle w:val="Tabletext"/>
              <w:spacing w:line="260" w:lineRule="exact"/>
              <w:jc w:val="left"/>
            </w:pPr>
            <w:r w:rsidRPr="0074598F">
              <w:rPr>
                <w:rFonts w:eastAsia="SimSun"/>
                <w:rtl/>
              </w:rPr>
              <w:t>المرسِلات المستقبِلات في الاتصالات ضيقة النطاق عبر الخطوط الكهربائية بتعدد الإرسال بتقسيم تعامدي للتردد </w:t>
            </w:r>
            <w:r w:rsidRPr="0074598F">
              <w:rPr>
                <w:rFonts w:eastAsia="SimSun"/>
              </w:rPr>
              <w:t>(OFDM)</w:t>
            </w:r>
            <w:r w:rsidRPr="0074598F">
              <w:rPr>
                <w:rFonts w:eastAsia="SimSun"/>
                <w:rtl/>
              </w:rPr>
              <w:t xml:space="preserve"> توصيف كثافة القدرة الطيفية </w:t>
            </w:r>
            <w:r w:rsidRPr="0074598F">
              <w:rPr>
                <w:rFonts w:eastAsia="SimSun"/>
              </w:rPr>
              <w:t>(PSD)</w:t>
            </w:r>
          </w:p>
        </w:tc>
      </w:tr>
      <w:tr w:rsidR="002871BF" w:rsidRPr="0074598F" w14:paraId="24F01C1E" w14:textId="77777777" w:rsidTr="004218F0">
        <w:trPr>
          <w:cantSplit/>
          <w:jc w:val="center"/>
        </w:trPr>
        <w:tc>
          <w:tcPr>
            <w:tcW w:w="1962" w:type="dxa"/>
            <w:tcBorders>
              <w:left w:val="single" w:sz="8" w:space="0" w:color="auto"/>
            </w:tcBorders>
            <w:shd w:val="clear" w:color="auto" w:fill="auto"/>
            <w:vAlign w:val="center"/>
          </w:tcPr>
          <w:p w14:paraId="16BF9244" w14:textId="77777777" w:rsidR="002871BF" w:rsidRPr="0074598F" w:rsidRDefault="00FC6C1B" w:rsidP="002871BF">
            <w:pPr>
              <w:pStyle w:val="Tabletext"/>
              <w:spacing w:line="260" w:lineRule="exact"/>
              <w:jc w:val="center"/>
            </w:pPr>
            <w:hyperlink r:id="rId282" w:tooltip="See more details" w:history="1">
              <w:r w:rsidR="002871BF" w:rsidRPr="0074598F">
                <w:rPr>
                  <w:rStyle w:val="Hyperlink"/>
                </w:rPr>
                <w:t>G.9903</w:t>
              </w:r>
            </w:hyperlink>
          </w:p>
        </w:tc>
        <w:tc>
          <w:tcPr>
            <w:tcW w:w="1267" w:type="dxa"/>
            <w:shd w:val="clear" w:color="auto" w:fill="auto"/>
            <w:vAlign w:val="center"/>
          </w:tcPr>
          <w:p w14:paraId="4E5AF7B2"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12DD3BF6" w14:textId="5043CF3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C520D1B" w14:textId="26E22E5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2CD9C41" w14:textId="1595E267" w:rsidR="002871BF" w:rsidRPr="0074598F" w:rsidRDefault="002871BF" w:rsidP="004218F0">
            <w:pPr>
              <w:pStyle w:val="Tabletext"/>
              <w:spacing w:line="260" w:lineRule="exact"/>
              <w:jc w:val="left"/>
              <w:rPr>
                <w:spacing w:val="-6"/>
              </w:rPr>
            </w:pPr>
            <w:r w:rsidRPr="0074598F">
              <w:rPr>
                <w:rFonts w:eastAsia="SimSun"/>
                <w:spacing w:val="-6"/>
                <w:rtl/>
              </w:rPr>
              <w:t>المرسلات المستقبلات للاتصالات عبر الخطوط الكهربائية ضيقة النطاق مع تعدد الإرسال بتقسيم تعامدي للتردد </w:t>
            </w:r>
            <w:r w:rsidRPr="0074598F">
              <w:rPr>
                <w:rFonts w:eastAsia="SimSun"/>
                <w:spacing w:val="-6"/>
              </w:rPr>
              <w:t>(OFDM)</w:t>
            </w:r>
            <w:r w:rsidRPr="0074598F">
              <w:rPr>
                <w:rFonts w:eastAsia="SimSun"/>
                <w:spacing w:val="-6"/>
                <w:rtl/>
              </w:rPr>
              <w:t xml:space="preserve"> من أجل الشبكات </w:t>
            </w:r>
            <w:r w:rsidRPr="0074598F">
              <w:rPr>
                <w:rFonts w:eastAsia="SimSun"/>
                <w:spacing w:val="-6"/>
              </w:rPr>
              <w:t>G3</w:t>
            </w:r>
            <w:r w:rsidRPr="0074598F">
              <w:rPr>
                <w:rFonts w:eastAsia="SimSun"/>
                <w:spacing w:val="-6"/>
              </w:rPr>
              <w:noBreakHyphen/>
              <w:t>PLC</w:t>
            </w:r>
          </w:p>
        </w:tc>
      </w:tr>
      <w:tr w:rsidR="002871BF" w:rsidRPr="0074598F" w14:paraId="02B013C5" w14:textId="77777777" w:rsidTr="004218F0">
        <w:trPr>
          <w:cantSplit/>
          <w:jc w:val="center"/>
        </w:trPr>
        <w:tc>
          <w:tcPr>
            <w:tcW w:w="1962" w:type="dxa"/>
            <w:tcBorders>
              <w:left w:val="single" w:sz="8" w:space="0" w:color="auto"/>
            </w:tcBorders>
            <w:shd w:val="clear" w:color="auto" w:fill="auto"/>
            <w:vAlign w:val="center"/>
          </w:tcPr>
          <w:p w14:paraId="2A736EB6" w14:textId="77777777" w:rsidR="002871BF" w:rsidRPr="0074598F" w:rsidRDefault="00FC6C1B" w:rsidP="002871BF">
            <w:pPr>
              <w:pStyle w:val="Tabletext"/>
              <w:spacing w:line="260" w:lineRule="exact"/>
              <w:jc w:val="center"/>
            </w:pPr>
            <w:hyperlink r:id="rId283" w:tooltip="See more details" w:history="1">
              <w:r w:rsidR="002871BF" w:rsidRPr="0074598F">
                <w:rPr>
                  <w:rStyle w:val="Hyperlink"/>
                </w:rPr>
                <w:t>G.9903 Amd.1</w:t>
              </w:r>
            </w:hyperlink>
          </w:p>
        </w:tc>
        <w:tc>
          <w:tcPr>
            <w:tcW w:w="1267" w:type="dxa"/>
            <w:shd w:val="clear" w:color="auto" w:fill="auto"/>
            <w:vAlign w:val="center"/>
          </w:tcPr>
          <w:p w14:paraId="296B155C"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0C1F2AB7" w14:textId="7924BE7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2B65C1D" w14:textId="0E95AD7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8F88FC3" w14:textId="06D8EE1F" w:rsidR="002871BF" w:rsidRPr="0074598F" w:rsidRDefault="002871BF" w:rsidP="004218F0">
            <w:pPr>
              <w:pStyle w:val="Tabletext"/>
              <w:spacing w:line="260" w:lineRule="exact"/>
              <w:jc w:val="left"/>
              <w:rPr>
                <w:rtl/>
                <w:lang w:bidi="ar-EG"/>
              </w:rPr>
            </w:pPr>
            <w:r w:rsidRPr="0074598F">
              <w:rPr>
                <w:rFonts w:eastAsia="SimSun"/>
                <w:spacing w:val="-6"/>
                <w:rtl/>
              </w:rPr>
              <w:t>المرسلات المستقبلات للاتصالات عبر الخطوط الكهربائية ضيقة النطاق مع تعدد الإرسال بتقسيم تعامدي للتردد </w:t>
            </w:r>
            <w:r w:rsidRPr="0074598F">
              <w:rPr>
                <w:rFonts w:eastAsia="SimSun"/>
                <w:spacing w:val="-6"/>
              </w:rPr>
              <w:t>(OFDM)</w:t>
            </w:r>
            <w:r w:rsidRPr="0074598F">
              <w:rPr>
                <w:rFonts w:eastAsia="SimSun"/>
                <w:spacing w:val="-6"/>
                <w:rtl/>
              </w:rPr>
              <w:t xml:space="preserve"> من أجل الشبكات </w:t>
            </w:r>
            <w:r w:rsidRPr="0074598F">
              <w:rPr>
                <w:rFonts w:eastAsia="SimSun"/>
                <w:spacing w:val="-6"/>
              </w:rPr>
              <w:t>G3</w:t>
            </w:r>
            <w:r w:rsidRPr="0074598F">
              <w:rPr>
                <w:rFonts w:eastAsia="SimSun"/>
                <w:spacing w:val="-6"/>
              </w:rPr>
              <w:noBreakHyphen/>
              <w:t>PLC</w:t>
            </w:r>
            <w:r w:rsidRPr="0074598F">
              <w:rPr>
                <w:rFonts w:eastAsia="SimSun"/>
                <w:spacing w:val="-6"/>
                <w:rtl/>
                <w:lang w:bidi="ar-EG"/>
              </w:rPr>
              <w:t xml:space="preserve"> - التعديل </w:t>
            </w:r>
            <w:r w:rsidRPr="0074598F">
              <w:rPr>
                <w:rFonts w:eastAsia="SimSun"/>
                <w:spacing w:val="-6"/>
                <w:lang w:bidi="ar-EG"/>
              </w:rPr>
              <w:t>1</w:t>
            </w:r>
          </w:p>
        </w:tc>
      </w:tr>
      <w:tr w:rsidR="002871BF" w:rsidRPr="0074598F" w14:paraId="66C84186" w14:textId="77777777" w:rsidTr="004218F0">
        <w:trPr>
          <w:cantSplit/>
          <w:jc w:val="center"/>
        </w:trPr>
        <w:tc>
          <w:tcPr>
            <w:tcW w:w="1962" w:type="dxa"/>
            <w:tcBorders>
              <w:left w:val="single" w:sz="8" w:space="0" w:color="auto"/>
            </w:tcBorders>
            <w:shd w:val="clear" w:color="auto" w:fill="auto"/>
            <w:vAlign w:val="center"/>
          </w:tcPr>
          <w:p w14:paraId="37F31D92" w14:textId="77777777" w:rsidR="002871BF" w:rsidRPr="0074598F" w:rsidRDefault="00FC6C1B" w:rsidP="002871BF">
            <w:pPr>
              <w:pStyle w:val="Tabletext"/>
              <w:spacing w:line="260" w:lineRule="exact"/>
              <w:jc w:val="center"/>
            </w:pPr>
            <w:hyperlink r:id="rId284" w:tooltip="See more details" w:history="1">
              <w:r w:rsidR="002871BF" w:rsidRPr="0074598F">
                <w:rPr>
                  <w:rStyle w:val="Hyperlink"/>
                </w:rPr>
                <w:t>G.9905 (2013) Amd.1</w:t>
              </w:r>
            </w:hyperlink>
          </w:p>
        </w:tc>
        <w:tc>
          <w:tcPr>
            <w:tcW w:w="1267" w:type="dxa"/>
            <w:shd w:val="clear" w:color="auto" w:fill="auto"/>
            <w:vAlign w:val="center"/>
          </w:tcPr>
          <w:p w14:paraId="04C23BF1"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2A824520" w14:textId="18E02CC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2A2956B" w14:textId="09E0128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24B1DF0" w14:textId="1C7B6D98" w:rsidR="002871BF" w:rsidRPr="0074598F" w:rsidRDefault="002871BF" w:rsidP="004218F0">
            <w:pPr>
              <w:pStyle w:val="Tabletext"/>
              <w:spacing w:line="260" w:lineRule="exact"/>
              <w:jc w:val="left"/>
              <w:rPr>
                <w:rtl/>
                <w:lang w:bidi="ar-EG"/>
              </w:rPr>
            </w:pPr>
            <w:r w:rsidRPr="0074598F">
              <w:rPr>
                <w:rFonts w:eastAsia="SimSun"/>
                <w:rtl/>
              </w:rPr>
              <w:t xml:space="preserve">تسيير مصدر مركزي على أساس قياسي - التعديل </w:t>
            </w:r>
            <w:r w:rsidRPr="0074598F">
              <w:rPr>
                <w:rFonts w:eastAsia="SimSun"/>
              </w:rPr>
              <w:t>1</w:t>
            </w:r>
          </w:p>
        </w:tc>
      </w:tr>
      <w:tr w:rsidR="002871BF" w:rsidRPr="0074598F" w14:paraId="20AB106D" w14:textId="77777777" w:rsidTr="004218F0">
        <w:trPr>
          <w:cantSplit/>
          <w:jc w:val="center"/>
        </w:trPr>
        <w:tc>
          <w:tcPr>
            <w:tcW w:w="1962" w:type="dxa"/>
            <w:tcBorders>
              <w:left w:val="single" w:sz="8" w:space="0" w:color="auto"/>
            </w:tcBorders>
            <w:shd w:val="clear" w:color="auto" w:fill="auto"/>
            <w:vAlign w:val="center"/>
          </w:tcPr>
          <w:p w14:paraId="2B869A82" w14:textId="77777777" w:rsidR="002871BF" w:rsidRPr="0074598F" w:rsidRDefault="00FC6C1B" w:rsidP="002871BF">
            <w:pPr>
              <w:pStyle w:val="Tabletext"/>
              <w:spacing w:line="260" w:lineRule="exact"/>
              <w:jc w:val="center"/>
            </w:pPr>
            <w:hyperlink r:id="rId285" w:tooltip="See more details" w:history="1">
              <w:r w:rsidR="002871BF" w:rsidRPr="0074598F">
                <w:rPr>
                  <w:rStyle w:val="Hyperlink"/>
                </w:rPr>
                <w:t>G.993.2</w:t>
              </w:r>
            </w:hyperlink>
          </w:p>
        </w:tc>
        <w:tc>
          <w:tcPr>
            <w:tcW w:w="1267" w:type="dxa"/>
            <w:shd w:val="clear" w:color="auto" w:fill="auto"/>
            <w:vAlign w:val="center"/>
          </w:tcPr>
          <w:p w14:paraId="65E2251F" w14:textId="77777777" w:rsidR="002871BF" w:rsidRPr="0074598F" w:rsidRDefault="002871BF" w:rsidP="002871BF">
            <w:pPr>
              <w:pStyle w:val="Tabletext"/>
              <w:spacing w:line="260" w:lineRule="exact"/>
              <w:jc w:val="center"/>
            </w:pPr>
            <w:r w:rsidRPr="0074598F">
              <w:t>2019-02-22</w:t>
            </w:r>
          </w:p>
        </w:tc>
        <w:tc>
          <w:tcPr>
            <w:tcW w:w="1266" w:type="dxa"/>
            <w:shd w:val="clear" w:color="auto" w:fill="auto"/>
            <w:vAlign w:val="center"/>
          </w:tcPr>
          <w:p w14:paraId="2FB7036F" w14:textId="2979AA7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B0B85C1" w14:textId="19949A0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416FB15" w14:textId="3038E384" w:rsidR="002871BF" w:rsidRPr="0074598F" w:rsidRDefault="002871BF" w:rsidP="004218F0">
            <w:pPr>
              <w:pStyle w:val="Tabletext"/>
              <w:spacing w:line="260" w:lineRule="exact"/>
              <w:jc w:val="left"/>
            </w:pPr>
            <w:r w:rsidRPr="0074598F">
              <w:rPr>
                <w:rFonts w:eastAsia="SimSun"/>
                <w:rtl/>
              </w:rPr>
              <w:t xml:space="preserve">مرسلات مستقبلات خط مشترك رقمي عالي السرعة جداً - الصيغة </w:t>
            </w:r>
            <w:r w:rsidRPr="0074598F">
              <w:rPr>
                <w:rFonts w:eastAsia="SimSun"/>
                <w:lang w:val="en-GB"/>
              </w:rPr>
              <w:t>2</w:t>
            </w:r>
            <w:r w:rsidRPr="0074598F">
              <w:rPr>
                <w:rFonts w:eastAsia="SimSun"/>
                <w:rtl/>
              </w:rPr>
              <w:t xml:space="preserve"> </w:t>
            </w:r>
            <w:r w:rsidRPr="0074598F">
              <w:rPr>
                <w:rFonts w:eastAsia="SimSun"/>
              </w:rPr>
              <w:t>(VDSL2)</w:t>
            </w:r>
          </w:p>
        </w:tc>
      </w:tr>
      <w:tr w:rsidR="002871BF" w:rsidRPr="0074598F" w14:paraId="6B28D3C4" w14:textId="77777777" w:rsidTr="004218F0">
        <w:trPr>
          <w:cantSplit/>
          <w:jc w:val="center"/>
        </w:trPr>
        <w:tc>
          <w:tcPr>
            <w:tcW w:w="1962" w:type="dxa"/>
            <w:tcBorders>
              <w:left w:val="single" w:sz="8" w:space="0" w:color="auto"/>
            </w:tcBorders>
            <w:shd w:val="clear" w:color="auto" w:fill="auto"/>
            <w:vAlign w:val="center"/>
          </w:tcPr>
          <w:p w14:paraId="5DA1D720" w14:textId="77777777" w:rsidR="002871BF" w:rsidRPr="0074598F" w:rsidRDefault="00FC6C1B" w:rsidP="002871BF">
            <w:pPr>
              <w:pStyle w:val="Tabletext"/>
              <w:spacing w:line="260" w:lineRule="exact"/>
              <w:jc w:val="center"/>
            </w:pPr>
            <w:hyperlink r:id="rId286" w:tooltip="See more details" w:history="1">
              <w:r w:rsidR="002871BF" w:rsidRPr="0074598F">
                <w:rPr>
                  <w:rStyle w:val="Hyperlink"/>
                </w:rPr>
                <w:t>G.993.2 (2015) Amd.3</w:t>
              </w:r>
            </w:hyperlink>
          </w:p>
        </w:tc>
        <w:tc>
          <w:tcPr>
            <w:tcW w:w="1267" w:type="dxa"/>
            <w:shd w:val="clear" w:color="auto" w:fill="auto"/>
            <w:vAlign w:val="center"/>
          </w:tcPr>
          <w:p w14:paraId="24C6C2F0" w14:textId="77777777" w:rsidR="002871BF" w:rsidRPr="0074598F" w:rsidRDefault="002871BF" w:rsidP="002871BF">
            <w:pPr>
              <w:pStyle w:val="Tabletext"/>
              <w:spacing w:line="260" w:lineRule="exact"/>
              <w:jc w:val="center"/>
            </w:pPr>
            <w:r w:rsidRPr="0074598F">
              <w:t>2018-02-09</w:t>
            </w:r>
          </w:p>
        </w:tc>
        <w:tc>
          <w:tcPr>
            <w:tcW w:w="1266" w:type="dxa"/>
            <w:shd w:val="clear" w:color="auto" w:fill="auto"/>
            <w:vAlign w:val="center"/>
          </w:tcPr>
          <w:p w14:paraId="783142A2" w14:textId="1D4343E3"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4D62BB4" w14:textId="202F372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7574CC3" w14:textId="5EFACFA8" w:rsidR="002871BF" w:rsidRPr="0074598F" w:rsidRDefault="002871BF" w:rsidP="004218F0">
            <w:pPr>
              <w:pStyle w:val="Tabletext"/>
              <w:spacing w:line="260" w:lineRule="exact"/>
              <w:jc w:val="left"/>
              <w:rPr>
                <w:rtl/>
                <w:lang w:bidi="ar-EG"/>
              </w:rPr>
            </w:pPr>
            <w:r w:rsidRPr="0074598F">
              <w:rPr>
                <w:rFonts w:eastAsia="SimSun"/>
                <w:rtl/>
              </w:rPr>
              <w:t xml:space="preserve">مرسلات مستقبلات خط مشترك رقمي عالي السرعة جداً - الصيغة </w:t>
            </w:r>
            <w:r w:rsidRPr="0074598F">
              <w:rPr>
                <w:rFonts w:eastAsia="SimSun"/>
                <w:lang w:val="en-GB"/>
              </w:rPr>
              <w:t>2</w:t>
            </w:r>
            <w:r w:rsidRPr="0074598F">
              <w:rPr>
                <w:rFonts w:eastAsia="SimSun"/>
                <w:rtl/>
              </w:rPr>
              <w:t xml:space="preserve"> </w:t>
            </w:r>
            <w:r w:rsidRPr="0074598F">
              <w:rPr>
                <w:rFonts w:eastAsia="SimSun"/>
              </w:rPr>
              <w:t>(VDSL2)</w:t>
            </w:r>
            <w:r w:rsidRPr="0074598F">
              <w:rPr>
                <w:rFonts w:eastAsia="SimSun"/>
                <w:rtl/>
              </w:rPr>
              <w:t xml:space="preserve"> - التعديل </w:t>
            </w:r>
            <w:r w:rsidRPr="0074598F">
              <w:rPr>
                <w:rFonts w:eastAsia="SimSun"/>
              </w:rPr>
              <w:t>3</w:t>
            </w:r>
          </w:p>
        </w:tc>
      </w:tr>
      <w:tr w:rsidR="002871BF" w:rsidRPr="0074598F" w14:paraId="0A3934A9" w14:textId="77777777" w:rsidTr="004218F0">
        <w:trPr>
          <w:cantSplit/>
          <w:jc w:val="center"/>
        </w:trPr>
        <w:tc>
          <w:tcPr>
            <w:tcW w:w="1962" w:type="dxa"/>
            <w:tcBorders>
              <w:left w:val="single" w:sz="8" w:space="0" w:color="auto"/>
            </w:tcBorders>
            <w:shd w:val="clear" w:color="auto" w:fill="auto"/>
            <w:vAlign w:val="center"/>
          </w:tcPr>
          <w:p w14:paraId="1850FB05" w14:textId="77777777" w:rsidR="002871BF" w:rsidRPr="0074598F" w:rsidRDefault="00FC6C1B" w:rsidP="002871BF">
            <w:pPr>
              <w:pStyle w:val="Tabletext"/>
              <w:spacing w:line="260" w:lineRule="exact"/>
              <w:jc w:val="center"/>
            </w:pPr>
            <w:hyperlink r:id="rId287" w:tooltip="See more details" w:history="1">
              <w:r w:rsidR="002871BF" w:rsidRPr="0074598F">
                <w:rPr>
                  <w:rStyle w:val="Hyperlink"/>
                </w:rPr>
                <w:t>G.993.2 (2015) Amd.4</w:t>
              </w:r>
            </w:hyperlink>
          </w:p>
        </w:tc>
        <w:tc>
          <w:tcPr>
            <w:tcW w:w="1267" w:type="dxa"/>
            <w:shd w:val="clear" w:color="auto" w:fill="auto"/>
            <w:vAlign w:val="center"/>
          </w:tcPr>
          <w:p w14:paraId="75BAA92F" w14:textId="77777777" w:rsidR="002871BF" w:rsidRPr="0074598F" w:rsidRDefault="002871BF" w:rsidP="002871BF">
            <w:pPr>
              <w:pStyle w:val="Tabletext"/>
              <w:spacing w:line="260" w:lineRule="exact"/>
              <w:jc w:val="center"/>
            </w:pPr>
            <w:r w:rsidRPr="0074598F">
              <w:t>2018-05-07</w:t>
            </w:r>
          </w:p>
        </w:tc>
        <w:tc>
          <w:tcPr>
            <w:tcW w:w="1266" w:type="dxa"/>
            <w:shd w:val="clear" w:color="auto" w:fill="auto"/>
            <w:vAlign w:val="center"/>
          </w:tcPr>
          <w:p w14:paraId="14F95D06" w14:textId="0B3DB258"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3D7266DA" w14:textId="36E6DB9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8E09175" w14:textId="783C20B1" w:rsidR="002871BF" w:rsidRPr="0074598F" w:rsidRDefault="002871BF" w:rsidP="004218F0">
            <w:pPr>
              <w:pStyle w:val="Tabletext"/>
              <w:spacing w:line="260" w:lineRule="exact"/>
              <w:jc w:val="left"/>
              <w:rPr>
                <w:rtl/>
                <w:lang w:bidi="ar-EG"/>
              </w:rPr>
            </w:pPr>
            <w:r w:rsidRPr="0074598F">
              <w:rPr>
                <w:rFonts w:eastAsia="SimSun"/>
                <w:rtl/>
              </w:rPr>
              <w:t xml:space="preserve">مرسلات مستقبلات خط مشترك رقمي عالي السرعة جداً - الصيغة </w:t>
            </w:r>
            <w:r w:rsidRPr="0074598F">
              <w:rPr>
                <w:rFonts w:eastAsia="SimSun"/>
                <w:lang w:val="en-GB"/>
              </w:rPr>
              <w:t>2</w:t>
            </w:r>
            <w:r w:rsidRPr="0074598F">
              <w:rPr>
                <w:rFonts w:eastAsia="SimSun"/>
                <w:rtl/>
              </w:rPr>
              <w:t xml:space="preserve"> </w:t>
            </w:r>
            <w:r w:rsidRPr="0074598F">
              <w:rPr>
                <w:rFonts w:eastAsia="SimSun"/>
              </w:rPr>
              <w:t>(VDSL2)</w:t>
            </w:r>
            <w:r w:rsidRPr="0074598F">
              <w:rPr>
                <w:rFonts w:eastAsia="SimSun"/>
                <w:rtl/>
              </w:rPr>
              <w:t xml:space="preserve"> - التعديل </w:t>
            </w:r>
            <w:r w:rsidRPr="0074598F">
              <w:rPr>
                <w:rFonts w:eastAsia="SimSun"/>
              </w:rPr>
              <w:t>4</w:t>
            </w:r>
          </w:p>
        </w:tc>
      </w:tr>
      <w:tr w:rsidR="002871BF" w:rsidRPr="0074598F" w14:paraId="0EF2D4C3" w14:textId="77777777" w:rsidTr="004218F0">
        <w:trPr>
          <w:cantSplit/>
          <w:jc w:val="center"/>
        </w:trPr>
        <w:tc>
          <w:tcPr>
            <w:tcW w:w="1962" w:type="dxa"/>
            <w:tcBorders>
              <w:left w:val="single" w:sz="8" w:space="0" w:color="auto"/>
            </w:tcBorders>
            <w:shd w:val="clear" w:color="auto" w:fill="auto"/>
            <w:vAlign w:val="center"/>
          </w:tcPr>
          <w:p w14:paraId="4FA5F43C" w14:textId="77777777" w:rsidR="002871BF" w:rsidRPr="0074598F" w:rsidRDefault="00FC6C1B" w:rsidP="002871BF">
            <w:pPr>
              <w:pStyle w:val="Tabletext"/>
              <w:spacing w:line="260" w:lineRule="exact"/>
              <w:jc w:val="center"/>
            </w:pPr>
            <w:hyperlink r:id="rId288" w:tooltip="See more details" w:history="1">
              <w:r w:rsidR="002871BF" w:rsidRPr="0074598F">
                <w:rPr>
                  <w:rStyle w:val="Hyperlink"/>
                </w:rPr>
                <w:t>G.993.2 (2015) Cor.1</w:t>
              </w:r>
            </w:hyperlink>
          </w:p>
        </w:tc>
        <w:tc>
          <w:tcPr>
            <w:tcW w:w="1267" w:type="dxa"/>
            <w:shd w:val="clear" w:color="auto" w:fill="auto"/>
            <w:vAlign w:val="center"/>
          </w:tcPr>
          <w:p w14:paraId="2C978E85"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4D434D4C" w14:textId="7AD28BE8"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29F9334E" w14:textId="31DA357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831F0E1" w14:textId="366A021C" w:rsidR="002871BF" w:rsidRPr="0074598F" w:rsidRDefault="002871BF" w:rsidP="004218F0">
            <w:pPr>
              <w:pStyle w:val="Tabletext"/>
              <w:spacing w:line="260" w:lineRule="exact"/>
              <w:jc w:val="left"/>
              <w:rPr>
                <w:rtl/>
                <w:lang w:bidi="ar-EG"/>
              </w:rPr>
            </w:pPr>
            <w:r w:rsidRPr="0074598F">
              <w:rPr>
                <w:rFonts w:eastAsia="SimSun"/>
                <w:rtl/>
              </w:rPr>
              <w:t xml:space="preserve">مرسلات مستقبلات خط مشترك رقمي عالي السرعة جداً - الصيغة </w:t>
            </w:r>
            <w:r w:rsidRPr="0074598F">
              <w:rPr>
                <w:rFonts w:eastAsia="SimSun"/>
                <w:lang w:val="en-GB"/>
              </w:rPr>
              <w:t>2</w:t>
            </w:r>
            <w:r w:rsidRPr="0074598F">
              <w:rPr>
                <w:rFonts w:eastAsia="SimSun"/>
                <w:rtl/>
              </w:rPr>
              <w:t xml:space="preserve"> </w:t>
            </w:r>
            <w:r w:rsidRPr="0074598F">
              <w:rPr>
                <w:rFonts w:eastAsia="SimSun"/>
              </w:rPr>
              <w:t>(VDSL2)</w:t>
            </w:r>
            <w:r w:rsidRPr="0074598F">
              <w:rPr>
                <w:rFonts w:eastAsia="SimSun"/>
                <w:rtl/>
              </w:rPr>
              <w:t xml:space="preserve"> - التصويب </w:t>
            </w:r>
            <w:r w:rsidRPr="0074598F">
              <w:rPr>
                <w:rFonts w:eastAsia="SimSun"/>
              </w:rPr>
              <w:t>1</w:t>
            </w:r>
          </w:p>
        </w:tc>
      </w:tr>
      <w:tr w:rsidR="002871BF" w:rsidRPr="0074598F" w14:paraId="75745763" w14:textId="77777777" w:rsidTr="004218F0">
        <w:trPr>
          <w:cantSplit/>
          <w:jc w:val="center"/>
        </w:trPr>
        <w:tc>
          <w:tcPr>
            <w:tcW w:w="1962" w:type="dxa"/>
            <w:tcBorders>
              <w:left w:val="single" w:sz="8" w:space="0" w:color="auto"/>
            </w:tcBorders>
            <w:shd w:val="clear" w:color="auto" w:fill="auto"/>
            <w:vAlign w:val="center"/>
          </w:tcPr>
          <w:p w14:paraId="14D8FB55" w14:textId="77777777" w:rsidR="002871BF" w:rsidRPr="0074598F" w:rsidRDefault="00FC6C1B" w:rsidP="002871BF">
            <w:pPr>
              <w:pStyle w:val="Tabletext"/>
              <w:spacing w:line="260" w:lineRule="exact"/>
              <w:jc w:val="center"/>
            </w:pPr>
            <w:hyperlink r:id="rId289" w:tooltip="See more details" w:history="1">
              <w:r w:rsidR="002871BF" w:rsidRPr="0074598F">
                <w:rPr>
                  <w:rStyle w:val="Hyperlink"/>
                </w:rPr>
                <w:t>G.993.5</w:t>
              </w:r>
            </w:hyperlink>
          </w:p>
        </w:tc>
        <w:tc>
          <w:tcPr>
            <w:tcW w:w="1267" w:type="dxa"/>
            <w:shd w:val="clear" w:color="auto" w:fill="auto"/>
            <w:vAlign w:val="center"/>
          </w:tcPr>
          <w:p w14:paraId="632EB216" w14:textId="77777777" w:rsidR="002871BF" w:rsidRPr="0074598F" w:rsidRDefault="002871BF" w:rsidP="002871BF">
            <w:pPr>
              <w:pStyle w:val="Tabletext"/>
              <w:spacing w:line="260" w:lineRule="exact"/>
              <w:jc w:val="center"/>
            </w:pPr>
            <w:r w:rsidRPr="0074598F">
              <w:t>2019-02-22</w:t>
            </w:r>
          </w:p>
        </w:tc>
        <w:tc>
          <w:tcPr>
            <w:tcW w:w="1266" w:type="dxa"/>
            <w:shd w:val="clear" w:color="auto" w:fill="auto"/>
            <w:vAlign w:val="center"/>
          </w:tcPr>
          <w:p w14:paraId="1172D767" w14:textId="3DE6BDD0"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DBE42FC" w14:textId="647A162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71CC313" w14:textId="598EC1BD" w:rsidR="002871BF" w:rsidRPr="0074598F" w:rsidRDefault="002871BF" w:rsidP="004218F0">
            <w:pPr>
              <w:pStyle w:val="Tabletext"/>
              <w:spacing w:line="260" w:lineRule="exact"/>
              <w:jc w:val="left"/>
            </w:pPr>
            <w:r w:rsidRPr="0074598F">
              <w:rPr>
                <w:rFonts w:eastAsia="SimSun"/>
                <w:rtl/>
              </w:rPr>
              <w:t>إلغاء اللغط الذاتي عند الطرف البعيد (بواسطة المتجهات) للاستعمال مع مرسلات–مستقبلات </w:t>
            </w:r>
            <w:r w:rsidRPr="0074598F">
              <w:rPr>
                <w:rFonts w:eastAsia="SimSun"/>
              </w:rPr>
              <w:t>VDSL2</w:t>
            </w:r>
          </w:p>
        </w:tc>
      </w:tr>
      <w:tr w:rsidR="002871BF" w:rsidRPr="0074598F" w14:paraId="42A1029D" w14:textId="77777777" w:rsidTr="004218F0">
        <w:trPr>
          <w:cantSplit/>
          <w:jc w:val="center"/>
        </w:trPr>
        <w:tc>
          <w:tcPr>
            <w:tcW w:w="1962" w:type="dxa"/>
            <w:tcBorders>
              <w:left w:val="single" w:sz="8" w:space="0" w:color="auto"/>
            </w:tcBorders>
            <w:shd w:val="clear" w:color="auto" w:fill="auto"/>
            <w:vAlign w:val="center"/>
          </w:tcPr>
          <w:p w14:paraId="0B49669B" w14:textId="77777777" w:rsidR="002871BF" w:rsidRPr="0074598F" w:rsidRDefault="00FC6C1B" w:rsidP="002871BF">
            <w:pPr>
              <w:pStyle w:val="Tabletext"/>
              <w:spacing w:line="260" w:lineRule="exact"/>
              <w:jc w:val="center"/>
            </w:pPr>
            <w:hyperlink r:id="rId290" w:tooltip="See more details" w:history="1">
              <w:r w:rsidR="002871BF" w:rsidRPr="0074598F">
                <w:rPr>
                  <w:rStyle w:val="Hyperlink"/>
                </w:rPr>
                <w:t>G.993.5 (2015) Amd.1</w:t>
              </w:r>
            </w:hyperlink>
          </w:p>
        </w:tc>
        <w:tc>
          <w:tcPr>
            <w:tcW w:w="1267" w:type="dxa"/>
            <w:shd w:val="clear" w:color="auto" w:fill="auto"/>
            <w:vAlign w:val="center"/>
          </w:tcPr>
          <w:p w14:paraId="19F202AE" w14:textId="77777777" w:rsidR="002871BF" w:rsidRPr="0074598F" w:rsidRDefault="002871BF" w:rsidP="002871BF">
            <w:pPr>
              <w:pStyle w:val="Tabletext"/>
              <w:spacing w:line="260" w:lineRule="exact"/>
              <w:jc w:val="center"/>
            </w:pPr>
            <w:r w:rsidRPr="0074598F">
              <w:t>2016-12-22</w:t>
            </w:r>
          </w:p>
        </w:tc>
        <w:tc>
          <w:tcPr>
            <w:tcW w:w="1266" w:type="dxa"/>
            <w:shd w:val="clear" w:color="auto" w:fill="auto"/>
            <w:vAlign w:val="center"/>
          </w:tcPr>
          <w:p w14:paraId="745D93CA" w14:textId="28D2EE89"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4FBB0A2" w14:textId="183FFC7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6B40142" w14:textId="1A455ABC" w:rsidR="002871BF" w:rsidRPr="0074598F" w:rsidRDefault="002871BF" w:rsidP="004218F0">
            <w:pPr>
              <w:pStyle w:val="Tabletext"/>
              <w:spacing w:line="260" w:lineRule="exact"/>
              <w:jc w:val="left"/>
              <w:rPr>
                <w:rtl/>
                <w:lang w:bidi="ar-EG"/>
              </w:rPr>
            </w:pPr>
            <w:r w:rsidRPr="0074598F">
              <w:rPr>
                <w:rFonts w:eastAsia="SimSun"/>
                <w:rtl/>
              </w:rPr>
              <w:t>إلغاء اللغط الذاتي عند الطرف البعيد (بواسطة المتجهات) للاستعمال مع مرسلات–مستقبلات </w:t>
            </w:r>
            <w:r w:rsidRPr="0074598F">
              <w:rPr>
                <w:rFonts w:eastAsia="SimSun"/>
              </w:rPr>
              <w:t>VDSL2</w:t>
            </w:r>
            <w:r w:rsidRPr="0074598F">
              <w:rPr>
                <w:rFonts w:eastAsia="SimSun"/>
                <w:rtl/>
              </w:rPr>
              <w:t xml:space="preserve"> - التعديل </w:t>
            </w:r>
            <w:r w:rsidRPr="0074598F">
              <w:rPr>
                <w:rFonts w:eastAsia="SimSun"/>
              </w:rPr>
              <w:t>1</w:t>
            </w:r>
          </w:p>
        </w:tc>
      </w:tr>
      <w:tr w:rsidR="002871BF" w:rsidRPr="0074598F" w14:paraId="42BF04C4" w14:textId="77777777" w:rsidTr="004218F0">
        <w:trPr>
          <w:cantSplit/>
          <w:jc w:val="center"/>
        </w:trPr>
        <w:tc>
          <w:tcPr>
            <w:tcW w:w="1962" w:type="dxa"/>
            <w:tcBorders>
              <w:left w:val="single" w:sz="8" w:space="0" w:color="auto"/>
            </w:tcBorders>
            <w:shd w:val="clear" w:color="auto" w:fill="auto"/>
            <w:vAlign w:val="center"/>
          </w:tcPr>
          <w:p w14:paraId="35EE1F5F" w14:textId="77777777" w:rsidR="002871BF" w:rsidRPr="0074598F" w:rsidRDefault="00FC6C1B" w:rsidP="002871BF">
            <w:pPr>
              <w:pStyle w:val="Tabletext"/>
              <w:spacing w:line="260" w:lineRule="exact"/>
              <w:jc w:val="center"/>
            </w:pPr>
            <w:hyperlink r:id="rId291" w:tooltip="See more details" w:history="1">
              <w:r w:rsidR="002871BF" w:rsidRPr="0074598F">
                <w:rPr>
                  <w:rStyle w:val="Hyperlink"/>
                </w:rPr>
                <w:t>G.993.5 (2015) Amd.2</w:t>
              </w:r>
            </w:hyperlink>
          </w:p>
        </w:tc>
        <w:tc>
          <w:tcPr>
            <w:tcW w:w="1267" w:type="dxa"/>
            <w:shd w:val="clear" w:color="auto" w:fill="auto"/>
            <w:vAlign w:val="center"/>
          </w:tcPr>
          <w:p w14:paraId="0B364D4A" w14:textId="77777777" w:rsidR="002871BF" w:rsidRPr="0074598F" w:rsidRDefault="002871BF" w:rsidP="002871BF">
            <w:pPr>
              <w:pStyle w:val="Tabletext"/>
              <w:spacing w:line="260" w:lineRule="exact"/>
              <w:jc w:val="center"/>
            </w:pPr>
            <w:r w:rsidRPr="0074598F">
              <w:t>2017-12-07</w:t>
            </w:r>
          </w:p>
        </w:tc>
        <w:tc>
          <w:tcPr>
            <w:tcW w:w="1266" w:type="dxa"/>
            <w:shd w:val="clear" w:color="auto" w:fill="auto"/>
            <w:vAlign w:val="center"/>
          </w:tcPr>
          <w:p w14:paraId="3D3FD830" w14:textId="4117AEB6"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55558E24" w14:textId="578A8AB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E3AD9B6" w14:textId="460A7E25" w:rsidR="002871BF" w:rsidRPr="0074598F" w:rsidRDefault="002871BF" w:rsidP="004218F0">
            <w:pPr>
              <w:pStyle w:val="Tabletext"/>
              <w:spacing w:line="260" w:lineRule="exact"/>
              <w:jc w:val="left"/>
              <w:rPr>
                <w:rtl/>
                <w:lang w:bidi="ar-EG"/>
              </w:rPr>
            </w:pPr>
            <w:r w:rsidRPr="0074598F">
              <w:rPr>
                <w:rFonts w:eastAsia="SimSun"/>
                <w:rtl/>
              </w:rPr>
              <w:t>إلغاء اللغط الذاتي عند الطرف البعيد (بواسطة المتجهات) للاستعمال مع مرسلات–مستقبلات </w:t>
            </w:r>
            <w:r w:rsidRPr="0074598F">
              <w:rPr>
                <w:rFonts w:eastAsia="SimSun"/>
              </w:rPr>
              <w:t>VDSL2</w:t>
            </w:r>
            <w:r w:rsidRPr="0074598F">
              <w:rPr>
                <w:rFonts w:eastAsia="SimSun"/>
                <w:rtl/>
              </w:rPr>
              <w:t xml:space="preserve"> - التعديل </w:t>
            </w:r>
            <w:r w:rsidRPr="0074598F">
              <w:rPr>
                <w:rFonts w:eastAsia="SimSun"/>
              </w:rPr>
              <w:t>2</w:t>
            </w:r>
          </w:p>
        </w:tc>
      </w:tr>
      <w:tr w:rsidR="002871BF" w:rsidRPr="0074598F" w14:paraId="48E92494" w14:textId="77777777" w:rsidTr="004218F0">
        <w:trPr>
          <w:cantSplit/>
          <w:jc w:val="center"/>
        </w:trPr>
        <w:tc>
          <w:tcPr>
            <w:tcW w:w="1962" w:type="dxa"/>
            <w:tcBorders>
              <w:left w:val="single" w:sz="8" w:space="0" w:color="auto"/>
            </w:tcBorders>
            <w:shd w:val="clear" w:color="auto" w:fill="auto"/>
            <w:vAlign w:val="center"/>
          </w:tcPr>
          <w:p w14:paraId="3526B164" w14:textId="77777777" w:rsidR="002871BF" w:rsidRPr="0074598F" w:rsidRDefault="00FC6C1B" w:rsidP="002871BF">
            <w:pPr>
              <w:pStyle w:val="Tabletext"/>
              <w:spacing w:line="260" w:lineRule="exact"/>
              <w:jc w:val="center"/>
            </w:pPr>
            <w:hyperlink r:id="rId292" w:tooltip="See more details" w:history="1">
              <w:r w:rsidR="002871BF" w:rsidRPr="0074598F">
                <w:rPr>
                  <w:rStyle w:val="Hyperlink"/>
                </w:rPr>
                <w:t>G.993.5 (2015) Cor.1</w:t>
              </w:r>
            </w:hyperlink>
          </w:p>
        </w:tc>
        <w:tc>
          <w:tcPr>
            <w:tcW w:w="1267" w:type="dxa"/>
            <w:shd w:val="clear" w:color="auto" w:fill="auto"/>
            <w:vAlign w:val="center"/>
          </w:tcPr>
          <w:p w14:paraId="2870092B"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6D1C872B" w14:textId="54B77D55"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A7A6092" w14:textId="6DE096C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3D7CD3B" w14:textId="696BA505" w:rsidR="002871BF" w:rsidRPr="0074598F" w:rsidRDefault="002871BF" w:rsidP="004218F0">
            <w:pPr>
              <w:pStyle w:val="Tabletext"/>
              <w:spacing w:line="260" w:lineRule="exact"/>
              <w:jc w:val="left"/>
              <w:rPr>
                <w:rtl/>
                <w:lang w:bidi="ar-EG"/>
              </w:rPr>
            </w:pPr>
            <w:r w:rsidRPr="0074598F">
              <w:rPr>
                <w:rFonts w:eastAsia="SimSun"/>
                <w:rtl/>
              </w:rPr>
              <w:t>إلغاء اللغط الذاتي عند الطرف البعيد (بواسطة المتجهات) للاستعمال مع مرسلات–مستقبلات </w:t>
            </w:r>
            <w:r w:rsidRPr="0074598F">
              <w:rPr>
                <w:rFonts w:eastAsia="SimSun"/>
              </w:rPr>
              <w:t>VDSL2</w:t>
            </w:r>
            <w:r w:rsidRPr="0074598F">
              <w:rPr>
                <w:rFonts w:eastAsia="SimSun"/>
                <w:rtl/>
              </w:rPr>
              <w:t xml:space="preserve"> - التصويب </w:t>
            </w:r>
            <w:r w:rsidRPr="0074598F">
              <w:rPr>
                <w:rFonts w:eastAsia="SimSun"/>
              </w:rPr>
              <w:t>1</w:t>
            </w:r>
          </w:p>
        </w:tc>
      </w:tr>
      <w:tr w:rsidR="002871BF" w:rsidRPr="0074598F" w14:paraId="7125FD7D" w14:textId="77777777" w:rsidTr="004218F0">
        <w:trPr>
          <w:cantSplit/>
          <w:jc w:val="center"/>
        </w:trPr>
        <w:tc>
          <w:tcPr>
            <w:tcW w:w="1962" w:type="dxa"/>
            <w:tcBorders>
              <w:left w:val="single" w:sz="8" w:space="0" w:color="auto"/>
            </w:tcBorders>
            <w:shd w:val="clear" w:color="auto" w:fill="auto"/>
            <w:vAlign w:val="center"/>
          </w:tcPr>
          <w:p w14:paraId="332D1AEE" w14:textId="77777777" w:rsidR="002871BF" w:rsidRPr="0074598F" w:rsidRDefault="00FC6C1B" w:rsidP="002871BF">
            <w:pPr>
              <w:pStyle w:val="Tabletext"/>
              <w:spacing w:line="260" w:lineRule="exact"/>
              <w:jc w:val="center"/>
            </w:pPr>
            <w:hyperlink r:id="rId293" w:tooltip="See more details" w:history="1">
              <w:r w:rsidR="002871BF" w:rsidRPr="0074598F">
                <w:rPr>
                  <w:rStyle w:val="Hyperlink"/>
                </w:rPr>
                <w:t>G.993.5 (2015) Cor.2</w:t>
              </w:r>
            </w:hyperlink>
          </w:p>
        </w:tc>
        <w:tc>
          <w:tcPr>
            <w:tcW w:w="1267" w:type="dxa"/>
            <w:shd w:val="clear" w:color="auto" w:fill="auto"/>
            <w:vAlign w:val="center"/>
          </w:tcPr>
          <w:p w14:paraId="646EFC24"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10CBEF8F" w14:textId="7FE3B290"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AB20BCD" w14:textId="5B54092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B7BA2EC" w14:textId="40C111AC" w:rsidR="002871BF" w:rsidRPr="0074598F" w:rsidRDefault="002871BF" w:rsidP="004218F0">
            <w:pPr>
              <w:pStyle w:val="Tabletext"/>
              <w:spacing w:line="260" w:lineRule="exact"/>
              <w:jc w:val="left"/>
              <w:rPr>
                <w:rtl/>
                <w:lang w:bidi="ar-EG"/>
              </w:rPr>
            </w:pPr>
            <w:r w:rsidRPr="0074598F">
              <w:rPr>
                <w:rFonts w:eastAsia="SimSun"/>
                <w:rtl/>
              </w:rPr>
              <w:t>إلغاء اللغط الذاتي عند الطرف البعيد (بواسطة المتجهات) للاستعمال مع مرسلات–مستقبلات </w:t>
            </w:r>
            <w:r w:rsidRPr="0074598F">
              <w:rPr>
                <w:rFonts w:eastAsia="SimSun"/>
              </w:rPr>
              <w:t>VDSL2</w:t>
            </w:r>
            <w:r w:rsidRPr="0074598F">
              <w:rPr>
                <w:rFonts w:eastAsia="SimSun"/>
                <w:rtl/>
              </w:rPr>
              <w:t xml:space="preserve"> - التصويب </w:t>
            </w:r>
            <w:r w:rsidRPr="0074598F">
              <w:rPr>
                <w:rFonts w:eastAsia="SimSun"/>
              </w:rPr>
              <w:t>2</w:t>
            </w:r>
          </w:p>
        </w:tc>
      </w:tr>
      <w:tr w:rsidR="002871BF" w:rsidRPr="0074598F" w14:paraId="1FB9B4F3" w14:textId="77777777" w:rsidTr="004218F0">
        <w:trPr>
          <w:cantSplit/>
          <w:jc w:val="center"/>
        </w:trPr>
        <w:tc>
          <w:tcPr>
            <w:tcW w:w="1962" w:type="dxa"/>
            <w:tcBorders>
              <w:left w:val="single" w:sz="8" w:space="0" w:color="auto"/>
            </w:tcBorders>
            <w:shd w:val="clear" w:color="auto" w:fill="auto"/>
            <w:vAlign w:val="center"/>
          </w:tcPr>
          <w:p w14:paraId="597AA8BB" w14:textId="77777777" w:rsidR="002871BF" w:rsidRPr="0074598F" w:rsidRDefault="00FC6C1B" w:rsidP="002871BF">
            <w:pPr>
              <w:pStyle w:val="Tabletext"/>
              <w:spacing w:line="260" w:lineRule="exact"/>
              <w:jc w:val="center"/>
            </w:pPr>
            <w:hyperlink r:id="rId294" w:tooltip="See more details" w:history="1">
              <w:r w:rsidR="002871BF" w:rsidRPr="0074598F">
                <w:rPr>
                  <w:rStyle w:val="Hyperlink"/>
                </w:rPr>
                <w:t>G.993.5 (2019) Cor.1</w:t>
              </w:r>
            </w:hyperlink>
          </w:p>
        </w:tc>
        <w:tc>
          <w:tcPr>
            <w:tcW w:w="1267" w:type="dxa"/>
            <w:shd w:val="clear" w:color="auto" w:fill="auto"/>
            <w:vAlign w:val="center"/>
          </w:tcPr>
          <w:p w14:paraId="51A805BE"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35F134DF" w14:textId="78D37F5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186299B" w14:textId="2718C7A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2F6C394" w14:textId="18E2CFD9" w:rsidR="002871BF" w:rsidRPr="0074598F" w:rsidRDefault="002871BF" w:rsidP="004218F0">
            <w:pPr>
              <w:pStyle w:val="Tabletext"/>
              <w:spacing w:line="260" w:lineRule="exact"/>
              <w:jc w:val="left"/>
              <w:rPr>
                <w:rtl/>
                <w:lang w:bidi="ar-EG"/>
              </w:rPr>
            </w:pPr>
            <w:r w:rsidRPr="0074598F">
              <w:rPr>
                <w:rFonts w:eastAsia="SimSun"/>
                <w:rtl/>
              </w:rPr>
              <w:t>إلغاء اللغط الذاتي عند الطرف البعيد (بواسطة المتجهات) للاستعمال مع مرسلات–مستقبلات </w:t>
            </w:r>
            <w:r w:rsidRPr="0074598F">
              <w:rPr>
                <w:rFonts w:eastAsia="SimSun"/>
              </w:rPr>
              <w:t>VDSL2</w:t>
            </w:r>
            <w:r w:rsidRPr="0074598F">
              <w:rPr>
                <w:rFonts w:eastAsia="SimSun"/>
                <w:rtl/>
              </w:rPr>
              <w:t xml:space="preserve"> - التصويب </w:t>
            </w:r>
            <w:r w:rsidRPr="0074598F">
              <w:rPr>
                <w:rFonts w:eastAsia="SimSun"/>
                <w:lang w:bidi="ar-EG"/>
              </w:rPr>
              <w:t>1</w:t>
            </w:r>
          </w:p>
        </w:tc>
      </w:tr>
      <w:tr w:rsidR="002871BF" w:rsidRPr="0074598F" w14:paraId="0C9FED95" w14:textId="77777777" w:rsidTr="004218F0">
        <w:trPr>
          <w:cantSplit/>
          <w:jc w:val="center"/>
        </w:trPr>
        <w:tc>
          <w:tcPr>
            <w:tcW w:w="1962" w:type="dxa"/>
            <w:tcBorders>
              <w:left w:val="single" w:sz="8" w:space="0" w:color="auto"/>
            </w:tcBorders>
            <w:shd w:val="clear" w:color="auto" w:fill="auto"/>
            <w:vAlign w:val="center"/>
          </w:tcPr>
          <w:p w14:paraId="325F8563" w14:textId="77777777" w:rsidR="002871BF" w:rsidRPr="0074598F" w:rsidRDefault="00FC6C1B" w:rsidP="002871BF">
            <w:pPr>
              <w:pStyle w:val="Tabletext"/>
              <w:spacing w:line="260" w:lineRule="exact"/>
              <w:jc w:val="center"/>
            </w:pPr>
            <w:hyperlink r:id="rId295" w:tooltip="See more details" w:history="1">
              <w:r w:rsidR="002871BF" w:rsidRPr="0074598F">
                <w:rPr>
                  <w:rStyle w:val="Hyperlink"/>
                </w:rPr>
                <w:t>G.994.1</w:t>
              </w:r>
            </w:hyperlink>
          </w:p>
        </w:tc>
        <w:tc>
          <w:tcPr>
            <w:tcW w:w="1267" w:type="dxa"/>
            <w:shd w:val="clear" w:color="auto" w:fill="auto"/>
            <w:vAlign w:val="center"/>
          </w:tcPr>
          <w:p w14:paraId="158D0484"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5DF2FA1B" w14:textId="6877BB1D"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D71BE34" w14:textId="7C2313F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F9AB1B3" w14:textId="5760E99B" w:rsidR="002871BF" w:rsidRPr="0074598F" w:rsidRDefault="002871BF" w:rsidP="004218F0">
            <w:pPr>
              <w:pStyle w:val="Tabletext"/>
              <w:spacing w:line="260" w:lineRule="exact"/>
              <w:jc w:val="left"/>
            </w:pPr>
            <w:bookmarkStart w:id="33" w:name="lt_pId1984"/>
            <w:r w:rsidRPr="0074598F">
              <w:rPr>
                <w:rFonts w:eastAsia="SimSun"/>
                <w:rtl/>
              </w:rPr>
              <w:t>إجراءات المصافحة لمرسلات–مستقبلات خط المشترك الرقمي</w:t>
            </w:r>
            <w:bookmarkEnd w:id="33"/>
          </w:p>
        </w:tc>
      </w:tr>
      <w:tr w:rsidR="002871BF" w:rsidRPr="0074598F" w14:paraId="33146FB0" w14:textId="77777777" w:rsidTr="004218F0">
        <w:trPr>
          <w:cantSplit/>
          <w:jc w:val="center"/>
        </w:trPr>
        <w:tc>
          <w:tcPr>
            <w:tcW w:w="1962" w:type="dxa"/>
            <w:tcBorders>
              <w:left w:val="single" w:sz="8" w:space="0" w:color="auto"/>
            </w:tcBorders>
            <w:shd w:val="clear" w:color="auto" w:fill="auto"/>
            <w:vAlign w:val="center"/>
          </w:tcPr>
          <w:p w14:paraId="6E6A2087" w14:textId="77777777" w:rsidR="002871BF" w:rsidRPr="0074598F" w:rsidRDefault="00FC6C1B" w:rsidP="002871BF">
            <w:pPr>
              <w:pStyle w:val="Tabletext"/>
              <w:spacing w:line="260" w:lineRule="exact"/>
              <w:jc w:val="center"/>
            </w:pPr>
            <w:hyperlink r:id="rId296" w:tooltip="See more details" w:history="1">
              <w:r w:rsidR="002871BF" w:rsidRPr="0074598F">
                <w:rPr>
                  <w:rStyle w:val="Hyperlink"/>
                </w:rPr>
                <w:t>G.994.1</w:t>
              </w:r>
            </w:hyperlink>
          </w:p>
        </w:tc>
        <w:tc>
          <w:tcPr>
            <w:tcW w:w="1267" w:type="dxa"/>
            <w:shd w:val="clear" w:color="auto" w:fill="auto"/>
            <w:vAlign w:val="center"/>
          </w:tcPr>
          <w:p w14:paraId="786ECC1B" w14:textId="77777777" w:rsidR="002871BF" w:rsidRPr="0074598F" w:rsidRDefault="002871BF" w:rsidP="002871BF">
            <w:pPr>
              <w:pStyle w:val="Tabletext"/>
              <w:spacing w:line="260" w:lineRule="exact"/>
              <w:jc w:val="center"/>
            </w:pPr>
            <w:r w:rsidRPr="0074598F">
              <w:t>2021-02-22</w:t>
            </w:r>
          </w:p>
        </w:tc>
        <w:tc>
          <w:tcPr>
            <w:tcW w:w="1266" w:type="dxa"/>
            <w:shd w:val="clear" w:color="auto" w:fill="auto"/>
            <w:vAlign w:val="center"/>
          </w:tcPr>
          <w:p w14:paraId="4D992BC2" w14:textId="367E0EB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8308660" w14:textId="6D9BDB6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89FBCA2" w14:textId="67FAA898" w:rsidR="002871BF" w:rsidRPr="0074598F" w:rsidRDefault="002871BF" w:rsidP="004218F0">
            <w:pPr>
              <w:pStyle w:val="Tabletext"/>
              <w:spacing w:line="260" w:lineRule="exact"/>
              <w:jc w:val="left"/>
            </w:pPr>
            <w:r w:rsidRPr="0074598F">
              <w:rPr>
                <w:rFonts w:eastAsia="SimSun"/>
                <w:rtl/>
              </w:rPr>
              <w:t>إجراءات المصافحة لمرسلات–مستقبلات خط المشترك الرقمي</w:t>
            </w:r>
          </w:p>
        </w:tc>
      </w:tr>
      <w:tr w:rsidR="002871BF" w:rsidRPr="0074598F" w14:paraId="00547BB7" w14:textId="77777777" w:rsidTr="004218F0">
        <w:trPr>
          <w:cantSplit/>
          <w:jc w:val="center"/>
        </w:trPr>
        <w:tc>
          <w:tcPr>
            <w:tcW w:w="1962" w:type="dxa"/>
            <w:tcBorders>
              <w:left w:val="single" w:sz="8" w:space="0" w:color="auto"/>
            </w:tcBorders>
            <w:shd w:val="clear" w:color="auto" w:fill="auto"/>
            <w:vAlign w:val="center"/>
          </w:tcPr>
          <w:p w14:paraId="320D8ECD" w14:textId="77777777" w:rsidR="002871BF" w:rsidRPr="0074598F" w:rsidRDefault="00FC6C1B" w:rsidP="002871BF">
            <w:pPr>
              <w:pStyle w:val="Tabletext"/>
              <w:spacing w:line="260" w:lineRule="exact"/>
              <w:jc w:val="center"/>
            </w:pPr>
            <w:hyperlink r:id="rId297" w:tooltip="See more details" w:history="1">
              <w:r w:rsidR="002871BF" w:rsidRPr="0074598F">
                <w:rPr>
                  <w:rStyle w:val="Hyperlink"/>
                </w:rPr>
                <w:t>G.994.1 (2012) Amd.8</w:t>
              </w:r>
            </w:hyperlink>
          </w:p>
        </w:tc>
        <w:tc>
          <w:tcPr>
            <w:tcW w:w="1267" w:type="dxa"/>
            <w:shd w:val="clear" w:color="auto" w:fill="auto"/>
            <w:vAlign w:val="center"/>
          </w:tcPr>
          <w:p w14:paraId="4D2C1C79" w14:textId="77777777" w:rsidR="002871BF" w:rsidRPr="0074598F" w:rsidRDefault="002871BF" w:rsidP="002871BF">
            <w:pPr>
              <w:pStyle w:val="Tabletext"/>
              <w:spacing w:line="260" w:lineRule="exact"/>
              <w:jc w:val="center"/>
            </w:pPr>
            <w:r w:rsidRPr="0074598F">
              <w:t>2017-04-06</w:t>
            </w:r>
          </w:p>
        </w:tc>
        <w:tc>
          <w:tcPr>
            <w:tcW w:w="1266" w:type="dxa"/>
            <w:shd w:val="clear" w:color="auto" w:fill="auto"/>
            <w:vAlign w:val="center"/>
          </w:tcPr>
          <w:p w14:paraId="304D2B2B" w14:textId="73439314"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B7DE8F7" w14:textId="30601E5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85F0520" w14:textId="10139937" w:rsidR="002871BF" w:rsidRPr="0074598F" w:rsidRDefault="002871BF" w:rsidP="004218F0">
            <w:pPr>
              <w:pStyle w:val="Tabletext"/>
              <w:spacing w:line="260" w:lineRule="exact"/>
              <w:jc w:val="left"/>
              <w:rPr>
                <w:rtl/>
                <w:lang w:bidi="ar-EG"/>
              </w:rPr>
            </w:pPr>
            <w:r w:rsidRPr="0074598F">
              <w:rPr>
                <w:rFonts w:eastAsia="SimSun"/>
                <w:rtl/>
              </w:rPr>
              <w:t xml:space="preserve">إجراءات المصافحة لمرسلات–مستقبلات خط المشترك الرقمي - التعديل </w:t>
            </w:r>
            <w:r w:rsidRPr="0074598F">
              <w:rPr>
                <w:rFonts w:eastAsia="SimSun"/>
              </w:rPr>
              <w:t>8</w:t>
            </w:r>
          </w:p>
        </w:tc>
      </w:tr>
      <w:tr w:rsidR="002871BF" w:rsidRPr="0074598F" w14:paraId="5511DB7B" w14:textId="77777777" w:rsidTr="004218F0">
        <w:trPr>
          <w:cantSplit/>
          <w:jc w:val="center"/>
        </w:trPr>
        <w:tc>
          <w:tcPr>
            <w:tcW w:w="1962" w:type="dxa"/>
            <w:tcBorders>
              <w:left w:val="single" w:sz="8" w:space="0" w:color="auto"/>
            </w:tcBorders>
            <w:shd w:val="clear" w:color="auto" w:fill="auto"/>
            <w:vAlign w:val="center"/>
          </w:tcPr>
          <w:p w14:paraId="441ABBD9" w14:textId="77777777" w:rsidR="002871BF" w:rsidRPr="0074598F" w:rsidRDefault="00FC6C1B" w:rsidP="002871BF">
            <w:pPr>
              <w:pStyle w:val="Tabletext"/>
              <w:spacing w:line="260" w:lineRule="exact"/>
              <w:jc w:val="center"/>
            </w:pPr>
            <w:hyperlink r:id="rId298" w:tooltip="See more details" w:history="1">
              <w:r w:rsidR="002871BF" w:rsidRPr="0074598F">
                <w:rPr>
                  <w:rStyle w:val="Hyperlink"/>
                </w:rPr>
                <w:t>G.994.1 (2012) Amd.9</w:t>
              </w:r>
            </w:hyperlink>
          </w:p>
        </w:tc>
        <w:tc>
          <w:tcPr>
            <w:tcW w:w="1267" w:type="dxa"/>
            <w:shd w:val="clear" w:color="auto" w:fill="auto"/>
            <w:vAlign w:val="center"/>
          </w:tcPr>
          <w:p w14:paraId="50A55FA8" w14:textId="77777777" w:rsidR="002871BF" w:rsidRPr="0074598F" w:rsidRDefault="002871BF" w:rsidP="002871BF">
            <w:pPr>
              <w:pStyle w:val="Tabletext"/>
              <w:spacing w:line="260" w:lineRule="exact"/>
              <w:jc w:val="center"/>
            </w:pPr>
            <w:r w:rsidRPr="0074598F">
              <w:t>2017-12-07</w:t>
            </w:r>
          </w:p>
        </w:tc>
        <w:tc>
          <w:tcPr>
            <w:tcW w:w="1266" w:type="dxa"/>
            <w:shd w:val="clear" w:color="auto" w:fill="auto"/>
            <w:vAlign w:val="center"/>
          </w:tcPr>
          <w:p w14:paraId="73538080" w14:textId="60F63469"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575B1D9" w14:textId="18AAD31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F34BBB4" w14:textId="1D54E6E5" w:rsidR="002871BF" w:rsidRPr="0074598F" w:rsidRDefault="002871BF" w:rsidP="004218F0">
            <w:pPr>
              <w:pStyle w:val="Tabletext"/>
              <w:spacing w:line="260" w:lineRule="exact"/>
              <w:jc w:val="left"/>
              <w:rPr>
                <w:rtl/>
                <w:lang w:bidi="ar-EG"/>
              </w:rPr>
            </w:pPr>
            <w:r w:rsidRPr="0074598F">
              <w:rPr>
                <w:rFonts w:eastAsia="SimSun"/>
                <w:rtl/>
              </w:rPr>
              <w:t xml:space="preserve">إجراءات المصافحة لمرسلات–مستقبلات خط المشترك الرقمي - التعديل </w:t>
            </w:r>
            <w:r w:rsidRPr="0074598F">
              <w:rPr>
                <w:rFonts w:eastAsia="SimSun"/>
              </w:rPr>
              <w:t>9</w:t>
            </w:r>
          </w:p>
        </w:tc>
      </w:tr>
      <w:tr w:rsidR="002871BF" w:rsidRPr="0074598F" w14:paraId="499D4DF3" w14:textId="77777777" w:rsidTr="004218F0">
        <w:trPr>
          <w:cantSplit/>
          <w:jc w:val="center"/>
        </w:trPr>
        <w:tc>
          <w:tcPr>
            <w:tcW w:w="1962" w:type="dxa"/>
            <w:tcBorders>
              <w:left w:val="single" w:sz="8" w:space="0" w:color="auto"/>
            </w:tcBorders>
            <w:shd w:val="clear" w:color="auto" w:fill="auto"/>
            <w:vAlign w:val="center"/>
          </w:tcPr>
          <w:p w14:paraId="291DD786" w14:textId="77777777" w:rsidR="002871BF" w:rsidRPr="0074598F" w:rsidRDefault="00FC6C1B" w:rsidP="002871BF">
            <w:pPr>
              <w:pStyle w:val="Tabletext"/>
              <w:spacing w:line="260" w:lineRule="exact"/>
              <w:jc w:val="center"/>
            </w:pPr>
            <w:hyperlink r:id="rId299" w:tooltip="See more details" w:history="1">
              <w:r w:rsidR="002871BF" w:rsidRPr="0074598F">
                <w:rPr>
                  <w:rStyle w:val="Hyperlink"/>
                </w:rPr>
                <w:t>G.994.1 (2017) Amd.2</w:t>
              </w:r>
            </w:hyperlink>
          </w:p>
        </w:tc>
        <w:tc>
          <w:tcPr>
            <w:tcW w:w="1267" w:type="dxa"/>
            <w:shd w:val="clear" w:color="auto" w:fill="auto"/>
            <w:vAlign w:val="center"/>
          </w:tcPr>
          <w:p w14:paraId="78E20159"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115AB317" w14:textId="6617ADB1"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5F95214A" w14:textId="3E3B1B6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72B0CF7" w14:textId="65DC183E" w:rsidR="002871BF" w:rsidRPr="0074598F" w:rsidRDefault="002871BF" w:rsidP="004218F0">
            <w:pPr>
              <w:pStyle w:val="Tabletext"/>
              <w:spacing w:line="260" w:lineRule="exact"/>
              <w:jc w:val="left"/>
              <w:rPr>
                <w:rtl/>
                <w:lang w:bidi="ar-EG"/>
              </w:rPr>
            </w:pPr>
            <w:r w:rsidRPr="0074598F">
              <w:rPr>
                <w:rFonts w:eastAsia="SimSun"/>
                <w:rtl/>
              </w:rPr>
              <w:t xml:space="preserve">إجراءات المصافحة لمرسلات–مستقبلات خط المشترك الرقمي - التعديل </w:t>
            </w:r>
            <w:r w:rsidRPr="0074598F">
              <w:rPr>
                <w:rFonts w:eastAsia="SimSun"/>
              </w:rPr>
              <w:t>2</w:t>
            </w:r>
          </w:p>
        </w:tc>
      </w:tr>
      <w:tr w:rsidR="002871BF" w:rsidRPr="0074598F" w14:paraId="6A40B46B" w14:textId="77777777" w:rsidTr="004218F0">
        <w:trPr>
          <w:cantSplit/>
          <w:jc w:val="center"/>
        </w:trPr>
        <w:tc>
          <w:tcPr>
            <w:tcW w:w="1962" w:type="dxa"/>
            <w:tcBorders>
              <w:left w:val="single" w:sz="8" w:space="0" w:color="auto"/>
            </w:tcBorders>
            <w:shd w:val="clear" w:color="auto" w:fill="auto"/>
            <w:vAlign w:val="center"/>
          </w:tcPr>
          <w:p w14:paraId="32C4449C" w14:textId="77777777" w:rsidR="002871BF" w:rsidRPr="0074598F" w:rsidRDefault="00FC6C1B" w:rsidP="002871BF">
            <w:pPr>
              <w:pStyle w:val="Tabletext"/>
              <w:spacing w:line="260" w:lineRule="exact"/>
              <w:jc w:val="center"/>
            </w:pPr>
            <w:hyperlink r:id="rId300" w:tooltip="See more details" w:history="1">
              <w:r w:rsidR="002871BF" w:rsidRPr="0074598F">
                <w:rPr>
                  <w:rStyle w:val="Hyperlink"/>
                </w:rPr>
                <w:t>G.994.1 Amd.1</w:t>
              </w:r>
            </w:hyperlink>
          </w:p>
        </w:tc>
        <w:tc>
          <w:tcPr>
            <w:tcW w:w="1267" w:type="dxa"/>
            <w:shd w:val="clear" w:color="auto" w:fill="auto"/>
            <w:vAlign w:val="center"/>
          </w:tcPr>
          <w:p w14:paraId="2E88ECA4"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55EB0C7E" w14:textId="09FDC894"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354B3177" w14:textId="2899001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0B56718" w14:textId="17F5BCE2" w:rsidR="002871BF" w:rsidRPr="0074598F" w:rsidRDefault="002871BF" w:rsidP="004218F0">
            <w:pPr>
              <w:pStyle w:val="Tabletext"/>
              <w:spacing w:line="260" w:lineRule="exact"/>
              <w:jc w:val="left"/>
              <w:rPr>
                <w:rtl/>
                <w:lang w:bidi="ar-EG"/>
              </w:rPr>
            </w:pPr>
            <w:r w:rsidRPr="0074598F">
              <w:rPr>
                <w:rFonts w:eastAsia="SimSun"/>
                <w:rtl/>
              </w:rPr>
              <w:t xml:space="preserve">إجراءات المصافحة لمرسلات–مستقبلات خط المشترك الرقمي - التعديل </w:t>
            </w:r>
            <w:r w:rsidRPr="0074598F">
              <w:rPr>
                <w:rFonts w:eastAsia="SimSun"/>
              </w:rPr>
              <w:t>1</w:t>
            </w:r>
          </w:p>
        </w:tc>
      </w:tr>
      <w:tr w:rsidR="002871BF" w:rsidRPr="0074598F" w14:paraId="5BF7C669" w14:textId="77777777" w:rsidTr="004218F0">
        <w:trPr>
          <w:cantSplit/>
          <w:jc w:val="center"/>
        </w:trPr>
        <w:tc>
          <w:tcPr>
            <w:tcW w:w="1962" w:type="dxa"/>
            <w:tcBorders>
              <w:left w:val="single" w:sz="8" w:space="0" w:color="auto"/>
            </w:tcBorders>
            <w:shd w:val="clear" w:color="auto" w:fill="auto"/>
            <w:vAlign w:val="center"/>
          </w:tcPr>
          <w:p w14:paraId="4F566F9F" w14:textId="77777777" w:rsidR="002871BF" w:rsidRPr="0074598F" w:rsidRDefault="00FC6C1B" w:rsidP="002871BF">
            <w:pPr>
              <w:pStyle w:val="Tabletext"/>
              <w:spacing w:line="260" w:lineRule="exact"/>
              <w:jc w:val="center"/>
            </w:pPr>
            <w:hyperlink r:id="rId301" w:tooltip="See more details" w:history="1">
              <w:r w:rsidR="002871BF" w:rsidRPr="0074598F">
                <w:rPr>
                  <w:rStyle w:val="Hyperlink"/>
                </w:rPr>
                <w:t>G.9958 (ex G.shp6)</w:t>
              </w:r>
            </w:hyperlink>
          </w:p>
        </w:tc>
        <w:tc>
          <w:tcPr>
            <w:tcW w:w="1267" w:type="dxa"/>
            <w:shd w:val="clear" w:color="auto" w:fill="auto"/>
            <w:vAlign w:val="center"/>
          </w:tcPr>
          <w:p w14:paraId="4204FF2D"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54BE4813" w14:textId="36E4BE3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2DFDBDE" w14:textId="4ED10D9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1029AC2" w14:textId="177690A6" w:rsidR="002871BF" w:rsidRPr="0074598F" w:rsidRDefault="002871BF" w:rsidP="004218F0">
            <w:pPr>
              <w:pStyle w:val="Tabletext"/>
              <w:spacing w:line="260" w:lineRule="exact"/>
              <w:jc w:val="left"/>
            </w:pPr>
            <w:r w:rsidRPr="0074598F">
              <w:rPr>
                <w:rtl/>
              </w:rPr>
              <w:t>معمارية عامة للشبكات المنزلية لإدارة الطاقة</w:t>
            </w:r>
          </w:p>
        </w:tc>
      </w:tr>
      <w:tr w:rsidR="002871BF" w:rsidRPr="0074598F" w14:paraId="2F03D457" w14:textId="77777777" w:rsidTr="004218F0">
        <w:trPr>
          <w:cantSplit/>
          <w:jc w:val="center"/>
        </w:trPr>
        <w:tc>
          <w:tcPr>
            <w:tcW w:w="1962" w:type="dxa"/>
            <w:tcBorders>
              <w:left w:val="single" w:sz="8" w:space="0" w:color="auto"/>
            </w:tcBorders>
            <w:shd w:val="clear" w:color="auto" w:fill="auto"/>
            <w:vAlign w:val="center"/>
          </w:tcPr>
          <w:p w14:paraId="4B83A45A" w14:textId="77777777" w:rsidR="002871BF" w:rsidRPr="0074598F" w:rsidRDefault="00FC6C1B" w:rsidP="002871BF">
            <w:pPr>
              <w:pStyle w:val="Tabletext"/>
              <w:spacing w:line="260" w:lineRule="exact"/>
              <w:jc w:val="center"/>
            </w:pPr>
            <w:hyperlink r:id="rId302" w:tooltip="See more details" w:history="1">
              <w:r w:rsidR="002871BF" w:rsidRPr="0074598F">
                <w:rPr>
                  <w:rStyle w:val="Hyperlink"/>
                </w:rPr>
                <w:t>G.996.2</w:t>
              </w:r>
            </w:hyperlink>
          </w:p>
        </w:tc>
        <w:tc>
          <w:tcPr>
            <w:tcW w:w="1267" w:type="dxa"/>
            <w:shd w:val="clear" w:color="auto" w:fill="auto"/>
            <w:vAlign w:val="center"/>
          </w:tcPr>
          <w:p w14:paraId="1444FFD1"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3616B6B7" w14:textId="7201E12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06C5064" w14:textId="55652DA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654D1DC" w14:textId="36AA4CA9" w:rsidR="002871BF" w:rsidRPr="0074598F" w:rsidRDefault="002871BF" w:rsidP="004218F0">
            <w:pPr>
              <w:pStyle w:val="Tabletext"/>
              <w:spacing w:line="260" w:lineRule="exact"/>
              <w:jc w:val="left"/>
              <w:rPr>
                <w:rtl/>
                <w:lang w:bidi="ar-EG"/>
              </w:rPr>
            </w:pPr>
            <w:r w:rsidRPr="0074598F">
              <w:rPr>
                <w:rtl/>
              </w:rPr>
              <w:t>اختبار خط أحادي الطرف لخطوط</w:t>
            </w:r>
            <w:r w:rsidRPr="0074598F">
              <w:rPr>
                <w:rtl/>
                <w:lang w:eastAsia="en-US"/>
              </w:rPr>
              <w:t xml:space="preserve"> </w:t>
            </w:r>
            <w:r w:rsidRPr="0074598F">
              <w:rPr>
                <w:rtl/>
              </w:rPr>
              <w:t xml:space="preserve">المشترك الرقمية </w:t>
            </w:r>
            <w:r w:rsidRPr="0074598F">
              <w:t>(DSL)</w:t>
            </w:r>
          </w:p>
        </w:tc>
      </w:tr>
      <w:tr w:rsidR="002871BF" w:rsidRPr="0074598F" w14:paraId="0D3C88C2" w14:textId="77777777" w:rsidTr="004218F0">
        <w:trPr>
          <w:cantSplit/>
          <w:jc w:val="center"/>
        </w:trPr>
        <w:tc>
          <w:tcPr>
            <w:tcW w:w="1962" w:type="dxa"/>
            <w:tcBorders>
              <w:left w:val="single" w:sz="8" w:space="0" w:color="auto"/>
            </w:tcBorders>
            <w:shd w:val="clear" w:color="auto" w:fill="auto"/>
            <w:vAlign w:val="center"/>
          </w:tcPr>
          <w:p w14:paraId="40F5EB57" w14:textId="77777777" w:rsidR="002871BF" w:rsidRPr="0074598F" w:rsidRDefault="00FC6C1B" w:rsidP="002871BF">
            <w:pPr>
              <w:pStyle w:val="Tabletext"/>
              <w:spacing w:line="260" w:lineRule="exact"/>
              <w:jc w:val="center"/>
            </w:pPr>
            <w:hyperlink r:id="rId303" w:tooltip="See more details" w:history="1">
              <w:r w:rsidR="002871BF" w:rsidRPr="0074598F">
                <w:rPr>
                  <w:rStyle w:val="Hyperlink"/>
                </w:rPr>
                <w:t>G.996.2 (2009) Amd.5</w:t>
              </w:r>
            </w:hyperlink>
          </w:p>
        </w:tc>
        <w:tc>
          <w:tcPr>
            <w:tcW w:w="1267" w:type="dxa"/>
            <w:shd w:val="clear" w:color="auto" w:fill="auto"/>
            <w:vAlign w:val="center"/>
          </w:tcPr>
          <w:p w14:paraId="35524B5D" w14:textId="77777777" w:rsidR="002871BF" w:rsidRPr="0074598F" w:rsidRDefault="002871BF" w:rsidP="002871BF">
            <w:pPr>
              <w:pStyle w:val="Tabletext"/>
              <w:spacing w:line="260" w:lineRule="exact"/>
              <w:jc w:val="center"/>
            </w:pPr>
            <w:r w:rsidRPr="0074598F">
              <w:t>2017-12-07</w:t>
            </w:r>
          </w:p>
        </w:tc>
        <w:tc>
          <w:tcPr>
            <w:tcW w:w="1266" w:type="dxa"/>
            <w:shd w:val="clear" w:color="auto" w:fill="auto"/>
            <w:vAlign w:val="center"/>
          </w:tcPr>
          <w:p w14:paraId="3121F1B3" w14:textId="0FBEB076"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E421B5E" w14:textId="000FF5F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920DFF5" w14:textId="63B4FACF" w:rsidR="002871BF" w:rsidRPr="0074598F" w:rsidRDefault="002871BF" w:rsidP="004218F0">
            <w:pPr>
              <w:pStyle w:val="Tabletext"/>
              <w:spacing w:line="260" w:lineRule="exact"/>
              <w:jc w:val="left"/>
              <w:rPr>
                <w:rtl/>
                <w:lang w:bidi="ar-EG"/>
              </w:rPr>
            </w:pPr>
            <w:r w:rsidRPr="0074598F">
              <w:rPr>
                <w:rtl/>
              </w:rPr>
              <w:t xml:space="preserve">اختبار خط أحادي الطرف لخطوط المشترك الرقمية </w:t>
            </w:r>
            <w:r w:rsidRPr="0074598F">
              <w:t>(DSL)</w:t>
            </w:r>
            <w:r w:rsidRPr="0074598F">
              <w:rPr>
                <w:rtl/>
              </w:rPr>
              <w:t xml:space="preserve">: التعديل </w:t>
            </w:r>
            <w:r w:rsidRPr="0074598F">
              <w:t>5</w:t>
            </w:r>
          </w:p>
        </w:tc>
      </w:tr>
      <w:tr w:rsidR="002871BF" w:rsidRPr="0074598F" w14:paraId="7618C159" w14:textId="77777777" w:rsidTr="004218F0">
        <w:trPr>
          <w:cantSplit/>
          <w:jc w:val="center"/>
        </w:trPr>
        <w:tc>
          <w:tcPr>
            <w:tcW w:w="1962" w:type="dxa"/>
            <w:tcBorders>
              <w:left w:val="single" w:sz="8" w:space="0" w:color="auto"/>
            </w:tcBorders>
            <w:shd w:val="clear" w:color="auto" w:fill="auto"/>
            <w:vAlign w:val="center"/>
          </w:tcPr>
          <w:p w14:paraId="66572A47" w14:textId="77777777" w:rsidR="002871BF" w:rsidRPr="0074598F" w:rsidRDefault="00FC6C1B" w:rsidP="002871BF">
            <w:pPr>
              <w:pStyle w:val="Tabletext"/>
              <w:spacing w:line="260" w:lineRule="exact"/>
              <w:jc w:val="center"/>
            </w:pPr>
            <w:hyperlink r:id="rId304" w:tooltip="See more details" w:history="1">
              <w:r w:rsidR="002871BF" w:rsidRPr="0074598F">
                <w:rPr>
                  <w:rStyle w:val="Hyperlink"/>
                </w:rPr>
                <w:t>G.996.2 (2009) Amd.6</w:t>
              </w:r>
            </w:hyperlink>
          </w:p>
        </w:tc>
        <w:tc>
          <w:tcPr>
            <w:tcW w:w="1267" w:type="dxa"/>
            <w:shd w:val="clear" w:color="auto" w:fill="auto"/>
            <w:vAlign w:val="center"/>
          </w:tcPr>
          <w:p w14:paraId="38FDE1A6" w14:textId="77777777" w:rsidR="002871BF" w:rsidRPr="0074598F" w:rsidRDefault="002871BF" w:rsidP="002871BF">
            <w:pPr>
              <w:pStyle w:val="Tabletext"/>
              <w:spacing w:line="260" w:lineRule="exact"/>
              <w:jc w:val="center"/>
            </w:pPr>
            <w:r w:rsidRPr="0074598F">
              <w:t>2018-06-22</w:t>
            </w:r>
          </w:p>
        </w:tc>
        <w:tc>
          <w:tcPr>
            <w:tcW w:w="1266" w:type="dxa"/>
            <w:shd w:val="clear" w:color="auto" w:fill="auto"/>
            <w:vAlign w:val="center"/>
          </w:tcPr>
          <w:p w14:paraId="7EC680CE" w14:textId="6A6961E2"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2048676F" w14:textId="56D40F4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4B4C5E6" w14:textId="7C12DD8E" w:rsidR="002871BF" w:rsidRPr="0074598F" w:rsidRDefault="002871BF" w:rsidP="004218F0">
            <w:pPr>
              <w:pStyle w:val="Tabletext"/>
              <w:spacing w:line="260" w:lineRule="exact"/>
              <w:jc w:val="left"/>
              <w:rPr>
                <w:rtl/>
                <w:lang w:bidi="ar-EG"/>
              </w:rPr>
            </w:pPr>
            <w:r w:rsidRPr="0074598F">
              <w:rPr>
                <w:rtl/>
              </w:rPr>
              <w:t xml:space="preserve">اختبار خط أحادي الطرف لخطوط المشترك الرقمية </w:t>
            </w:r>
            <w:r w:rsidRPr="0074598F">
              <w:t>(DSL)</w:t>
            </w:r>
            <w:r w:rsidRPr="0074598F">
              <w:rPr>
                <w:rtl/>
              </w:rPr>
              <w:t xml:space="preserve">: التعديل </w:t>
            </w:r>
            <w:r w:rsidRPr="0074598F">
              <w:t>6</w:t>
            </w:r>
          </w:p>
        </w:tc>
      </w:tr>
      <w:tr w:rsidR="002871BF" w:rsidRPr="0074598F" w14:paraId="068E075E" w14:textId="77777777" w:rsidTr="004218F0">
        <w:trPr>
          <w:cantSplit/>
          <w:jc w:val="center"/>
        </w:trPr>
        <w:tc>
          <w:tcPr>
            <w:tcW w:w="1962" w:type="dxa"/>
            <w:tcBorders>
              <w:left w:val="single" w:sz="8" w:space="0" w:color="auto"/>
            </w:tcBorders>
            <w:shd w:val="clear" w:color="auto" w:fill="auto"/>
            <w:vAlign w:val="center"/>
          </w:tcPr>
          <w:p w14:paraId="2EBE6766" w14:textId="77777777" w:rsidR="002871BF" w:rsidRPr="0074598F" w:rsidRDefault="00FC6C1B" w:rsidP="002871BF">
            <w:pPr>
              <w:pStyle w:val="Tabletext"/>
              <w:spacing w:line="260" w:lineRule="exact"/>
              <w:jc w:val="center"/>
            </w:pPr>
            <w:hyperlink r:id="rId305" w:tooltip="See more details" w:history="1">
              <w:r w:rsidR="002871BF" w:rsidRPr="0074598F">
                <w:rPr>
                  <w:rStyle w:val="Hyperlink"/>
                </w:rPr>
                <w:t>G.996.2 (2009) Cor.1</w:t>
              </w:r>
            </w:hyperlink>
          </w:p>
        </w:tc>
        <w:tc>
          <w:tcPr>
            <w:tcW w:w="1267" w:type="dxa"/>
            <w:shd w:val="clear" w:color="auto" w:fill="auto"/>
            <w:vAlign w:val="center"/>
          </w:tcPr>
          <w:p w14:paraId="59917577" w14:textId="77777777" w:rsidR="002871BF" w:rsidRPr="0074598F" w:rsidRDefault="002871BF" w:rsidP="002871BF">
            <w:pPr>
              <w:pStyle w:val="Tabletext"/>
              <w:spacing w:line="260" w:lineRule="exact"/>
              <w:jc w:val="center"/>
            </w:pPr>
            <w:r w:rsidRPr="0074598F">
              <w:t>2018-06-22</w:t>
            </w:r>
          </w:p>
        </w:tc>
        <w:tc>
          <w:tcPr>
            <w:tcW w:w="1266" w:type="dxa"/>
            <w:shd w:val="clear" w:color="auto" w:fill="auto"/>
            <w:vAlign w:val="center"/>
          </w:tcPr>
          <w:p w14:paraId="3C544606" w14:textId="2559B472"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80F2E52" w14:textId="54D818B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970C6F8" w14:textId="09A6173E" w:rsidR="002871BF" w:rsidRPr="0074598F" w:rsidRDefault="002871BF" w:rsidP="004218F0">
            <w:pPr>
              <w:pStyle w:val="Tabletext"/>
              <w:spacing w:line="260" w:lineRule="exact"/>
              <w:jc w:val="left"/>
              <w:rPr>
                <w:rtl/>
                <w:lang w:bidi="ar-EG"/>
              </w:rPr>
            </w:pPr>
            <w:r w:rsidRPr="0074598F">
              <w:rPr>
                <w:rtl/>
              </w:rPr>
              <w:t xml:space="preserve">اختبار خط أحادي الطرف لخطوط المشترك الرقمية </w:t>
            </w:r>
            <w:r w:rsidRPr="0074598F">
              <w:t>(DSL)</w:t>
            </w:r>
            <w:r w:rsidRPr="0074598F">
              <w:rPr>
                <w:rtl/>
              </w:rPr>
              <w:t xml:space="preserve">: التصويب </w:t>
            </w:r>
            <w:r w:rsidRPr="0074598F">
              <w:t>1</w:t>
            </w:r>
          </w:p>
        </w:tc>
      </w:tr>
      <w:tr w:rsidR="002871BF" w:rsidRPr="0074598F" w14:paraId="4A9B84C3" w14:textId="77777777" w:rsidTr="004218F0">
        <w:trPr>
          <w:cantSplit/>
          <w:jc w:val="center"/>
        </w:trPr>
        <w:tc>
          <w:tcPr>
            <w:tcW w:w="1962" w:type="dxa"/>
            <w:tcBorders>
              <w:left w:val="single" w:sz="8" w:space="0" w:color="auto"/>
            </w:tcBorders>
            <w:shd w:val="clear" w:color="auto" w:fill="auto"/>
            <w:vAlign w:val="center"/>
          </w:tcPr>
          <w:p w14:paraId="11BD4A83" w14:textId="77777777" w:rsidR="002871BF" w:rsidRPr="0074598F" w:rsidRDefault="00FC6C1B" w:rsidP="002871BF">
            <w:pPr>
              <w:pStyle w:val="Tabletext"/>
              <w:spacing w:line="260" w:lineRule="exact"/>
              <w:jc w:val="center"/>
            </w:pPr>
            <w:hyperlink r:id="rId306" w:tooltip="See more details" w:history="1">
              <w:r w:rsidR="002871BF" w:rsidRPr="0074598F">
                <w:rPr>
                  <w:rStyle w:val="Hyperlink"/>
                </w:rPr>
                <w:t>G.9960</w:t>
              </w:r>
            </w:hyperlink>
          </w:p>
        </w:tc>
        <w:tc>
          <w:tcPr>
            <w:tcW w:w="1267" w:type="dxa"/>
            <w:shd w:val="clear" w:color="auto" w:fill="auto"/>
            <w:vAlign w:val="center"/>
          </w:tcPr>
          <w:p w14:paraId="25E04142"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27344743" w14:textId="72AB551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B9E975B" w14:textId="74A6410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E213283" w14:textId="37E20E8C" w:rsidR="002871BF" w:rsidRPr="0074598F" w:rsidRDefault="002871BF" w:rsidP="004218F0">
            <w:pPr>
              <w:pStyle w:val="Tabletext"/>
              <w:spacing w:line="260" w:lineRule="exact"/>
              <w:jc w:val="left"/>
            </w:pPr>
            <w:r w:rsidRPr="0074598F">
              <w:rPr>
                <w:rFonts w:eastAsia="SimSun"/>
                <w:rtl/>
              </w:rPr>
              <w:t>المرسلات-المستقبلات الموحدة القائمة على خط سلكي عالي السرعة والمستعملة للربط الشبكي المنزلي - معمارية النظام ومواصفة الطبقة المادية</w:t>
            </w:r>
          </w:p>
        </w:tc>
      </w:tr>
      <w:tr w:rsidR="002871BF" w:rsidRPr="0074598F" w14:paraId="663E4CA4" w14:textId="77777777" w:rsidTr="004218F0">
        <w:trPr>
          <w:cantSplit/>
          <w:jc w:val="center"/>
        </w:trPr>
        <w:tc>
          <w:tcPr>
            <w:tcW w:w="1962" w:type="dxa"/>
            <w:tcBorders>
              <w:left w:val="single" w:sz="8" w:space="0" w:color="auto"/>
            </w:tcBorders>
            <w:shd w:val="clear" w:color="auto" w:fill="auto"/>
            <w:vAlign w:val="center"/>
          </w:tcPr>
          <w:p w14:paraId="4B40F705" w14:textId="77777777" w:rsidR="002871BF" w:rsidRPr="0074598F" w:rsidRDefault="00FC6C1B" w:rsidP="002871BF">
            <w:pPr>
              <w:pStyle w:val="Tabletext"/>
              <w:spacing w:line="260" w:lineRule="exact"/>
              <w:jc w:val="center"/>
            </w:pPr>
            <w:hyperlink r:id="rId307" w:tooltip="See more details" w:history="1">
              <w:r w:rsidR="002871BF" w:rsidRPr="0074598F">
                <w:rPr>
                  <w:rStyle w:val="Hyperlink"/>
                </w:rPr>
                <w:t>G.9960 (2015) Cor.3</w:t>
              </w:r>
            </w:hyperlink>
          </w:p>
        </w:tc>
        <w:tc>
          <w:tcPr>
            <w:tcW w:w="1267" w:type="dxa"/>
            <w:shd w:val="clear" w:color="auto" w:fill="auto"/>
            <w:vAlign w:val="center"/>
          </w:tcPr>
          <w:p w14:paraId="16514DEA"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4826CE58" w14:textId="3C6FDC91"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3C6D2A0" w14:textId="72B5B49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D8AF0A2" w14:textId="46B84EFE" w:rsidR="002871BF" w:rsidRPr="0074598F" w:rsidRDefault="002871BF" w:rsidP="004218F0">
            <w:pPr>
              <w:pStyle w:val="Tabletext"/>
              <w:spacing w:line="260" w:lineRule="exact"/>
              <w:jc w:val="left"/>
              <w:rPr>
                <w:rtl/>
                <w:lang w:bidi="ar-EG"/>
              </w:rPr>
            </w:pPr>
            <w:r w:rsidRPr="0074598F">
              <w:rPr>
                <w:rFonts w:eastAsia="SimSun"/>
                <w:rtl/>
              </w:rPr>
              <w:t xml:space="preserve">المرسلات-المستقبلات الموحدة القائمة على خط سلكي عالي السرعة والمستعملة للربط الشبكي المنزلي - معمارية النظام ومواصفة الطبقة المادية - التعديل </w:t>
            </w:r>
            <w:r w:rsidRPr="0074598F">
              <w:rPr>
                <w:rFonts w:eastAsia="SimSun"/>
              </w:rPr>
              <w:t>3</w:t>
            </w:r>
          </w:p>
        </w:tc>
      </w:tr>
      <w:tr w:rsidR="002871BF" w:rsidRPr="0074598F" w14:paraId="4E598164" w14:textId="77777777" w:rsidTr="004218F0">
        <w:trPr>
          <w:cantSplit/>
          <w:jc w:val="center"/>
        </w:trPr>
        <w:tc>
          <w:tcPr>
            <w:tcW w:w="1962" w:type="dxa"/>
            <w:tcBorders>
              <w:left w:val="single" w:sz="8" w:space="0" w:color="auto"/>
            </w:tcBorders>
            <w:shd w:val="clear" w:color="auto" w:fill="auto"/>
            <w:vAlign w:val="center"/>
          </w:tcPr>
          <w:p w14:paraId="7F0F2EF4" w14:textId="77777777" w:rsidR="002871BF" w:rsidRPr="0074598F" w:rsidRDefault="00FC6C1B" w:rsidP="002871BF">
            <w:pPr>
              <w:pStyle w:val="Tabletext"/>
              <w:spacing w:line="260" w:lineRule="exact"/>
              <w:jc w:val="center"/>
            </w:pPr>
            <w:hyperlink r:id="rId308" w:tooltip="See more details" w:history="1">
              <w:r w:rsidR="002871BF" w:rsidRPr="0074598F">
                <w:rPr>
                  <w:rStyle w:val="Hyperlink"/>
                </w:rPr>
                <w:t>G.9960 (2015) Cor.4</w:t>
              </w:r>
            </w:hyperlink>
          </w:p>
        </w:tc>
        <w:tc>
          <w:tcPr>
            <w:tcW w:w="1267" w:type="dxa"/>
            <w:shd w:val="clear" w:color="auto" w:fill="auto"/>
            <w:vAlign w:val="center"/>
          </w:tcPr>
          <w:p w14:paraId="04893EC1"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20392C2F" w14:textId="44B1A798"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C60D825" w14:textId="4F53396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A50F1D0" w14:textId="58062D5B" w:rsidR="002871BF" w:rsidRPr="0074598F" w:rsidRDefault="002871BF" w:rsidP="004218F0">
            <w:pPr>
              <w:pStyle w:val="Tabletext"/>
              <w:spacing w:line="260" w:lineRule="exact"/>
              <w:jc w:val="left"/>
              <w:rPr>
                <w:rtl/>
                <w:lang w:bidi="ar-EG"/>
              </w:rPr>
            </w:pPr>
            <w:r w:rsidRPr="0074598F">
              <w:rPr>
                <w:rFonts w:eastAsia="SimSun"/>
                <w:rtl/>
              </w:rPr>
              <w:t xml:space="preserve">المرسلات-المستقبلات الموحدة القائمة على خط سلكي عالي السرعة والمستعملة للربط الشبكي المنزلي - معمارية النظام ومواصفة الطبقة المادية - التعديل </w:t>
            </w:r>
            <w:r w:rsidRPr="0074598F">
              <w:rPr>
                <w:rFonts w:eastAsia="SimSun"/>
              </w:rPr>
              <w:t>4</w:t>
            </w:r>
          </w:p>
        </w:tc>
      </w:tr>
      <w:tr w:rsidR="002871BF" w:rsidRPr="0074598F" w14:paraId="07E90B23" w14:textId="77777777" w:rsidTr="004218F0">
        <w:trPr>
          <w:cantSplit/>
          <w:jc w:val="center"/>
        </w:trPr>
        <w:tc>
          <w:tcPr>
            <w:tcW w:w="1962" w:type="dxa"/>
            <w:tcBorders>
              <w:left w:val="single" w:sz="8" w:space="0" w:color="auto"/>
            </w:tcBorders>
            <w:shd w:val="clear" w:color="auto" w:fill="auto"/>
            <w:vAlign w:val="center"/>
          </w:tcPr>
          <w:p w14:paraId="5AC5C872" w14:textId="77777777" w:rsidR="002871BF" w:rsidRPr="0074598F" w:rsidRDefault="00FC6C1B" w:rsidP="002871BF">
            <w:pPr>
              <w:pStyle w:val="Tabletext"/>
              <w:spacing w:line="260" w:lineRule="exact"/>
              <w:jc w:val="center"/>
            </w:pPr>
            <w:hyperlink r:id="rId309" w:tooltip="See more details" w:history="1">
              <w:r w:rsidR="002871BF" w:rsidRPr="0074598F">
                <w:rPr>
                  <w:rStyle w:val="Hyperlink"/>
                </w:rPr>
                <w:t>G.9960 (2018) Amd.1</w:t>
              </w:r>
            </w:hyperlink>
          </w:p>
        </w:tc>
        <w:tc>
          <w:tcPr>
            <w:tcW w:w="1267" w:type="dxa"/>
            <w:shd w:val="clear" w:color="auto" w:fill="auto"/>
            <w:vAlign w:val="center"/>
          </w:tcPr>
          <w:p w14:paraId="70A7A590" w14:textId="77777777" w:rsidR="002871BF" w:rsidRPr="0074598F" w:rsidRDefault="002871BF" w:rsidP="002871BF">
            <w:pPr>
              <w:pStyle w:val="Tabletext"/>
              <w:spacing w:line="260" w:lineRule="exact"/>
              <w:jc w:val="center"/>
            </w:pPr>
            <w:r w:rsidRPr="0074598F">
              <w:t>2020-02-07</w:t>
            </w:r>
          </w:p>
        </w:tc>
        <w:tc>
          <w:tcPr>
            <w:tcW w:w="1266" w:type="dxa"/>
            <w:shd w:val="clear" w:color="auto" w:fill="auto"/>
            <w:vAlign w:val="center"/>
          </w:tcPr>
          <w:p w14:paraId="6A877195" w14:textId="42C139E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91D4D19" w14:textId="06EB333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423AE79" w14:textId="4DF9DE00" w:rsidR="002871BF" w:rsidRPr="002C5E8F" w:rsidRDefault="002871BF" w:rsidP="004218F0">
            <w:pPr>
              <w:pStyle w:val="Tabletext"/>
              <w:spacing w:line="260" w:lineRule="exact"/>
              <w:jc w:val="left"/>
              <w:rPr>
                <w:spacing w:val="-6"/>
                <w:rtl/>
                <w:lang w:bidi="ar-EG"/>
              </w:rPr>
            </w:pPr>
            <w:r w:rsidRPr="002C5E8F">
              <w:rPr>
                <w:rFonts w:eastAsia="SimSun"/>
                <w:spacing w:val="-6"/>
                <w:rtl/>
              </w:rPr>
              <w:t xml:space="preserve">المرسلات-المستقبلات الموحدة القائمة على خط سلكي عالي السرعة والمستعملة للربط الشبكي المنزلي - معمارية النظام ومواصفة الطبقة المادية - التعديل </w:t>
            </w:r>
            <w:r w:rsidRPr="002C5E8F">
              <w:rPr>
                <w:rFonts w:eastAsia="SimSun"/>
                <w:spacing w:val="-6"/>
              </w:rPr>
              <w:t>1</w:t>
            </w:r>
          </w:p>
        </w:tc>
      </w:tr>
      <w:tr w:rsidR="002871BF" w:rsidRPr="0074598F" w14:paraId="43375578" w14:textId="77777777" w:rsidTr="004218F0">
        <w:trPr>
          <w:cantSplit/>
          <w:jc w:val="center"/>
        </w:trPr>
        <w:tc>
          <w:tcPr>
            <w:tcW w:w="1962" w:type="dxa"/>
            <w:tcBorders>
              <w:left w:val="single" w:sz="8" w:space="0" w:color="auto"/>
            </w:tcBorders>
            <w:shd w:val="clear" w:color="auto" w:fill="auto"/>
            <w:vAlign w:val="center"/>
          </w:tcPr>
          <w:p w14:paraId="125CF384" w14:textId="77777777" w:rsidR="002871BF" w:rsidRPr="0074598F" w:rsidRDefault="00FC6C1B" w:rsidP="002871BF">
            <w:pPr>
              <w:pStyle w:val="Tabletext"/>
              <w:spacing w:line="260" w:lineRule="exact"/>
              <w:jc w:val="center"/>
            </w:pPr>
            <w:hyperlink r:id="rId310" w:tooltip="See more details" w:history="1">
              <w:r w:rsidR="002871BF" w:rsidRPr="0074598F">
                <w:rPr>
                  <w:rStyle w:val="Hyperlink"/>
                </w:rPr>
                <w:t>G.9960 (2018) Amd.2</w:t>
              </w:r>
            </w:hyperlink>
          </w:p>
        </w:tc>
        <w:tc>
          <w:tcPr>
            <w:tcW w:w="1267" w:type="dxa"/>
            <w:shd w:val="clear" w:color="auto" w:fill="auto"/>
            <w:vAlign w:val="center"/>
          </w:tcPr>
          <w:p w14:paraId="12F6D277" w14:textId="77777777" w:rsidR="002871BF" w:rsidRPr="0074598F" w:rsidRDefault="002871BF" w:rsidP="002871BF">
            <w:pPr>
              <w:pStyle w:val="Tabletext"/>
              <w:spacing w:line="260" w:lineRule="exact"/>
              <w:jc w:val="center"/>
            </w:pPr>
            <w:r w:rsidRPr="0074598F">
              <w:t>2020-07-22</w:t>
            </w:r>
          </w:p>
        </w:tc>
        <w:tc>
          <w:tcPr>
            <w:tcW w:w="1266" w:type="dxa"/>
            <w:shd w:val="clear" w:color="auto" w:fill="auto"/>
            <w:vAlign w:val="center"/>
          </w:tcPr>
          <w:p w14:paraId="21F4EBF6" w14:textId="089E805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C0CEFD8" w14:textId="3709E80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75A0324" w14:textId="2BAEBD6D" w:rsidR="002871BF" w:rsidRPr="0074598F" w:rsidRDefault="002871BF" w:rsidP="004218F0">
            <w:pPr>
              <w:pStyle w:val="Tabletext"/>
              <w:spacing w:line="260" w:lineRule="exact"/>
              <w:jc w:val="left"/>
            </w:pPr>
            <w:r w:rsidRPr="0074598F">
              <w:rPr>
                <w:rFonts w:eastAsia="SimSun"/>
                <w:rtl/>
              </w:rPr>
              <w:t>المرسلات-المستقبلات الموحدة القائمة على خط سلكي عالي السرعة والمستعملة للربط الشبكي المنزلي - معمارية النظام ومواصفة الطبقة المادية</w:t>
            </w:r>
          </w:p>
        </w:tc>
      </w:tr>
      <w:tr w:rsidR="002871BF" w:rsidRPr="0074598F" w14:paraId="36A3DB45" w14:textId="77777777" w:rsidTr="004218F0">
        <w:trPr>
          <w:cantSplit/>
          <w:jc w:val="center"/>
        </w:trPr>
        <w:tc>
          <w:tcPr>
            <w:tcW w:w="1962" w:type="dxa"/>
            <w:tcBorders>
              <w:left w:val="single" w:sz="8" w:space="0" w:color="auto"/>
            </w:tcBorders>
            <w:shd w:val="clear" w:color="auto" w:fill="auto"/>
            <w:vAlign w:val="center"/>
          </w:tcPr>
          <w:p w14:paraId="3CD6AAD2" w14:textId="77777777" w:rsidR="002871BF" w:rsidRPr="0074598F" w:rsidRDefault="00FC6C1B" w:rsidP="002871BF">
            <w:pPr>
              <w:pStyle w:val="Tabletext"/>
              <w:spacing w:line="260" w:lineRule="exact"/>
              <w:jc w:val="center"/>
            </w:pPr>
            <w:hyperlink r:id="rId311" w:tooltip="See more details" w:history="1">
              <w:r w:rsidR="002871BF" w:rsidRPr="0074598F">
                <w:rPr>
                  <w:rStyle w:val="Hyperlink"/>
                </w:rPr>
                <w:t>G.9960 (2018) Cor.1</w:t>
              </w:r>
            </w:hyperlink>
          </w:p>
        </w:tc>
        <w:tc>
          <w:tcPr>
            <w:tcW w:w="1267" w:type="dxa"/>
            <w:shd w:val="clear" w:color="auto" w:fill="auto"/>
            <w:vAlign w:val="center"/>
          </w:tcPr>
          <w:p w14:paraId="1264060B" w14:textId="77777777" w:rsidR="002871BF" w:rsidRPr="0074598F" w:rsidRDefault="002871BF" w:rsidP="002871BF">
            <w:pPr>
              <w:pStyle w:val="Tabletext"/>
              <w:spacing w:line="260" w:lineRule="exact"/>
              <w:jc w:val="center"/>
            </w:pPr>
            <w:r w:rsidRPr="0074598F">
              <w:t>2019-09-29</w:t>
            </w:r>
          </w:p>
        </w:tc>
        <w:tc>
          <w:tcPr>
            <w:tcW w:w="1266" w:type="dxa"/>
            <w:shd w:val="clear" w:color="auto" w:fill="auto"/>
            <w:vAlign w:val="center"/>
          </w:tcPr>
          <w:p w14:paraId="22489FFA" w14:textId="18B609B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72DF457" w14:textId="74EF345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9038221" w14:textId="5C2968D0" w:rsidR="002871BF" w:rsidRPr="0074598F" w:rsidRDefault="002871BF" w:rsidP="004218F0">
            <w:pPr>
              <w:pStyle w:val="Tabletext"/>
              <w:spacing w:line="260" w:lineRule="exact"/>
              <w:jc w:val="left"/>
              <w:rPr>
                <w:rtl/>
                <w:lang w:bidi="ar-EG"/>
              </w:rPr>
            </w:pPr>
            <w:r w:rsidRPr="0074598F">
              <w:rPr>
                <w:rFonts w:eastAsia="SimSun"/>
                <w:rtl/>
              </w:rPr>
              <w:t xml:space="preserve">المرسلات-المستقبلات الموحدة القائمة على خط سلكي عالي السرعة والمستعملة للربط الشبكي المنزلي - معمارية النظام ومواصفة الطبقة المادية - التصويب </w:t>
            </w:r>
            <w:r w:rsidRPr="0074598F">
              <w:rPr>
                <w:rFonts w:eastAsia="SimSun"/>
              </w:rPr>
              <w:t>1</w:t>
            </w:r>
          </w:p>
        </w:tc>
      </w:tr>
      <w:tr w:rsidR="002871BF" w:rsidRPr="0074598F" w14:paraId="27B06217" w14:textId="77777777" w:rsidTr="004218F0">
        <w:trPr>
          <w:cantSplit/>
          <w:jc w:val="center"/>
        </w:trPr>
        <w:tc>
          <w:tcPr>
            <w:tcW w:w="1962" w:type="dxa"/>
            <w:tcBorders>
              <w:left w:val="single" w:sz="8" w:space="0" w:color="auto"/>
            </w:tcBorders>
            <w:shd w:val="clear" w:color="auto" w:fill="auto"/>
            <w:vAlign w:val="center"/>
          </w:tcPr>
          <w:p w14:paraId="471FB125" w14:textId="77777777" w:rsidR="002871BF" w:rsidRPr="0074598F" w:rsidRDefault="00FC6C1B" w:rsidP="002871BF">
            <w:pPr>
              <w:pStyle w:val="Tabletext"/>
              <w:spacing w:line="260" w:lineRule="exact"/>
              <w:jc w:val="center"/>
            </w:pPr>
            <w:hyperlink r:id="rId312" w:tooltip="See more details" w:history="1">
              <w:r w:rsidR="002871BF" w:rsidRPr="0074598F">
                <w:rPr>
                  <w:rStyle w:val="Hyperlink"/>
                </w:rPr>
                <w:t>G.9960 (2018) Cor.2</w:t>
              </w:r>
            </w:hyperlink>
          </w:p>
        </w:tc>
        <w:tc>
          <w:tcPr>
            <w:tcW w:w="1267" w:type="dxa"/>
            <w:shd w:val="clear" w:color="auto" w:fill="auto"/>
            <w:vAlign w:val="center"/>
          </w:tcPr>
          <w:p w14:paraId="25DBB26F"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78590591" w14:textId="6CF71EF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A378331" w14:textId="18F3F78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EB0977D" w14:textId="1BB9F73C" w:rsidR="002871BF" w:rsidRPr="0074598F" w:rsidRDefault="002871BF" w:rsidP="004218F0">
            <w:pPr>
              <w:pStyle w:val="Tabletext"/>
              <w:spacing w:line="260" w:lineRule="exact"/>
              <w:jc w:val="left"/>
              <w:rPr>
                <w:rtl/>
                <w:lang w:bidi="ar-EG"/>
              </w:rPr>
            </w:pPr>
            <w:r w:rsidRPr="0074598F">
              <w:rPr>
                <w:rFonts w:eastAsia="SimSun"/>
                <w:rtl/>
              </w:rPr>
              <w:t xml:space="preserve">المرسلات-المستقبلات الموحدة القائمة على خط سلكي عالي السرعة والمستعملة للربط الشبكي المنزلي - معمارية النظام ومواصفة الطبقة المادية - التصويب </w:t>
            </w:r>
            <w:r w:rsidRPr="0074598F">
              <w:rPr>
                <w:rFonts w:eastAsia="SimSun"/>
              </w:rPr>
              <w:t>2</w:t>
            </w:r>
          </w:p>
        </w:tc>
      </w:tr>
      <w:tr w:rsidR="002871BF" w:rsidRPr="0074598F" w14:paraId="5A30214D" w14:textId="77777777" w:rsidTr="004218F0">
        <w:trPr>
          <w:cantSplit/>
          <w:jc w:val="center"/>
        </w:trPr>
        <w:tc>
          <w:tcPr>
            <w:tcW w:w="1962" w:type="dxa"/>
            <w:tcBorders>
              <w:left w:val="single" w:sz="8" w:space="0" w:color="auto"/>
            </w:tcBorders>
            <w:shd w:val="clear" w:color="auto" w:fill="auto"/>
            <w:vAlign w:val="center"/>
          </w:tcPr>
          <w:p w14:paraId="34AFD15E" w14:textId="77777777" w:rsidR="002871BF" w:rsidRPr="0074598F" w:rsidRDefault="00FC6C1B" w:rsidP="002871BF">
            <w:pPr>
              <w:pStyle w:val="Tabletext"/>
              <w:spacing w:line="260" w:lineRule="exact"/>
              <w:jc w:val="center"/>
            </w:pPr>
            <w:hyperlink r:id="rId313" w:tooltip="See more details" w:history="1">
              <w:r w:rsidR="002871BF" w:rsidRPr="0074598F">
                <w:rPr>
                  <w:rStyle w:val="Hyperlink"/>
                </w:rPr>
                <w:t>G.9961</w:t>
              </w:r>
            </w:hyperlink>
          </w:p>
        </w:tc>
        <w:tc>
          <w:tcPr>
            <w:tcW w:w="1267" w:type="dxa"/>
            <w:shd w:val="clear" w:color="auto" w:fill="auto"/>
            <w:vAlign w:val="center"/>
          </w:tcPr>
          <w:p w14:paraId="57FFC1CA"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09BA3688" w14:textId="2A1996A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7CAB235" w14:textId="41E3BBD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6237AF0" w14:textId="3CFD76C3" w:rsidR="002871BF" w:rsidRPr="0074598F" w:rsidRDefault="002871BF" w:rsidP="004218F0">
            <w:pPr>
              <w:pStyle w:val="Tabletext"/>
              <w:spacing w:line="260" w:lineRule="exact"/>
              <w:jc w:val="left"/>
            </w:pPr>
            <w:r w:rsidRPr="0074598F">
              <w:rPr>
                <w:rFonts w:eastAsia="SimSun"/>
                <w:rtl/>
              </w:rPr>
              <w:t>المرسلات-المستقبلات الموحدة القائمة على خط سلكي عالي السرعة والمستعملة للربط الشبكي المنزلي - توصيف طبقة وصلة البيانات</w:t>
            </w:r>
          </w:p>
        </w:tc>
      </w:tr>
      <w:tr w:rsidR="002871BF" w:rsidRPr="0074598F" w14:paraId="4EC1E060" w14:textId="77777777" w:rsidTr="004218F0">
        <w:trPr>
          <w:cantSplit/>
          <w:jc w:val="center"/>
        </w:trPr>
        <w:tc>
          <w:tcPr>
            <w:tcW w:w="1962" w:type="dxa"/>
            <w:tcBorders>
              <w:left w:val="single" w:sz="8" w:space="0" w:color="auto"/>
            </w:tcBorders>
            <w:shd w:val="clear" w:color="auto" w:fill="auto"/>
            <w:vAlign w:val="center"/>
          </w:tcPr>
          <w:p w14:paraId="037A7831" w14:textId="77777777" w:rsidR="002871BF" w:rsidRPr="0074598F" w:rsidRDefault="00FC6C1B" w:rsidP="002871BF">
            <w:pPr>
              <w:pStyle w:val="Tabletext"/>
              <w:spacing w:line="260" w:lineRule="exact"/>
              <w:jc w:val="center"/>
            </w:pPr>
            <w:hyperlink r:id="rId314" w:tooltip="See more details" w:history="1">
              <w:r w:rsidR="002871BF" w:rsidRPr="0074598F">
                <w:rPr>
                  <w:rStyle w:val="Hyperlink"/>
                </w:rPr>
                <w:t>G.9961 (2015) Amd.3</w:t>
              </w:r>
            </w:hyperlink>
          </w:p>
        </w:tc>
        <w:tc>
          <w:tcPr>
            <w:tcW w:w="1267" w:type="dxa"/>
            <w:shd w:val="clear" w:color="auto" w:fill="auto"/>
            <w:vAlign w:val="center"/>
          </w:tcPr>
          <w:p w14:paraId="0C61B4E3" w14:textId="77777777" w:rsidR="002871BF" w:rsidRPr="0074598F" w:rsidRDefault="002871BF" w:rsidP="002871BF">
            <w:pPr>
              <w:pStyle w:val="Tabletext"/>
              <w:spacing w:line="260" w:lineRule="exact"/>
              <w:jc w:val="center"/>
            </w:pPr>
            <w:r w:rsidRPr="0074598F">
              <w:t>2018-02-09</w:t>
            </w:r>
          </w:p>
        </w:tc>
        <w:tc>
          <w:tcPr>
            <w:tcW w:w="1266" w:type="dxa"/>
            <w:shd w:val="clear" w:color="auto" w:fill="auto"/>
            <w:vAlign w:val="center"/>
          </w:tcPr>
          <w:p w14:paraId="1B652E13" w14:textId="6F520847"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3A55EEE" w14:textId="3B44601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A3783A3" w14:textId="3073C867" w:rsidR="002871BF" w:rsidRPr="002C5E8F" w:rsidRDefault="002871BF" w:rsidP="004218F0">
            <w:pPr>
              <w:pStyle w:val="Tabletext"/>
              <w:spacing w:line="260" w:lineRule="exact"/>
              <w:jc w:val="left"/>
              <w:rPr>
                <w:spacing w:val="-6"/>
                <w:rtl/>
                <w:lang w:bidi="ar-EG"/>
              </w:rPr>
            </w:pPr>
            <w:r w:rsidRPr="002C5E8F">
              <w:rPr>
                <w:rFonts w:eastAsia="SimSun"/>
                <w:spacing w:val="-6"/>
                <w:rtl/>
              </w:rPr>
              <w:t>المرسلات-المستقبلات الموحدة القائمة على خط سلكي عالي السرعة والمستعملة للربط الشبكي المنزلي - توصيف طبقة وصلة البيانات - التعديل </w:t>
            </w:r>
            <w:r w:rsidRPr="002C5E8F">
              <w:rPr>
                <w:rFonts w:eastAsia="SimSun"/>
                <w:spacing w:val="-6"/>
              </w:rPr>
              <w:t>3</w:t>
            </w:r>
          </w:p>
        </w:tc>
      </w:tr>
      <w:tr w:rsidR="002871BF" w:rsidRPr="0074598F" w14:paraId="4DF65C67" w14:textId="77777777" w:rsidTr="004218F0">
        <w:trPr>
          <w:cantSplit/>
          <w:jc w:val="center"/>
        </w:trPr>
        <w:tc>
          <w:tcPr>
            <w:tcW w:w="1962" w:type="dxa"/>
            <w:tcBorders>
              <w:left w:val="single" w:sz="8" w:space="0" w:color="auto"/>
            </w:tcBorders>
            <w:shd w:val="clear" w:color="auto" w:fill="auto"/>
            <w:vAlign w:val="center"/>
          </w:tcPr>
          <w:p w14:paraId="7EC9ACBF" w14:textId="77777777" w:rsidR="002871BF" w:rsidRPr="0074598F" w:rsidRDefault="00FC6C1B" w:rsidP="002871BF">
            <w:pPr>
              <w:pStyle w:val="Tabletext"/>
              <w:spacing w:line="260" w:lineRule="exact"/>
              <w:jc w:val="center"/>
            </w:pPr>
            <w:hyperlink r:id="rId315" w:tooltip="See more details" w:history="1">
              <w:r w:rsidR="002871BF" w:rsidRPr="0074598F">
                <w:rPr>
                  <w:rStyle w:val="Hyperlink"/>
                </w:rPr>
                <w:t>G.9961 (2015) Amd.4</w:t>
              </w:r>
            </w:hyperlink>
          </w:p>
        </w:tc>
        <w:tc>
          <w:tcPr>
            <w:tcW w:w="1267" w:type="dxa"/>
            <w:shd w:val="clear" w:color="auto" w:fill="auto"/>
            <w:vAlign w:val="center"/>
          </w:tcPr>
          <w:p w14:paraId="19F50E7B" w14:textId="77777777" w:rsidR="002871BF" w:rsidRPr="0074598F" w:rsidRDefault="002871BF" w:rsidP="002871BF">
            <w:pPr>
              <w:pStyle w:val="Tabletext"/>
              <w:spacing w:line="260" w:lineRule="exact"/>
              <w:jc w:val="center"/>
            </w:pPr>
            <w:r w:rsidRPr="0074598F">
              <w:t>2018-09-06</w:t>
            </w:r>
          </w:p>
        </w:tc>
        <w:tc>
          <w:tcPr>
            <w:tcW w:w="1266" w:type="dxa"/>
            <w:shd w:val="clear" w:color="auto" w:fill="auto"/>
            <w:vAlign w:val="center"/>
          </w:tcPr>
          <w:p w14:paraId="69393828" w14:textId="61B0A563"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532C4E91" w14:textId="265AA4B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5CEEA10" w14:textId="2669F4AC" w:rsidR="002871BF" w:rsidRPr="002C5E8F" w:rsidRDefault="002871BF" w:rsidP="004218F0">
            <w:pPr>
              <w:pStyle w:val="Tabletext"/>
              <w:spacing w:line="260" w:lineRule="exact"/>
              <w:jc w:val="left"/>
              <w:rPr>
                <w:spacing w:val="-6"/>
                <w:rtl/>
                <w:lang w:bidi="ar-EG"/>
              </w:rPr>
            </w:pPr>
            <w:r w:rsidRPr="002C5E8F">
              <w:rPr>
                <w:rFonts w:eastAsia="SimSun"/>
                <w:spacing w:val="-6"/>
                <w:rtl/>
              </w:rPr>
              <w:t>المرسلات-المستقبلات الموحدة القائمة على خط سلكي عالي السرعة والمستعملة للربط الشبكي المنزلي - توصيف طبقة وصلة البيانات - التعديل </w:t>
            </w:r>
            <w:r w:rsidRPr="002C5E8F">
              <w:rPr>
                <w:rFonts w:eastAsia="SimSun"/>
                <w:spacing w:val="-6"/>
              </w:rPr>
              <w:t>4</w:t>
            </w:r>
          </w:p>
        </w:tc>
      </w:tr>
      <w:tr w:rsidR="002871BF" w:rsidRPr="0074598F" w14:paraId="3882B91A" w14:textId="77777777" w:rsidTr="004218F0">
        <w:trPr>
          <w:cantSplit/>
          <w:jc w:val="center"/>
        </w:trPr>
        <w:tc>
          <w:tcPr>
            <w:tcW w:w="1962" w:type="dxa"/>
            <w:tcBorders>
              <w:left w:val="single" w:sz="8" w:space="0" w:color="auto"/>
            </w:tcBorders>
            <w:shd w:val="clear" w:color="auto" w:fill="auto"/>
            <w:vAlign w:val="center"/>
          </w:tcPr>
          <w:p w14:paraId="7F43A72B" w14:textId="77777777" w:rsidR="002871BF" w:rsidRPr="0074598F" w:rsidRDefault="00FC6C1B" w:rsidP="002871BF">
            <w:pPr>
              <w:pStyle w:val="Tabletext"/>
              <w:spacing w:line="260" w:lineRule="exact"/>
              <w:jc w:val="center"/>
            </w:pPr>
            <w:hyperlink r:id="rId316" w:tooltip="See more details" w:history="1">
              <w:r w:rsidR="002871BF" w:rsidRPr="0074598F">
                <w:rPr>
                  <w:rStyle w:val="Hyperlink"/>
                </w:rPr>
                <w:t>G.9961 (2015) Cor.3</w:t>
              </w:r>
            </w:hyperlink>
          </w:p>
        </w:tc>
        <w:tc>
          <w:tcPr>
            <w:tcW w:w="1267" w:type="dxa"/>
            <w:shd w:val="clear" w:color="auto" w:fill="auto"/>
            <w:vAlign w:val="center"/>
          </w:tcPr>
          <w:p w14:paraId="61710EF6"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4957D466" w14:textId="493DEA6E"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97C2F83" w14:textId="79B0A21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C3781FE" w14:textId="6F84F2DA" w:rsidR="002871BF" w:rsidRPr="002C5E8F" w:rsidRDefault="002871BF" w:rsidP="004218F0">
            <w:pPr>
              <w:pStyle w:val="Tabletext"/>
              <w:spacing w:line="260" w:lineRule="exact"/>
              <w:jc w:val="left"/>
              <w:rPr>
                <w:spacing w:val="-6"/>
                <w:rtl/>
                <w:lang w:bidi="ar-EG"/>
              </w:rPr>
            </w:pPr>
            <w:r w:rsidRPr="002C5E8F">
              <w:rPr>
                <w:rFonts w:eastAsia="SimSun"/>
                <w:spacing w:val="-6"/>
                <w:rtl/>
              </w:rPr>
              <w:t>المرسلات-المستقبلات الموحدة القائمة على خط سلكي عالي السرعة والمستعملة للربط الشبكي المنزلي - توصيف طبقة وصلة البيانات - التصويب </w:t>
            </w:r>
            <w:r w:rsidRPr="002C5E8F">
              <w:rPr>
                <w:rFonts w:eastAsia="SimSun"/>
                <w:spacing w:val="-6"/>
              </w:rPr>
              <w:t>3</w:t>
            </w:r>
          </w:p>
        </w:tc>
      </w:tr>
      <w:tr w:rsidR="002871BF" w:rsidRPr="0074598F" w14:paraId="1848AD32" w14:textId="77777777" w:rsidTr="004218F0">
        <w:trPr>
          <w:cantSplit/>
          <w:jc w:val="center"/>
        </w:trPr>
        <w:tc>
          <w:tcPr>
            <w:tcW w:w="1962" w:type="dxa"/>
            <w:tcBorders>
              <w:left w:val="single" w:sz="8" w:space="0" w:color="auto"/>
            </w:tcBorders>
            <w:shd w:val="clear" w:color="auto" w:fill="auto"/>
            <w:vAlign w:val="center"/>
          </w:tcPr>
          <w:p w14:paraId="0A03ED65" w14:textId="77777777" w:rsidR="002871BF" w:rsidRPr="0074598F" w:rsidRDefault="00FC6C1B" w:rsidP="002871BF">
            <w:pPr>
              <w:pStyle w:val="Tabletext"/>
              <w:spacing w:line="260" w:lineRule="exact"/>
              <w:jc w:val="center"/>
            </w:pPr>
            <w:hyperlink r:id="rId317" w:tooltip="See more details" w:history="1">
              <w:r w:rsidR="002871BF" w:rsidRPr="0074598F">
                <w:rPr>
                  <w:rStyle w:val="Hyperlink"/>
                </w:rPr>
                <w:t>G.9961 (2015) Cor.4</w:t>
              </w:r>
            </w:hyperlink>
          </w:p>
        </w:tc>
        <w:tc>
          <w:tcPr>
            <w:tcW w:w="1267" w:type="dxa"/>
            <w:shd w:val="clear" w:color="auto" w:fill="auto"/>
            <w:vAlign w:val="center"/>
          </w:tcPr>
          <w:p w14:paraId="53B6F217"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2C723140" w14:textId="1C770928"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33D8365F" w14:textId="4CC52B0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8AAB75A" w14:textId="1963D4EF" w:rsidR="002871BF" w:rsidRPr="002C5E8F" w:rsidRDefault="002871BF" w:rsidP="004218F0">
            <w:pPr>
              <w:pStyle w:val="Tabletext"/>
              <w:spacing w:line="260" w:lineRule="exact"/>
              <w:jc w:val="left"/>
              <w:rPr>
                <w:spacing w:val="-6"/>
                <w:rtl/>
                <w:lang w:bidi="ar-EG"/>
              </w:rPr>
            </w:pPr>
            <w:r w:rsidRPr="002C5E8F">
              <w:rPr>
                <w:rFonts w:eastAsia="SimSun"/>
                <w:spacing w:val="-6"/>
                <w:rtl/>
              </w:rPr>
              <w:t>المرسلات-المستقبلات الموحدة القائمة على خط سلكي عالي السرعة والمستعملة للربط الشبكي المنزلي - توصيف طبقة وصلة البيانات - التصويب </w:t>
            </w:r>
            <w:r w:rsidRPr="002C5E8F">
              <w:rPr>
                <w:rFonts w:eastAsia="SimSun"/>
                <w:spacing w:val="-6"/>
              </w:rPr>
              <w:t>4</w:t>
            </w:r>
          </w:p>
        </w:tc>
      </w:tr>
      <w:tr w:rsidR="002871BF" w:rsidRPr="0074598F" w14:paraId="0F0BC3CB" w14:textId="77777777" w:rsidTr="004218F0">
        <w:trPr>
          <w:cantSplit/>
          <w:jc w:val="center"/>
        </w:trPr>
        <w:tc>
          <w:tcPr>
            <w:tcW w:w="1962" w:type="dxa"/>
            <w:tcBorders>
              <w:left w:val="single" w:sz="8" w:space="0" w:color="auto"/>
            </w:tcBorders>
            <w:shd w:val="clear" w:color="auto" w:fill="auto"/>
            <w:vAlign w:val="center"/>
          </w:tcPr>
          <w:p w14:paraId="3729252A" w14:textId="77777777" w:rsidR="002871BF" w:rsidRPr="0074598F" w:rsidRDefault="00FC6C1B" w:rsidP="002871BF">
            <w:pPr>
              <w:pStyle w:val="Tabletext"/>
              <w:spacing w:line="260" w:lineRule="exact"/>
              <w:jc w:val="center"/>
            </w:pPr>
            <w:hyperlink r:id="rId318" w:tooltip="See more details" w:history="1">
              <w:r w:rsidR="002871BF" w:rsidRPr="0074598F">
                <w:rPr>
                  <w:rStyle w:val="Hyperlink"/>
                </w:rPr>
                <w:t>G.9961 (2015) Cor.5</w:t>
              </w:r>
            </w:hyperlink>
          </w:p>
        </w:tc>
        <w:tc>
          <w:tcPr>
            <w:tcW w:w="1267" w:type="dxa"/>
            <w:shd w:val="clear" w:color="auto" w:fill="auto"/>
            <w:vAlign w:val="center"/>
          </w:tcPr>
          <w:p w14:paraId="40839978" w14:textId="77777777" w:rsidR="002871BF" w:rsidRPr="0074598F" w:rsidRDefault="002871BF" w:rsidP="002871BF">
            <w:pPr>
              <w:pStyle w:val="Tabletext"/>
              <w:spacing w:line="260" w:lineRule="exact"/>
              <w:jc w:val="center"/>
            </w:pPr>
            <w:r w:rsidRPr="0074598F">
              <w:t>2018-09-06</w:t>
            </w:r>
          </w:p>
        </w:tc>
        <w:tc>
          <w:tcPr>
            <w:tcW w:w="1266" w:type="dxa"/>
            <w:shd w:val="clear" w:color="auto" w:fill="auto"/>
            <w:vAlign w:val="center"/>
          </w:tcPr>
          <w:p w14:paraId="13A368F0" w14:textId="2B336452"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EFD7894" w14:textId="49D6FA0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D07CB36" w14:textId="0F5DF6F4" w:rsidR="002871BF" w:rsidRPr="002C5E8F" w:rsidRDefault="002871BF" w:rsidP="004218F0">
            <w:pPr>
              <w:pStyle w:val="Tabletext"/>
              <w:spacing w:line="260" w:lineRule="exact"/>
              <w:jc w:val="left"/>
              <w:rPr>
                <w:spacing w:val="-6"/>
                <w:rtl/>
                <w:lang w:bidi="ar-EG"/>
              </w:rPr>
            </w:pPr>
            <w:r w:rsidRPr="002C5E8F">
              <w:rPr>
                <w:rFonts w:eastAsia="SimSun"/>
                <w:spacing w:val="-6"/>
                <w:rtl/>
              </w:rPr>
              <w:t>المرسلات-المستقبلات الموحدة القائمة على خط سلكي عالي السرعة والمستعملة للربط الشبكي المنزلي - توصيف طبقة وصلة البيانات - التصويب </w:t>
            </w:r>
            <w:r w:rsidRPr="002C5E8F">
              <w:rPr>
                <w:rFonts w:eastAsia="SimSun"/>
                <w:spacing w:val="-6"/>
              </w:rPr>
              <w:t>5</w:t>
            </w:r>
          </w:p>
        </w:tc>
      </w:tr>
      <w:tr w:rsidR="002871BF" w:rsidRPr="0074598F" w14:paraId="17091285" w14:textId="77777777" w:rsidTr="004218F0">
        <w:trPr>
          <w:cantSplit/>
          <w:jc w:val="center"/>
        </w:trPr>
        <w:tc>
          <w:tcPr>
            <w:tcW w:w="1962" w:type="dxa"/>
            <w:tcBorders>
              <w:left w:val="single" w:sz="8" w:space="0" w:color="auto"/>
            </w:tcBorders>
            <w:shd w:val="clear" w:color="auto" w:fill="auto"/>
            <w:vAlign w:val="center"/>
          </w:tcPr>
          <w:p w14:paraId="5162E8CF" w14:textId="77777777" w:rsidR="002871BF" w:rsidRPr="0074598F" w:rsidRDefault="00FC6C1B" w:rsidP="002871BF">
            <w:pPr>
              <w:pStyle w:val="Tabletext"/>
              <w:spacing w:line="260" w:lineRule="exact"/>
              <w:jc w:val="center"/>
            </w:pPr>
            <w:hyperlink r:id="rId319" w:tooltip="See more details" w:history="1">
              <w:r w:rsidR="002871BF" w:rsidRPr="0074598F">
                <w:rPr>
                  <w:rStyle w:val="Hyperlink"/>
                </w:rPr>
                <w:t>G.9961 (2018) Amd.1</w:t>
              </w:r>
            </w:hyperlink>
          </w:p>
        </w:tc>
        <w:tc>
          <w:tcPr>
            <w:tcW w:w="1267" w:type="dxa"/>
            <w:shd w:val="clear" w:color="auto" w:fill="auto"/>
            <w:vAlign w:val="center"/>
          </w:tcPr>
          <w:p w14:paraId="5A8A3187" w14:textId="77777777" w:rsidR="002871BF" w:rsidRPr="0074598F" w:rsidRDefault="002871BF" w:rsidP="002871BF">
            <w:pPr>
              <w:pStyle w:val="Tabletext"/>
              <w:spacing w:line="260" w:lineRule="exact"/>
              <w:jc w:val="center"/>
            </w:pPr>
            <w:r w:rsidRPr="0074598F">
              <w:t>2020-02-07</w:t>
            </w:r>
          </w:p>
        </w:tc>
        <w:tc>
          <w:tcPr>
            <w:tcW w:w="1266" w:type="dxa"/>
            <w:shd w:val="clear" w:color="auto" w:fill="auto"/>
            <w:vAlign w:val="center"/>
          </w:tcPr>
          <w:p w14:paraId="029AEA34" w14:textId="72BB159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C177E6C" w14:textId="0F89705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C59AB2F" w14:textId="2FA03DC5" w:rsidR="002871BF" w:rsidRPr="002C5E8F" w:rsidRDefault="002871BF" w:rsidP="004218F0">
            <w:pPr>
              <w:pStyle w:val="Tabletext"/>
              <w:spacing w:line="260" w:lineRule="exact"/>
              <w:jc w:val="left"/>
              <w:rPr>
                <w:spacing w:val="-6"/>
                <w:rtl/>
                <w:lang w:bidi="ar-EG"/>
              </w:rPr>
            </w:pPr>
            <w:r w:rsidRPr="002C5E8F">
              <w:rPr>
                <w:rFonts w:eastAsia="SimSun"/>
                <w:spacing w:val="-6"/>
                <w:rtl/>
              </w:rPr>
              <w:t>المرسلات-المستقبلات الموحدة القائمة على خط سلكي عالي السرعة والمستعملة للربط الشبكي المنزلي - توصيف طبقة وصلة البيانات - التعديل </w:t>
            </w:r>
            <w:r w:rsidRPr="002C5E8F">
              <w:rPr>
                <w:rFonts w:eastAsia="SimSun"/>
                <w:spacing w:val="-6"/>
              </w:rPr>
              <w:t>1</w:t>
            </w:r>
          </w:p>
        </w:tc>
      </w:tr>
      <w:tr w:rsidR="002871BF" w:rsidRPr="0074598F" w14:paraId="49FBD516" w14:textId="77777777" w:rsidTr="004218F0">
        <w:trPr>
          <w:cantSplit/>
          <w:jc w:val="center"/>
        </w:trPr>
        <w:tc>
          <w:tcPr>
            <w:tcW w:w="1962" w:type="dxa"/>
            <w:tcBorders>
              <w:left w:val="single" w:sz="8" w:space="0" w:color="auto"/>
            </w:tcBorders>
            <w:shd w:val="clear" w:color="auto" w:fill="auto"/>
            <w:vAlign w:val="center"/>
          </w:tcPr>
          <w:p w14:paraId="52182499" w14:textId="77777777" w:rsidR="002871BF" w:rsidRPr="0074598F" w:rsidRDefault="00FC6C1B" w:rsidP="002871BF">
            <w:pPr>
              <w:pStyle w:val="Tabletext"/>
              <w:spacing w:line="260" w:lineRule="exact"/>
              <w:jc w:val="center"/>
            </w:pPr>
            <w:hyperlink r:id="rId320" w:tooltip="See more details" w:history="1">
              <w:r w:rsidR="002871BF" w:rsidRPr="0074598F">
                <w:rPr>
                  <w:rStyle w:val="Hyperlink"/>
                </w:rPr>
                <w:t>G.9961 (2018) Amd.2</w:t>
              </w:r>
            </w:hyperlink>
          </w:p>
        </w:tc>
        <w:tc>
          <w:tcPr>
            <w:tcW w:w="1267" w:type="dxa"/>
            <w:shd w:val="clear" w:color="auto" w:fill="auto"/>
            <w:vAlign w:val="center"/>
          </w:tcPr>
          <w:p w14:paraId="0340E8D6" w14:textId="77777777" w:rsidR="002871BF" w:rsidRPr="0074598F" w:rsidRDefault="002871BF" w:rsidP="002871BF">
            <w:pPr>
              <w:pStyle w:val="Tabletext"/>
              <w:spacing w:line="260" w:lineRule="exact"/>
              <w:jc w:val="center"/>
            </w:pPr>
            <w:r w:rsidRPr="0074598F">
              <w:t>2020-07-22</w:t>
            </w:r>
          </w:p>
        </w:tc>
        <w:tc>
          <w:tcPr>
            <w:tcW w:w="1266" w:type="dxa"/>
            <w:shd w:val="clear" w:color="auto" w:fill="auto"/>
            <w:vAlign w:val="center"/>
          </w:tcPr>
          <w:p w14:paraId="6C3118C1" w14:textId="3D710FE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28F9B1A" w14:textId="7E41C51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A3E1015" w14:textId="6A7F5B7D" w:rsidR="002871BF" w:rsidRPr="002C5E8F" w:rsidRDefault="002871BF" w:rsidP="004218F0">
            <w:pPr>
              <w:pStyle w:val="Tabletext"/>
              <w:spacing w:line="260" w:lineRule="exact"/>
              <w:jc w:val="left"/>
              <w:rPr>
                <w:spacing w:val="-6"/>
                <w:rtl/>
                <w:lang w:bidi="ar-EG"/>
              </w:rPr>
            </w:pPr>
            <w:r w:rsidRPr="002C5E8F">
              <w:rPr>
                <w:rFonts w:eastAsia="SimSun"/>
                <w:spacing w:val="-6"/>
                <w:rtl/>
              </w:rPr>
              <w:t>المرسلات-المستقبلات الموحدة القائمة على خط سلكي عالي السرعة والمستعملة للربط الشبكي المنزلي - توصيف طبقة وصلة البيانات - التعديل </w:t>
            </w:r>
            <w:r w:rsidRPr="002C5E8F">
              <w:rPr>
                <w:rFonts w:eastAsia="SimSun"/>
                <w:spacing w:val="-6"/>
              </w:rPr>
              <w:t>2</w:t>
            </w:r>
          </w:p>
        </w:tc>
      </w:tr>
      <w:tr w:rsidR="002871BF" w:rsidRPr="0074598F" w14:paraId="7668168C" w14:textId="77777777" w:rsidTr="004218F0">
        <w:trPr>
          <w:cantSplit/>
          <w:jc w:val="center"/>
        </w:trPr>
        <w:tc>
          <w:tcPr>
            <w:tcW w:w="1962" w:type="dxa"/>
            <w:tcBorders>
              <w:left w:val="single" w:sz="8" w:space="0" w:color="auto"/>
            </w:tcBorders>
            <w:shd w:val="clear" w:color="auto" w:fill="auto"/>
            <w:vAlign w:val="center"/>
          </w:tcPr>
          <w:p w14:paraId="5D2A9691" w14:textId="77777777" w:rsidR="002871BF" w:rsidRPr="0074598F" w:rsidRDefault="00FC6C1B" w:rsidP="002871BF">
            <w:pPr>
              <w:pStyle w:val="Tabletext"/>
              <w:spacing w:line="260" w:lineRule="exact"/>
              <w:jc w:val="center"/>
            </w:pPr>
            <w:hyperlink r:id="rId321" w:tooltip="See more details" w:history="1">
              <w:r w:rsidR="002871BF" w:rsidRPr="0074598F">
                <w:rPr>
                  <w:rStyle w:val="Hyperlink"/>
                </w:rPr>
                <w:t>G.9961 (2018) Amd.3</w:t>
              </w:r>
            </w:hyperlink>
          </w:p>
        </w:tc>
        <w:tc>
          <w:tcPr>
            <w:tcW w:w="1267" w:type="dxa"/>
            <w:shd w:val="clear" w:color="auto" w:fill="auto"/>
            <w:vAlign w:val="center"/>
          </w:tcPr>
          <w:p w14:paraId="45DF0FE4" w14:textId="77777777" w:rsidR="002871BF" w:rsidRPr="0074598F" w:rsidRDefault="002871BF" w:rsidP="002871BF">
            <w:pPr>
              <w:pStyle w:val="Tabletext"/>
              <w:spacing w:line="260" w:lineRule="exact"/>
              <w:jc w:val="center"/>
            </w:pPr>
            <w:r w:rsidRPr="0074598F">
              <w:t>2021-04-23</w:t>
            </w:r>
          </w:p>
        </w:tc>
        <w:tc>
          <w:tcPr>
            <w:tcW w:w="1266" w:type="dxa"/>
            <w:shd w:val="clear" w:color="auto" w:fill="auto"/>
            <w:vAlign w:val="center"/>
          </w:tcPr>
          <w:p w14:paraId="19718827" w14:textId="4EA46E5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3811058" w14:textId="35FB545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95CC114" w14:textId="12F8EC64" w:rsidR="002871BF" w:rsidRPr="002C5E8F" w:rsidRDefault="002871BF" w:rsidP="004218F0">
            <w:pPr>
              <w:pStyle w:val="Tabletext"/>
              <w:spacing w:line="260" w:lineRule="exact"/>
              <w:jc w:val="left"/>
              <w:rPr>
                <w:spacing w:val="-6"/>
                <w:rtl/>
                <w:lang w:bidi="ar-EG"/>
              </w:rPr>
            </w:pPr>
            <w:r w:rsidRPr="002C5E8F">
              <w:rPr>
                <w:rFonts w:eastAsia="SimSun"/>
                <w:spacing w:val="-6"/>
                <w:rtl/>
              </w:rPr>
              <w:t>المرسلات-المستقبلات الموحدة القائمة على خط سلكي عالي السرعة والمستعملة للربط الشبكي المنزلي - توصيف طبقة وصلة البيانات - التعديل </w:t>
            </w:r>
            <w:r w:rsidRPr="002C5E8F">
              <w:rPr>
                <w:rFonts w:eastAsia="SimSun"/>
                <w:spacing w:val="-6"/>
              </w:rPr>
              <w:t>3</w:t>
            </w:r>
          </w:p>
        </w:tc>
      </w:tr>
      <w:tr w:rsidR="002871BF" w:rsidRPr="0074598F" w14:paraId="48B0DB22" w14:textId="77777777" w:rsidTr="004218F0">
        <w:trPr>
          <w:cantSplit/>
          <w:jc w:val="center"/>
        </w:trPr>
        <w:tc>
          <w:tcPr>
            <w:tcW w:w="1962" w:type="dxa"/>
            <w:tcBorders>
              <w:left w:val="single" w:sz="8" w:space="0" w:color="auto"/>
            </w:tcBorders>
            <w:shd w:val="clear" w:color="auto" w:fill="auto"/>
            <w:vAlign w:val="center"/>
          </w:tcPr>
          <w:p w14:paraId="1235E37C" w14:textId="77777777" w:rsidR="002871BF" w:rsidRPr="0074598F" w:rsidRDefault="00FC6C1B" w:rsidP="002871BF">
            <w:pPr>
              <w:pStyle w:val="Tabletext"/>
              <w:spacing w:line="260" w:lineRule="exact"/>
              <w:jc w:val="center"/>
            </w:pPr>
            <w:hyperlink r:id="rId322" w:tooltip="See more details" w:history="1">
              <w:r w:rsidR="002871BF" w:rsidRPr="0074598F">
                <w:rPr>
                  <w:rStyle w:val="Hyperlink"/>
                </w:rPr>
                <w:t>G.9961 (2018) Cor.1</w:t>
              </w:r>
            </w:hyperlink>
          </w:p>
        </w:tc>
        <w:tc>
          <w:tcPr>
            <w:tcW w:w="1267" w:type="dxa"/>
            <w:shd w:val="clear" w:color="auto" w:fill="auto"/>
            <w:vAlign w:val="center"/>
          </w:tcPr>
          <w:p w14:paraId="3864D1CE" w14:textId="77777777" w:rsidR="002871BF" w:rsidRPr="0074598F" w:rsidRDefault="002871BF" w:rsidP="002871BF">
            <w:pPr>
              <w:pStyle w:val="Tabletext"/>
              <w:spacing w:line="260" w:lineRule="exact"/>
              <w:jc w:val="center"/>
            </w:pPr>
            <w:r w:rsidRPr="0074598F">
              <w:t>2019-09-29</w:t>
            </w:r>
          </w:p>
        </w:tc>
        <w:tc>
          <w:tcPr>
            <w:tcW w:w="1266" w:type="dxa"/>
            <w:shd w:val="clear" w:color="auto" w:fill="auto"/>
            <w:vAlign w:val="center"/>
          </w:tcPr>
          <w:p w14:paraId="0ED1A9CD" w14:textId="65B1DCA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C6BC869" w14:textId="0B6D498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DF41AB1" w14:textId="3593EF37" w:rsidR="002871BF" w:rsidRPr="002C5E8F" w:rsidRDefault="002871BF" w:rsidP="004218F0">
            <w:pPr>
              <w:pStyle w:val="Tabletext"/>
              <w:spacing w:line="260" w:lineRule="exact"/>
              <w:jc w:val="left"/>
              <w:rPr>
                <w:spacing w:val="-6"/>
                <w:rtl/>
                <w:lang w:bidi="ar-EG"/>
              </w:rPr>
            </w:pPr>
            <w:r w:rsidRPr="002C5E8F">
              <w:rPr>
                <w:rFonts w:eastAsia="SimSun"/>
                <w:spacing w:val="-6"/>
                <w:rtl/>
              </w:rPr>
              <w:t>المرسلات-المستقبلات الموحدة القائمة على خط سلكي عالي السرعة والمستعملة للربط الشبكي المنزلي - توصيف طبقة وصلة البيانات - التصويب </w:t>
            </w:r>
            <w:r w:rsidRPr="002C5E8F">
              <w:rPr>
                <w:rFonts w:eastAsia="SimSun"/>
                <w:spacing w:val="-6"/>
              </w:rPr>
              <w:t>1</w:t>
            </w:r>
          </w:p>
        </w:tc>
      </w:tr>
      <w:tr w:rsidR="002871BF" w:rsidRPr="0074598F" w14:paraId="46A92347" w14:textId="77777777" w:rsidTr="004218F0">
        <w:trPr>
          <w:cantSplit/>
          <w:jc w:val="center"/>
        </w:trPr>
        <w:tc>
          <w:tcPr>
            <w:tcW w:w="1962" w:type="dxa"/>
            <w:tcBorders>
              <w:left w:val="single" w:sz="8" w:space="0" w:color="auto"/>
            </w:tcBorders>
            <w:shd w:val="clear" w:color="auto" w:fill="auto"/>
            <w:vAlign w:val="center"/>
          </w:tcPr>
          <w:p w14:paraId="43D3714E" w14:textId="77777777" w:rsidR="002871BF" w:rsidRPr="0074598F" w:rsidRDefault="00FC6C1B" w:rsidP="002871BF">
            <w:pPr>
              <w:pStyle w:val="Tabletext"/>
              <w:spacing w:line="260" w:lineRule="exact"/>
              <w:jc w:val="center"/>
            </w:pPr>
            <w:hyperlink r:id="rId323" w:tooltip="See more details" w:history="1">
              <w:r w:rsidR="002871BF" w:rsidRPr="0074598F">
                <w:rPr>
                  <w:rStyle w:val="Hyperlink"/>
                </w:rPr>
                <w:t>G.9961 (2018) Cor.2</w:t>
              </w:r>
            </w:hyperlink>
          </w:p>
        </w:tc>
        <w:tc>
          <w:tcPr>
            <w:tcW w:w="1267" w:type="dxa"/>
            <w:shd w:val="clear" w:color="auto" w:fill="auto"/>
            <w:vAlign w:val="center"/>
          </w:tcPr>
          <w:p w14:paraId="21AEA1E4"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43857887" w14:textId="12D8E42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26D9E91" w14:textId="62F9DA8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2692479" w14:textId="72B70211" w:rsidR="002871BF" w:rsidRPr="002C5E8F" w:rsidRDefault="002871BF" w:rsidP="004218F0">
            <w:pPr>
              <w:pStyle w:val="Tabletext"/>
              <w:spacing w:line="260" w:lineRule="exact"/>
              <w:jc w:val="left"/>
              <w:rPr>
                <w:spacing w:val="-6"/>
                <w:rtl/>
                <w:lang w:bidi="ar-EG"/>
              </w:rPr>
            </w:pPr>
            <w:r w:rsidRPr="002C5E8F">
              <w:rPr>
                <w:rFonts w:eastAsia="SimSun"/>
                <w:spacing w:val="-6"/>
                <w:rtl/>
              </w:rPr>
              <w:t>المرسلات-المستقبلات الموحدة القائمة على خط سلكي عالي السرعة والمستعملة للربط الشبكي المنزلي - توصيف طبقة وصلة البيانات - التصويب </w:t>
            </w:r>
            <w:r w:rsidRPr="002C5E8F">
              <w:rPr>
                <w:rFonts w:eastAsia="SimSun"/>
                <w:spacing w:val="-6"/>
              </w:rPr>
              <w:t>2</w:t>
            </w:r>
          </w:p>
        </w:tc>
      </w:tr>
      <w:tr w:rsidR="002871BF" w:rsidRPr="0074598F" w14:paraId="7DA0BE3B" w14:textId="77777777" w:rsidTr="004218F0">
        <w:trPr>
          <w:cantSplit/>
          <w:jc w:val="center"/>
        </w:trPr>
        <w:tc>
          <w:tcPr>
            <w:tcW w:w="1962" w:type="dxa"/>
            <w:tcBorders>
              <w:left w:val="single" w:sz="8" w:space="0" w:color="auto"/>
            </w:tcBorders>
            <w:shd w:val="clear" w:color="auto" w:fill="auto"/>
            <w:vAlign w:val="center"/>
          </w:tcPr>
          <w:p w14:paraId="61BB353B" w14:textId="77777777" w:rsidR="002871BF" w:rsidRPr="0074598F" w:rsidRDefault="00FC6C1B" w:rsidP="002871BF">
            <w:pPr>
              <w:pStyle w:val="Tabletext"/>
              <w:spacing w:line="260" w:lineRule="exact"/>
              <w:jc w:val="center"/>
            </w:pPr>
            <w:hyperlink r:id="rId324" w:tooltip="See more details" w:history="1">
              <w:r w:rsidR="002871BF" w:rsidRPr="0074598F">
                <w:rPr>
                  <w:rStyle w:val="Hyperlink"/>
                </w:rPr>
                <w:t>G.9962</w:t>
              </w:r>
            </w:hyperlink>
          </w:p>
        </w:tc>
        <w:tc>
          <w:tcPr>
            <w:tcW w:w="1267" w:type="dxa"/>
            <w:shd w:val="clear" w:color="auto" w:fill="auto"/>
            <w:vAlign w:val="center"/>
          </w:tcPr>
          <w:p w14:paraId="65F5FB7D"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28BDC932" w14:textId="5806F65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3DC5464" w14:textId="1611574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69E2FE9" w14:textId="0BF3C42A" w:rsidR="002871BF" w:rsidRPr="0074598F" w:rsidRDefault="002871BF" w:rsidP="004218F0">
            <w:pPr>
              <w:pStyle w:val="Tabletext"/>
              <w:spacing w:line="260" w:lineRule="exact"/>
              <w:jc w:val="left"/>
            </w:pPr>
            <w:r w:rsidRPr="0074598F">
              <w:rPr>
                <w:rFonts w:eastAsia="SimSun"/>
                <w:rtl/>
              </w:rPr>
              <w:t>المرسلات-المستقبلات الموحدة القائمة على خط سلكي عالي السرعة والمستعملة للربط الشبكي المنزلي - مواصفة الإدارة</w:t>
            </w:r>
          </w:p>
        </w:tc>
      </w:tr>
      <w:tr w:rsidR="002871BF" w:rsidRPr="0074598F" w14:paraId="6358B6AC" w14:textId="77777777" w:rsidTr="004218F0">
        <w:trPr>
          <w:cantSplit/>
          <w:jc w:val="center"/>
        </w:trPr>
        <w:tc>
          <w:tcPr>
            <w:tcW w:w="1962" w:type="dxa"/>
            <w:tcBorders>
              <w:left w:val="single" w:sz="8" w:space="0" w:color="auto"/>
            </w:tcBorders>
            <w:shd w:val="clear" w:color="auto" w:fill="auto"/>
            <w:vAlign w:val="center"/>
          </w:tcPr>
          <w:p w14:paraId="1AAECD4E" w14:textId="77777777" w:rsidR="002871BF" w:rsidRPr="0074598F" w:rsidRDefault="00FC6C1B" w:rsidP="002871BF">
            <w:pPr>
              <w:pStyle w:val="Tabletext"/>
              <w:spacing w:line="260" w:lineRule="exact"/>
              <w:jc w:val="center"/>
            </w:pPr>
            <w:hyperlink r:id="rId325" w:tooltip="See more details" w:history="1">
              <w:r w:rsidR="002871BF" w:rsidRPr="0074598F">
                <w:rPr>
                  <w:rStyle w:val="Hyperlink"/>
                </w:rPr>
                <w:t>G.9962 (2014) Cor.1</w:t>
              </w:r>
            </w:hyperlink>
          </w:p>
        </w:tc>
        <w:tc>
          <w:tcPr>
            <w:tcW w:w="1267" w:type="dxa"/>
            <w:shd w:val="clear" w:color="auto" w:fill="auto"/>
            <w:vAlign w:val="center"/>
          </w:tcPr>
          <w:p w14:paraId="3F06E428"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066B9C90" w14:textId="23A6AFB1"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69620578" w14:textId="5E82C28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078BF88" w14:textId="7586B0A5" w:rsidR="002871BF" w:rsidRPr="0074598F" w:rsidRDefault="002871BF" w:rsidP="004218F0">
            <w:pPr>
              <w:pStyle w:val="Tabletext"/>
              <w:spacing w:line="260" w:lineRule="exact"/>
              <w:jc w:val="left"/>
              <w:rPr>
                <w:rtl/>
                <w:lang w:bidi="ar-EG"/>
              </w:rPr>
            </w:pPr>
            <w:r w:rsidRPr="0074598F">
              <w:rPr>
                <w:rFonts w:eastAsia="SimSun"/>
                <w:rtl/>
              </w:rPr>
              <w:t xml:space="preserve">المرسلات-المستقبلات الموحدة القائمة على خط سلكي عالي السرعة والمستعملة للربط الشبكي المنزلي - مواصفة الإدارة - التصويب </w:t>
            </w:r>
            <w:r w:rsidRPr="0074598F">
              <w:rPr>
                <w:rFonts w:eastAsia="SimSun"/>
              </w:rPr>
              <w:t>1</w:t>
            </w:r>
          </w:p>
        </w:tc>
      </w:tr>
      <w:tr w:rsidR="002871BF" w:rsidRPr="0074598F" w14:paraId="3DE20B8C" w14:textId="77777777" w:rsidTr="004218F0">
        <w:trPr>
          <w:cantSplit/>
          <w:jc w:val="center"/>
        </w:trPr>
        <w:tc>
          <w:tcPr>
            <w:tcW w:w="1962" w:type="dxa"/>
            <w:tcBorders>
              <w:left w:val="single" w:sz="8" w:space="0" w:color="auto"/>
            </w:tcBorders>
            <w:shd w:val="clear" w:color="auto" w:fill="auto"/>
            <w:vAlign w:val="center"/>
          </w:tcPr>
          <w:p w14:paraId="5D64BE79" w14:textId="77777777" w:rsidR="002871BF" w:rsidRPr="0074598F" w:rsidRDefault="00FC6C1B" w:rsidP="002871BF">
            <w:pPr>
              <w:pStyle w:val="Tabletext"/>
              <w:spacing w:line="260" w:lineRule="exact"/>
              <w:jc w:val="center"/>
            </w:pPr>
            <w:hyperlink r:id="rId326" w:tooltip="See more details" w:history="1">
              <w:r w:rsidR="002871BF" w:rsidRPr="0074598F">
                <w:rPr>
                  <w:rStyle w:val="Hyperlink"/>
                </w:rPr>
                <w:t>G.9962 (2018) Cor.1</w:t>
              </w:r>
            </w:hyperlink>
          </w:p>
        </w:tc>
        <w:tc>
          <w:tcPr>
            <w:tcW w:w="1267" w:type="dxa"/>
            <w:shd w:val="clear" w:color="auto" w:fill="auto"/>
            <w:vAlign w:val="center"/>
          </w:tcPr>
          <w:p w14:paraId="7CEC0790"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05EB16D4" w14:textId="21F9FD9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6D76BB4" w14:textId="3F2B070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14BA412" w14:textId="26B2974D" w:rsidR="002871BF" w:rsidRPr="0074598F" w:rsidRDefault="002871BF" w:rsidP="004218F0">
            <w:pPr>
              <w:pStyle w:val="Tabletext"/>
              <w:spacing w:line="260" w:lineRule="exact"/>
              <w:jc w:val="left"/>
            </w:pPr>
            <w:r w:rsidRPr="0074598F">
              <w:rPr>
                <w:rFonts w:eastAsia="SimSun"/>
                <w:rtl/>
              </w:rPr>
              <w:t xml:space="preserve">المرسلات-المستقبلات الموحدة القائمة على خط سلكي عالي السرعة والمستعملة للربط الشبكي المنزلي - مواصفة الإدارة - التصويب </w:t>
            </w:r>
            <w:r w:rsidRPr="0074598F">
              <w:rPr>
                <w:rFonts w:eastAsia="SimSun"/>
              </w:rPr>
              <w:t>1</w:t>
            </w:r>
          </w:p>
        </w:tc>
      </w:tr>
      <w:tr w:rsidR="002871BF" w:rsidRPr="0074598F" w14:paraId="671356C7" w14:textId="77777777" w:rsidTr="004218F0">
        <w:trPr>
          <w:cantSplit/>
          <w:jc w:val="center"/>
        </w:trPr>
        <w:tc>
          <w:tcPr>
            <w:tcW w:w="1962" w:type="dxa"/>
            <w:tcBorders>
              <w:left w:val="single" w:sz="8" w:space="0" w:color="auto"/>
            </w:tcBorders>
            <w:shd w:val="clear" w:color="auto" w:fill="auto"/>
            <w:vAlign w:val="center"/>
          </w:tcPr>
          <w:p w14:paraId="23E1DEDD" w14:textId="77777777" w:rsidR="002871BF" w:rsidRPr="0074598F" w:rsidRDefault="00FC6C1B" w:rsidP="002871BF">
            <w:pPr>
              <w:pStyle w:val="Tabletext"/>
              <w:spacing w:line="260" w:lineRule="exact"/>
              <w:jc w:val="center"/>
            </w:pPr>
            <w:hyperlink r:id="rId327" w:tooltip="See more details" w:history="1">
              <w:r w:rsidR="002871BF" w:rsidRPr="0074598F">
                <w:rPr>
                  <w:rStyle w:val="Hyperlink"/>
                </w:rPr>
                <w:t>G.9962 Amd.1</w:t>
              </w:r>
            </w:hyperlink>
          </w:p>
        </w:tc>
        <w:tc>
          <w:tcPr>
            <w:tcW w:w="1267" w:type="dxa"/>
            <w:shd w:val="clear" w:color="auto" w:fill="auto"/>
            <w:vAlign w:val="center"/>
          </w:tcPr>
          <w:p w14:paraId="2B2F986E" w14:textId="77777777" w:rsidR="002871BF" w:rsidRPr="0074598F" w:rsidRDefault="002871BF" w:rsidP="002871BF">
            <w:pPr>
              <w:pStyle w:val="Tabletext"/>
              <w:spacing w:line="260" w:lineRule="exact"/>
              <w:jc w:val="center"/>
            </w:pPr>
            <w:r w:rsidRPr="0074598F">
              <w:t>2020-07-07</w:t>
            </w:r>
          </w:p>
        </w:tc>
        <w:tc>
          <w:tcPr>
            <w:tcW w:w="1266" w:type="dxa"/>
            <w:shd w:val="clear" w:color="auto" w:fill="auto"/>
            <w:vAlign w:val="center"/>
          </w:tcPr>
          <w:p w14:paraId="5BF78D20" w14:textId="370465B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2EDE44F" w14:textId="08BD5E5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B5C82D1" w14:textId="5CD0B471" w:rsidR="002871BF" w:rsidRPr="0074598F" w:rsidRDefault="002871BF" w:rsidP="004218F0">
            <w:pPr>
              <w:pStyle w:val="Tabletext"/>
              <w:spacing w:line="260" w:lineRule="exact"/>
              <w:jc w:val="left"/>
              <w:rPr>
                <w:rtl/>
                <w:lang w:bidi="ar-EG"/>
              </w:rPr>
            </w:pPr>
            <w:r w:rsidRPr="0074598F">
              <w:rPr>
                <w:rFonts w:eastAsia="SimSun"/>
                <w:rtl/>
              </w:rPr>
              <w:t xml:space="preserve">المرسلات-المستقبلات الموحدة القائمة على خط سلكي عالي السرعة والمستعملة للربط الشبكي المنزلي - مواصفة الإدارة - التعديل </w:t>
            </w:r>
            <w:r w:rsidRPr="0074598F">
              <w:rPr>
                <w:rFonts w:eastAsia="SimSun"/>
              </w:rPr>
              <w:t>1</w:t>
            </w:r>
          </w:p>
        </w:tc>
      </w:tr>
      <w:tr w:rsidR="002871BF" w:rsidRPr="0074598F" w14:paraId="695169B2" w14:textId="77777777" w:rsidTr="004218F0">
        <w:trPr>
          <w:cantSplit/>
          <w:jc w:val="center"/>
        </w:trPr>
        <w:tc>
          <w:tcPr>
            <w:tcW w:w="1962" w:type="dxa"/>
            <w:tcBorders>
              <w:left w:val="single" w:sz="8" w:space="0" w:color="auto"/>
            </w:tcBorders>
            <w:shd w:val="clear" w:color="auto" w:fill="auto"/>
            <w:vAlign w:val="center"/>
          </w:tcPr>
          <w:p w14:paraId="6BF4FBBD" w14:textId="77777777" w:rsidR="002871BF" w:rsidRPr="0074598F" w:rsidRDefault="00FC6C1B" w:rsidP="002871BF">
            <w:pPr>
              <w:pStyle w:val="Tabletext"/>
              <w:spacing w:line="260" w:lineRule="exact"/>
              <w:jc w:val="center"/>
            </w:pPr>
            <w:hyperlink r:id="rId328" w:tooltip="See more details" w:history="1">
              <w:r w:rsidR="002871BF" w:rsidRPr="0074598F">
                <w:rPr>
                  <w:rStyle w:val="Hyperlink"/>
                </w:rPr>
                <w:t>G.9963</w:t>
              </w:r>
            </w:hyperlink>
          </w:p>
        </w:tc>
        <w:tc>
          <w:tcPr>
            <w:tcW w:w="1267" w:type="dxa"/>
            <w:shd w:val="clear" w:color="auto" w:fill="auto"/>
            <w:vAlign w:val="center"/>
          </w:tcPr>
          <w:p w14:paraId="306A6DA2"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7DFCAFF2" w14:textId="2ED5123E"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1F6DDC9" w14:textId="1C1200A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6A7400F" w14:textId="66A21392" w:rsidR="002871BF" w:rsidRPr="0074598F" w:rsidRDefault="002871BF" w:rsidP="004218F0">
            <w:pPr>
              <w:pStyle w:val="Tabletext"/>
              <w:spacing w:line="260" w:lineRule="exact"/>
              <w:jc w:val="left"/>
            </w:pPr>
            <w:r w:rsidRPr="0074598F">
              <w:rPr>
                <w:rFonts w:eastAsia="SimSun"/>
                <w:rtl/>
              </w:rPr>
              <w:t>المرسلات-المستقبلات الموحدة القائمة على خط سلكي عالي السرعة والمستعملة للربط الشبكي المنزلي - مواصفة دخل متعدد/خرج متعدد</w:t>
            </w:r>
          </w:p>
        </w:tc>
      </w:tr>
      <w:tr w:rsidR="002871BF" w:rsidRPr="0074598F" w14:paraId="21C9AC31" w14:textId="77777777" w:rsidTr="004218F0">
        <w:trPr>
          <w:cantSplit/>
          <w:jc w:val="center"/>
        </w:trPr>
        <w:tc>
          <w:tcPr>
            <w:tcW w:w="1962" w:type="dxa"/>
            <w:tcBorders>
              <w:left w:val="single" w:sz="8" w:space="0" w:color="auto"/>
            </w:tcBorders>
            <w:shd w:val="clear" w:color="auto" w:fill="auto"/>
            <w:vAlign w:val="center"/>
          </w:tcPr>
          <w:p w14:paraId="7350C13B" w14:textId="77777777" w:rsidR="002871BF" w:rsidRPr="0074598F" w:rsidRDefault="00FC6C1B" w:rsidP="002871BF">
            <w:pPr>
              <w:pStyle w:val="Tabletext"/>
              <w:spacing w:line="260" w:lineRule="exact"/>
              <w:jc w:val="center"/>
            </w:pPr>
            <w:hyperlink r:id="rId329" w:tooltip="See more details" w:history="1">
              <w:r w:rsidR="002871BF" w:rsidRPr="0074598F">
                <w:rPr>
                  <w:rStyle w:val="Hyperlink"/>
                </w:rPr>
                <w:t>G.9963 Amd.1</w:t>
              </w:r>
            </w:hyperlink>
          </w:p>
        </w:tc>
        <w:tc>
          <w:tcPr>
            <w:tcW w:w="1267" w:type="dxa"/>
            <w:shd w:val="clear" w:color="auto" w:fill="auto"/>
            <w:vAlign w:val="center"/>
          </w:tcPr>
          <w:p w14:paraId="7C11E007" w14:textId="77777777" w:rsidR="002871BF" w:rsidRPr="0074598F" w:rsidRDefault="002871BF" w:rsidP="002871BF">
            <w:pPr>
              <w:pStyle w:val="Tabletext"/>
              <w:spacing w:line="260" w:lineRule="exact"/>
              <w:jc w:val="center"/>
            </w:pPr>
            <w:r w:rsidRPr="0074598F">
              <w:t>2021-04-23</w:t>
            </w:r>
          </w:p>
        </w:tc>
        <w:tc>
          <w:tcPr>
            <w:tcW w:w="1266" w:type="dxa"/>
            <w:shd w:val="clear" w:color="auto" w:fill="auto"/>
            <w:vAlign w:val="center"/>
          </w:tcPr>
          <w:p w14:paraId="54CC6673" w14:textId="3CDF39C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08337FF" w14:textId="4DEABEF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50812E6" w14:textId="2C7D23C0" w:rsidR="002871BF" w:rsidRPr="002C5E8F" w:rsidRDefault="002871BF" w:rsidP="004218F0">
            <w:pPr>
              <w:pStyle w:val="Tabletext"/>
              <w:spacing w:line="260" w:lineRule="exact"/>
              <w:jc w:val="left"/>
              <w:rPr>
                <w:spacing w:val="-6"/>
                <w:rtl/>
                <w:lang w:bidi="ar-EG"/>
              </w:rPr>
            </w:pPr>
            <w:r w:rsidRPr="002C5E8F">
              <w:rPr>
                <w:rFonts w:eastAsia="SimSun"/>
                <w:spacing w:val="-6"/>
                <w:rtl/>
              </w:rPr>
              <w:t>المرسلات-المستقبلات الموحدة القائمة على خط سلكي عالي السرعة والمستعملة للربط الشبكي المنزلي - مواصفة دخل متعدد/خرج متعدد - التعديل</w:t>
            </w:r>
            <w:r>
              <w:rPr>
                <w:rFonts w:eastAsia="SimSun" w:hint="cs"/>
                <w:spacing w:val="-6"/>
                <w:rtl/>
              </w:rPr>
              <w:t> </w:t>
            </w:r>
            <w:r w:rsidRPr="002C5E8F">
              <w:rPr>
                <w:rFonts w:eastAsia="SimSun"/>
                <w:spacing w:val="-6"/>
              </w:rPr>
              <w:t>1</w:t>
            </w:r>
          </w:p>
        </w:tc>
      </w:tr>
      <w:tr w:rsidR="002871BF" w:rsidRPr="0074598F" w14:paraId="0D33A3CE" w14:textId="77777777" w:rsidTr="004218F0">
        <w:trPr>
          <w:cantSplit/>
          <w:jc w:val="center"/>
        </w:trPr>
        <w:tc>
          <w:tcPr>
            <w:tcW w:w="1962" w:type="dxa"/>
            <w:tcBorders>
              <w:left w:val="single" w:sz="8" w:space="0" w:color="auto"/>
            </w:tcBorders>
            <w:shd w:val="clear" w:color="auto" w:fill="auto"/>
            <w:vAlign w:val="center"/>
          </w:tcPr>
          <w:p w14:paraId="50DF94D6" w14:textId="77777777" w:rsidR="002871BF" w:rsidRPr="0074598F" w:rsidRDefault="00FC6C1B" w:rsidP="002871BF">
            <w:pPr>
              <w:pStyle w:val="Tabletext"/>
              <w:spacing w:line="260" w:lineRule="exact"/>
              <w:jc w:val="center"/>
            </w:pPr>
            <w:hyperlink r:id="rId330" w:tooltip="See more details" w:history="1">
              <w:r w:rsidR="002871BF" w:rsidRPr="0074598F">
                <w:rPr>
                  <w:rStyle w:val="Hyperlink"/>
                </w:rPr>
                <w:t>G.9964 Amd.3</w:t>
              </w:r>
            </w:hyperlink>
          </w:p>
        </w:tc>
        <w:tc>
          <w:tcPr>
            <w:tcW w:w="1267" w:type="dxa"/>
            <w:shd w:val="clear" w:color="auto" w:fill="auto"/>
            <w:vAlign w:val="center"/>
          </w:tcPr>
          <w:p w14:paraId="2C5DC90F" w14:textId="77777777" w:rsidR="002871BF" w:rsidRPr="0074598F" w:rsidRDefault="002871BF" w:rsidP="002871BF">
            <w:pPr>
              <w:pStyle w:val="Tabletext"/>
              <w:spacing w:line="260" w:lineRule="exact"/>
              <w:jc w:val="center"/>
            </w:pPr>
            <w:r w:rsidRPr="0074598F">
              <w:t>2020-02-07</w:t>
            </w:r>
          </w:p>
        </w:tc>
        <w:tc>
          <w:tcPr>
            <w:tcW w:w="1266" w:type="dxa"/>
            <w:shd w:val="clear" w:color="auto" w:fill="auto"/>
            <w:vAlign w:val="center"/>
          </w:tcPr>
          <w:p w14:paraId="24F70CD5" w14:textId="797FA7C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4B40CB0" w14:textId="13ED3C1C" w:rsidR="002871BF" w:rsidRPr="0074598F" w:rsidRDefault="002871BF" w:rsidP="002871BF">
            <w:pPr>
              <w:pStyle w:val="Tabletext"/>
              <w:spacing w:line="260" w:lineRule="exact"/>
              <w:jc w:val="center"/>
            </w:pPr>
            <w:r>
              <w:rPr>
                <w:rtl/>
              </w:rPr>
              <w:t>عملية الموافقة التقليدية</w:t>
            </w:r>
          </w:p>
        </w:tc>
        <w:tc>
          <w:tcPr>
            <w:tcW w:w="3707" w:type="dxa"/>
            <w:tcBorders>
              <w:right w:val="single" w:sz="8" w:space="0" w:color="auto"/>
            </w:tcBorders>
            <w:shd w:val="clear" w:color="auto" w:fill="auto"/>
            <w:vAlign w:val="center"/>
          </w:tcPr>
          <w:p w14:paraId="7A579673" w14:textId="01DB97FE" w:rsidR="002871BF" w:rsidRPr="002C5E8F" w:rsidRDefault="002871BF" w:rsidP="004218F0">
            <w:pPr>
              <w:pStyle w:val="Tabletext"/>
              <w:spacing w:line="260" w:lineRule="exact"/>
              <w:jc w:val="left"/>
              <w:rPr>
                <w:spacing w:val="-6"/>
                <w:rtl/>
                <w:lang w:bidi="ar-EG"/>
              </w:rPr>
            </w:pPr>
            <w:bookmarkStart w:id="34" w:name="lt_pId2855"/>
            <w:r w:rsidRPr="002C5E8F">
              <w:rPr>
                <w:rFonts w:eastAsia="SimSun"/>
                <w:spacing w:val="-6"/>
                <w:rtl/>
              </w:rPr>
              <w:t xml:space="preserve">المرسلات والمستقبلات الموحدة القائمة على خط سلكي عالي السرعة والمستعملة للرابط الشبكي المنزلي - مواصفات الكثافة الطيفية للقدرة - التعديل </w:t>
            </w:r>
            <w:bookmarkEnd w:id="34"/>
            <w:r w:rsidRPr="002C5E8F">
              <w:rPr>
                <w:rFonts w:eastAsia="SimSun"/>
                <w:spacing w:val="-6"/>
              </w:rPr>
              <w:t>3</w:t>
            </w:r>
          </w:p>
        </w:tc>
      </w:tr>
      <w:tr w:rsidR="002871BF" w:rsidRPr="0074598F" w14:paraId="18CB36F2" w14:textId="77777777" w:rsidTr="004218F0">
        <w:trPr>
          <w:cantSplit/>
          <w:jc w:val="center"/>
        </w:trPr>
        <w:tc>
          <w:tcPr>
            <w:tcW w:w="1962" w:type="dxa"/>
            <w:tcBorders>
              <w:left w:val="single" w:sz="8" w:space="0" w:color="auto"/>
            </w:tcBorders>
            <w:shd w:val="clear" w:color="auto" w:fill="auto"/>
            <w:vAlign w:val="center"/>
          </w:tcPr>
          <w:p w14:paraId="111FCA37" w14:textId="77777777" w:rsidR="002871BF" w:rsidRPr="0074598F" w:rsidRDefault="00FC6C1B" w:rsidP="002871BF">
            <w:pPr>
              <w:pStyle w:val="Tabletext"/>
              <w:spacing w:line="260" w:lineRule="exact"/>
              <w:jc w:val="center"/>
            </w:pPr>
            <w:hyperlink r:id="rId331" w:tooltip="See more details" w:history="1">
              <w:r w:rsidR="002871BF" w:rsidRPr="0074598F">
                <w:rPr>
                  <w:rStyle w:val="Hyperlink"/>
                </w:rPr>
                <w:t>G.997.1</w:t>
              </w:r>
            </w:hyperlink>
          </w:p>
        </w:tc>
        <w:tc>
          <w:tcPr>
            <w:tcW w:w="1267" w:type="dxa"/>
            <w:shd w:val="clear" w:color="auto" w:fill="auto"/>
            <w:vAlign w:val="center"/>
          </w:tcPr>
          <w:p w14:paraId="0B9D5230" w14:textId="77777777" w:rsidR="002871BF" w:rsidRPr="0074598F" w:rsidRDefault="002871BF" w:rsidP="002871BF">
            <w:pPr>
              <w:pStyle w:val="Tabletext"/>
              <w:spacing w:line="260" w:lineRule="exact"/>
              <w:jc w:val="center"/>
            </w:pPr>
            <w:r w:rsidRPr="0074598F">
              <w:t>2019-02-22</w:t>
            </w:r>
          </w:p>
        </w:tc>
        <w:tc>
          <w:tcPr>
            <w:tcW w:w="1266" w:type="dxa"/>
            <w:shd w:val="clear" w:color="auto" w:fill="auto"/>
            <w:vAlign w:val="center"/>
          </w:tcPr>
          <w:p w14:paraId="2D66A360" w14:textId="7C03F8D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5966C98" w14:textId="043B17E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6D0F171" w14:textId="3332FFF3" w:rsidR="002871BF" w:rsidRPr="0074598F" w:rsidRDefault="002871BF" w:rsidP="004218F0">
            <w:pPr>
              <w:pStyle w:val="Tabletext"/>
              <w:spacing w:line="260" w:lineRule="exact"/>
              <w:jc w:val="left"/>
            </w:pPr>
            <w:bookmarkStart w:id="35" w:name="lt_pId2037"/>
            <w:r w:rsidRPr="0074598F">
              <w:rPr>
                <w:rFonts w:eastAsia="SimSun"/>
                <w:rtl/>
              </w:rPr>
              <w:t xml:space="preserve">إدارة الطبقة المادية للمرسلات المستقبلات في الخط الرقمي للمشترك </w:t>
            </w:r>
            <w:bookmarkEnd w:id="35"/>
          </w:p>
        </w:tc>
      </w:tr>
      <w:tr w:rsidR="002871BF" w:rsidRPr="0074598F" w14:paraId="0C71ABB9" w14:textId="77777777" w:rsidTr="004218F0">
        <w:trPr>
          <w:cantSplit/>
          <w:jc w:val="center"/>
        </w:trPr>
        <w:tc>
          <w:tcPr>
            <w:tcW w:w="1962" w:type="dxa"/>
            <w:tcBorders>
              <w:left w:val="single" w:sz="8" w:space="0" w:color="auto"/>
            </w:tcBorders>
            <w:shd w:val="clear" w:color="auto" w:fill="auto"/>
            <w:vAlign w:val="center"/>
          </w:tcPr>
          <w:p w14:paraId="4707B2E9" w14:textId="77777777" w:rsidR="002871BF" w:rsidRPr="0074598F" w:rsidRDefault="00FC6C1B" w:rsidP="002871BF">
            <w:pPr>
              <w:pStyle w:val="Tabletext"/>
              <w:spacing w:line="260" w:lineRule="exact"/>
              <w:jc w:val="center"/>
            </w:pPr>
            <w:hyperlink r:id="rId332" w:tooltip="See more details" w:history="1">
              <w:r w:rsidR="002871BF" w:rsidRPr="0074598F">
                <w:rPr>
                  <w:rStyle w:val="Hyperlink"/>
                </w:rPr>
                <w:t>G.997.1 (2012) Amd.7</w:t>
              </w:r>
            </w:hyperlink>
          </w:p>
        </w:tc>
        <w:tc>
          <w:tcPr>
            <w:tcW w:w="1267" w:type="dxa"/>
            <w:shd w:val="clear" w:color="auto" w:fill="auto"/>
            <w:vAlign w:val="center"/>
          </w:tcPr>
          <w:p w14:paraId="0D677C0D" w14:textId="77777777" w:rsidR="002871BF" w:rsidRPr="0074598F" w:rsidRDefault="002871BF" w:rsidP="002871BF">
            <w:pPr>
              <w:pStyle w:val="Tabletext"/>
              <w:spacing w:line="260" w:lineRule="exact"/>
              <w:jc w:val="center"/>
            </w:pPr>
            <w:r w:rsidRPr="0074598F">
              <w:t>2017-12-07</w:t>
            </w:r>
          </w:p>
        </w:tc>
        <w:tc>
          <w:tcPr>
            <w:tcW w:w="1266" w:type="dxa"/>
            <w:shd w:val="clear" w:color="auto" w:fill="auto"/>
            <w:vAlign w:val="center"/>
          </w:tcPr>
          <w:p w14:paraId="560EA54F" w14:textId="6CCF9379"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AE8B672" w14:textId="3C96011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CABF8BA" w14:textId="3B6D76A3" w:rsidR="002871BF" w:rsidRPr="0074598F" w:rsidRDefault="002871BF" w:rsidP="004218F0">
            <w:pPr>
              <w:pStyle w:val="Tabletext"/>
              <w:spacing w:line="260" w:lineRule="exact"/>
              <w:jc w:val="left"/>
              <w:rPr>
                <w:rtl/>
                <w:lang w:bidi="ar-EG"/>
              </w:rPr>
            </w:pPr>
            <w:r w:rsidRPr="0074598F">
              <w:rPr>
                <w:rFonts w:eastAsia="SimSun"/>
                <w:rtl/>
              </w:rPr>
              <w:t xml:space="preserve">إدارة الطبقة المادية للمرسلات المستقبلات في الخط الرقمي للمشترك - التعديل </w:t>
            </w:r>
            <w:r w:rsidRPr="0074598F">
              <w:rPr>
                <w:rFonts w:eastAsia="SimSun"/>
              </w:rPr>
              <w:t>7</w:t>
            </w:r>
          </w:p>
        </w:tc>
      </w:tr>
      <w:tr w:rsidR="002871BF" w:rsidRPr="0074598F" w14:paraId="0575DE38" w14:textId="77777777" w:rsidTr="004218F0">
        <w:trPr>
          <w:cantSplit/>
          <w:jc w:val="center"/>
        </w:trPr>
        <w:tc>
          <w:tcPr>
            <w:tcW w:w="1962" w:type="dxa"/>
            <w:tcBorders>
              <w:left w:val="single" w:sz="8" w:space="0" w:color="auto"/>
            </w:tcBorders>
            <w:shd w:val="clear" w:color="auto" w:fill="auto"/>
            <w:vAlign w:val="center"/>
          </w:tcPr>
          <w:p w14:paraId="7FD59BDD" w14:textId="77777777" w:rsidR="002871BF" w:rsidRPr="0074598F" w:rsidRDefault="00FC6C1B" w:rsidP="002871BF">
            <w:pPr>
              <w:pStyle w:val="Tabletext"/>
              <w:spacing w:line="260" w:lineRule="exact"/>
              <w:jc w:val="center"/>
            </w:pPr>
            <w:hyperlink r:id="rId333" w:tooltip="See more details" w:history="1">
              <w:r w:rsidR="002871BF" w:rsidRPr="0074598F">
                <w:rPr>
                  <w:rStyle w:val="Hyperlink"/>
                </w:rPr>
                <w:t>G.997.1 (2012) Cor.1</w:t>
              </w:r>
            </w:hyperlink>
          </w:p>
        </w:tc>
        <w:tc>
          <w:tcPr>
            <w:tcW w:w="1267" w:type="dxa"/>
            <w:shd w:val="clear" w:color="auto" w:fill="auto"/>
            <w:vAlign w:val="center"/>
          </w:tcPr>
          <w:p w14:paraId="40C96E50"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0A99C4D0" w14:textId="70237950"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820198F" w14:textId="5908416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2814D0E" w14:textId="4AA41D57" w:rsidR="002871BF" w:rsidRPr="0074598F" w:rsidRDefault="002871BF" w:rsidP="004218F0">
            <w:pPr>
              <w:pStyle w:val="Tabletext"/>
              <w:spacing w:line="260" w:lineRule="exact"/>
              <w:jc w:val="left"/>
              <w:rPr>
                <w:rtl/>
                <w:lang w:bidi="ar-EG"/>
              </w:rPr>
            </w:pPr>
            <w:r w:rsidRPr="0074598F">
              <w:rPr>
                <w:rFonts w:eastAsia="SimSun"/>
                <w:rtl/>
              </w:rPr>
              <w:t xml:space="preserve">إدارة الطبقة المادية للمرسلات المستقبلات في الخط الرقمي للمشترك - التصويب </w:t>
            </w:r>
            <w:r w:rsidRPr="0074598F">
              <w:rPr>
                <w:rFonts w:eastAsia="SimSun"/>
              </w:rPr>
              <w:t>1</w:t>
            </w:r>
          </w:p>
        </w:tc>
      </w:tr>
      <w:tr w:rsidR="002871BF" w:rsidRPr="0074598F" w14:paraId="780B1256" w14:textId="77777777" w:rsidTr="004218F0">
        <w:trPr>
          <w:cantSplit/>
          <w:jc w:val="center"/>
        </w:trPr>
        <w:tc>
          <w:tcPr>
            <w:tcW w:w="1962" w:type="dxa"/>
            <w:tcBorders>
              <w:left w:val="single" w:sz="8" w:space="0" w:color="auto"/>
            </w:tcBorders>
            <w:shd w:val="clear" w:color="auto" w:fill="auto"/>
            <w:vAlign w:val="center"/>
          </w:tcPr>
          <w:p w14:paraId="15DAAC70" w14:textId="77777777" w:rsidR="002871BF" w:rsidRPr="0074598F" w:rsidRDefault="00FC6C1B" w:rsidP="002871BF">
            <w:pPr>
              <w:pStyle w:val="Tabletext"/>
              <w:spacing w:line="260" w:lineRule="exact"/>
              <w:jc w:val="center"/>
            </w:pPr>
            <w:hyperlink r:id="rId334" w:tooltip="See more details" w:history="1">
              <w:r w:rsidR="002871BF" w:rsidRPr="0074598F">
                <w:rPr>
                  <w:rStyle w:val="Hyperlink"/>
                </w:rPr>
                <w:t>G.997.1 (2016) Amd.2</w:t>
              </w:r>
            </w:hyperlink>
          </w:p>
        </w:tc>
        <w:tc>
          <w:tcPr>
            <w:tcW w:w="1267" w:type="dxa"/>
            <w:shd w:val="clear" w:color="auto" w:fill="auto"/>
            <w:vAlign w:val="center"/>
          </w:tcPr>
          <w:p w14:paraId="011610F8" w14:textId="77777777" w:rsidR="002871BF" w:rsidRPr="0074598F" w:rsidRDefault="002871BF" w:rsidP="002871BF">
            <w:pPr>
              <w:pStyle w:val="Tabletext"/>
              <w:spacing w:line="260" w:lineRule="exact"/>
              <w:jc w:val="center"/>
            </w:pPr>
            <w:r w:rsidRPr="0074598F">
              <w:t>2018-05-22</w:t>
            </w:r>
          </w:p>
        </w:tc>
        <w:tc>
          <w:tcPr>
            <w:tcW w:w="1266" w:type="dxa"/>
            <w:shd w:val="clear" w:color="auto" w:fill="auto"/>
            <w:vAlign w:val="center"/>
          </w:tcPr>
          <w:p w14:paraId="4695AA1F" w14:textId="2786DEE4"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6AC51A8" w14:textId="4D81F8C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BC5A300" w14:textId="2F67C936" w:rsidR="002871BF" w:rsidRPr="0074598F" w:rsidRDefault="002871BF" w:rsidP="004218F0">
            <w:pPr>
              <w:pStyle w:val="Tabletext"/>
              <w:spacing w:line="260" w:lineRule="exact"/>
              <w:jc w:val="left"/>
              <w:rPr>
                <w:rtl/>
                <w:lang w:bidi="ar-EG"/>
              </w:rPr>
            </w:pPr>
            <w:r w:rsidRPr="0074598F">
              <w:rPr>
                <w:rFonts w:eastAsia="SimSun"/>
                <w:rtl/>
              </w:rPr>
              <w:t xml:space="preserve">إدارة الطبقة المادية للمرسلات المستقبلات في الخط الرقمي للمشترك - التعديل </w:t>
            </w:r>
            <w:r w:rsidRPr="0074598F">
              <w:rPr>
                <w:rFonts w:eastAsia="SimSun"/>
              </w:rPr>
              <w:t>2</w:t>
            </w:r>
          </w:p>
        </w:tc>
      </w:tr>
      <w:tr w:rsidR="002871BF" w:rsidRPr="0074598F" w14:paraId="212A0F12" w14:textId="77777777" w:rsidTr="004218F0">
        <w:trPr>
          <w:cantSplit/>
          <w:jc w:val="center"/>
        </w:trPr>
        <w:tc>
          <w:tcPr>
            <w:tcW w:w="1962" w:type="dxa"/>
            <w:tcBorders>
              <w:left w:val="single" w:sz="8" w:space="0" w:color="auto"/>
            </w:tcBorders>
            <w:shd w:val="clear" w:color="auto" w:fill="auto"/>
            <w:vAlign w:val="center"/>
          </w:tcPr>
          <w:p w14:paraId="5BCB5730" w14:textId="77777777" w:rsidR="002871BF" w:rsidRPr="0074598F" w:rsidRDefault="00FC6C1B" w:rsidP="002871BF">
            <w:pPr>
              <w:pStyle w:val="Tabletext"/>
              <w:spacing w:line="260" w:lineRule="exact"/>
              <w:jc w:val="center"/>
            </w:pPr>
            <w:hyperlink r:id="rId335" w:tooltip="See more details" w:history="1">
              <w:r w:rsidR="002871BF" w:rsidRPr="0074598F">
                <w:rPr>
                  <w:rStyle w:val="Hyperlink"/>
                </w:rPr>
                <w:t>G.997.1 (2016) Cor.1</w:t>
              </w:r>
            </w:hyperlink>
          </w:p>
        </w:tc>
        <w:tc>
          <w:tcPr>
            <w:tcW w:w="1267" w:type="dxa"/>
            <w:shd w:val="clear" w:color="auto" w:fill="auto"/>
            <w:vAlign w:val="center"/>
          </w:tcPr>
          <w:p w14:paraId="22DCC6A6"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0ABD8B9A" w14:textId="2D3C51BE"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24A13663" w14:textId="47E7DA4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7B04A95" w14:textId="068D0FED" w:rsidR="002871BF" w:rsidRPr="0074598F" w:rsidRDefault="002871BF" w:rsidP="004218F0">
            <w:pPr>
              <w:pStyle w:val="Tabletext"/>
              <w:spacing w:line="260" w:lineRule="exact"/>
              <w:jc w:val="left"/>
              <w:rPr>
                <w:rtl/>
                <w:lang w:bidi="ar-EG"/>
              </w:rPr>
            </w:pPr>
            <w:r w:rsidRPr="0074598F">
              <w:rPr>
                <w:rFonts w:eastAsia="SimSun"/>
                <w:rtl/>
              </w:rPr>
              <w:t xml:space="preserve">إدارة الطبقة المادية للمرسلات المستقبلات في الخط الرقمي للمشترك - التصويب </w:t>
            </w:r>
            <w:r w:rsidRPr="0074598F">
              <w:rPr>
                <w:rFonts w:eastAsia="SimSun"/>
              </w:rPr>
              <w:t>1</w:t>
            </w:r>
          </w:p>
        </w:tc>
      </w:tr>
      <w:tr w:rsidR="002871BF" w:rsidRPr="0074598F" w14:paraId="3CC9F57B" w14:textId="77777777" w:rsidTr="004218F0">
        <w:trPr>
          <w:cantSplit/>
          <w:jc w:val="center"/>
        </w:trPr>
        <w:tc>
          <w:tcPr>
            <w:tcW w:w="1962" w:type="dxa"/>
            <w:tcBorders>
              <w:left w:val="single" w:sz="8" w:space="0" w:color="auto"/>
            </w:tcBorders>
            <w:shd w:val="clear" w:color="auto" w:fill="auto"/>
            <w:vAlign w:val="center"/>
          </w:tcPr>
          <w:p w14:paraId="6590F051" w14:textId="77777777" w:rsidR="002871BF" w:rsidRPr="0074598F" w:rsidRDefault="00FC6C1B" w:rsidP="002871BF">
            <w:pPr>
              <w:pStyle w:val="Tabletext"/>
              <w:spacing w:line="260" w:lineRule="exact"/>
              <w:jc w:val="center"/>
            </w:pPr>
            <w:hyperlink r:id="rId336" w:tooltip="See more details" w:history="1">
              <w:r w:rsidR="002871BF" w:rsidRPr="0074598F">
                <w:rPr>
                  <w:rStyle w:val="Hyperlink"/>
                </w:rPr>
                <w:t>G.997.2</w:t>
              </w:r>
            </w:hyperlink>
          </w:p>
        </w:tc>
        <w:tc>
          <w:tcPr>
            <w:tcW w:w="1267" w:type="dxa"/>
            <w:shd w:val="clear" w:color="auto" w:fill="auto"/>
            <w:vAlign w:val="center"/>
          </w:tcPr>
          <w:p w14:paraId="046037E9" w14:textId="77777777" w:rsidR="002871BF" w:rsidRPr="0074598F" w:rsidRDefault="002871BF" w:rsidP="002871BF">
            <w:pPr>
              <w:pStyle w:val="Tabletext"/>
              <w:spacing w:line="260" w:lineRule="exact"/>
              <w:jc w:val="center"/>
            </w:pPr>
            <w:r w:rsidRPr="0074598F">
              <w:t>2019-03-22</w:t>
            </w:r>
          </w:p>
        </w:tc>
        <w:tc>
          <w:tcPr>
            <w:tcW w:w="1266" w:type="dxa"/>
            <w:shd w:val="clear" w:color="auto" w:fill="auto"/>
            <w:vAlign w:val="center"/>
          </w:tcPr>
          <w:p w14:paraId="7A4D8902" w14:textId="1FD66F50"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B8E07BE" w14:textId="5E19E02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2CBBACB" w14:textId="21DBE410" w:rsidR="002871BF" w:rsidRPr="0074598F" w:rsidRDefault="002871BF" w:rsidP="004218F0">
            <w:pPr>
              <w:pStyle w:val="Tabletext"/>
              <w:spacing w:line="260" w:lineRule="exact"/>
              <w:jc w:val="left"/>
            </w:pPr>
            <w:r w:rsidRPr="0074598F">
              <w:rPr>
                <w:rFonts w:eastAsia="SimSun"/>
                <w:rtl/>
              </w:rPr>
              <w:t>إدارة الطبقة المادية للمرسلات المستقبلات القائمة على المعيار </w:t>
            </w:r>
            <w:proofErr w:type="spellStart"/>
            <w:proofErr w:type="gramStart"/>
            <w:r w:rsidRPr="0074598F">
              <w:rPr>
                <w:rFonts w:eastAsia="SimSun"/>
              </w:rPr>
              <w:t>G.fast</w:t>
            </w:r>
            <w:proofErr w:type="spellEnd"/>
            <w:proofErr w:type="gramEnd"/>
          </w:p>
        </w:tc>
      </w:tr>
      <w:tr w:rsidR="002871BF" w:rsidRPr="0074598F" w14:paraId="78F87385" w14:textId="77777777" w:rsidTr="004218F0">
        <w:trPr>
          <w:cantSplit/>
          <w:jc w:val="center"/>
        </w:trPr>
        <w:tc>
          <w:tcPr>
            <w:tcW w:w="1962" w:type="dxa"/>
            <w:tcBorders>
              <w:left w:val="single" w:sz="8" w:space="0" w:color="auto"/>
            </w:tcBorders>
            <w:shd w:val="clear" w:color="auto" w:fill="auto"/>
            <w:vAlign w:val="center"/>
          </w:tcPr>
          <w:p w14:paraId="2ADB5391" w14:textId="77777777" w:rsidR="002871BF" w:rsidRPr="0074598F" w:rsidRDefault="00FC6C1B" w:rsidP="002871BF">
            <w:pPr>
              <w:pStyle w:val="Tabletext"/>
              <w:spacing w:line="260" w:lineRule="exact"/>
              <w:jc w:val="center"/>
            </w:pPr>
            <w:hyperlink r:id="rId337" w:tooltip="See more details" w:history="1">
              <w:r w:rsidR="002871BF" w:rsidRPr="0074598F">
                <w:rPr>
                  <w:rStyle w:val="Hyperlink"/>
                </w:rPr>
                <w:t>G.997.2 (2015) Amd.3</w:t>
              </w:r>
            </w:hyperlink>
          </w:p>
        </w:tc>
        <w:tc>
          <w:tcPr>
            <w:tcW w:w="1267" w:type="dxa"/>
            <w:shd w:val="clear" w:color="auto" w:fill="auto"/>
            <w:vAlign w:val="center"/>
          </w:tcPr>
          <w:p w14:paraId="3B219A06" w14:textId="77777777" w:rsidR="002871BF" w:rsidRPr="0074598F" w:rsidRDefault="002871BF" w:rsidP="002871BF">
            <w:pPr>
              <w:pStyle w:val="Tabletext"/>
              <w:spacing w:line="260" w:lineRule="exact"/>
              <w:jc w:val="center"/>
            </w:pPr>
            <w:r w:rsidRPr="0074598F">
              <w:t>2017-04-06</w:t>
            </w:r>
          </w:p>
        </w:tc>
        <w:tc>
          <w:tcPr>
            <w:tcW w:w="1266" w:type="dxa"/>
            <w:shd w:val="clear" w:color="auto" w:fill="auto"/>
            <w:vAlign w:val="center"/>
          </w:tcPr>
          <w:p w14:paraId="131EA270" w14:textId="1354F7B0"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94A5664" w14:textId="5C2709F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3E0FA8A" w14:textId="060380E3" w:rsidR="002871BF" w:rsidRPr="0074598F" w:rsidRDefault="002871BF" w:rsidP="004218F0">
            <w:pPr>
              <w:pStyle w:val="Tabletext"/>
              <w:spacing w:line="260" w:lineRule="exact"/>
              <w:jc w:val="left"/>
              <w:rPr>
                <w:rtl/>
                <w:lang w:bidi="ar-EG"/>
              </w:rPr>
            </w:pPr>
            <w:r w:rsidRPr="0074598F">
              <w:rPr>
                <w:rFonts w:eastAsia="SimSun"/>
                <w:rtl/>
              </w:rPr>
              <w:t>إدارة الطبقة المادية للمرسلات المستقبلات القائمة على المعيار </w:t>
            </w:r>
            <w:proofErr w:type="spellStart"/>
            <w:proofErr w:type="gramStart"/>
            <w:r w:rsidRPr="0074598F">
              <w:rPr>
                <w:rFonts w:eastAsia="SimSun"/>
              </w:rPr>
              <w:t>G.fast</w:t>
            </w:r>
            <w:proofErr w:type="spellEnd"/>
            <w:proofErr w:type="gramEnd"/>
            <w:r w:rsidRPr="0074598F">
              <w:rPr>
                <w:rFonts w:eastAsia="SimSun"/>
                <w:rtl/>
              </w:rPr>
              <w:t xml:space="preserve"> - التعديل </w:t>
            </w:r>
            <w:r w:rsidRPr="0074598F">
              <w:rPr>
                <w:rFonts w:eastAsia="SimSun"/>
              </w:rPr>
              <w:t>3</w:t>
            </w:r>
          </w:p>
        </w:tc>
      </w:tr>
      <w:tr w:rsidR="002871BF" w:rsidRPr="0074598F" w14:paraId="6C21FD8B" w14:textId="77777777" w:rsidTr="004218F0">
        <w:trPr>
          <w:cantSplit/>
          <w:jc w:val="center"/>
        </w:trPr>
        <w:tc>
          <w:tcPr>
            <w:tcW w:w="1962" w:type="dxa"/>
            <w:tcBorders>
              <w:left w:val="single" w:sz="8" w:space="0" w:color="auto"/>
            </w:tcBorders>
            <w:shd w:val="clear" w:color="auto" w:fill="auto"/>
            <w:vAlign w:val="center"/>
          </w:tcPr>
          <w:p w14:paraId="6E74AB07" w14:textId="77777777" w:rsidR="002871BF" w:rsidRPr="0074598F" w:rsidRDefault="00FC6C1B" w:rsidP="002871BF">
            <w:pPr>
              <w:pStyle w:val="Tabletext"/>
              <w:spacing w:line="260" w:lineRule="exact"/>
              <w:jc w:val="center"/>
            </w:pPr>
            <w:hyperlink r:id="rId338" w:tooltip="See more details" w:history="1">
              <w:r w:rsidR="002871BF" w:rsidRPr="0074598F">
                <w:rPr>
                  <w:rStyle w:val="Hyperlink"/>
                </w:rPr>
                <w:t>G.997.2 (2015) Amd.4</w:t>
              </w:r>
            </w:hyperlink>
          </w:p>
        </w:tc>
        <w:tc>
          <w:tcPr>
            <w:tcW w:w="1267" w:type="dxa"/>
            <w:shd w:val="clear" w:color="auto" w:fill="auto"/>
            <w:vAlign w:val="center"/>
          </w:tcPr>
          <w:p w14:paraId="0CD2132C" w14:textId="77777777" w:rsidR="002871BF" w:rsidRPr="0074598F" w:rsidRDefault="002871BF" w:rsidP="002871BF">
            <w:pPr>
              <w:pStyle w:val="Tabletext"/>
              <w:spacing w:line="260" w:lineRule="exact"/>
              <w:jc w:val="center"/>
            </w:pPr>
            <w:r w:rsidRPr="0074598F">
              <w:t>2017-12-07</w:t>
            </w:r>
          </w:p>
        </w:tc>
        <w:tc>
          <w:tcPr>
            <w:tcW w:w="1266" w:type="dxa"/>
            <w:shd w:val="clear" w:color="auto" w:fill="auto"/>
            <w:vAlign w:val="center"/>
          </w:tcPr>
          <w:p w14:paraId="72363A8D" w14:textId="79116912"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25711C93" w14:textId="6C1ED9A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F61F5DC" w14:textId="7B4E71D3" w:rsidR="002871BF" w:rsidRPr="0074598F" w:rsidRDefault="002871BF" w:rsidP="004218F0">
            <w:pPr>
              <w:pStyle w:val="Tabletext"/>
              <w:spacing w:line="260" w:lineRule="exact"/>
              <w:jc w:val="left"/>
              <w:rPr>
                <w:rtl/>
                <w:lang w:bidi="ar-EG"/>
              </w:rPr>
            </w:pPr>
            <w:r w:rsidRPr="0074598F">
              <w:rPr>
                <w:rFonts w:eastAsia="SimSun"/>
                <w:rtl/>
              </w:rPr>
              <w:t>إدارة الطبقة المادية للمرسلات المستقبلات القائمة على المعيار </w:t>
            </w:r>
            <w:proofErr w:type="spellStart"/>
            <w:proofErr w:type="gramStart"/>
            <w:r w:rsidRPr="0074598F">
              <w:rPr>
                <w:rFonts w:eastAsia="SimSun"/>
              </w:rPr>
              <w:t>G.fast</w:t>
            </w:r>
            <w:proofErr w:type="spellEnd"/>
            <w:proofErr w:type="gramEnd"/>
            <w:r w:rsidRPr="0074598F">
              <w:rPr>
                <w:rFonts w:eastAsia="SimSun"/>
                <w:rtl/>
              </w:rPr>
              <w:t xml:space="preserve"> - التعديل </w:t>
            </w:r>
            <w:r w:rsidRPr="0074598F">
              <w:rPr>
                <w:rFonts w:eastAsia="SimSun"/>
              </w:rPr>
              <w:t>4</w:t>
            </w:r>
          </w:p>
        </w:tc>
      </w:tr>
      <w:tr w:rsidR="002871BF" w:rsidRPr="0074598F" w14:paraId="3BB6129C" w14:textId="77777777" w:rsidTr="004218F0">
        <w:trPr>
          <w:cantSplit/>
          <w:jc w:val="center"/>
        </w:trPr>
        <w:tc>
          <w:tcPr>
            <w:tcW w:w="1962" w:type="dxa"/>
            <w:tcBorders>
              <w:left w:val="single" w:sz="8" w:space="0" w:color="auto"/>
            </w:tcBorders>
            <w:shd w:val="clear" w:color="auto" w:fill="auto"/>
            <w:vAlign w:val="center"/>
          </w:tcPr>
          <w:p w14:paraId="6F08AAD0" w14:textId="77777777" w:rsidR="002871BF" w:rsidRPr="0074598F" w:rsidRDefault="00FC6C1B" w:rsidP="002871BF">
            <w:pPr>
              <w:pStyle w:val="Tabletext"/>
              <w:spacing w:line="260" w:lineRule="exact"/>
              <w:jc w:val="center"/>
            </w:pPr>
            <w:hyperlink r:id="rId339" w:tooltip="See more details" w:history="1">
              <w:r w:rsidR="002871BF" w:rsidRPr="0074598F">
                <w:rPr>
                  <w:rStyle w:val="Hyperlink"/>
                </w:rPr>
                <w:t>G.997.2 (2015) Amd.5</w:t>
              </w:r>
            </w:hyperlink>
          </w:p>
        </w:tc>
        <w:tc>
          <w:tcPr>
            <w:tcW w:w="1267" w:type="dxa"/>
            <w:shd w:val="clear" w:color="auto" w:fill="auto"/>
            <w:vAlign w:val="center"/>
          </w:tcPr>
          <w:p w14:paraId="3A8DEE5D" w14:textId="77777777" w:rsidR="002871BF" w:rsidRPr="0074598F" w:rsidRDefault="002871BF" w:rsidP="002871BF">
            <w:pPr>
              <w:pStyle w:val="Tabletext"/>
              <w:spacing w:line="260" w:lineRule="exact"/>
              <w:jc w:val="center"/>
            </w:pPr>
            <w:r w:rsidRPr="0074598F">
              <w:t>2018-08-06</w:t>
            </w:r>
          </w:p>
        </w:tc>
        <w:tc>
          <w:tcPr>
            <w:tcW w:w="1266" w:type="dxa"/>
            <w:shd w:val="clear" w:color="auto" w:fill="auto"/>
            <w:vAlign w:val="center"/>
          </w:tcPr>
          <w:p w14:paraId="71FE48EA" w14:textId="018847A8"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3401EC3" w14:textId="31E1E2A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DE8EC18" w14:textId="4A2458E9" w:rsidR="002871BF" w:rsidRPr="0074598F" w:rsidRDefault="002871BF" w:rsidP="004218F0">
            <w:pPr>
              <w:pStyle w:val="Tabletext"/>
              <w:spacing w:line="260" w:lineRule="exact"/>
              <w:jc w:val="left"/>
              <w:rPr>
                <w:rtl/>
                <w:lang w:bidi="ar-EG"/>
              </w:rPr>
            </w:pPr>
            <w:r w:rsidRPr="0074598F">
              <w:rPr>
                <w:rFonts w:eastAsia="SimSun"/>
                <w:rtl/>
              </w:rPr>
              <w:t>إدارة الطبقة المادية للمرسلات المستقبلات القائمة على المعيار </w:t>
            </w:r>
            <w:proofErr w:type="spellStart"/>
            <w:proofErr w:type="gramStart"/>
            <w:r w:rsidRPr="0074598F">
              <w:rPr>
                <w:rFonts w:eastAsia="SimSun"/>
              </w:rPr>
              <w:t>G.fast</w:t>
            </w:r>
            <w:proofErr w:type="spellEnd"/>
            <w:proofErr w:type="gramEnd"/>
            <w:r w:rsidRPr="0074598F">
              <w:rPr>
                <w:rFonts w:eastAsia="SimSun"/>
                <w:rtl/>
              </w:rPr>
              <w:t xml:space="preserve"> - التعديل </w:t>
            </w:r>
            <w:r w:rsidRPr="0074598F">
              <w:rPr>
                <w:rFonts w:eastAsia="SimSun"/>
              </w:rPr>
              <w:t>5</w:t>
            </w:r>
          </w:p>
        </w:tc>
      </w:tr>
      <w:tr w:rsidR="002871BF" w:rsidRPr="0074598F" w14:paraId="5580CA99" w14:textId="77777777" w:rsidTr="004218F0">
        <w:trPr>
          <w:cantSplit/>
          <w:jc w:val="center"/>
        </w:trPr>
        <w:tc>
          <w:tcPr>
            <w:tcW w:w="1962" w:type="dxa"/>
            <w:tcBorders>
              <w:left w:val="single" w:sz="8" w:space="0" w:color="auto"/>
            </w:tcBorders>
            <w:shd w:val="clear" w:color="auto" w:fill="auto"/>
            <w:vAlign w:val="center"/>
          </w:tcPr>
          <w:p w14:paraId="52F4C5DC" w14:textId="77777777" w:rsidR="002871BF" w:rsidRPr="0074598F" w:rsidRDefault="00FC6C1B" w:rsidP="002871BF">
            <w:pPr>
              <w:pStyle w:val="Tabletext"/>
              <w:spacing w:line="260" w:lineRule="exact"/>
              <w:jc w:val="center"/>
            </w:pPr>
            <w:hyperlink r:id="rId340" w:tooltip="See more details" w:history="1">
              <w:r w:rsidR="002871BF" w:rsidRPr="0074598F">
                <w:rPr>
                  <w:rStyle w:val="Hyperlink"/>
                </w:rPr>
                <w:t>G.997.2 (2015) Cor.2</w:t>
              </w:r>
            </w:hyperlink>
          </w:p>
        </w:tc>
        <w:tc>
          <w:tcPr>
            <w:tcW w:w="1267" w:type="dxa"/>
            <w:shd w:val="clear" w:color="auto" w:fill="auto"/>
            <w:vAlign w:val="center"/>
          </w:tcPr>
          <w:p w14:paraId="135764F0" w14:textId="77777777" w:rsidR="002871BF" w:rsidRPr="0074598F" w:rsidRDefault="002871BF" w:rsidP="002871BF">
            <w:pPr>
              <w:pStyle w:val="Tabletext"/>
              <w:spacing w:line="260" w:lineRule="exact"/>
              <w:jc w:val="center"/>
            </w:pPr>
            <w:r w:rsidRPr="0074598F">
              <w:t>2016-12-22</w:t>
            </w:r>
          </w:p>
        </w:tc>
        <w:tc>
          <w:tcPr>
            <w:tcW w:w="1266" w:type="dxa"/>
            <w:shd w:val="clear" w:color="auto" w:fill="auto"/>
            <w:vAlign w:val="center"/>
          </w:tcPr>
          <w:p w14:paraId="1AC800C4" w14:textId="625C3714"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5D20DD0" w14:textId="06A9A93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6689749" w14:textId="6586EFA7" w:rsidR="002871BF" w:rsidRPr="0074598F" w:rsidRDefault="002871BF" w:rsidP="004218F0">
            <w:pPr>
              <w:pStyle w:val="Tabletext"/>
              <w:spacing w:line="260" w:lineRule="exact"/>
              <w:jc w:val="left"/>
              <w:rPr>
                <w:rtl/>
                <w:lang w:bidi="ar-EG"/>
              </w:rPr>
            </w:pPr>
            <w:r w:rsidRPr="0074598F">
              <w:rPr>
                <w:rFonts w:eastAsia="SimSun"/>
                <w:rtl/>
              </w:rPr>
              <w:t>إدارة الطبقة المادية للمرسلات المستقبلات القائمة على المعيار </w:t>
            </w:r>
            <w:proofErr w:type="spellStart"/>
            <w:proofErr w:type="gramStart"/>
            <w:r w:rsidRPr="0074598F">
              <w:rPr>
                <w:rFonts w:eastAsia="SimSun"/>
              </w:rPr>
              <w:t>G.fast</w:t>
            </w:r>
            <w:proofErr w:type="spellEnd"/>
            <w:proofErr w:type="gramEnd"/>
            <w:r w:rsidRPr="0074598F">
              <w:rPr>
                <w:rFonts w:eastAsia="SimSun"/>
                <w:rtl/>
              </w:rPr>
              <w:t xml:space="preserve"> - التصويب </w:t>
            </w:r>
            <w:r w:rsidRPr="0074598F">
              <w:rPr>
                <w:rFonts w:eastAsia="SimSun"/>
              </w:rPr>
              <w:t>2</w:t>
            </w:r>
          </w:p>
        </w:tc>
      </w:tr>
      <w:tr w:rsidR="002871BF" w:rsidRPr="0074598F" w14:paraId="37D2FAFF" w14:textId="77777777" w:rsidTr="004218F0">
        <w:trPr>
          <w:cantSplit/>
          <w:jc w:val="center"/>
        </w:trPr>
        <w:tc>
          <w:tcPr>
            <w:tcW w:w="1962" w:type="dxa"/>
            <w:tcBorders>
              <w:left w:val="single" w:sz="8" w:space="0" w:color="auto"/>
            </w:tcBorders>
            <w:shd w:val="clear" w:color="auto" w:fill="auto"/>
            <w:vAlign w:val="center"/>
          </w:tcPr>
          <w:p w14:paraId="48E92BD2" w14:textId="77777777" w:rsidR="002871BF" w:rsidRPr="0074598F" w:rsidRDefault="00FC6C1B" w:rsidP="002871BF">
            <w:pPr>
              <w:pStyle w:val="Tabletext"/>
              <w:spacing w:line="260" w:lineRule="exact"/>
              <w:jc w:val="center"/>
            </w:pPr>
            <w:hyperlink r:id="rId341" w:tooltip="See more details" w:history="1">
              <w:r w:rsidR="002871BF" w:rsidRPr="0074598F">
                <w:rPr>
                  <w:rStyle w:val="Hyperlink"/>
                </w:rPr>
                <w:t>G.997.2 (2015) Cor.3</w:t>
              </w:r>
            </w:hyperlink>
          </w:p>
        </w:tc>
        <w:tc>
          <w:tcPr>
            <w:tcW w:w="1267" w:type="dxa"/>
            <w:shd w:val="clear" w:color="auto" w:fill="auto"/>
            <w:vAlign w:val="center"/>
          </w:tcPr>
          <w:p w14:paraId="3442E1C5"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04DC0B2D" w14:textId="21FF6200"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08A57134" w14:textId="0C758A47"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DF47FAD" w14:textId="39897E24" w:rsidR="002871BF" w:rsidRPr="0074598F" w:rsidRDefault="002871BF" w:rsidP="004218F0">
            <w:pPr>
              <w:pStyle w:val="Tabletext"/>
              <w:spacing w:line="260" w:lineRule="exact"/>
              <w:jc w:val="left"/>
              <w:rPr>
                <w:rtl/>
                <w:lang w:bidi="ar-EG"/>
              </w:rPr>
            </w:pPr>
            <w:r w:rsidRPr="0074598F">
              <w:rPr>
                <w:rFonts w:eastAsia="SimSun"/>
                <w:rtl/>
              </w:rPr>
              <w:t>إدارة الطبقة المادية للمرسلات المستقبلات القائمة على المعيار </w:t>
            </w:r>
            <w:proofErr w:type="spellStart"/>
            <w:proofErr w:type="gramStart"/>
            <w:r w:rsidRPr="0074598F">
              <w:rPr>
                <w:rFonts w:eastAsia="SimSun"/>
              </w:rPr>
              <w:t>G.fast</w:t>
            </w:r>
            <w:proofErr w:type="spellEnd"/>
            <w:proofErr w:type="gramEnd"/>
            <w:r w:rsidRPr="0074598F">
              <w:rPr>
                <w:rFonts w:eastAsia="SimSun"/>
                <w:rtl/>
              </w:rPr>
              <w:t xml:space="preserve"> - التصويب </w:t>
            </w:r>
            <w:r w:rsidRPr="0074598F">
              <w:rPr>
                <w:rFonts w:eastAsia="SimSun"/>
              </w:rPr>
              <w:t>3</w:t>
            </w:r>
          </w:p>
        </w:tc>
      </w:tr>
      <w:tr w:rsidR="002871BF" w:rsidRPr="0074598F" w14:paraId="35743E1D" w14:textId="77777777" w:rsidTr="004218F0">
        <w:trPr>
          <w:cantSplit/>
          <w:jc w:val="center"/>
        </w:trPr>
        <w:tc>
          <w:tcPr>
            <w:tcW w:w="1962" w:type="dxa"/>
            <w:tcBorders>
              <w:left w:val="single" w:sz="8" w:space="0" w:color="auto"/>
            </w:tcBorders>
            <w:shd w:val="clear" w:color="auto" w:fill="auto"/>
            <w:vAlign w:val="center"/>
          </w:tcPr>
          <w:p w14:paraId="33F3D8BC" w14:textId="77777777" w:rsidR="002871BF" w:rsidRPr="0074598F" w:rsidRDefault="00FC6C1B" w:rsidP="002871BF">
            <w:pPr>
              <w:pStyle w:val="Tabletext"/>
              <w:spacing w:line="260" w:lineRule="exact"/>
              <w:jc w:val="center"/>
            </w:pPr>
            <w:hyperlink r:id="rId342" w:tooltip="See more details" w:history="1">
              <w:r w:rsidR="002871BF" w:rsidRPr="0074598F">
                <w:rPr>
                  <w:rStyle w:val="Hyperlink"/>
                </w:rPr>
                <w:t>G.997.2 (2015) Cor.4</w:t>
              </w:r>
            </w:hyperlink>
          </w:p>
        </w:tc>
        <w:tc>
          <w:tcPr>
            <w:tcW w:w="1267" w:type="dxa"/>
            <w:shd w:val="clear" w:color="auto" w:fill="auto"/>
            <w:vAlign w:val="center"/>
          </w:tcPr>
          <w:p w14:paraId="2CCE84CE"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09C9AAE1" w14:textId="2E933751"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18AD3DA0" w14:textId="6F1FD84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921EC54" w14:textId="7794EB5B" w:rsidR="002871BF" w:rsidRPr="0074598F" w:rsidRDefault="002871BF" w:rsidP="004218F0">
            <w:pPr>
              <w:pStyle w:val="Tabletext"/>
              <w:spacing w:line="260" w:lineRule="exact"/>
              <w:jc w:val="left"/>
              <w:rPr>
                <w:rtl/>
                <w:lang w:bidi="ar-EG"/>
              </w:rPr>
            </w:pPr>
            <w:r w:rsidRPr="0074598F">
              <w:rPr>
                <w:rFonts w:eastAsia="SimSun"/>
                <w:rtl/>
              </w:rPr>
              <w:t>إدارة الطبقة المادية للمرسلات المستقبلات القائمة على المعيار </w:t>
            </w:r>
            <w:proofErr w:type="spellStart"/>
            <w:proofErr w:type="gramStart"/>
            <w:r w:rsidRPr="0074598F">
              <w:rPr>
                <w:rFonts w:eastAsia="SimSun"/>
              </w:rPr>
              <w:t>G.fast</w:t>
            </w:r>
            <w:proofErr w:type="spellEnd"/>
            <w:proofErr w:type="gramEnd"/>
            <w:r w:rsidRPr="0074598F">
              <w:rPr>
                <w:rFonts w:eastAsia="SimSun"/>
                <w:rtl/>
              </w:rPr>
              <w:t xml:space="preserve"> - التصويب </w:t>
            </w:r>
            <w:r w:rsidRPr="0074598F">
              <w:rPr>
                <w:rFonts w:eastAsia="SimSun"/>
              </w:rPr>
              <w:t>4</w:t>
            </w:r>
          </w:p>
        </w:tc>
      </w:tr>
      <w:tr w:rsidR="002871BF" w:rsidRPr="0074598F" w14:paraId="49B231BD" w14:textId="77777777" w:rsidTr="004218F0">
        <w:trPr>
          <w:cantSplit/>
          <w:jc w:val="center"/>
        </w:trPr>
        <w:tc>
          <w:tcPr>
            <w:tcW w:w="1962" w:type="dxa"/>
            <w:tcBorders>
              <w:left w:val="single" w:sz="8" w:space="0" w:color="auto"/>
            </w:tcBorders>
            <w:shd w:val="clear" w:color="auto" w:fill="auto"/>
            <w:vAlign w:val="center"/>
          </w:tcPr>
          <w:p w14:paraId="477FB214" w14:textId="77777777" w:rsidR="002871BF" w:rsidRPr="0074598F" w:rsidRDefault="00FC6C1B" w:rsidP="002871BF">
            <w:pPr>
              <w:pStyle w:val="Tabletext"/>
              <w:spacing w:line="260" w:lineRule="exact"/>
              <w:jc w:val="center"/>
            </w:pPr>
            <w:hyperlink r:id="rId343" w:tooltip="See more details" w:history="1">
              <w:r w:rsidR="002871BF" w:rsidRPr="0074598F">
                <w:rPr>
                  <w:rStyle w:val="Hyperlink"/>
                </w:rPr>
                <w:t>G.997.2 (2019) Cor.1</w:t>
              </w:r>
            </w:hyperlink>
          </w:p>
        </w:tc>
        <w:tc>
          <w:tcPr>
            <w:tcW w:w="1267" w:type="dxa"/>
            <w:shd w:val="clear" w:color="auto" w:fill="auto"/>
            <w:vAlign w:val="center"/>
          </w:tcPr>
          <w:p w14:paraId="08DF976A" w14:textId="77777777" w:rsidR="002871BF" w:rsidRPr="0074598F" w:rsidRDefault="002871BF" w:rsidP="002871BF">
            <w:pPr>
              <w:pStyle w:val="Tabletext"/>
              <w:spacing w:line="260" w:lineRule="exact"/>
              <w:jc w:val="center"/>
            </w:pPr>
            <w:r w:rsidRPr="0074598F">
              <w:t>2020-03-15</w:t>
            </w:r>
          </w:p>
        </w:tc>
        <w:tc>
          <w:tcPr>
            <w:tcW w:w="1266" w:type="dxa"/>
            <w:shd w:val="clear" w:color="auto" w:fill="auto"/>
            <w:vAlign w:val="center"/>
          </w:tcPr>
          <w:p w14:paraId="04C07170" w14:textId="3EEB26E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5CC8471" w14:textId="04AFAA8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201CA13" w14:textId="760D0910" w:rsidR="002871BF" w:rsidRPr="0074598F" w:rsidRDefault="002871BF" w:rsidP="004218F0">
            <w:pPr>
              <w:pStyle w:val="Tabletext"/>
              <w:spacing w:line="260" w:lineRule="exact"/>
              <w:jc w:val="left"/>
              <w:rPr>
                <w:rtl/>
                <w:lang w:bidi="ar-EG"/>
              </w:rPr>
            </w:pPr>
            <w:r w:rsidRPr="0074598F">
              <w:rPr>
                <w:rFonts w:eastAsia="SimSun"/>
                <w:rtl/>
              </w:rPr>
              <w:t>إدارة الطبقة المادية للمرسلات المستقبلات القائمة على المعيار </w:t>
            </w:r>
            <w:proofErr w:type="spellStart"/>
            <w:proofErr w:type="gramStart"/>
            <w:r w:rsidRPr="0074598F">
              <w:rPr>
                <w:rFonts w:eastAsia="SimSun"/>
              </w:rPr>
              <w:t>G.fast</w:t>
            </w:r>
            <w:proofErr w:type="spellEnd"/>
            <w:proofErr w:type="gramEnd"/>
            <w:r w:rsidRPr="0074598F">
              <w:rPr>
                <w:rFonts w:eastAsia="SimSun"/>
                <w:rtl/>
              </w:rPr>
              <w:t xml:space="preserve"> - التصويب </w:t>
            </w:r>
            <w:r w:rsidRPr="0074598F">
              <w:rPr>
                <w:rFonts w:eastAsia="SimSun"/>
              </w:rPr>
              <w:t>1</w:t>
            </w:r>
          </w:p>
        </w:tc>
      </w:tr>
      <w:tr w:rsidR="002871BF" w:rsidRPr="0074598F" w14:paraId="5EF27063" w14:textId="77777777" w:rsidTr="004218F0">
        <w:trPr>
          <w:cantSplit/>
          <w:jc w:val="center"/>
        </w:trPr>
        <w:tc>
          <w:tcPr>
            <w:tcW w:w="1962" w:type="dxa"/>
            <w:tcBorders>
              <w:left w:val="single" w:sz="8" w:space="0" w:color="auto"/>
            </w:tcBorders>
            <w:shd w:val="clear" w:color="auto" w:fill="auto"/>
            <w:vAlign w:val="center"/>
          </w:tcPr>
          <w:p w14:paraId="542AFCCC" w14:textId="77777777" w:rsidR="002871BF" w:rsidRPr="0074598F" w:rsidRDefault="00FC6C1B" w:rsidP="002871BF">
            <w:pPr>
              <w:pStyle w:val="Tabletext"/>
              <w:spacing w:line="260" w:lineRule="exact"/>
              <w:jc w:val="center"/>
            </w:pPr>
            <w:hyperlink r:id="rId344" w:tooltip="See more details" w:history="1">
              <w:r w:rsidR="002871BF" w:rsidRPr="0074598F">
                <w:rPr>
                  <w:rStyle w:val="Hyperlink"/>
                </w:rPr>
                <w:t>G.997.2 Amd.1</w:t>
              </w:r>
            </w:hyperlink>
          </w:p>
        </w:tc>
        <w:tc>
          <w:tcPr>
            <w:tcW w:w="1267" w:type="dxa"/>
            <w:shd w:val="clear" w:color="auto" w:fill="auto"/>
            <w:vAlign w:val="center"/>
          </w:tcPr>
          <w:p w14:paraId="1030EF7C" w14:textId="77777777" w:rsidR="002871BF" w:rsidRPr="0074598F" w:rsidRDefault="002871BF" w:rsidP="002871BF">
            <w:pPr>
              <w:pStyle w:val="Tabletext"/>
              <w:spacing w:line="260" w:lineRule="exact"/>
              <w:jc w:val="center"/>
            </w:pPr>
            <w:r w:rsidRPr="0074598F">
              <w:t>2020-05-07</w:t>
            </w:r>
          </w:p>
        </w:tc>
        <w:tc>
          <w:tcPr>
            <w:tcW w:w="1266" w:type="dxa"/>
            <w:shd w:val="clear" w:color="auto" w:fill="auto"/>
            <w:vAlign w:val="center"/>
          </w:tcPr>
          <w:p w14:paraId="40602590" w14:textId="5BB6B1B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38DE406" w14:textId="249C49D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571846F" w14:textId="6F22F59E" w:rsidR="002871BF" w:rsidRPr="0074598F" w:rsidRDefault="002871BF" w:rsidP="004218F0">
            <w:pPr>
              <w:pStyle w:val="Tabletext"/>
              <w:spacing w:line="260" w:lineRule="exact"/>
              <w:jc w:val="left"/>
              <w:rPr>
                <w:rtl/>
                <w:lang w:bidi="ar-EG"/>
              </w:rPr>
            </w:pPr>
            <w:r w:rsidRPr="0074598F">
              <w:rPr>
                <w:rFonts w:eastAsia="SimSun"/>
                <w:rtl/>
              </w:rPr>
              <w:t>إدارة الطبقة المادية للمرسلات المستقبلات القائمة على المعيار </w:t>
            </w:r>
            <w:proofErr w:type="spellStart"/>
            <w:proofErr w:type="gramStart"/>
            <w:r w:rsidRPr="0074598F">
              <w:rPr>
                <w:rFonts w:eastAsia="SimSun"/>
              </w:rPr>
              <w:t>G.fast</w:t>
            </w:r>
            <w:proofErr w:type="spellEnd"/>
            <w:proofErr w:type="gramEnd"/>
            <w:r w:rsidRPr="0074598F">
              <w:rPr>
                <w:rFonts w:eastAsia="SimSun"/>
                <w:rtl/>
              </w:rPr>
              <w:t xml:space="preserve"> - </w:t>
            </w:r>
            <w:r w:rsidRPr="0074598F">
              <w:rPr>
                <w:rFonts w:eastAsia="SimSun"/>
                <w:rtl/>
                <w:lang w:bidi="ar-EG"/>
              </w:rPr>
              <w:t xml:space="preserve">التعديل </w:t>
            </w:r>
            <w:r w:rsidRPr="0074598F">
              <w:rPr>
                <w:rFonts w:eastAsia="SimSun"/>
                <w:lang w:bidi="ar-EG"/>
              </w:rPr>
              <w:t>1</w:t>
            </w:r>
          </w:p>
        </w:tc>
      </w:tr>
      <w:tr w:rsidR="002871BF" w:rsidRPr="0074598F" w14:paraId="1BB25CD0" w14:textId="77777777" w:rsidTr="004218F0">
        <w:trPr>
          <w:cantSplit/>
          <w:jc w:val="center"/>
        </w:trPr>
        <w:tc>
          <w:tcPr>
            <w:tcW w:w="1962" w:type="dxa"/>
            <w:tcBorders>
              <w:left w:val="single" w:sz="8" w:space="0" w:color="auto"/>
            </w:tcBorders>
            <w:shd w:val="clear" w:color="auto" w:fill="auto"/>
            <w:vAlign w:val="center"/>
          </w:tcPr>
          <w:p w14:paraId="15CE6C8B" w14:textId="77777777" w:rsidR="002871BF" w:rsidRPr="0074598F" w:rsidRDefault="00FC6C1B" w:rsidP="002871BF">
            <w:pPr>
              <w:pStyle w:val="Tabletext"/>
              <w:spacing w:line="260" w:lineRule="exact"/>
              <w:jc w:val="center"/>
            </w:pPr>
            <w:hyperlink r:id="rId345" w:tooltip="See more details" w:history="1">
              <w:r w:rsidR="002871BF" w:rsidRPr="0074598F">
                <w:rPr>
                  <w:rStyle w:val="Hyperlink"/>
                </w:rPr>
                <w:t>G.997.2 Amd.2</w:t>
              </w:r>
            </w:hyperlink>
          </w:p>
        </w:tc>
        <w:tc>
          <w:tcPr>
            <w:tcW w:w="1267" w:type="dxa"/>
            <w:shd w:val="clear" w:color="auto" w:fill="auto"/>
            <w:vAlign w:val="center"/>
          </w:tcPr>
          <w:p w14:paraId="2B26DD86"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0D0D2D08" w14:textId="4F01028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D854D18" w14:textId="49D7A13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DEB6C9C" w14:textId="4BA1FE74" w:rsidR="002871BF" w:rsidRPr="0074598F" w:rsidRDefault="002871BF" w:rsidP="004218F0">
            <w:pPr>
              <w:pStyle w:val="Tabletext"/>
              <w:spacing w:line="260" w:lineRule="exact"/>
              <w:jc w:val="left"/>
              <w:rPr>
                <w:rtl/>
                <w:lang w:bidi="ar-EG"/>
              </w:rPr>
            </w:pPr>
            <w:r w:rsidRPr="0074598F">
              <w:rPr>
                <w:rFonts w:eastAsia="SimSun"/>
                <w:rtl/>
              </w:rPr>
              <w:t>إدارة الطبقة المادية للمرسلات المستقبلات القائمة على المعيار </w:t>
            </w:r>
            <w:proofErr w:type="spellStart"/>
            <w:proofErr w:type="gramStart"/>
            <w:r w:rsidRPr="0074598F">
              <w:rPr>
                <w:rFonts w:eastAsia="SimSun"/>
              </w:rPr>
              <w:t>G.fast</w:t>
            </w:r>
            <w:proofErr w:type="spellEnd"/>
            <w:proofErr w:type="gramEnd"/>
            <w:r w:rsidRPr="0074598F">
              <w:rPr>
                <w:rFonts w:eastAsia="SimSun"/>
                <w:rtl/>
              </w:rPr>
              <w:t xml:space="preserve"> - التعديل </w:t>
            </w:r>
            <w:r w:rsidRPr="0074598F">
              <w:rPr>
                <w:rFonts w:eastAsia="SimSun"/>
              </w:rPr>
              <w:t>2</w:t>
            </w:r>
          </w:p>
        </w:tc>
      </w:tr>
      <w:tr w:rsidR="002871BF" w:rsidRPr="0074598F" w14:paraId="6DCC960F" w14:textId="77777777" w:rsidTr="004218F0">
        <w:trPr>
          <w:cantSplit/>
          <w:jc w:val="center"/>
        </w:trPr>
        <w:tc>
          <w:tcPr>
            <w:tcW w:w="1962" w:type="dxa"/>
            <w:tcBorders>
              <w:left w:val="single" w:sz="8" w:space="0" w:color="auto"/>
            </w:tcBorders>
            <w:shd w:val="clear" w:color="auto" w:fill="auto"/>
            <w:vAlign w:val="center"/>
          </w:tcPr>
          <w:p w14:paraId="249F5D9F" w14:textId="77777777" w:rsidR="002871BF" w:rsidRPr="0074598F" w:rsidRDefault="00FC6C1B" w:rsidP="002871BF">
            <w:pPr>
              <w:pStyle w:val="Tabletext"/>
              <w:spacing w:line="260" w:lineRule="exact"/>
              <w:jc w:val="center"/>
            </w:pPr>
            <w:hyperlink r:id="rId346" w:tooltip="See more details" w:history="1">
              <w:r w:rsidR="002871BF" w:rsidRPr="0074598F">
                <w:rPr>
                  <w:rStyle w:val="Hyperlink"/>
                </w:rPr>
                <w:t xml:space="preserve">G.997.3 (ex </w:t>
              </w:r>
              <w:proofErr w:type="spellStart"/>
              <w:proofErr w:type="gramStart"/>
              <w:r w:rsidR="002871BF" w:rsidRPr="0074598F">
                <w:rPr>
                  <w:rStyle w:val="Hyperlink"/>
                </w:rPr>
                <w:t>G.ploam</w:t>
              </w:r>
              <w:proofErr w:type="gramEnd"/>
              <w:r w:rsidR="002871BF" w:rsidRPr="0074598F">
                <w:rPr>
                  <w:rStyle w:val="Hyperlink"/>
                </w:rPr>
                <w:t>-MGfast</w:t>
              </w:r>
              <w:proofErr w:type="spellEnd"/>
              <w:r w:rsidR="002871BF" w:rsidRPr="0074598F">
                <w:rPr>
                  <w:rStyle w:val="Hyperlink"/>
                </w:rPr>
                <w:t>)</w:t>
              </w:r>
            </w:hyperlink>
          </w:p>
        </w:tc>
        <w:tc>
          <w:tcPr>
            <w:tcW w:w="1267" w:type="dxa"/>
            <w:shd w:val="clear" w:color="auto" w:fill="auto"/>
            <w:vAlign w:val="center"/>
          </w:tcPr>
          <w:p w14:paraId="10D7703C" w14:textId="77777777" w:rsidR="002871BF" w:rsidRPr="0074598F" w:rsidRDefault="002871BF" w:rsidP="002871BF">
            <w:pPr>
              <w:pStyle w:val="Tabletext"/>
              <w:spacing w:line="260" w:lineRule="exact"/>
              <w:jc w:val="center"/>
            </w:pPr>
            <w:r w:rsidRPr="0074598F">
              <w:t>2021-04-23</w:t>
            </w:r>
          </w:p>
        </w:tc>
        <w:tc>
          <w:tcPr>
            <w:tcW w:w="1266" w:type="dxa"/>
            <w:shd w:val="clear" w:color="auto" w:fill="auto"/>
            <w:vAlign w:val="center"/>
          </w:tcPr>
          <w:p w14:paraId="33F96E9C" w14:textId="219DDAB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3153516" w14:textId="5063CF7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FA23B5F" w14:textId="38529B10" w:rsidR="002871BF" w:rsidRPr="0074598F" w:rsidRDefault="002871BF" w:rsidP="004218F0">
            <w:pPr>
              <w:pStyle w:val="Tabletext"/>
              <w:spacing w:line="260" w:lineRule="exact"/>
              <w:jc w:val="left"/>
            </w:pPr>
            <w:r w:rsidRPr="0074598F">
              <w:rPr>
                <w:rtl/>
              </w:rPr>
              <w:t xml:space="preserve">إدارة الطبقة المادية لأجهزة الإرسال-الاستقبال القائمة على المعيار </w:t>
            </w:r>
            <w:proofErr w:type="spellStart"/>
            <w:r w:rsidRPr="0074598F">
              <w:t>MGfast</w:t>
            </w:r>
            <w:proofErr w:type="spellEnd"/>
          </w:p>
        </w:tc>
      </w:tr>
      <w:tr w:rsidR="002871BF" w:rsidRPr="0074598F" w14:paraId="1A9CE3C3" w14:textId="77777777" w:rsidTr="004218F0">
        <w:trPr>
          <w:cantSplit/>
          <w:jc w:val="center"/>
        </w:trPr>
        <w:tc>
          <w:tcPr>
            <w:tcW w:w="1962" w:type="dxa"/>
            <w:tcBorders>
              <w:left w:val="single" w:sz="8" w:space="0" w:color="auto"/>
            </w:tcBorders>
            <w:shd w:val="clear" w:color="auto" w:fill="auto"/>
            <w:vAlign w:val="center"/>
          </w:tcPr>
          <w:p w14:paraId="5CA5B987" w14:textId="77777777" w:rsidR="002871BF" w:rsidRPr="0074598F" w:rsidRDefault="00FC6C1B" w:rsidP="002871BF">
            <w:pPr>
              <w:pStyle w:val="Tabletext"/>
              <w:spacing w:line="260" w:lineRule="exact"/>
              <w:jc w:val="center"/>
            </w:pPr>
            <w:hyperlink r:id="rId347" w:tooltip="See more details" w:history="1">
              <w:r w:rsidR="002871BF" w:rsidRPr="0074598F">
                <w:rPr>
                  <w:rStyle w:val="Hyperlink"/>
                </w:rPr>
                <w:t>G.9973</w:t>
              </w:r>
            </w:hyperlink>
          </w:p>
        </w:tc>
        <w:tc>
          <w:tcPr>
            <w:tcW w:w="1267" w:type="dxa"/>
            <w:shd w:val="clear" w:color="auto" w:fill="auto"/>
            <w:vAlign w:val="center"/>
          </w:tcPr>
          <w:p w14:paraId="5CCB6874"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02730003" w14:textId="15BF152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0D42CB7" w14:textId="65C9C65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6C40FBF" w14:textId="680EB598" w:rsidR="002871BF" w:rsidRPr="002C5E8F" w:rsidRDefault="002871BF" w:rsidP="004218F0">
            <w:pPr>
              <w:pStyle w:val="Tabletext"/>
              <w:spacing w:line="260" w:lineRule="exact"/>
              <w:jc w:val="left"/>
              <w:rPr>
                <w:spacing w:val="-6"/>
              </w:rPr>
            </w:pPr>
            <w:r w:rsidRPr="002C5E8F">
              <w:rPr>
                <w:spacing w:val="-6"/>
                <w:rtl/>
              </w:rPr>
              <w:t xml:space="preserve">بروتوكول من أجل تعرّف </w:t>
            </w:r>
            <w:proofErr w:type="spellStart"/>
            <w:r w:rsidRPr="002C5E8F">
              <w:rPr>
                <w:spacing w:val="-6"/>
                <w:rtl/>
              </w:rPr>
              <w:t>طبولوجية</w:t>
            </w:r>
            <w:proofErr w:type="spellEnd"/>
            <w:r w:rsidRPr="002C5E8F">
              <w:rPr>
                <w:spacing w:val="-6"/>
                <w:rtl/>
              </w:rPr>
              <w:t xml:space="preserve"> الشبكة </w:t>
            </w:r>
            <w:proofErr w:type="spellStart"/>
            <w:r w:rsidRPr="002C5E8F">
              <w:rPr>
                <w:spacing w:val="-6"/>
                <w:rtl/>
              </w:rPr>
              <w:t>المن‍زلية</w:t>
            </w:r>
            <w:proofErr w:type="spellEnd"/>
          </w:p>
        </w:tc>
      </w:tr>
      <w:tr w:rsidR="002871BF" w:rsidRPr="0074598F" w14:paraId="63142832" w14:textId="77777777" w:rsidTr="004218F0">
        <w:trPr>
          <w:cantSplit/>
          <w:jc w:val="center"/>
        </w:trPr>
        <w:tc>
          <w:tcPr>
            <w:tcW w:w="1962" w:type="dxa"/>
            <w:tcBorders>
              <w:left w:val="single" w:sz="8" w:space="0" w:color="auto"/>
            </w:tcBorders>
            <w:shd w:val="clear" w:color="auto" w:fill="auto"/>
            <w:vAlign w:val="center"/>
          </w:tcPr>
          <w:p w14:paraId="0FDA6D5C" w14:textId="77777777" w:rsidR="002871BF" w:rsidRPr="0074598F" w:rsidRDefault="00FC6C1B" w:rsidP="002871BF">
            <w:pPr>
              <w:pStyle w:val="Tabletext"/>
              <w:spacing w:line="260" w:lineRule="exact"/>
              <w:jc w:val="center"/>
            </w:pPr>
            <w:hyperlink r:id="rId348" w:tooltip="See more details" w:history="1">
              <w:r w:rsidR="002871BF" w:rsidRPr="0074598F">
                <w:rPr>
                  <w:rStyle w:val="Hyperlink"/>
                </w:rPr>
                <w:t xml:space="preserve">G.9976 (ex </w:t>
              </w:r>
              <w:proofErr w:type="spellStart"/>
              <w:r w:rsidR="002871BF" w:rsidRPr="0074598F">
                <w:rPr>
                  <w:rStyle w:val="Hyperlink"/>
                </w:rPr>
                <w:t>G.uvs</w:t>
              </w:r>
              <w:proofErr w:type="spellEnd"/>
              <w:r w:rsidR="002871BF" w:rsidRPr="0074598F">
                <w:rPr>
                  <w:rStyle w:val="Hyperlink"/>
                </w:rPr>
                <w:t>)</w:t>
              </w:r>
            </w:hyperlink>
          </w:p>
        </w:tc>
        <w:tc>
          <w:tcPr>
            <w:tcW w:w="1267" w:type="dxa"/>
            <w:shd w:val="clear" w:color="auto" w:fill="auto"/>
            <w:vAlign w:val="center"/>
          </w:tcPr>
          <w:p w14:paraId="49A21AC5" w14:textId="77777777" w:rsidR="002871BF" w:rsidRPr="0074598F" w:rsidRDefault="002871BF" w:rsidP="002871BF">
            <w:pPr>
              <w:pStyle w:val="Tabletext"/>
              <w:spacing w:line="260" w:lineRule="exact"/>
              <w:jc w:val="center"/>
            </w:pPr>
            <w:r w:rsidRPr="0074598F">
              <w:t>2021-12-17</w:t>
            </w:r>
          </w:p>
        </w:tc>
        <w:tc>
          <w:tcPr>
            <w:tcW w:w="1266" w:type="dxa"/>
            <w:shd w:val="clear" w:color="auto" w:fill="auto"/>
            <w:vAlign w:val="center"/>
          </w:tcPr>
          <w:p w14:paraId="6AE9C1D1" w14:textId="1BF11D6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4BD6F5B" w14:textId="465BD57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265B66D" w14:textId="1707E88E" w:rsidR="002871BF" w:rsidRPr="0074598F" w:rsidRDefault="002871BF" w:rsidP="004218F0">
            <w:pPr>
              <w:pStyle w:val="Tabletext"/>
              <w:spacing w:line="260" w:lineRule="exact"/>
              <w:jc w:val="left"/>
            </w:pPr>
            <w:r w:rsidRPr="0074598F">
              <w:rPr>
                <w:rtl/>
              </w:rPr>
              <w:t xml:space="preserve">دعم خدمة الفيديو فائق الوضوح باستعمال تكنولوجيا </w:t>
            </w:r>
            <w:r w:rsidRPr="0074598F">
              <w:t>G.hn</w:t>
            </w:r>
          </w:p>
        </w:tc>
      </w:tr>
      <w:tr w:rsidR="002871BF" w:rsidRPr="0074598F" w14:paraId="4DE6F54F" w14:textId="77777777" w:rsidTr="004218F0">
        <w:trPr>
          <w:cantSplit/>
          <w:jc w:val="center"/>
        </w:trPr>
        <w:tc>
          <w:tcPr>
            <w:tcW w:w="1962" w:type="dxa"/>
            <w:tcBorders>
              <w:left w:val="single" w:sz="8" w:space="0" w:color="auto"/>
            </w:tcBorders>
            <w:shd w:val="clear" w:color="auto" w:fill="auto"/>
            <w:vAlign w:val="center"/>
          </w:tcPr>
          <w:p w14:paraId="1756F3A3" w14:textId="77777777" w:rsidR="002871BF" w:rsidRPr="0074598F" w:rsidRDefault="00FC6C1B" w:rsidP="002871BF">
            <w:pPr>
              <w:pStyle w:val="Tabletext"/>
              <w:spacing w:line="260" w:lineRule="exact"/>
              <w:jc w:val="center"/>
            </w:pPr>
            <w:hyperlink r:id="rId349" w:tooltip="See more details" w:history="1">
              <w:r w:rsidR="002871BF" w:rsidRPr="0074598F">
                <w:rPr>
                  <w:rStyle w:val="Hyperlink"/>
                </w:rPr>
                <w:t>G.9977 (2016) Cor.1</w:t>
              </w:r>
            </w:hyperlink>
          </w:p>
        </w:tc>
        <w:tc>
          <w:tcPr>
            <w:tcW w:w="1267" w:type="dxa"/>
            <w:shd w:val="clear" w:color="auto" w:fill="auto"/>
            <w:vAlign w:val="center"/>
          </w:tcPr>
          <w:p w14:paraId="7DCD7626"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4E3A8A03" w14:textId="277F766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6CD78D2" w14:textId="0A64C69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3A0E111" w14:textId="4BE27BC8" w:rsidR="002871BF" w:rsidRPr="002C5E8F" w:rsidRDefault="002871BF" w:rsidP="004218F0">
            <w:pPr>
              <w:pStyle w:val="Tabletext"/>
              <w:spacing w:line="260" w:lineRule="exact"/>
              <w:jc w:val="left"/>
              <w:rPr>
                <w:spacing w:val="-6"/>
                <w:rtl/>
                <w:lang w:bidi="ar-EG"/>
              </w:rPr>
            </w:pPr>
            <w:r w:rsidRPr="002C5E8F">
              <w:rPr>
                <w:rFonts w:eastAsia="SimSun"/>
                <w:spacing w:val="-6"/>
                <w:rtl/>
              </w:rPr>
              <w:t>تخفيف التداخل بين الخطوط الرقمية للمشتركين </w:t>
            </w:r>
            <w:r w:rsidRPr="002C5E8F">
              <w:rPr>
                <w:rFonts w:eastAsia="SimSun"/>
                <w:spacing w:val="-6"/>
              </w:rPr>
              <w:t>(DSL)</w:t>
            </w:r>
            <w:r w:rsidRPr="002C5E8F">
              <w:rPr>
                <w:rFonts w:eastAsia="SimSun"/>
                <w:spacing w:val="-6"/>
                <w:rtl/>
              </w:rPr>
              <w:t xml:space="preserve"> والاتصالات التي تستخدم خطوط الإمداد بالطاقة الكهربائية </w:t>
            </w:r>
            <w:r w:rsidRPr="002C5E8F">
              <w:rPr>
                <w:rFonts w:eastAsia="SimSun"/>
                <w:spacing w:val="-6"/>
              </w:rPr>
              <w:t>(PLC)</w:t>
            </w:r>
            <w:r w:rsidRPr="002C5E8F">
              <w:rPr>
                <w:rFonts w:eastAsia="SimSun"/>
                <w:spacing w:val="-6"/>
                <w:rtl/>
              </w:rPr>
              <w:t xml:space="preserve"> - التصويب </w:t>
            </w:r>
            <w:r w:rsidRPr="002C5E8F">
              <w:rPr>
                <w:rFonts w:eastAsia="SimSun"/>
                <w:spacing w:val="-6"/>
              </w:rPr>
              <w:t>1</w:t>
            </w:r>
          </w:p>
        </w:tc>
      </w:tr>
      <w:tr w:rsidR="002871BF" w:rsidRPr="0074598F" w14:paraId="2D7AD56B" w14:textId="77777777" w:rsidTr="004218F0">
        <w:trPr>
          <w:cantSplit/>
          <w:jc w:val="center"/>
        </w:trPr>
        <w:tc>
          <w:tcPr>
            <w:tcW w:w="1962" w:type="dxa"/>
            <w:tcBorders>
              <w:left w:val="single" w:sz="8" w:space="0" w:color="auto"/>
            </w:tcBorders>
            <w:shd w:val="clear" w:color="auto" w:fill="auto"/>
            <w:vAlign w:val="center"/>
          </w:tcPr>
          <w:p w14:paraId="305DB104" w14:textId="77777777" w:rsidR="002871BF" w:rsidRPr="0074598F" w:rsidRDefault="00FC6C1B" w:rsidP="002871BF">
            <w:pPr>
              <w:pStyle w:val="Tabletext"/>
              <w:spacing w:line="260" w:lineRule="exact"/>
              <w:jc w:val="center"/>
            </w:pPr>
            <w:hyperlink r:id="rId350" w:tooltip="See more details" w:history="1">
              <w:r w:rsidR="002871BF" w:rsidRPr="0074598F">
                <w:rPr>
                  <w:rStyle w:val="Hyperlink"/>
                </w:rPr>
                <w:t>G.9978</w:t>
              </w:r>
            </w:hyperlink>
          </w:p>
        </w:tc>
        <w:tc>
          <w:tcPr>
            <w:tcW w:w="1267" w:type="dxa"/>
            <w:shd w:val="clear" w:color="auto" w:fill="auto"/>
            <w:vAlign w:val="center"/>
          </w:tcPr>
          <w:p w14:paraId="155CADB6"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1F80EEFE" w14:textId="4E1A240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05D51E1" w14:textId="7A08BE5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71AE2C8" w14:textId="794D42F4" w:rsidR="002871BF" w:rsidRPr="0074598F" w:rsidRDefault="002871BF" w:rsidP="004218F0">
            <w:pPr>
              <w:pStyle w:val="Tabletext"/>
              <w:spacing w:line="260" w:lineRule="exact"/>
              <w:jc w:val="left"/>
            </w:pPr>
            <w:r w:rsidRPr="0074598F">
              <w:rPr>
                <w:rtl/>
              </w:rPr>
              <w:t xml:space="preserve">القبول الآمن في الشبكة </w:t>
            </w:r>
            <w:r w:rsidRPr="0074598F">
              <w:t>G.hn</w:t>
            </w:r>
          </w:p>
        </w:tc>
      </w:tr>
      <w:tr w:rsidR="002871BF" w:rsidRPr="0074598F" w14:paraId="79FF2139" w14:textId="77777777" w:rsidTr="004218F0">
        <w:trPr>
          <w:cantSplit/>
          <w:jc w:val="center"/>
        </w:trPr>
        <w:tc>
          <w:tcPr>
            <w:tcW w:w="1962" w:type="dxa"/>
            <w:tcBorders>
              <w:left w:val="single" w:sz="8" w:space="0" w:color="auto"/>
            </w:tcBorders>
            <w:shd w:val="clear" w:color="auto" w:fill="auto"/>
            <w:vAlign w:val="center"/>
          </w:tcPr>
          <w:p w14:paraId="5C5A3DA4" w14:textId="77777777" w:rsidR="002871BF" w:rsidRPr="0074598F" w:rsidRDefault="00FC6C1B" w:rsidP="002871BF">
            <w:pPr>
              <w:pStyle w:val="Tabletext"/>
              <w:spacing w:line="260" w:lineRule="exact"/>
              <w:jc w:val="center"/>
            </w:pPr>
            <w:hyperlink r:id="rId351" w:tooltip="See more details" w:history="1">
              <w:r w:rsidR="002871BF" w:rsidRPr="0074598F">
                <w:rPr>
                  <w:rStyle w:val="Hyperlink"/>
                </w:rPr>
                <w:t>G.9978 (ex G.996sa)</w:t>
              </w:r>
            </w:hyperlink>
          </w:p>
        </w:tc>
        <w:tc>
          <w:tcPr>
            <w:tcW w:w="1267" w:type="dxa"/>
            <w:shd w:val="clear" w:color="auto" w:fill="auto"/>
            <w:vAlign w:val="center"/>
          </w:tcPr>
          <w:p w14:paraId="0CFB9945" w14:textId="77777777" w:rsidR="002871BF" w:rsidRPr="0074598F" w:rsidRDefault="002871BF" w:rsidP="002871BF">
            <w:pPr>
              <w:pStyle w:val="Tabletext"/>
              <w:spacing w:line="260" w:lineRule="exact"/>
              <w:jc w:val="center"/>
            </w:pPr>
            <w:r w:rsidRPr="0074598F">
              <w:t>2018-02-09</w:t>
            </w:r>
          </w:p>
        </w:tc>
        <w:tc>
          <w:tcPr>
            <w:tcW w:w="1266" w:type="dxa"/>
            <w:shd w:val="clear" w:color="auto" w:fill="auto"/>
            <w:vAlign w:val="center"/>
          </w:tcPr>
          <w:p w14:paraId="2B3393A1" w14:textId="72EA1A5F"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74B35DBA" w14:textId="61BC9AF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01FAB66" w14:textId="712DECB4" w:rsidR="002871BF" w:rsidRPr="0074598F" w:rsidRDefault="002871BF" w:rsidP="004218F0">
            <w:pPr>
              <w:pStyle w:val="Tabletext"/>
              <w:spacing w:line="260" w:lineRule="exact"/>
              <w:jc w:val="left"/>
            </w:pPr>
            <w:r w:rsidRPr="0074598F">
              <w:rPr>
                <w:rtl/>
              </w:rPr>
              <w:t xml:space="preserve">القبول الآمن في الشبكة </w:t>
            </w:r>
            <w:r w:rsidRPr="0074598F">
              <w:t>G.hn</w:t>
            </w:r>
          </w:p>
        </w:tc>
      </w:tr>
      <w:tr w:rsidR="002871BF" w:rsidRPr="0074598F" w14:paraId="212DF301" w14:textId="77777777" w:rsidTr="004218F0">
        <w:trPr>
          <w:cantSplit/>
          <w:jc w:val="center"/>
        </w:trPr>
        <w:tc>
          <w:tcPr>
            <w:tcW w:w="1962" w:type="dxa"/>
            <w:tcBorders>
              <w:left w:val="single" w:sz="8" w:space="0" w:color="auto"/>
            </w:tcBorders>
            <w:shd w:val="clear" w:color="auto" w:fill="auto"/>
            <w:vAlign w:val="center"/>
          </w:tcPr>
          <w:p w14:paraId="4BAA7840" w14:textId="77777777" w:rsidR="002871BF" w:rsidRPr="0074598F" w:rsidRDefault="00FC6C1B" w:rsidP="002871BF">
            <w:pPr>
              <w:pStyle w:val="Tabletext"/>
              <w:spacing w:line="260" w:lineRule="exact"/>
              <w:jc w:val="center"/>
            </w:pPr>
            <w:hyperlink r:id="rId352" w:tooltip="See more details" w:history="1">
              <w:r w:rsidR="002871BF" w:rsidRPr="0074598F">
                <w:rPr>
                  <w:rStyle w:val="Hyperlink"/>
                </w:rPr>
                <w:t>G.9979</w:t>
              </w:r>
            </w:hyperlink>
          </w:p>
        </w:tc>
        <w:tc>
          <w:tcPr>
            <w:tcW w:w="1267" w:type="dxa"/>
            <w:shd w:val="clear" w:color="auto" w:fill="auto"/>
            <w:vAlign w:val="center"/>
          </w:tcPr>
          <w:p w14:paraId="65D4027E"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11709469" w14:textId="62256A9E"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6FA448E" w14:textId="60967A81"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A24CF34" w14:textId="71E0EF3B" w:rsidR="002871BF" w:rsidRPr="002C5E8F" w:rsidRDefault="002871BF" w:rsidP="004218F0">
            <w:pPr>
              <w:pStyle w:val="Tabletext"/>
              <w:spacing w:line="260" w:lineRule="exact"/>
              <w:jc w:val="left"/>
              <w:rPr>
                <w:spacing w:val="-6"/>
              </w:rPr>
            </w:pPr>
            <w:r w:rsidRPr="002C5E8F">
              <w:rPr>
                <w:rFonts w:eastAsia="SimSun"/>
                <w:spacing w:val="-6"/>
                <w:rtl/>
              </w:rPr>
              <w:t>تنفيذ الآلية العامة في المعيار </w:t>
            </w:r>
            <w:r w:rsidRPr="002C5E8F">
              <w:rPr>
                <w:rFonts w:eastAsia="SimSun"/>
                <w:spacing w:val="-6"/>
              </w:rPr>
              <w:t>IEEE 1905.1a</w:t>
            </w:r>
            <w:r w:rsidRPr="002C5E8F">
              <w:rPr>
                <w:rFonts w:eastAsia="SimSun"/>
                <w:spacing w:val="-6"/>
              </w:rPr>
              <w:noBreakHyphen/>
              <w:t>2014</w:t>
            </w:r>
            <w:r w:rsidRPr="002C5E8F">
              <w:rPr>
                <w:rFonts w:eastAsia="SimSun"/>
                <w:spacing w:val="-6"/>
                <w:rtl/>
              </w:rPr>
              <w:t xml:space="preserve"> لتضمين توصيات قطاع تقييس الاتصالات القابلة للتطبيق</w:t>
            </w:r>
          </w:p>
        </w:tc>
      </w:tr>
      <w:tr w:rsidR="002871BF" w:rsidRPr="0074598F" w14:paraId="45899202" w14:textId="77777777" w:rsidTr="004218F0">
        <w:trPr>
          <w:cantSplit/>
          <w:jc w:val="center"/>
        </w:trPr>
        <w:tc>
          <w:tcPr>
            <w:tcW w:w="1962" w:type="dxa"/>
            <w:tcBorders>
              <w:left w:val="single" w:sz="8" w:space="0" w:color="auto"/>
            </w:tcBorders>
            <w:shd w:val="clear" w:color="auto" w:fill="auto"/>
            <w:vAlign w:val="center"/>
          </w:tcPr>
          <w:p w14:paraId="7AD04387" w14:textId="77777777" w:rsidR="002871BF" w:rsidRPr="0074598F" w:rsidRDefault="00FC6C1B" w:rsidP="002871BF">
            <w:pPr>
              <w:pStyle w:val="Tabletext"/>
              <w:spacing w:line="260" w:lineRule="exact"/>
              <w:jc w:val="center"/>
            </w:pPr>
            <w:hyperlink r:id="rId353" w:tooltip="See more details" w:history="1">
              <w:r w:rsidR="002871BF" w:rsidRPr="0074598F">
                <w:rPr>
                  <w:rStyle w:val="Hyperlink"/>
                </w:rPr>
                <w:t>G.998.2</w:t>
              </w:r>
            </w:hyperlink>
          </w:p>
        </w:tc>
        <w:tc>
          <w:tcPr>
            <w:tcW w:w="1267" w:type="dxa"/>
            <w:shd w:val="clear" w:color="auto" w:fill="auto"/>
            <w:vAlign w:val="center"/>
          </w:tcPr>
          <w:p w14:paraId="22BB8DE7"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103F9423" w14:textId="2823F98A"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222C58C" w14:textId="35F4B0B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B018CF6" w14:textId="248BDCE1" w:rsidR="002871BF" w:rsidRPr="0074598F" w:rsidRDefault="002871BF" w:rsidP="004218F0">
            <w:pPr>
              <w:pStyle w:val="Tabletext"/>
              <w:spacing w:line="260" w:lineRule="exact"/>
              <w:jc w:val="left"/>
            </w:pPr>
            <w:bookmarkStart w:id="36" w:name="lt_pId2096"/>
            <w:r w:rsidRPr="0074598F">
              <w:rPr>
                <w:rFonts w:eastAsia="SimSun"/>
                <w:rtl/>
              </w:rPr>
              <w:t xml:space="preserve">الوصلات متعددة الأزواج القائمة على </w:t>
            </w:r>
            <w:proofErr w:type="spellStart"/>
            <w:r w:rsidRPr="0074598F">
              <w:rPr>
                <w:rFonts w:eastAsia="SimSun"/>
                <w:rtl/>
              </w:rPr>
              <w:t>الإثرنت</w:t>
            </w:r>
            <w:bookmarkEnd w:id="36"/>
            <w:proofErr w:type="spellEnd"/>
          </w:p>
        </w:tc>
      </w:tr>
      <w:tr w:rsidR="002871BF" w:rsidRPr="0074598F" w14:paraId="431A75F3" w14:textId="77777777" w:rsidTr="004218F0">
        <w:trPr>
          <w:cantSplit/>
          <w:jc w:val="center"/>
        </w:trPr>
        <w:tc>
          <w:tcPr>
            <w:tcW w:w="1962" w:type="dxa"/>
            <w:tcBorders>
              <w:left w:val="single" w:sz="8" w:space="0" w:color="auto"/>
            </w:tcBorders>
            <w:shd w:val="clear" w:color="auto" w:fill="auto"/>
            <w:vAlign w:val="center"/>
          </w:tcPr>
          <w:p w14:paraId="49B32BFF" w14:textId="77777777" w:rsidR="002871BF" w:rsidRPr="0074598F" w:rsidRDefault="00FC6C1B" w:rsidP="002871BF">
            <w:pPr>
              <w:pStyle w:val="Tabletext"/>
              <w:spacing w:line="260" w:lineRule="exact"/>
              <w:jc w:val="center"/>
            </w:pPr>
            <w:hyperlink r:id="rId354" w:tooltip="See more details" w:history="1">
              <w:r w:rsidR="002871BF" w:rsidRPr="0074598F">
                <w:rPr>
                  <w:rStyle w:val="Hyperlink"/>
                </w:rPr>
                <w:t>G.998.2 (2005) Cor.1</w:t>
              </w:r>
            </w:hyperlink>
          </w:p>
        </w:tc>
        <w:tc>
          <w:tcPr>
            <w:tcW w:w="1267" w:type="dxa"/>
            <w:shd w:val="clear" w:color="auto" w:fill="auto"/>
            <w:vAlign w:val="center"/>
          </w:tcPr>
          <w:p w14:paraId="79ABA43C"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48C88064" w14:textId="73E43500"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4EF25A10" w14:textId="6607AA9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275FA91" w14:textId="7731C86F" w:rsidR="002871BF" w:rsidRPr="0074598F" w:rsidRDefault="002871BF" w:rsidP="004218F0">
            <w:pPr>
              <w:pStyle w:val="Tabletext"/>
              <w:spacing w:line="260" w:lineRule="exact"/>
              <w:jc w:val="left"/>
              <w:rPr>
                <w:rtl/>
                <w:lang w:bidi="ar-EG"/>
              </w:rPr>
            </w:pPr>
            <w:r w:rsidRPr="0074598F">
              <w:rPr>
                <w:rFonts w:eastAsia="SimSun"/>
                <w:rtl/>
              </w:rPr>
              <w:t xml:space="preserve">الوصلات متعددة الأزواج القائمة على </w:t>
            </w:r>
            <w:proofErr w:type="spellStart"/>
            <w:r w:rsidRPr="0074598F">
              <w:rPr>
                <w:rFonts w:eastAsia="SimSun"/>
                <w:rtl/>
              </w:rPr>
              <w:t>الإثرنت</w:t>
            </w:r>
            <w:proofErr w:type="spellEnd"/>
            <w:r w:rsidRPr="0074598F">
              <w:rPr>
                <w:rFonts w:eastAsia="SimSun"/>
                <w:rtl/>
              </w:rPr>
              <w:t xml:space="preserve"> - التصويب </w:t>
            </w:r>
            <w:r w:rsidRPr="0074598F">
              <w:rPr>
                <w:rFonts w:eastAsia="SimSun"/>
              </w:rPr>
              <w:t>1</w:t>
            </w:r>
          </w:p>
        </w:tc>
      </w:tr>
      <w:tr w:rsidR="002871BF" w:rsidRPr="0074598F" w14:paraId="29F8EAF5" w14:textId="77777777" w:rsidTr="004218F0">
        <w:trPr>
          <w:cantSplit/>
          <w:jc w:val="center"/>
        </w:trPr>
        <w:tc>
          <w:tcPr>
            <w:tcW w:w="1962" w:type="dxa"/>
            <w:tcBorders>
              <w:left w:val="single" w:sz="8" w:space="0" w:color="auto"/>
            </w:tcBorders>
            <w:shd w:val="clear" w:color="auto" w:fill="auto"/>
            <w:vAlign w:val="center"/>
          </w:tcPr>
          <w:p w14:paraId="692BCCFB" w14:textId="77777777" w:rsidR="002871BF" w:rsidRPr="0074598F" w:rsidRDefault="00FC6C1B" w:rsidP="002871BF">
            <w:pPr>
              <w:pStyle w:val="Tabletext"/>
              <w:spacing w:line="260" w:lineRule="exact"/>
              <w:jc w:val="center"/>
            </w:pPr>
            <w:hyperlink r:id="rId355" w:tooltip="See more details" w:history="1">
              <w:r w:rsidR="002871BF" w:rsidRPr="0074598F">
                <w:rPr>
                  <w:rStyle w:val="Hyperlink"/>
                </w:rPr>
                <w:t>G.998.4</w:t>
              </w:r>
            </w:hyperlink>
          </w:p>
        </w:tc>
        <w:tc>
          <w:tcPr>
            <w:tcW w:w="1267" w:type="dxa"/>
            <w:shd w:val="clear" w:color="auto" w:fill="auto"/>
            <w:vAlign w:val="center"/>
          </w:tcPr>
          <w:p w14:paraId="5063B3FE"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1BFCE5F3" w14:textId="49FF33D2"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00E6A7A" w14:textId="2EC52A74"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417A3EF" w14:textId="2431D1E3" w:rsidR="002871BF" w:rsidRPr="0074598F" w:rsidRDefault="002871BF" w:rsidP="004218F0">
            <w:pPr>
              <w:pStyle w:val="Tabletext"/>
              <w:spacing w:line="260" w:lineRule="exact"/>
              <w:jc w:val="left"/>
            </w:pPr>
            <w:r w:rsidRPr="0074598F">
              <w:rPr>
                <w:rFonts w:eastAsia="SimSun"/>
                <w:rtl/>
              </w:rPr>
              <w:t xml:space="preserve">تحسين الحماية من الضوضاء </w:t>
            </w:r>
            <w:proofErr w:type="spellStart"/>
            <w:r w:rsidRPr="0074598F">
              <w:rPr>
                <w:rFonts w:eastAsia="SimSun"/>
                <w:rtl/>
              </w:rPr>
              <w:t>النبضية</w:t>
            </w:r>
            <w:proofErr w:type="spellEnd"/>
            <w:r w:rsidRPr="0074598F">
              <w:rPr>
                <w:rFonts w:eastAsia="SimSun"/>
                <w:rtl/>
              </w:rPr>
              <w:t xml:space="preserve"> لمرسلات مستقبلات الخط الرقمي للمشترك </w:t>
            </w:r>
            <w:r w:rsidRPr="0074598F">
              <w:rPr>
                <w:rFonts w:eastAsia="SimSun"/>
              </w:rPr>
              <w:t>(DSL)</w:t>
            </w:r>
          </w:p>
        </w:tc>
      </w:tr>
      <w:tr w:rsidR="002871BF" w:rsidRPr="0074598F" w14:paraId="4FDA4500" w14:textId="77777777" w:rsidTr="004218F0">
        <w:trPr>
          <w:cantSplit/>
          <w:jc w:val="center"/>
        </w:trPr>
        <w:tc>
          <w:tcPr>
            <w:tcW w:w="1962" w:type="dxa"/>
            <w:tcBorders>
              <w:left w:val="single" w:sz="8" w:space="0" w:color="auto"/>
            </w:tcBorders>
            <w:shd w:val="clear" w:color="auto" w:fill="auto"/>
            <w:vAlign w:val="center"/>
          </w:tcPr>
          <w:p w14:paraId="4D5A7865" w14:textId="77777777" w:rsidR="002871BF" w:rsidRPr="0074598F" w:rsidRDefault="00FC6C1B" w:rsidP="002871BF">
            <w:pPr>
              <w:pStyle w:val="Tabletext"/>
              <w:spacing w:line="260" w:lineRule="exact"/>
              <w:jc w:val="center"/>
            </w:pPr>
            <w:hyperlink r:id="rId356" w:tooltip="See more details" w:history="1">
              <w:r w:rsidR="002871BF" w:rsidRPr="0074598F">
                <w:rPr>
                  <w:rStyle w:val="Hyperlink"/>
                </w:rPr>
                <w:t>G.998.4 (2015) Cor.1</w:t>
              </w:r>
            </w:hyperlink>
          </w:p>
        </w:tc>
        <w:tc>
          <w:tcPr>
            <w:tcW w:w="1267" w:type="dxa"/>
            <w:shd w:val="clear" w:color="auto" w:fill="auto"/>
            <w:vAlign w:val="center"/>
          </w:tcPr>
          <w:p w14:paraId="22C987CB"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286B4D11" w14:textId="600B25D9" w:rsidR="002871BF" w:rsidRPr="0074598F" w:rsidRDefault="002871BF" w:rsidP="002871BF">
            <w:pPr>
              <w:pStyle w:val="Tabletext"/>
              <w:spacing w:line="260" w:lineRule="exact"/>
              <w:jc w:val="center"/>
            </w:pPr>
            <w:r w:rsidRPr="0074598F">
              <w:rPr>
                <w:rtl/>
              </w:rPr>
              <w:t>مبدلة</w:t>
            </w:r>
          </w:p>
        </w:tc>
        <w:tc>
          <w:tcPr>
            <w:tcW w:w="1484" w:type="dxa"/>
            <w:shd w:val="clear" w:color="auto" w:fill="auto"/>
            <w:vAlign w:val="center"/>
          </w:tcPr>
          <w:p w14:paraId="3778423E" w14:textId="0C2DEC7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B921FCA" w14:textId="2A813C30" w:rsidR="002871BF" w:rsidRPr="0074598F" w:rsidRDefault="002871BF" w:rsidP="004218F0">
            <w:pPr>
              <w:pStyle w:val="Tabletext"/>
              <w:spacing w:line="260" w:lineRule="exact"/>
              <w:jc w:val="left"/>
              <w:rPr>
                <w:rtl/>
                <w:lang w:bidi="ar-EG"/>
              </w:rPr>
            </w:pPr>
            <w:r w:rsidRPr="0074598F">
              <w:rPr>
                <w:rFonts w:eastAsia="SimSun"/>
                <w:rtl/>
              </w:rPr>
              <w:t xml:space="preserve">تحسين الحماية من الضوضاء </w:t>
            </w:r>
            <w:proofErr w:type="spellStart"/>
            <w:r w:rsidRPr="0074598F">
              <w:rPr>
                <w:rFonts w:eastAsia="SimSun"/>
                <w:rtl/>
              </w:rPr>
              <w:t>النبضية</w:t>
            </w:r>
            <w:proofErr w:type="spellEnd"/>
            <w:r w:rsidRPr="0074598F">
              <w:rPr>
                <w:rFonts w:eastAsia="SimSun"/>
                <w:rtl/>
              </w:rPr>
              <w:t xml:space="preserve"> لمرسلات مستقبلات الخط الرقمي للمشترك </w:t>
            </w:r>
            <w:r w:rsidRPr="0074598F">
              <w:rPr>
                <w:rFonts w:eastAsia="SimSun"/>
              </w:rPr>
              <w:t>(DSL)</w:t>
            </w:r>
            <w:r w:rsidRPr="0074598F">
              <w:rPr>
                <w:rFonts w:eastAsia="SimSun"/>
                <w:rtl/>
              </w:rPr>
              <w:t xml:space="preserve"> - التصويب </w:t>
            </w:r>
            <w:r w:rsidRPr="0074598F">
              <w:rPr>
                <w:rFonts w:eastAsia="SimSun"/>
              </w:rPr>
              <w:t>1</w:t>
            </w:r>
          </w:p>
        </w:tc>
      </w:tr>
      <w:tr w:rsidR="002871BF" w:rsidRPr="0074598F" w14:paraId="59F53393" w14:textId="77777777" w:rsidTr="004218F0">
        <w:trPr>
          <w:cantSplit/>
          <w:jc w:val="center"/>
        </w:trPr>
        <w:tc>
          <w:tcPr>
            <w:tcW w:w="1962" w:type="dxa"/>
            <w:tcBorders>
              <w:left w:val="single" w:sz="8" w:space="0" w:color="auto"/>
            </w:tcBorders>
            <w:shd w:val="clear" w:color="auto" w:fill="auto"/>
            <w:vAlign w:val="center"/>
          </w:tcPr>
          <w:p w14:paraId="0395E8D2" w14:textId="77777777" w:rsidR="002871BF" w:rsidRPr="0074598F" w:rsidRDefault="00FC6C1B" w:rsidP="002871BF">
            <w:pPr>
              <w:pStyle w:val="Tabletext"/>
              <w:spacing w:line="260" w:lineRule="exact"/>
              <w:jc w:val="center"/>
            </w:pPr>
            <w:hyperlink r:id="rId357" w:tooltip="See more details" w:history="1">
              <w:r w:rsidR="002871BF" w:rsidRPr="0074598F">
                <w:rPr>
                  <w:rStyle w:val="Hyperlink"/>
                </w:rPr>
                <w:t>G.998.4 (2018) Cor.1</w:t>
              </w:r>
            </w:hyperlink>
          </w:p>
        </w:tc>
        <w:tc>
          <w:tcPr>
            <w:tcW w:w="1267" w:type="dxa"/>
            <w:shd w:val="clear" w:color="auto" w:fill="auto"/>
            <w:vAlign w:val="center"/>
          </w:tcPr>
          <w:p w14:paraId="29116F45"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1CE67FA3" w14:textId="1BB9EB8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1BB5453" w14:textId="350B46F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A9ED244" w14:textId="462DAF53" w:rsidR="002871BF" w:rsidRPr="0074598F" w:rsidRDefault="002871BF" w:rsidP="004218F0">
            <w:pPr>
              <w:pStyle w:val="Tabletext"/>
              <w:spacing w:line="260" w:lineRule="exact"/>
              <w:jc w:val="left"/>
            </w:pPr>
            <w:r w:rsidRPr="0074598F">
              <w:rPr>
                <w:rFonts w:eastAsia="SimSun"/>
                <w:rtl/>
              </w:rPr>
              <w:t xml:space="preserve">تحسين الحماية من الضوضاء </w:t>
            </w:r>
            <w:proofErr w:type="spellStart"/>
            <w:r w:rsidRPr="0074598F">
              <w:rPr>
                <w:rFonts w:eastAsia="SimSun"/>
                <w:rtl/>
              </w:rPr>
              <w:t>النبضية</w:t>
            </w:r>
            <w:proofErr w:type="spellEnd"/>
            <w:r w:rsidRPr="0074598F">
              <w:rPr>
                <w:rFonts w:eastAsia="SimSun"/>
                <w:rtl/>
              </w:rPr>
              <w:t xml:space="preserve"> لمرسلات مستقبلات الخط الرقمي للمشترك </w:t>
            </w:r>
            <w:r w:rsidRPr="0074598F">
              <w:rPr>
                <w:rFonts w:eastAsia="SimSun"/>
              </w:rPr>
              <w:t>(DSL)</w:t>
            </w:r>
            <w:r w:rsidRPr="0074598F">
              <w:rPr>
                <w:rFonts w:eastAsia="SimSun"/>
                <w:rtl/>
              </w:rPr>
              <w:t xml:space="preserve"> - التصويب </w:t>
            </w:r>
            <w:r w:rsidRPr="0074598F">
              <w:rPr>
                <w:rFonts w:eastAsia="SimSun"/>
              </w:rPr>
              <w:t>1</w:t>
            </w:r>
          </w:p>
        </w:tc>
      </w:tr>
      <w:tr w:rsidR="002871BF" w:rsidRPr="0074598F" w14:paraId="6E05F5DB" w14:textId="77777777" w:rsidTr="004218F0">
        <w:trPr>
          <w:cantSplit/>
          <w:jc w:val="center"/>
        </w:trPr>
        <w:tc>
          <w:tcPr>
            <w:tcW w:w="1962" w:type="dxa"/>
            <w:tcBorders>
              <w:left w:val="single" w:sz="8" w:space="0" w:color="auto"/>
            </w:tcBorders>
            <w:shd w:val="clear" w:color="auto" w:fill="auto"/>
            <w:vAlign w:val="center"/>
          </w:tcPr>
          <w:p w14:paraId="2EC86313" w14:textId="77777777" w:rsidR="002871BF" w:rsidRPr="0074598F" w:rsidRDefault="00FC6C1B" w:rsidP="002871BF">
            <w:pPr>
              <w:pStyle w:val="Tabletext"/>
              <w:spacing w:line="260" w:lineRule="exact"/>
              <w:jc w:val="center"/>
            </w:pPr>
            <w:hyperlink r:id="rId358" w:tooltip="See more details" w:history="1">
              <w:r w:rsidR="002871BF" w:rsidRPr="0074598F">
                <w:rPr>
                  <w:rStyle w:val="Hyperlink"/>
                </w:rPr>
                <w:t>G.999.1</w:t>
              </w:r>
            </w:hyperlink>
          </w:p>
        </w:tc>
        <w:tc>
          <w:tcPr>
            <w:tcW w:w="1267" w:type="dxa"/>
            <w:shd w:val="clear" w:color="auto" w:fill="auto"/>
            <w:vAlign w:val="center"/>
          </w:tcPr>
          <w:p w14:paraId="588D8D1E" w14:textId="77777777" w:rsidR="002871BF" w:rsidRPr="0074598F" w:rsidRDefault="002871BF" w:rsidP="002871BF">
            <w:pPr>
              <w:pStyle w:val="Tabletext"/>
              <w:spacing w:line="260" w:lineRule="exact"/>
              <w:jc w:val="center"/>
            </w:pPr>
            <w:r w:rsidRPr="0074598F">
              <w:t>2019-02-22</w:t>
            </w:r>
          </w:p>
        </w:tc>
        <w:tc>
          <w:tcPr>
            <w:tcW w:w="1266" w:type="dxa"/>
            <w:shd w:val="clear" w:color="auto" w:fill="auto"/>
            <w:vAlign w:val="center"/>
          </w:tcPr>
          <w:p w14:paraId="496BA119" w14:textId="50BF83A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11016D2" w14:textId="26CC8B75"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1484EDB" w14:textId="33D7E6A5" w:rsidR="002871BF" w:rsidRPr="002C5E8F" w:rsidRDefault="002871BF" w:rsidP="004218F0">
            <w:pPr>
              <w:pStyle w:val="Tabletext"/>
              <w:spacing w:line="260" w:lineRule="exact"/>
              <w:jc w:val="left"/>
              <w:rPr>
                <w:spacing w:val="-6"/>
              </w:rPr>
            </w:pPr>
            <w:r w:rsidRPr="002C5E8F">
              <w:rPr>
                <w:rFonts w:eastAsia="SimSun"/>
                <w:spacing w:val="-6"/>
                <w:rtl/>
              </w:rPr>
              <w:t xml:space="preserve">الواجهة بين طبقة الوصلات والطبقة المادية لمرسلات مستقبلات الخط الرقمي للمشترك </w:t>
            </w:r>
            <w:r w:rsidRPr="002C5E8F">
              <w:rPr>
                <w:rFonts w:eastAsia="SimSun"/>
                <w:spacing w:val="-6"/>
              </w:rPr>
              <w:t>(DSL)</w:t>
            </w:r>
          </w:p>
        </w:tc>
      </w:tr>
      <w:tr w:rsidR="002871BF" w:rsidRPr="0074598F" w14:paraId="465AC39F" w14:textId="77777777" w:rsidTr="004218F0">
        <w:trPr>
          <w:cantSplit/>
          <w:jc w:val="center"/>
        </w:trPr>
        <w:tc>
          <w:tcPr>
            <w:tcW w:w="1962" w:type="dxa"/>
            <w:tcBorders>
              <w:left w:val="single" w:sz="8" w:space="0" w:color="auto"/>
            </w:tcBorders>
            <w:shd w:val="clear" w:color="auto" w:fill="auto"/>
            <w:vAlign w:val="center"/>
          </w:tcPr>
          <w:p w14:paraId="75B5CBA4" w14:textId="77777777" w:rsidR="002871BF" w:rsidRPr="0074598F" w:rsidRDefault="00FC6C1B" w:rsidP="002871BF">
            <w:pPr>
              <w:pStyle w:val="Tabletext"/>
              <w:spacing w:line="260" w:lineRule="exact"/>
              <w:jc w:val="center"/>
            </w:pPr>
            <w:hyperlink r:id="rId359" w:tooltip="See more details" w:history="1">
              <w:r w:rsidR="002871BF" w:rsidRPr="0074598F">
                <w:rPr>
                  <w:rStyle w:val="Hyperlink"/>
                </w:rPr>
                <w:t>G.9991 (2019) Amd.1</w:t>
              </w:r>
            </w:hyperlink>
          </w:p>
        </w:tc>
        <w:tc>
          <w:tcPr>
            <w:tcW w:w="1267" w:type="dxa"/>
            <w:shd w:val="clear" w:color="auto" w:fill="auto"/>
            <w:vAlign w:val="center"/>
          </w:tcPr>
          <w:p w14:paraId="5A5240CC" w14:textId="77777777" w:rsidR="002871BF" w:rsidRPr="0074598F" w:rsidRDefault="002871BF" w:rsidP="002871BF">
            <w:pPr>
              <w:pStyle w:val="Tabletext"/>
              <w:spacing w:line="260" w:lineRule="exact"/>
              <w:jc w:val="center"/>
            </w:pPr>
            <w:r w:rsidRPr="0074598F">
              <w:t>2020-07-07</w:t>
            </w:r>
          </w:p>
        </w:tc>
        <w:tc>
          <w:tcPr>
            <w:tcW w:w="1266" w:type="dxa"/>
            <w:shd w:val="clear" w:color="auto" w:fill="auto"/>
            <w:vAlign w:val="center"/>
          </w:tcPr>
          <w:p w14:paraId="208CB372" w14:textId="0D2C0C3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0CCCE04" w14:textId="21F10C4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C0852BB" w14:textId="3E0EFA60" w:rsidR="002871BF" w:rsidRPr="0074598F" w:rsidRDefault="002871BF" w:rsidP="004218F0">
            <w:pPr>
              <w:pStyle w:val="Tabletext"/>
              <w:spacing w:line="260" w:lineRule="exact"/>
              <w:jc w:val="left"/>
              <w:rPr>
                <w:rtl/>
                <w:lang w:bidi="ar-EG"/>
              </w:rPr>
            </w:pPr>
            <w:r w:rsidRPr="0074598F">
              <w:rPr>
                <w:rtl/>
              </w:rPr>
              <w:t>مرسل-مستقبل الاتصالات عالية السرعة بالضوء المرئي داخل المباني - مواصفة معمارية النظام والطبقة المادية وطبقة وصلة البيانات (التعديل</w:t>
            </w:r>
            <w:r w:rsidR="00873B80">
              <w:rPr>
                <w:rFonts w:hint="cs"/>
                <w:rtl/>
              </w:rPr>
              <w:t> </w:t>
            </w:r>
            <w:r w:rsidRPr="0074598F">
              <w:t>1</w:t>
            </w:r>
            <w:r w:rsidRPr="0074598F">
              <w:rPr>
                <w:rtl/>
              </w:rPr>
              <w:t>)</w:t>
            </w:r>
          </w:p>
        </w:tc>
      </w:tr>
      <w:tr w:rsidR="002871BF" w:rsidRPr="0074598F" w14:paraId="0F7371DF" w14:textId="77777777" w:rsidTr="004218F0">
        <w:trPr>
          <w:cantSplit/>
          <w:jc w:val="center"/>
        </w:trPr>
        <w:tc>
          <w:tcPr>
            <w:tcW w:w="1962" w:type="dxa"/>
            <w:tcBorders>
              <w:left w:val="single" w:sz="8" w:space="0" w:color="auto"/>
            </w:tcBorders>
            <w:shd w:val="clear" w:color="auto" w:fill="auto"/>
            <w:vAlign w:val="center"/>
          </w:tcPr>
          <w:p w14:paraId="230F95FC" w14:textId="77777777" w:rsidR="002871BF" w:rsidRPr="0074598F" w:rsidRDefault="00FC6C1B" w:rsidP="002871BF">
            <w:pPr>
              <w:pStyle w:val="Tabletext"/>
              <w:spacing w:line="260" w:lineRule="exact"/>
              <w:jc w:val="center"/>
            </w:pPr>
            <w:hyperlink r:id="rId360" w:tooltip="See more details" w:history="1">
              <w:r w:rsidR="002871BF" w:rsidRPr="0074598F">
                <w:rPr>
                  <w:rStyle w:val="Hyperlink"/>
                </w:rPr>
                <w:t>G.9991 (2019) Amd.2</w:t>
              </w:r>
            </w:hyperlink>
          </w:p>
        </w:tc>
        <w:tc>
          <w:tcPr>
            <w:tcW w:w="1267" w:type="dxa"/>
            <w:shd w:val="clear" w:color="auto" w:fill="auto"/>
            <w:vAlign w:val="center"/>
          </w:tcPr>
          <w:p w14:paraId="27F9BB9E" w14:textId="77777777" w:rsidR="002871BF" w:rsidRPr="0074598F" w:rsidRDefault="002871BF" w:rsidP="002871BF">
            <w:pPr>
              <w:pStyle w:val="Tabletext"/>
              <w:spacing w:line="260" w:lineRule="exact"/>
              <w:jc w:val="center"/>
            </w:pPr>
            <w:r w:rsidRPr="0074598F">
              <w:t>2021-04-23</w:t>
            </w:r>
          </w:p>
        </w:tc>
        <w:tc>
          <w:tcPr>
            <w:tcW w:w="1266" w:type="dxa"/>
            <w:shd w:val="clear" w:color="auto" w:fill="auto"/>
            <w:vAlign w:val="center"/>
          </w:tcPr>
          <w:p w14:paraId="329F526C" w14:textId="64018D57"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529D1A7" w14:textId="15D1CAB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05CB408" w14:textId="607775FD" w:rsidR="002871BF" w:rsidRPr="0074598F" w:rsidRDefault="002871BF" w:rsidP="004218F0">
            <w:pPr>
              <w:pStyle w:val="Tabletext"/>
              <w:spacing w:line="260" w:lineRule="exact"/>
              <w:jc w:val="left"/>
              <w:rPr>
                <w:rtl/>
                <w:lang w:bidi="ar-EG"/>
              </w:rPr>
            </w:pPr>
            <w:r w:rsidRPr="0074598F">
              <w:rPr>
                <w:rtl/>
              </w:rPr>
              <w:t xml:space="preserve">رسل-مستقبل الاتصالات عالية السرعة بالضوء المرئي داخل المباني - مواصفة معمارية النظام والطبقة المادية وطبقة وصلة البيانات - التعديل </w:t>
            </w:r>
            <w:r w:rsidRPr="0074598F">
              <w:t>2</w:t>
            </w:r>
          </w:p>
        </w:tc>
      </w:tr>
      <w:tr w:rsidR="002871BF" w:rsidRPr="0074598F" w14:paraId="78DE4993" w14:textId="77777777" w:rsidTr="004218F0">
        <w:trPr>
          <w:cantSplit/>
          <w:jc w:val="center"/>
        </w:trPr>
        <w:tc>
          <w:tcPr>
            <w:tcW w:w="1962" w:type="dxa"/>
            <w:tcBorders>
              <w:left w:val="single" w:sz="8" w:space="0" w:color="auto"/>
            </w:tcBorders>
            <w:shd w:val="clear" w:color="auto" w:fill="auto"/>
            <w:vAlign w:val="center"/>
          </w:tcPr>
          <w:p w14:paraId="5AE43F1E" w14:textId="77777777" w:rsidR="002871BF" w:rsidRPr="0074598F" w:rsidRDefault="00FC6C1B" w:rsidP="002871BF">
            <w:pPr>
              <w:pStyle w:val="Tabletext"/>
              <w:spacing w:line="260" w:lineRule="exact"/>
              <w:jc w:val="center"/>
            </w:pPr>
            <w:hyperlink r:id="rId361" w:tooltip="See more details" w:history="1">
              <w:r w:rsidR="002871BF" w:rsidRPr="0074598F">
                <w:rPr>
                  <w:rStyle w:val="Hyperlink"/>
                </w:rPr>
                <w:t>G.9991 (2019) Cor.1</w:t>
              </w:r>
            </w:hyperlink>
          </w:p>
        </w:tc>
        <w:tc>
          <w:tcPr>
            <w:tcW w:w="1267" w:type="dxa"/>
            <w:shd w:val="clear" w:color="auto" w:fill="auto"/>
            <w:vAlign w:val="center"/>
          </w:tcPr>
          <w:p w14:paraId="01564A34"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66695A5F" w14:textId="2871141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2BCD22A" w14:textId="556CF18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0D790E4" w14:textId="5E17997C" w:rsidR="002871BF" w:rsidRPr="0074598F" w:rsidRDefault="002871BF" w:rsidP="004218F0">
            <w:pPr>
              <w:pStyle w:val="Tabletext"/>
              <w:spacing w:line="260" w:lineRule="exact"/>
              <w:jc w:val="left"/>
            </w:pPr>
            <w:r w:rsidRPr="0074598F">
              <w:rPr>
                <w:rtl/>
              </w:rPr>
              <w:t>رسل-مستقبل الاتصالات عالية السرعة بالضوء المرئي داخل المباني - مواصفة معمارية النظام والطبقة المادية وطبقة وصلة البيانات - التصويب </w:t>
            </w:r>
            <w:r w:rsidRPr="0074598F">
              <w:t>1</w:t>
            </w:r>
          </w:p>
        </w:tc>
      </w:tr>
      <w:tr w:rsidR="002871BF" w:rsidRPr="0074598F" w14:paraId="02DED143" w14:textId="77777777" w:rsidTr="004218F0">
        <w:trPr>
          <w:cantSplit/>
          <w:jc w:val="center"/>
        </w:trPr>
        <w:tc>
          <w:tcPr>
            <w:tcW w:w="1962" w:type="dxa"/>
            <w:tcBorders>
              <w:left w:val="single" w:sz="8" w:space="0" w:color="auto"/>
            </w:tcBorders>
            <w:shd w:val="clear" w:color="auto" w:fill="auto"/>
            <w:vAlign w:val="center"/>
          </w:tcPr>
          <w:p w14:paraId="02B988F0" w14:textId="77777777" w:rsidR="002871BF" w:rsidRPr="0074598F" w:rsidRDefault="00FC6C1B" w:rsidP="002871BF">
            <w:pPr>
              <w:pStyle w:val="Tabletext"/>
              <w:spacing w:line="260" w:lineRule="exact"/>
              <w:jc w:val="center"/>
            </w:pPr>
            <w:hyperlink r:id="rId362" w:tooltip="See more details" w:history="1">
              <w:r w:rsidR="002871BF" w:rsidRPr="0074598F">
                <w:rPr>
                  <w:rStyle w:val="Hyperlink"/>
                </w:rPr>
                <w:t xml:space="preserve">G.9991 (ex </w:t>
              </w:r>
              <w:proofErr w:type="spellStart"/>
              <w:r w:rsidR="002871BF" w:rsidRPr="0074598F">
                <w:rPr>
                  <w:rStyle w:val="Hyperlink"/>
                </w:rPr>
                <w:t>G.vlc</w:t>
              </w:r>
              <w:proofErr w:type="spellEnd"/>
              <w:r w:rsidR="002871BF" w:rsidRPr="0074598F">
                <w:rPr>
                  <w:rStyle w:val="Hyperlink"/>
                </w:rPr>
                <w:t>)</w:t>
              </w:r>
            </w:hyperlink>
          </w:p>
        </w:tc>
        <w:tc>
          <w:tcPr>
            <w:tcW w:w="1267" w:type="dxa"/>
            <w:shd w:val="clear" w:color="auto" w:fill="auto"/>
            <w:vAlign w:val="center"/>
          </w:tcPr>
          <w:p w14:paraId="22C70E78" w14:textId="77777777" w:rsidR="002871BF" w:rsidRPr="0074598F" w:rsidRDefault="002871BF" w:rsidP="002871BF">
            <w:pPr>
              <w:pStyle w:val="Tabletext"/>
              <w:spacing w:line="260" w:lineRule="exact"/>
              <w:jc w:val="center"/>
            </w:pPr>
            <w:r w:rsidRPr="0074598F">
              <w:t>2019-03-22</w:t>
            </w:r>
          </w:p>
        </w:tc>
        <w:tc>
          <w:tcPr>
            <w:tcW w:w="1266" w:type="dxa"/>
            <w:shd w:val="clear" w:color="auto" w:fill="auto"/>
            <w:vAlign w:val="center"/>
          </w:tcPr>
          <w:p w14:paraId="4982DCAD" w14:textId="30F2583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C58A37A" w14:textId="06155FC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F8455DD" w14:textId="3EAADE5B" w:rsidR="002871BF" w:rsidRPr="0074598F" w:rsidRDefault="002871BF" w:rsidP="004218F0">
            <w:pPr>
              <w:pStyle w:val="Tabletext"/>
              <w:spacing w:line="260" w:lineRule="exact"/>
              <w:jc w:val="left"/>
            </w:pPr>
            <w:r w:rsidRPr="0074598F">
              <w:rPr>
                <w:rtl/>
              </w:rPr>
              <w:t>رسل-مستقبل الاتصالات عالية السرعة بالضوء المرئي داخل المباني - مواصفة معمارية النظام والطبقة المادية وطبقة وصلة البيانات</w:t>
            </w:r>
          </w:p>
        </w:tc>
      </w:tr>
      <w:tr w:rsidR="002871BF" w:rsidRPr="0074598F" w14:paraId="4C5AD68D" w14:textId="77777777" w:rsidTr="004218F0">
        <w:trPr>
          <w:cantSplit/>
          <w:jc w:val="center"/>
        </w:trPr>
        <w:tc>
          <w:tcPr>
            <w:tcW w:w="1962" w:type="dxa"/>
            <w:tcBorders>
              <w:left w:val="single" w:sz="8" w:space="0" w:color="auto"/>
            </w:tcBorders>
            <w:shd w:val="clear" w:color="auto" w:fill="auto"/>
            <w:vAlign w:val="center"/>
          </w:tcPr>
          <w:p w14:paraId="390E9FE0" w14:textId="77777777" w:rsidR="002871BF" w:rsidRPr="0074598F" w:rsidRDefault="00FC6C1B" w:rsidP="002871BF">
            <w:pPr>
              <w:pStyle w:val="Tabletext"/>
              <w:spacing w:line="260" w:lineRule="exact"/>
              <w:jc w:val="center"/>
            </w:pPr>
            <w:hyperlink r:id="rId363" w:tooltip="See more details" w:history="1">
              <w:r w:rsidR="002871BF" w:rsidRPr="0074598F">
                <w:rPr>
                  <w:rStyle w:val="Hyperlink"/>
                </w:rPr>
                <w:t xml:space="preserve">G.9992 (ex </w:t>
              </w:r>
              <w:proofErr w:type="spellStart"/>
              <w:r w:rsidR="002871BF" w:rsidRPr="0074598F">
                <w:rPr>
                  <w:rStyle w:val="Hyperlink"/>
                </w:rPr>
                <w:t>G.occ</w:t>
              </w:r>
              <w:proofErr w:type="spellEnd"/>
              <w:r w:rsidR="002871BF" w:rsidRPr="0074598F">
                <w:rPr>
                  <w:rStyle w:val="Hyperlink"/>
                </w:rPr>
                <w:t>)</w:t>
              </w:r>
            </w:hyperlink>
          </w:p>
        </w:tc>
        <w:tc>
          <w:tcPr>
            <w:tcW w:w="1267" w:type="dxa"/>
            <w:shd w:val="clear" w:color="auto" w:fill="auto"/>
            <w:vAlign w:val="center"/>
          </w:tcPr>
          <w:p w14:paraId="0118387C" w14:textId="77777777" w:rsidR="002871BF" w:rsidRPr="0074598F" w:rsidRDefault="002871BF" w:rsidP="002871BF">
            <w:pPr>
              <w:pStyle w:val="Tabletext"/>
              <w:spacing w:line="260" w:lineRule="exact"/>
              <w:jc w:val="center"/>
            </w:pPr>
            <w:r w:rsidRPr="0074598F">
              <w:t>2019-03-22</w:t>
            </w:r>
          </w:p>
        </w:tc>
        <w:tc>
          <w:tcPr>
            <w:tcW w:w="1266" w:type="dxa"/>
            <w:shd w:val="clear" w:color="auto" w:fill="auto"/>
            <w:vAlign w:val="center"/>
          </w:tcPr>
          <w:p w14:paraId="193BAAF1" w14:textId="055BEB4C"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1199461" w14:textId="31E1A8D3"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D5E0E63" w14:textId="1C7002B0" w:rsidR="002871BF" w:rsidRPr="0074598F" w:rsidRDefault="002871BF" w:rsidP="004218F0">
            <w:pPr>
              <w:pStyle w:val="Tabletext"/>
              <w:spacing w:line="260" w:lineRule="exact"/>
              <w:jc w:val="left"/>
            </w:pPr>
            <w:r w:rsidRPr="0074598F">
              <w:rPr>
                <w:rtl/>
              </w:rPr>
              <w:t>مرسلات-مستقبلات اتصالات الكاميرات البصرية داخل المباني - مواصفة معمارية النظام والطبقة المادية وطبقة وصلة البيانات</w:t>
            </w:r>
          </w:p>
        </w:tc>
      </w:tr>
      <w:tr w:rsidR="002871BF" w:rsidRPr="0074598F" w14:paraId="2EA4E052" w14:textId="77777777" w:rsidTr="004218F0">
        <w:trPr>
          <w:cantSplit/>
          <w:jc w:val="center"/>
        </w:trPr>
        <w:tc>
          <w:tcPr>
            <w:tcW w:w="1962" w:type="dxa"/>
            <w:tcBorders>
              <w:left w:val="single" w:sz="8" w:space="0" w:color="auto"/>
            </w:tcBorders>
            <w:shd w:val="clear" w:color="auto" w:fill="auto"/>
            <w:vAlign w:val="center"/>
          </w:tcPr>
          <w:p w14:paraId="53E5B4B7" w14:textId="77777777" w:rsidR="002871BF" w:rsidRPr="0074598F" w:rsidRDefault="00FC6C1B" w:rsidP="002871BF">
            <w:pPr>
              <w:pStyle w:val="Tabletext"/>
              <w:spacing w:line="260" w:lineRule="exact"/>
              <w:jc w:val="center"/>
            </w:pPr>
            <w:hyperlink r:id="rId364" w:tooltip="See more details" w:history="1">
              <w:r w:rsidR="002871BF" w:rsidRPr="0074598F">
                <w:rPr>
                  <w:rStyle w:val="Hyperlink"/>
                </w:rPr>
                <w:t>L.100/L.10</w:t>
              </w:r>
            </w:hyperlink>
          </w:p>
        </w:tc>
        <w:tc>
          <w:tcPr>
            <w:tcW w:w="1267" w:type="dxa"/>
            <w:shd w:val="clear" w:color="auto" w:fill="auto"/>
            <w:vAlign w:val="center"/>
          </w:tcPr>
          <w:p w14:paraId="2E52B3FD"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35CFACC7" w14:textId="6BB4495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B242D26" w14:textId="2FF2EBF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5E5095C" w14:textId="4A1478A8" w:rsidR="002871BF" w:rsidRPr="0074598F" w:rsidRDefault="002871BF" w:rsidP="004218F0">
            <w:pPr>
              <w:pStyle w:val="Tabletext"/>
              <w:spacing w:line="260" w:lineRule="exact"/>
              <w:jc w:val="left"/>
            </w:pPr>
            <w:proofErr w:type="spellStart"/>
            <w:r w:rsidRPr="0074598F">
              <w:rPr>
                <w:rFonts w:eastAsia="SimSun"/>
                <w:rtl/>
              </w:rPr>
              <w:t>كبلات</w:t>
            </w:r>
            <w:proofErr w:type="spellEnd"/>
            <w:r w:rsidRPr="0074598F">
              <w:rPr>
                <w:rFonts w:eastAsia="SimSun"/>
                <w:rtl/>
              </w:rPr>
              <w:t xml:space="preserve"> الألياف البصرية لتطبيقات المجاري والأنفاق</w:t>
            </w:r>
          </w:p>
        </w:tc>
      </w:tr>
      <w:tr w:rsidR="002871BF" w:rsidRPr="0074598F" w14:paraId="4EDB966A" w14:textId="77777777" w:rsidTr="004218F0">
        <w:trPr>
          <w:cantSplit/>
          <w:jc w:val="center"/>
        </w:trPr>
        <w:tc>
          <w:tcPr>
            <w:tcW w:w="1962" w:type="dxa"/>
            <w:tcBorders>
              <w:left w:val="single" w:sz="8" w:space="0" w:color="auto"/>
            </w:tcBorders>
            <w:shd w:val="clear" w:color="auto" w:fill="auto"/>
            <w:vAlign w:val="center"/>
          </w:tcPr>
          <w:p w14:paraId="063E71B9" w14:textId="77777777" w:rsidR="002871BF" w:rsidRPr="0074598F" w:rsidRDefault="00FC6C1B" w:rsidP="002871BF">
            <w:pPr>
              <w:pStyle w:val="Tabletext"/>
              <w:spacing w:line="260" w:lineRule="exact"/>
              <w:jc w:val="center"/>
            </w:pPr>
            <w:hyperlink r:id="rId365" w:tooltip="See more details" w:history="1">
              <w:r w:rsidR="002871BF" w:rsidRPr="0074598F">
                <w:rPr>
                  <w:rStyle w:val="Hyperlink"/>
                </w:rPr>
                <w:t>L.105/L.87 Amd.1</w:t>
              </w:r>
            </w:hyperlink>
          </w:p>
        </w:tc>
        <w:tc>
          <w:tcPr>
            <w:tcW w:w="1267" w:type="dxa"/>
            <w:shd w:val="clear" w:color="auto" w:fill="auto"/>
            <w:vAlign w:val="center"/>
          </w:tcPr>
          <w:p w14:paraId="249D8812" w14:textId="77777777" w:rsidR="002871BF" w:rsidRPr="0074598F" w:rsidRDefault="002871BF" w:rsidP="002871BF">
            <w:pPr>
              <w:pStyle w:val="Tabletext"/>
              <w:spacing w:line="260" w:lineRule="exact"/>
              <w:jc w:val="center"/>
            </w:pPr>
            <w:r w:rsidRPr="0074598F">
              <w:t>2020-03-07</w:t>
            </w:r>
          </w:p>
        </w:tc>
        <w:tc>
          <w:tcPr>
            <w:tcW w:w="1266" w:type="dxa"/>
            <w:shd w:val="clear" w:color="auto" w:fill="auto"/>
            <w:vAlign w:val="center"/>
          </w:tcPr>
          <w:p w14:paraId="4A79E76A" w14:textId="1CCF849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1AFB549" w14:textId="172459D3" w:rsidR="002871BF" w:rsidRPr="0074598F" w:rsidRDefault="002871BF" w:rsidP="002871BF">
            <w:pPr>
              <w:pStyle w:val="Tabletext"/>
              <w:spacing w:line="260" w:lineRule="exact"/>
              <w:jc w:val="center"/>
            </w:pPr>
            <w:r>
              <w:rPr>
                <w:rtl/>
              </w:rPr>
              <w:t>موافقة</w:t>
            </w:r>
          </w:p>
        </w:tc>
        <w:tc>
          <w:tcPr>
            <w:tcW w:w="3707" w:type="dxa"/>
            <w:tcBorders>
              <w:right w:val="single" w:sz="8" w:space="0" w:color="auto"/>
            </w:tcBorders>
            <w:shd w:val="clear" w:color="auto" w:fill="auto"/>
            <w:vAlign w:val="center"/>
          </w:tcPr>
          <w:p w14:paraId="0CCA7AF4" w14:textId="111F8962" w:rsidR="002871BF" w:rsidRPr="0074598F" w:rsidRDefault="002871BF" w:rsidP="004218F0">
            <w:pPr>
              <w:pStyle w:val="Tabletext"/>
              <w:spacing w:line="260" w:lineRule="exact"/>
              <w:jc w:val="left"/>
            </w:pPr>
            <w:proofErr w:type="spellStart"/>
            <w:r w:rsidRPr="0074598F">
              <w:rPr>
                <w:rtl/>
              </w:rPr>
              <w:t>كبلات</w:t>
            </w:r>
            <w:proofErr w:type="spellEnd"/>
            <w:r w:rsidRPr="0074598F">
              <w:rPr>
                <w:rtl/>
              </w:rPr>
              <w:t xml:space="preserve"> الألياف البصرية لأغراض التوصيلات الفرعية - التعديل 1</w:t>
            </w:r>
          </w:p>
        </w:tc>
      </w:tr>
      <w:tr w:rsidR="002871BF" w:rsidRPr="0074598F" w14:paraId="1B2611CC" w14:textId="77777777" w:rsidTr="004218F0">
        <w:trPr>
          <w:cantSplit/>
          <w:jc w:val="center"/>
        </w:trPr>
        <w:tc>
          <w:tcPr>
            <w:tcW w:w="1962" w:type="dxa"/>
            <w:tcBorders>
              <w:left w:val="single" w:sz="8" w:space="0" w:color="auto"/>
            </w:tcBorders>
            <w:shd w:val="clear" w:color="auto" w:fill="auto"/>
            <w:vAlign w:val="center"/>
          </w:tcPr>
          <w:p w14:paraId="59264E0D" w14:textId="77777777" w:rsidR="002871BF" w:rsidRPr="0074598F" w:rsidRDefault="00FC6C1B" w:rsidP="002871BF">
            <w:pPr>
              <w:pStyle w:val="Tabletext"/>
              <w:spacing w:line="260" w:lineRule="exact"/>
              <w:jc w:val="center"/>
            </w:pPr>
            <w:hyperlink r:id="rId366" w:tooltip="See more details" w:history="1">
              <w:r w:rsidR="002871BF" w:rsidRPr="0074598F">
                <w:rPr>
                  <w:rStyle w:val="Hyperlink"/>
                </w:rPr>
                <w:t>L.108 (ex L.79)</w:t>
              </w:r>
            </w:hyperlink>
          </w:p>
        </w:tc>
        <w:tc>
          <w:tcPr>
            <w:tcW w:w="1267" w:type="dxa"/>
            <w:shd w:val="clear" w:color="auto" w:fill="auto"/>
            <w:vAlign w:val="center"/>
          </w:tcPr>
          <w:p w14:paraId="2D8D37FE"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1DA9DB00" w14:textId="2A6D050D"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18434CAB" w14:textId="785C9A3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8E10267" w14:textId="14C09430" w:rsidR="002871BF" w:rsidRPr="0074598F" w:rsidRDefault="002871BF" w:rsidP="004218F0">
            <w:pPr>
              <w:pStyle w:val="Tabletext"/>
              <w:spacing w:line="260" w:lineRule="exact"/>
              <w:jc w:val="left"/>
            </w:pPr>
            <w:r w:rsidRPr="0074598F">
              <w:rPr>
                <w:rtl/>
              </w:rPr>
              <w:t xml:space="preserve">عناصر </w:t>
            </w:r>
            <w:proofErr w:type="spellStart"/>
            <w:r w:rsidRPr="0074598F">
              <w:rPr>
                <w:rtl/>
              </w:rPr>
              <w:t>كبلات</w:t>
            </w:r>
            <w:proofErr w:type="spellEnd"/>
            <w:r w:rsidRPr="0074598F">
              <w:rPr>
                <w:rtl/>
              </w:rPr>
              <w:t xml:space="preserve"> الألياف البصرية لتطبيق المد بالنفخ في القنوات الدقيقة</w:t>
            </w:r>
          </w:p>
        </w:tc>
      </w:tr>
      <w:tr w:rsidR="002871BF" w:rsidRPr="0074598F" w14:paraId="45EA63DE" w14:textId="77777777" w:rsidTr="004218F0">
        <w:trPr>
          <w:cantSplit/>
          <w:jc w:val="center"/>
        </w:trPr>
        <w:tc>
          <w:tcPr>
            <w:tcW w:w="1962" w:type="dxa"/>
            <w:tcBorders>
              <w:left w:val="single" w:sz="8" w:space="0" w:color="auto"/>
            </w:tcBorders>
            <w:shd w:val="clear" w:color="auto" w:fill="auto"/>
            <w:vAlign w:val="center"/>
          </w:tcPr>
          <w:p w14:paraId="1E857390" w14:textId="77777777" w:rsidR="002871BF" w:rsidRPr="0074598F" w:rsidRDefault="00FC6C1B" w:rsidP="002871BF">
            <w:pPr>
              <w:pStyle w:val="Tabletext"/>
              <w:spacing w:line="260" w:lineRule="exact"/>
              <w:jc w:val="center"/>
            </w:pPr>
            <w:hyperlink r:id="rId367" w:tooltip="See more details" w:history="1">
              <w:r w:rsidR="002871BF" w:rsidRPr="0074598F">
                <w:rPr>
                  <w:rStyle w:val="Hyperlink"/>
                </w:rPr>
                <w:t>L.109 (ex L.60)</w:t>
              </w:r>
            </w:hyperlink>
          </w:p>
        </w:tc>
        <w:tc>
          <w:tcPr>
            <w:tcW w:w="1267" w:type="dxa"/>
            <w:shd w:val="clear" w:color="auto" w:fill="auto"/>
            <w:vAlign w:val="center"/>
          </w:tcPr>
          <w:p w14:paraId="00AF147D"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57B1A33A" w14:textId="289034E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4CFBB2A" w14:textId="68FCC75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04C306C" w14:textId="308C669B" w:rsidR="002871BF" w:rsidRPr="0074598F" w:rsidRDefault="002871BF" w:rsidP="004218F0">
            <w:pPr>
              <w:pStyle w:val="Tabletext"/>
              <w:spacing w:line="260" w:lineRule="exact"/>
              <w:jc w:val="left"/>
            </w:pPr>
            <w:r w:rsidRPr="0074598F">
              <w:rPr>
                <w:rtl/>
              </w:rPr>
              <w:t xml:space="preserve">تصنيع </w:t>
            </w:r>
            <w:proofErr w:type="spellStart"/>
            <w:r w:rsidRPr="0074598F">
              <w:rPr>
                <w:rtl/>
              </w:rPr>
              <w:t>الكبلات</w:t>
            </w:r>
            <w:proofErr w:type="spellEnd"/>
            <w:r w:rsidRPr="0074598F">
              <w:rPr>
                <w:rtl/>
              </w:rPr>
              <w:t xml:space="preserve"> البصرية/المعدنية الهجينة</w:t>
            </w:r>
          </w:p>
        </w:tc>
      </w:tr>
      <w:tr w:rsidR="002871BF" w:rsidRPr="0074598F" w14:paraId="7D06DF63" w14:textId="77777777" w:rsidTr="004218F0">
        <w:trPr>
          <w:cantSplit/>
          <w:jc w:val="center"/>
        </w:trPr>
        <w:tc>
          <w:tcPr>
            <w:tcW w:w="1962" w:type="dxa"/>
            <w:tcBorders>
              <w:left w:val="single" w:sz="8" w:space="0" w:color="auto"/>
            </w:tcBorders>
            <w:shd w:val="clear" w:color="auto" w:fill="auto"/>
            <w:vAlign w:val="center"/>
          </w:tcPr>
          <w:p w14:paraId="4C06242C" w14:textId="77777777" w:rsidR="002871BF" w:rsidRPr="0074598F" w:rsidRDefault="00FC6C1B" w:rsidP="002871BF">
            <w:pPr>
              <w:pStyle w:val="Tabletext"/>
              <w:spacing w:line="260" w:lineRule="exact"/>
              <w:jc w:val="center"/>
            </w:pPr>
            <w:hyperlink r:id="rId368" w:tooltip="See more details" w:history="1">
              <w:r w:rsidR="002871BF" w:rsidRPr="0074598F">
                <w:rPr>
                  <w:rStyle w:val="Hyperlink"/>
                </w:rPr>
                <w:t xml:space="preserve">L.110 (ex </w:t>
              </w:r>
              <w:proofErr w:type="spellStart"/>
              <w:r w:rsidR="002871BF" w:rsidRPr="0074598F">
                <w:rPr>
                  <w:rStyle w:val="Hyperlink"/>
                </w:rPr>
                <w:t>L.dsa</w:t>
              </w:r>
              <w:proofErr w:type="spellEnd"/>
              <w:r w:rsidR="002871BF" w:rsidRPr="0074598F">
                <w:rPr>
                  <w:rStyle w:val="Hyperlink"/>
                </w:rPr>
                <w:t>)</w:t>
              </w:r>
            </w:hyperlink>
          </w:p>
        </w:tc>
        <w:tc>
          <w:tcPr>
            <w:tcW w:w="1267" w:type="dxa"/>
            <w:shd w:val="clear" w:color="auto" w:fill="auto"/>
            <w:vAlign w:val="center"/>
          </w:tcPr>
          <w:p w14:paraId="22A694BC"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6BA4C796" w14:textId="50456616"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B89B6C9" w14:textId="6A629FA9"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D360912" w14:textId="4761F918" w:rsidR="002871BF" w:rsidRPr="0074598F" w:rsidRDefault="002871BF" w:rsidP="004218F0">
            <w:pPr>
              <w:pStyle w:val="Tabletext"/>
              <w:spacing w:line="260" w:lineRule="exact"/>
              <w:jc w:val="left"/>
            </w:pPr>
            <w:proofErr w:type="spellStart"/>
            <w:r w:rsidRPr="0074598F">
              <w:rPr>
                <w:rtl/>
              </w:rPr>
              <w:t>كبلات</w:t>
            </w:r>
            <w:proofErr w:type="spellEnd"/>
            <w:r w:rsidRPr="0074598F">
              <w:rPr>
                <w:rtl/>
              </w:rPr>
              <w:t xml:space="preserve"> ألياف بصرية لتطبيق مباشر على السطح</w:t>
            </w:r>
          </w:p>
        </w:tc>
      </w:tr>
      <w:tr w:rsidR="002871BF" w:rsidRPr="0074598F" w14:paraId="6DCA7EF8" w14:textId="77777777" w:rsidTr="004218F0">
        <w:trPr>
          <w:cantSplit/>
          <w:jc w:val="center"/>
        </w:trPr>
        <w:tc>
          <w:tcPr>
            <w:tcW w:w="1962" w:type="dxa"/>
            <w:tcBorders>
              <w:left w:val="single" w:sz="8" w:space="0" w:color="auto"/>
            </w:tcBorders>
            <w:shd w:val="clear" w:color="auto" w:fill="auto"/>
            <w:vAlign w:val="center"/>
          </w:tcPr>
          <w:p w14:paraId="0BB4CFBB" w14:textId="77777777" w:rsidR="002871BF" w:rsidRPr="0074598F" w:rsidRDefault="00FC6C1B" w:rsidP="002871BF">
            <w:pPr>
              <w:pStyle w:val="Tabletext"/>
              <w:spacing w:line="260" w:lineRule="exact"/>
              <w:jc w:val="center"/>
            </w:pPr>
            <w:hyperlink r:id="rId369" w:tooltip="See more details" w:history="1">
              <w:r w:rsidR="002871BF" w:rsidRPr="0074598F">
                <w:rPr>
                  <w:rStyle w:val="Hyperlink"/>
                </w:rPr>
                <w:t xml:space="preserve">L.111 (ex </w:t>
              </w:r>
              <w:proofErr w:type="spellStart"/>
              <w:r w:rsidR="002871BF" w:rsidRPr="0074598F">
                <w:rPr>
                  <w:rStyle w:val="Hyperlink"/>
                </w:rPr>
                <w:t>L.oha</w:t>
              </w:r>
              <w:proofErr w:type="spellEnd"/>
              <w:r w:rsidR="002871BF" w:rsidRPr="0074598F">
                <w:rPr>
                  <w:rStyle w:val="Hyperlink"/>
                </w:rPr>
                <w:t>)</w:t>
              </w:r>
            </w:hyperlink>
          </w:p>
        </w:tc>
        <w:tc>
          <w:tcPr>
            <w:tcW w:w="1267" w:type="dxa"/>
            <w:shd w:val="clear" w:color="auto" w:fill="auto"/>
            <w:vAlign w:val="center"/>
          </w:tcPr>
          <w:p w14:paraId="3291E8AA"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22979049" w14:textId="317E8D9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2B8701C9" w14:textId="1FACA356"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55C3782" w14:textId="70DA4F51" w:rsidR="002871BF" w:rsidRPr="0074598F" w:rsidRDefault="002871BF" w:rsidP="004218F0">
            <w:pPr>
              <w:pStyle w:val="Tabletext"/>
              <w:spacing w:line="260" w:lineRule="exact"/>
              <w:jc w:val="left"/>
            </w:pPr>
            <w:proofErr w:type="spellStart"/>
            <w:r w:rsidRPr="0074598F">
              <w:rPr>
                <w:rtl/>
              </w:rPr>
              <w:t>كبلات</w:t>
            </w:r>
            <w:proofErr w:type="spellEnd"/>
            <w:r w:rsidRPr="0074598F">
              <w:rPr>
                <w:rtl/>
              </w:rPr>
              <w:t xml:space="preserve"> الألياف البصرية من أجل التطبيقات داخل المنزل</w:t>
            </w:r>
          </w:p>
        </w:tc>
      </w:tr>
      <w:tr w:rsidR="002871BF" w:rsidRPr="0074598F" w14:paraId="323CA506" w14:textId="77777777" w:rsidTr="004218F0">
        <w:trPr>
          <w:cantSplit/>
          <w:jc w:val="center"/>
        </w:trPr>
        <w:tc>
          <w:tcPr>
            <w:tcW w:w="1962" w:type="dxa"/>
            <w:tcBorders>
              <w:left w:val="single" w:sz="8" w:space="0" w:color="auto"/>
            </w:tcBorders>
            <w:shd w:val="clear" w:color="auto" w:fill="auto"/>
            <w:vAlign w:val="center"/>
          </w:tcPr>
          <w:p w14:paraId="0C75DCF8" w14:textId="77777777" w:rsidR="002871BF" w:rsidRPr="0074598F" w:rsidRDefault="00FC6C1B" w:rsidP="002871BF">
            <w:pPr>
              <w:pStyle w:val="Tabletext"/>
              <w:spacing w:line="260" w:lineRule="exact"/>
              <w:jc w:val="center"/>
            </w:pPr>
            <w:hyperlink r:id="rId370" w:tooltip="See more details" w:history="1">
              <w:r w:rsidR="002871BF" w:rsidRPr="0074598F">
                <w:rPr>
                  <w:rStyle w:val="Hyperlink"/>
                </w:rPr>
                <w:t>L.151</w:t>
              </w:r>
            </w:hyperlink>
          </w:p>
        </w:tc>
        <w:tc>
          <w:tcPr>
            <w:tcW w:w="1267" w:type="dxa"/>
            <w:shd w:val="clear" w:color="auto" w:fill="auto"/>
            <w:vAlign w:val="center"/>
          </w:tcPr>
          <w:p w14:paraId="20AAC6B9"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52967CA0" w14:textId="663E77C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237E2A9" w14:textId="2FD17B0F"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4FF53BF" w14:textId="79E4595A" w:rsidR="002871BF" w:rsidRPr="0074598F" w:rsidRDefault="002871BF" w:rsidP="004218F0">
            <w:pPr>
              <w:pStyle w:val="Tabletext"/>
              <w:spacing w:line="260" w:lineRule="exact"/>
              <w:jc w:val="left"/>
            </w:pPr>
            <w:r w:rsidRPr="0074598F">
              <w:rPr>
                <w:rtl/>
              </w:rPr>
              <w:t xml:space="preserve">تركيب </w:t>
            </w:r>
            <w:proofErr w:type="spellStart"/>
            <w:r w:rsidRPr="0074598F">
              <w:rPr>
                <w:rtl/>
              </w:rPr>
              <w:t>كبلات</w:t>
            </w:r>
            <w:proofErr w:type="spellEnd"/>
            <w:r w:rsidRPr="0074598F">
              <w:rPr>
                <w:rtl/>
              </w:rPr>
              <w:t xml:space="preserve"> الأسلاك الأرضية البصرية</w:t>
            </w:r>
          </w:p>
        </w:tc>
      </w:tr>
      <w:tr w:rsidR="002871BF" w:rsidRPr="0074598F" w14:paraId="113FD7CC" w14:textId="77777777" w:rsidTr="004218F0">
        <w:trPr>
          <w:cantSplit/>
          <w:jc w:val="center"/>
        </w:trPr>
        <w:tc>
          <w:tcPr>
            <w:tcW w:w="1962" w:type="dxa"/>
            <w:tcBorders>
              <w:left w:val="single" w:sz="8" w:space="0" w:color="auto"/>
            </w:tcBorders>
            <w:shd w:val="clear" w:color="auto" w:fill="auto"/>
            <w:vAlign w:val="center"/>
          </w:tcPr>
          <w:p w14:paraId="5B939A77" w14:textId="77777777" w:rsidR="002871BF" w:rsidRPr="0074598F" w:rsidRDefault="00FC6C1B" w:rsidP="002871BF">
            <w:pPr>
              <w:pStyle w:val="Tabletext"/>
              <w:spacing w:line="260" w:lineRule="exact"/>
              <w:jc w:val="center"/>
            </w:pPr>
            <w:hyperlink r:id="rId371" w:tooltip="See more details" w:history="1">
              <w:r w:rsidR="002871BF" w:rsidRPr="0074598F">
                <w:rPr>
                  <w:rStyle w:val="Hyperlink"/>
                </w:rPr>
                <w:t>L.155 (</w:t>
              </w:r>
              <w:proofErr w:type="gramStart"/>
              <w:r w:rsidR="002871BF" w:rsidRPr="0074598F">
                <w:rPr>
                  <w:rStyle w:val="Hyperlink"/>
                </w:rPr>
                <w:t>ex.L</w:t>
              </w:r>
              <w:proofErr w:type="gramEnd"/>
              <w:r w:rsidR="002871BF" w:rsidRPr="0074598F">
                <w:rPr>
                  <w:rStyle w:val="Hyperlink"/>
                </w:rPr>
                <w:t>83)</w:t>
              </w:r>
            </w:hyperlink>
          </w:p>
        </w:tc>
        <w:tc>
          <w:tcPr>
            <w:tcW w:w="1267" w:type="dxa"/>
            <w:shd w:val="clear" w:color="auto" w:fill="auto"/>
            <w:vAlign w:val="center"/>
          </w:tcPr>
          <w:p w14:paraId="4899A56A"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496BB9B6" w14:textId="5CF5061E"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44C04BAA" w14:textId="2544F40C"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0239CB7" w14:textId="043C8DF0" w:rsidR="002871BF" w:rsidRPr="0074598F" w:rsidRDefault="002871BF" w:rsidP="004218F0">
            <w:pPr>
              <w:pStyle w:val="Tabletext"/>
              <w:spacing w:line="260" w:lineRule="exact"/>
              <w:jc w:val="left"/>
              <w:rPr>
                <w:rtl/>
                <w:lang w:bidi="ar-EG"/>
              </w:rPr>
            </w:pPr>
            <w:r w:rsidRPr="0074598F">
              <w:rPr>
                <w:rtl/>
              </w:rPr>
              <w:t xml:space="preserve">تقنية خفيفة الوطأة لحفر الخنادق لشبكات توصيل الألياف إلى أي </w:t>
            </w:r>
            <w:proofErr w:type="spellStart"/>
            <w:r w:rsidRPr="0074598F">
              <w:rPr>
                <w:rtl/>
              </w:rPr>
              <w:t>مطراف</w:t>
            </w:r>
            <w:proofErr w:type="spellEnd"/>
            <w:r w:rsidRPr="0074598F">
              <w:rPr>
                <w:rtl/>
              </w:rPr>
              <w:t xml:space="preserve"> </w:t>
            </w:r>
            <w:r w:rsidRPr="0074598F">
              <w:t>(</w:t>
            </w:r>
            <w:proofErr w:type="spellStart"/>
            <w:r w:rsidRPr="0074598F">
              <w:t>FTTx</w:t>
            </w:r>
            <w:proofErr w:type="spellEnd"/>
            <w:r w:rsidRPr="0074598F">
              <w:t>)</w:t>
            </w:r>
          </w:p>
        </w:tc>
      </w:tr>
      <w:tr w:rsidR="002871BF" w:rsidRPr="0074598F" w14:paraId="36696F5C" w14:textId="77777777" w:rsidTr="004218F0">
        <w:trPr>
          <w:cantSplit/>
          <w:jc w:val="center"/>
        </w:trPr>
        <w:tc>
          <w:tcPr>
            <w:tcW w:w="1962" w:type="dxa"/>
            <w:tcBorders>
              <w:left w:val="single" w:sz="8" w:space="0" w:color="auto"/>
            </w:tcBorders>
            <w:shd w:val="clear" w:color="auto" w:fill="auto"/>
            <w:vAlign w:val="center"/>
          </w:tcPr>
          <w:p w14:paraId="5946733E" w14:textId="77777777" w:rsidR="002871BF" w:rsidRPr="0074598F" w:rsidRDefault="00FC6C1B" w:rsidP="002871BF">
            <w:pPr>
              <w:pStyle w:val="Tabletext"/>
              <w:spacing w:line="260" w:lineRule="exact"/>
              <w:jc w:val="center"/>
            </w:pPr>
            <w:hyperlink r:id="rId372" w:tooltip="See more details" w:history="1">
              <w:r w:rsidR="002871BF" w:rsidRPr="0074598F">
                <w:rPr>
                  <w:rStyle w:val="Hyperlink"/>
                </w:rPr>
                <w:t>L.156 (ex L.57)</w:t>
              </w:r>
            </w:hyperlink>
          </w:p>
        </w:tc>
        <w:tc>
          <w:tcPr>
            <w:tcW w:w="1267" w:type="dxa"/>
            <w:shd w:val="clear" w:color="auto" w:fill="auto"/>
            <w:vAlign w:val="center"/>
          </w:tcPr>
          <w:p w14:paraId="7EBFEBF5"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23CC1F6D" w14:textId="629D2C91"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8DE512B" w14:textId="52AE7F9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33DCBDC8" w14:textId="08686589" w:rsidR="002871BF" w:rsidRPr="0074598F" w:rsidRDefault="002871BF" w:rsidP="004218F0">
            <w:pPr>
              <w:pStyle w:val="Tabletext"/>
              <w:spacing w:line="260" w:lineRule="exact"/>
              <w:jc w:val="left"/>
            </w:pPr>
            <w:r w:rsidRPr="0074598F">
              <w:rPr>
                <w:rtl/>
              </w:rPr>
              <w:t xml:space="preserve">مد </w:t>
            </w:r>
            <w:proofErr w:type="spellStart"/>
            <w:r w:rsidRPr="0074598F">
              <w:rPr>
                <w:rtl/>
              </w:rPr>
              <w:t>كبلات</w:t>
            </w:r>
            <w:proofErr w:type="spellEnd"/>
            <w:r w:rsidRPr="0074598F">
              <w:rPr>
                <w:rtl/>
              </w:rPr>
              <w:t xml:space="preserve"> الألياف البصرية بمساعدة الهواء الضاغط</w:t>
            </w:r>
          </w:p>
        </w:tc>
      </w:tr>
      <w:tr w:rsidR="002871BF" w:rsidRPr="0074598F" w14:paraId="2A538E80" w14:textId="77777777" w:rsidTr="004218F0">
        <w:trPr>
          <w:cantSplit/>
          <w:jc w:val="center"/>
        </w:trPr>
        <w:tc>
          <w:tcPr>
            <w:tcW w:w="1962" w:type="dxa"/>
            <w:tcBorders>
              <w:left w:val="single" w:sz="8" w:space="0" w:color="auto"/>
            </w:tcBorders>
            <w:shd w:val="clear" w:color="auto" w:fill="auto"/>
            <w:vAlign w:val="center"/>
          </w:tcPr>
          <w:p w14:paraId="05E1DDC3" w14:textId="77777777" w:rsidR="002871BF" w:rsidRPr="0074598F" w:rsidRDefault="00FC6C1B" w:rsidP="002871BF">
            <w:pPr>
              <w:pStyle w:val="Tabletext"/>
              <w:spacing w:line="260" w:lineRule="exact"/>
              <w:jc w:val="center"/>
            </w:pPr>
            <w:hyperlink r:id="rId373" w:tooltip="See more details" w:history="1">
              <w:r w:rsidR="002871BF" w:rsidRPr="0074598F">
                <w:rPr>
                  <w:rStyle w:val="Hyperlink"/>
                </w:rPr>
                <w:t xml:space="preserve">L.162 (ex </w:t>
              </w:r>
              <w:proofErr w:type="spellStart"/>
              <w:r w:rsidR="002871BF" w:rsidRPr="0074598F">
                <w:rPr>
                  <w:rStyle w:val="Hyperlink"/>
                </w:rPr>
                <w:t>L.coi</w:t>
              </w:r>
              <w:proofErr w:type="spellEnd"/>
              <w:r w:rsidR="002871BF" w:rsidRPr="0074598F">
                <w:rPr>
                  <w:rStyle w:val="Hyperlink"/>
                </w:rPr>
                <w:t>)</w:t>
              </w:r>
            </w:hyperlink>
          </w:p>
        </w:tc>
        <w:tc>
          <w:tcPr>
            <w:tcW w:w="1267" w:type="dxa"/>
            <w:shd w:val="clear" w:color="auto" w:fill="auto"/>
            <w:vAlign w:val="center"/>
          </w:tcPr>
          <w:p w14:paraId="4505444D" w14:textId="77777777" w:rsidR="002871BF" w:rsidRPr="0074598F" w:rsidRDefault="002871BF" w:rsidP="002871BF">
            <w:pPr>
              <w:pStyle w:val="Tabletext"/>
              <w:spacing w:line="260" w:lineRule="exact"/>
              <w:jc w:val="center"/>
            </w:pPr>
            <w:r w:rsidRPr="0074598F">
              <w:t>2016-11-13</w:t>
            </w:r>
          </w:p>
        </w:tc>
        <w:tc>
          <w:tcPr>
            <w:tcW w:w="1266" w:type="dxa"/>
            <w:shd w:val="clear" w:color="auto" w:fill="auto"/>
            <w:vAlign w:val="center"/>
          </w:tcPr>
          <w:p w14:paraId="761A1C3B" w14:textId="671E007F"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2B9F09A" w14:textId="1ED0AB0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125036D0" w14:textId="7E6A70C1" w:rsidR="002871BF" w:rsidRPr="0074598F" w:rsidRDefault="002871BF" w:rsidP="004218F0">
            <w:pPr>
              <w:pStyle w:val="Tabletext"/>
              <w:spacing w:line="260" w:lineRule="exact"/>
              <w:jc w:val="left"/>
            </w:pPr>
            <w:r w:rsidRPr="0074598F">
              <w:rPr>
                <w:rtl/>
              </w:rPr>
              <w:t>تكنولوجيا القنوات الدقيقة وتطبيقاتها</w:t>
            </w:r>
          </w:p>
        </w:tc>
      </w:tr>
      <w:tr w:rsidR="002871BF" w:rsidRPr="0074598F" w14:paraId="17A74237" w14:textId="77777777" w:rsidTr="004218F0">
        <w:trPr>
          <w:cantSplit/>
          <w:jc w:val="center"/>
        </w:trPr>
        <w:tc>
          <w:tcPr>
            <w:tcW w:w="1962" w:type="dxa"/>
            <w:tcBorders>
              <w:left w:val="single" w:sz="8" w:space="0" w:color="auto"/>
            </w:tcBorders>
            <w:shd w:val="clear" w:color="auto" w:fill="auto"/>
            <w:vAlign w:val="center"/>
          </w:tcPr>
          <w:p w14:paraId="628E7C2C" w14:textId="77777777" w:rsidR="002871BF" w:rsidRPr="0074598F" w:rsidRDefault="00FC6C1B" w:rsidP="002871BF">
            <w:pPr>
              <w:pStyle w:val="Tabletext"/>
              <w:spacing w:line="260" w:lineRule="exact"/>
              <w:jc w:val="center"/>
            </w:pPr>
            <w:hyperlink r:id="rId374" w:tooltip="See more details" w:history="1">
              <w:r w:rsidR="002871BF" w:rsidRPr="0074598F">
                <w:rPr>
                  <w:rStyle w:val="Hyperlink"/>
                </w:rPr>
                <w:t xml:space="preserve">L.163 (ex </w:t>
              </w:r>
              <w:proofErr w:type="spellStart"/>
              <w:r w:rsidR="002871BF" w:rsidRPr="0074598F">
                <w:rPr>
                  <w:rStyle w:val="Hyperlink"/>
                </w:rPr>
                <w:t>L.cci</w:t>
              </w:r>
              <w:proofErr w:type="spellEnd"/>
              <w:r w:rsidR="002871BF" w:rsidRPr="0074598F">
                <w:rPr>
                  <w:rStyle w:val="Hyperlink"/>
                </w:rPr>
                <w:t>)</w:t>
              </w:r>
            </w:hyperlink>
          </w:p>
        </w:tc>
        <w:tc>
          <w:tcPr>
            <w:tcW w:w="1267" w:type="dxa"/>
            <w:shd w:val="clear" w:color="auto" w:fill="auto"/>
            <w:vAlign w:val="center"/>
          </w:tcPr>
          <w:p w14:paraId="0F3E7C41"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6B317C0A" w14:textId="527DCEA8"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4706ED6" w14:textId="64DA348D"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858F477" w14:textId="4EE12A5B" w:rsidR="002871BF" w:rsidRPr="0074598F" w:rsidRDefault="002871BF" w:rsidP="004218F0">
            <w:pPr>
              <w:pStyle w:val="Tabletext"/>
              <w:spacing w:line="260" w:lineRule="exact"/>
              <w:jc w:val="left"/>
            </w:pPr>
            <w:r w:rsidRPr="0074598F">
              <w:rPr>
                <w:rtl/>
              </w:rPr>
              <w:t xml:space="preserve">معايير تركيب </w:t>
            </w:r>
            <w:proofErr w:type="spellStart"/>
            <w:r w:rsidRPr="0074598F">
              <w:rPr>
                <w:rtl/>
              </w:rPr>
              <w:t>الكبلات</w:t>
            </w:r>
            <w:proofErr w:type="spellEnd"/>
            <w:r w:rsidRPr="0074598F">
              <w:rPr>
                <w:rtl/>
              </w:rPr>
              <w:t xml:space="preserve"> البصرية مع بنية تحتية قائمة دنيا</w:t>
            </w:r>
          </w:p>
        </w:tc>
      </w:tr>
      <w:tr w:rsidR="002871BF" w:rsidRPr="0074598F" w14:paraId="41CBA1FE" w14:textId="77777777" w:rsidTr="004218F0">
        <w:trPr>
          <w:cantSplit/>
          <w:jc w:val="center"/>
        </w:trPr>
        <w:tc>
          <w:tcPr>
            <w:tcW w:w="1962" w:type="dxa"/>
            <w:tcBorders>
              <w:left w:val="single" w:sz="8" w:space="0" w:color="auto"/>
            </w:tcBorders>
            <w:shd w:val="clear" w:color="auto" w:fill="auto"/>
            <w:vAlign w:val="center"/>
          </w:tcPr>
          <w:p w14:paraId="06A3E850" w14:textId="77777777" w:rsidR="002871BF" w:rsidRPr="0074598F" w:rsidRDefault="00FC6C1B" w:rsidP="002871BF">
            <w:pPr>
              <w:pStyle w:val="Tabletext"/>
              <w:spacing w:line="260" w:lineRule="exact"/>
              <w:jc w:val="center"/>
            </w:pPr>
            <w:hyperlink r:id="rId375" w:tooltip="See more details" w:history="1">
              <w:r w:rsidR="002871BF" w:rsidRPr="0074598F">
                <w:rPr>
                  <w:rStyle w:val="Hyperlink"/>
                </w:rPr>
                <w:t>L.201</w:t>
              </w:r>
            </w:hyperlink>
          </w:p>
        </w:tc>
        <w:tc>
          <w:tcPr>
            <w:tcW w:w="1267" w:type="dxa"/>
            <w:shd w:val="clear" w:color="auto" w:fill="auto"/>
            <w:vAlign w:val="center"/>
          </w:tcPr>
          <w:p w14:paraId="5913FE9B" w14:textId="77777777" w:rsidR="002871BF" w:rsidRPr="0074598F" w:rsidRDefault="002871BF" w:rsidP="002871BF">
            <w:pPr>
              <w:pStyle w:val="Tabletext"/>
              <w:spacing w:line="260" w:lineRule="exact"/>
              <w:jc w:val="center"/>
            </w:pPr>
            <w:r w:rsidRPr="0074598F">
              <w:t>2021-05-29</w:t>
            </w:r>
          </w:p>
        </w:tc>
        <w:tc>
          <w:tcPr>
            <w:tcW w:w="1266" w:type="dxa"/>
            <w:shd w:val="clear" w:color="auto" w:fill="auto"/>
            <w:vAlign w:val="center"/>
          </w:tcPr>
          <w:p w14:paraId="6F1B6D54" w14:textId="7748CB7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0A3E145F" w14:textId="17AD7FF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0AA046DF" w14:textId="1610FAAD" w:rsidR="002871BF" w:rsidRPr="0074598F" w:rsidRDefault="002871BF" w:rsidP="004218F0">
            <w:pPr>
              <w:pStyle w:val="Tabletext"/>
              <w:spacing w:line="260" w:lineRule="exact"/>
              <w:jc w:val="left"/>
            </w:pPr>
            <w:r w:rsidRPr="0074598F">
              <w:rPr>
                <w:rtl/>
              </w:rPr>
              <w:t>متطلبات الأداء للعقد البصرية المنفعلة: الإغلاقات الكتيمة في بيئات العراء</w:t>
            </w:r>
          </w:p>
        </w:tc>
      </w:tr>
      <w:tr w:rsidR="002871BF" w:rsidRPr="0074598F" w14:paraId="10137C87" w14:textId="77777777" w:rsidTr="004218F0">
        <w:trPr>
          <w:cantSplit/>
          <w:jc w:val="center"/>
        </w:trPr>
        <w:tc>
          <w:tcPr>
            <w:tcW w:w="1962" w:type="dxa"/>
            <w:tcBorders>
              <w:left w:val="single" w:sz="8" w:space="0" w:color="auto"/>
            </w:tcBorders>
            <w:shd w:val="clear" w:color="auto" w:fill="auto"/>
            <w:vAlign w:val="center"/>
          </w:tcPr>
          <w:p w14:paraId="3C1263F7" w14:textId="77777777" w:rsidR="002871BF" w:rsidRPr="0074598F" w:rsidRDefault="00FC6C1B" w:rsidP="002871BF">
            <w:pPr>
              <w:pStyle w:val="Tabletext"/>
              <w:spacing w:line="260" w:lineRule="exact"/>
              <w:jc w:val="center"/>
            </w:pPr>
            <w:hyperlink r:id="rId376" w:tooltip="See more details" w:history="1">
              <w:r w:rsidR="002871BF" w:rsidRPr="0074598F">
                <w:rPr>
                  <w:rStyle w:val="Hyperlink"/>
                </w:rPr>
                <w:t xml:space="preserve">L.206 (ex </w:t>
              </w:r>
              <w:proofErr w:type="spellStart"/>
              <w:proofErr w:type="gramStart"/>
              <w:r w:rsidR="002871BF" w:rsidRPr="0074598F">
                <w:rPr>
                  <w:rStyle w:val="Hyperlink"/>
                </w:rPr>
                <w:t>L.oxcon</w:t>
              </w:r>
              <w:proofErr w:type="spellEnd"/>
              <w:proofErr w:type="gramEnd"/>
              <w:r w:rsidR="002871BF" w:rsidRPr="0074598F">
                <w:rPr>
                  <w:rStyle w:val="Hyperlink"/>
                </w:rPr>
                <w:t>)</w:t>
              </w:r>
            </w:hyperlink>
          </w:p>
        </w:tc>
        <w:tc>
          <w:tcPr>
            <w:tcW w:w="1267" w:type="dxa"/>
            <w:shd w:val="clear" w:color="auto" w:fill="auto"/>
            <w:vAlign w:val="center"/>
          </w:tcPr>
          <w:p w14:paraId="2891DAA4" w14:textId="77777777" w:rsidR="002871BF" w:rsidRPr="0074598F" w:rsidRDefault="002871BF" w:rsidP="002871BF">
            <w:pPr>
              <w:pStyle w:val="Tabletext"/>
              <w:spacing w:line="260" w:lineRule="exact"/>
              <w:jc w:val="center"/>
            </w:pPr>
            <w:r w:rsidRPr="0074598F">
              <w:t>2017-08-13</w:t>
            </w:r>
          </w:p>
        </w:tc>
        <w:tc>
          <w:tcPr>
            <w:tcW w:w="1266" w:type="dxa"/>
            <w:shd w:val="clear" w:color="auto" w:fill="auto"/>
            <w:vAlign w:val="center"/>
          </w:tcPr>
          <w:p w14:paraId="7E7D8C3B" w14:textId="510C91DB"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179BEA7" w14:textId="5D58507A"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693D307" w14:textId="52F027ED" w:rsidR="002871BF" w:rsidRPr="0074598F" w:rsidRDefault="002871BF" w:rsidP="004218F0">
            <w:pPr>
              <w:pStyle w:val="Tabletext"/>
              <w:spacing w:line="260" w:lineRule="exact"/>
              <w:jc w:val="left"/>
            </w:pPr>
            <w:r w:rsidRPr="0074598F">
              <w:rPr>
                <w:rtl/>
              </w:rPr>
              <w:t>متطلبات العقد البصرية المنفعلة: مقصورات التوصيل البصري المتقاطع خارج المباني</w:t>
            </w:r>
          </w:p>
        </w:tc>
      </w:tr>
      <w:tr w:rsidR="002871BF" w:rsidRPr="0074598F" w14:paraId="7F48940F" w14:textId="77777777" w:rsidTr="004218F0">
        <w:trPr>
          <w:cantSplit/>
          <w:jc w:val="center"/>
        </w:trPr>
        <w:tc>
          <w:tcPr>
            <w:tcW w:w="1962" w:type="dxa"/>
            <w:tcBorders>
              <w:left w:val="single" w:sz="8" w:space="0" w:color="auto"/>
            </w:tcBorders>
            <w:shd w:val="clear" w:color="auto" w:fill="auto"/>
            <w:vAlign w:val="center"/>
          </w:tcPr>
          <w:p w14:paraId="569CF75F" w14:textId="77777777" w:rsidR="002871BF" w:rsidRPr="0074598F" w:rsidRDefault="00FC6C1B" w:rsidP="002871BF">
            <w:pPr>
              <w:pStyle w:val="Tabletext"/>
              <w:spacing w:line="260" w:lineRule="exact"/>
              <w:jc w:val="center"/>
            </w:pPr>
            <w:hyperlink r:id="rId377" w:tooltip="See more details" w:history="1">
              <w:r w:rsidR="002871BF" w:rsidRPr="0074598F">
                <w:rPr>
                  <w:rStyle w:val="Hyperlink"/>
                </w:rPr>
                <w:t xml:space="preserve">L.207 (ex </w:t>
              </w:r>
              <w:proofErr w:type="spellStart"/>
              <w:proofErr w:type="gramStart"/>
              <w:r w:rsidR="002871BF" w:rsidRPr="0074598F">
                <w:rPr>
                  <w:rStyle w:val="Hyperlink"/>
                </w:rPr>
                <w:t>L.pneid</w:t>
              </w:r>
              <w:proofErr w:type="spellEnd"/>
              <w:proofErr w:type="gramEnd"/>
              <w:r w:rsidR="002871BF" w:rsidRPr="0074598F">
                <w:rPr>
                  <w:rStyle w:val="Hyperlink"/>
                </w:rPr>
                <w:t>)</w:t>
              </w:r>
            </w:hyperlink>
          </w:p>
        </w:tc>
        <w:tc>
          <w:tcPr>
            <w:tcW w:w="1267" w:type="dxa"/>
            <w:shd w:val="clear" w:color="auto" w:fill="auto"/>
            <w:vAlign w:val="center"/>
          </w:tcPr>
          <w:p w14:paraId="5ECAD76B"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26B710E5" w14:textId="5B64AE33"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580FDFAE" w14:textId="4686AA82"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740502C7" w14:textId="61A846FF" w:rsidR="002871BF" w:rsidRPr="0074598F" w:rsidRDefault="002871BF" w:rsidP="004218F0">
            <w:pPr>
              <w:pStyle w:val="Tabletext"/>
              <w:spacing w:line="260" w:lineRule="exact"/>
              <w:jc w:val="left"/>
            </w:pPr>
            <w:r w:rsidRPr="0074598F">
              <w:rPr>
                <w:rtl/>
              </w:rPr>
              <w:t xml:space="preserve">عناصر عقد منفعلة مع تقصي علامة هوية </w:t>
            </w:r>
            <w:proofErr w:type="spellStart"/>
            <w:r w:rsidRPr="0074598F">
              <w:rPr>
                <w:rtl/>
              </w:rPr>
              <w:t>أوتوماتية</w:t>
            </w:r>
            <w:proofErr w:type="spellEnd"/>
          </w:p>
        </w:tc>
      </w:tr>
      <w:tr w:rsidR="002871BF" w:rsidRPr="0074598F" w14:paraId="53DB979E" w14:textId="77777777" w:rsidTr="004218F0">
        <w:trPr>
          <w:cantSplit/>
          <w:jc w:val="center"/>
        </w:trPr>
        <w:tc>
          <w:tcPr>
            <w:tcW w:w="1962" w:type="dxa"/>
            <w:tcBorders>
              <w:left w:val="single" w:sz="8" w:space="0" w:color="auto"/>
            </w:tcBorders>
            <w:shd w:val="clear" w:color="auto" w:fill="auto"/>
            <w:vAlign w:val="center"/>
          </w:tcPr>
          <w:p w14:paraId="1E6508C0" w14:textId="77777777" w:rsidR="002871BF" w:rsidRPr="0074598F" w:rsidRDefault="00FC6C1B" w:rsidP="002871BF">
            <w:pPr>
              <w:pStyle w:val="Tabletext"/>
              <w:spacing w:line="260" w:lineRule="exact"/>
              <w:jc w:val="center"/>
            </w:pPr>
            <w:hyperlink r:id="rId378" w:tooltip="See more details" w:history="1">
              <w:r w:rsidR="002871BF" w:rsidRPr="0074598F">
                <w:rPr>
                  <w:rStyle w:val="Hyperlink"/>
                </w:rPr>
                <w:t xml:space="preserve">L.208 (ex </w:t>
              </w:r>
              <w:proofErr w:type="spellStart"/>
              <w:r w:rsidR="002871BF" w:rsidRPr="0074598F">
                <w:rPr>
                  <w:rStyle w:val="Hyperlink"/>
                </w:rPr>
                <w:t>L.fdb</w:t>
              </w:r>
              <w:proofErr w:type="spellEnd"/>
              <w:r w:rsidR="002871BF" w:rsidRPr="0074598F">
                <w:rPr>
                  <w:rStyle w:val="Hyperlink"/>
                </w:rPr>
                <w:t>)</w:t>
              </w:r>
            </w:hyperlink>
          </w:p>
        </w:tc>
        <w:tc>
          <w:tcPr>
            <w:tcW w:w="1267" w:type="dxa"/>
            <w:shd w:val="clear" w:color="auto" w:fill="auto"/>
            <w:vAlign w:val="center"/>
          </w:tcPr>
          <w:p w14:paraId="250D669F" w14:textId="77777777" w:rsidR="002871BF" w:rsidRPr="0074598F" w:rsidRDefault="002871BF" w:rsidP="002871BF">
            <w:pPr>
              <w:pStyle w:val="Tabletext"/>
              <w:spacing w:line="260" w:lineRule="exact"/>
              <w:jc w:val="center"/>
            </w:pPr>
            <w:r w:rsidRPr="0074598F">
              <w:t>2019-08-29</w:t>
            </w:r>
          </w:p>
        </w:tc>
        <w:tc>
          <w:tcPr>
            <w:tcW w:w="1266" w:type="dxa"/>
            <w:shd w:val="clear" w:color="auto" w:fill="auto"/>
            <w:vAlign w:val="center"/>
          </w:tcPr>
          <w:p w14:paraId="0E26B66F" w14:textId="66139CB0"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7E317D8A" w14:textId="64283328"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4BAA0055" w14:textId="139DFCBE" w:rsidR="002871BF" w:rsidRPr="0074598F" w:rsidRDefault="002871BF" w:rsidP="004218F0">
            <w:pPr>
              <w:pStyle w:val="Tabletext"/>
              <w:spacing w:line="260" w:lineRule="exact"/>
              <w:jc w:val="left"/>
            </w:pPr>
            <w:r w:rsidRPr="0074598F">
              <w:rPr>
                <w:rtl/>
              </w:rPr>
              <w:t>متطلبات من أجل العقد البصرية المنفعلة: صندوق توزيع الألياف</w:t>
            </w:r>
          </w:p>
        </w:tc>
      </w:tr>
      <w:tr w:rsidR="002871BF" w:rsidRPr="0074598F" w14:paraId="7CBD5E63" w14:textId="77777777" w:rsidTr="004218F0">
        <w:trPr>
          <w:cantSplit/>
          <w:jc w:val="center"/>
        </w:trPr>
        <w:tc>
          <w:tcPr>
            <w:tcW w:w="1962" w:type="dxa"/>
            <w:tcBorders>
              <w:left w:val="single" w:sz="8" w:space="0" w:color="auto"/>
            </w:tcBorders>
            <w:shd w:val="clear" w:color="auto" w:fill="auto"/>
            <w:vAlign w:val="center"/>
          </w:tcPr>
          <w:p w14:paraId="2A5460F7" w14:textId="77777777" w:rsidR="002871BF" w:rsidRPr="0074598F" w:rsidRDefault="00FC6C1B" w:rsidP="002871BF">
            <w:pPr>
              <w:pStyle w:val="Tabletext"/>
              <w:spacing w:line="260" w:lineRule="exact"/>
              <w:jc w:val="center"/>
            </w:pPr>
            <w:hyperlink r:id="rId379" w:tooltip="See more details" w:history="1">
              <w:r w:rsidR="002871BF" w:rsidRPr="0074598F">
                <w:rPr>
                  <w:rStyle w:val="Hyperlink"/>
                </w:rPr>
                <w:t>L.314 (ex L.85)</w:t>
              </w:r>
            </w:hyperlink>
          </w:p>
        </w:tc>
        <w:tc>
          <w:tcPr>
            <w:tcW w:w="1267" w:type="dxa"/>
            <w:shd w:val="clear" w:color="auto" w:fill="auto"/>
            <w:vAlign w:val="center"/>
          </w:tcPr>
          <w:p w14:paraId="0218B209" w14:textId="77777777" w:rsidR="002871BF" w:rsidRPr="0074598F" w:rsidRDefault="002871BF" w:rsidP="002871BF">
            <w:pPr>
              <w:pStyle w:val="Tabletext"/>
              <w:spacing w:line="260" w:lineRule="exact"/>
              <w:jc w:val="center"/>
            </w:pPr>
            <w:r w:rsidRPr="0074598F">
              <w:t>2018-11-29</w:t>
            </w:r>
          </w:p>
        </w:tc>
        <w:tc>
          <w:tcPr>
            <w:tcW w:w="1266" w:type="dxa"/>
            <w:shd w:val="clear" w:color="auto" w:fill="auto"/>
            <w:vAlign w:val="center"/>
          </w:tcPr>
          <w:p w14:paraId="0872AFA1" w14:textId="50DBD929"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2C87B59" w14:textId="1CBBBFDB"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5030D738" w14:textId="0D7C0307" w:rsidR="002871BF" w:rsidRPr="0074598F" w:rsidRDefault="002871BF" w:rsidP="004218F0">
            <w:pPr>
              <w:pStyle w:val="Tabletext"/>
              <w:spacing w:line="260" w:lineRule="exact"/>
              <w:jc w:val="left"/>
            </w:pPr>
            <w:r w:rsidRPr="0074598F">
              <w:rPr>
                <w:rtl/>
              </w:rPr>
              <w:t>تعرف هوية الليف البصري من أجل صيانة شبكات النفاذ البصرية</w:t>
            </w:r>
          </w:p>
        </w:tc>
      </w:tr>
      <w:tr w:rsidR="002871BF" w:rsidRPr="0074598F" w14:paraId="7455BC8A" w14:textId="77777777" w:rsidTr="004218F0">
        <w:trPr>
          <w:cantSplit/>
          <w:jc w:val="center"/>
        </w:trPr>
        <w:tc>
          <w:tcPr>
            <w:tcW w:w="1962" w:type="dxa"/>
            <w:tcBorders>
              <w:left w:val="single" w:sz="8" w:space="0" w:color="auto"/>
            </w:tcBorders>
            <w:shd w:val="clear" w:color="auto" w:fill="auto"/>
            <w:vAlign w:val="center"/>
          </w:tcPr>
          <w:p w14:paraId="07DAF8CD" w14:textId="77777777" w:rsidR="002871BF" w:rsidRPr="0074598F" w:rsidRDefault="00FC6C1B" w:rsidP="002871BF">
            <w:pPr>
              <w:pStyle w:val="Tabletext"/>
              <w:spacing w:line="260" w:lineRule="exact"/>
              <w:jc w:val="center"/>
            </w:pPr>
            <w:hyperlink r:id="rId380" w:tooltip="See more details" w:history="1">
              <w:r w:rsidR="002871BF" w:rsidRPr="0074598F">
                <w:rPr>
                  <w:rStyle w:val="Hyperlink"/>
                </w:rPr>
                <w:t xml:space="preserve">L.315 (ex </w:t>
              </w:r>
              <w:proofErr w:type="spellStart"/>
              <w:r w:rsidR="002871BF" w:rsidRPr="0074598F">
                <w:rPr>
                  <w:rStyle w:val="Hyperlink"/>
                </w:rPr>
                <w:t>L.wdc</w:t>
              </w:r>
              <w:proofErr w:type="spellEnd"/>
              <w:r w:rsidR="002871BF" w:rsidRPr="0074598F">
                <w:rPr>
                  <w:rStyle w:val="Hyperlink"/>
                </w:rPr>
                <w:t>)</w:t>
              </w:r>
            </w:hyperlink>
          </w:p>
        </w:tc>
        <w:tc>
          <w:tcPr>
            <w:tcW w:w="1267" w:type="dxa"/>
            <w:shd w:val="clear" w:color="auto" w:fill="auto"/>
            <w:vAlign w:val="center"/>
          </w:tcPr>
          <w:p w14:paraId="76877542" w14:textId="77777777" w:rsidR="002871BF" w:rsidRPr="0074598F" w:rsidRDefault="002871BF" w:rsidP="002871BF">
            <w:pPr>
              <w:pStyle w:val="Tabletext"/>
              <w:spacing w:line="260" w:lineRule="exact"/>
              <w:jc w:val="center"/>
            </w:pPr>
            <w:r w:rsidRPr="0074598F">
              <w:t>2018-03-16</w:t>
            </w:r>
          </w:p>
        </w:tc>
        <w:tc>
          <w:tcPr>
            <w:tcW w:w="1266" w:type="dxa"/>
            <w:shd w:val="clear" w:color="auto" w:fill="auto"/>
            <w:vAlign w:val="center"/>
          </w:tcPr>
          <w:p w14:paraId="45AA6C4C" w14:textId="74F78C14"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36097B3F" w14:textId="6C2B4BA0"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24C9FF59" w14:textId="12CF967D" w:rsidR="002871BF" w:rsidRPr="0074598F" w:rsidRDefault="002871BF" w:rsidP="004218F0">
            <w:pPr>
              <w:pStyle w:val="Tabletext"/>
              <w:spacing w:line="260" w:lineRule="exact"/>
              <w:jc w:val="left"/>
            </w:pPr>
            <w:r w:rsidRPr="0074598F">
              <w:rPr>
                <w:rtl/>
              </w:rPr>
              <w:t xml:space="preserve">شف المياه في الحاويات المغلقة الجوفية لأغراض صيانة شبكات </w:t>
            </w:r>
            <w:proofErr w:type="spellStart"/>
            <w:r w:rsidRPr="0074598F">
              <w:rPr>
                <w:rtl/>
              </w:rPr>
              <w:t>كبلات</w:t>
            </w:r>
            <w:proofErr w:type="spellEnd"/>
            <w:r w:rsidRPr="0074598F">
              <w:rPr>
                <w:rtl/>
              </w:rPr>
              <w:t xml:space="preserve"> الألياف البصرية المزودة بنظام مراقبة الألياف البصرية</w:t>
            </w:r>
          </w:p>
        </w:tc>
      </w:tr>
      <w:tr w:rsidR="002871BF" w:rsidRPr="0074598F" w14:paraId="5729B8E5" w14:textId="77777777" w:rsidTr="004218F0">
        <w:trPr>
          <w:cantSplit/>
          <w:jc w:val="center"/>
        </w:trPr>
        <w:tc>
          <w:tcPr>
            <w:tcW w:w="1962" w:type="dxa"/>
            <w:tcBorders>
              <w:left w:val="single" w:sz="8" w:space="0" w:color="auto"/>
            </w:tcBorders>
            <w:shd w:val="clear" w:color="auto" w:fill="auto"/>
            <w:vAlign w:val="center"/>
          </w:tcPr>
          <w:p w14:paraId="182EF7B7" w14:textId="77777777" w:rsidR="002871BF" w:rsidRPr="0074598F" w:rsidRDefault="00FC6C1B" w:rsidP="002871BF">
            <w:pPr>
              <w:pStyle w:val="Tabletext"/>
              <w:spacing w:line="260" w:lineRule="exact"/>
              <w:jc w:val="center"/>
            </w:pPr>
            <w:hyperlink r:id="rId381" w:tooltip="See more details" w:history="1">
              <w:r w:rsidR="002871BF" w:rsidRPr="0074598F">
                <w:rPr>
                  <w:rStyle w:val="Hyperlink"/>
                </w:rPr>
                <w:t xml:space="preserve">L.330 (ex </w:t>
              </w:r>
              <w:proofErr w:type="spellStart"/>
              <w:proofErr w:type="gramStart"/>
              <w:r w:rsidR="002871BF" w:rsidRPr="0074598F">
                <w:rPr>
                  <w:rStyle w:val="Hyperlink"/>
                </w:rPr>
                <w:t>L.tifm</w:t>
              </w:r>
              <w:proofErr w:type="spellEnd"/>
              <w:proofErr w:type="gramEnd"/>
              <w:r w:rsidR="002871BF" w:rsidRPr="0074598F">
                <w:rPr>
                  <w:rStyle w:val="Hyperlink"/>
                </w:rPr>
                <w:t>)</w:t>
              </w:r>
            </w:hyperlink>
          </w:p>
        </w:tc>
        <w:tc>
          <w:tcPr>
            <w:tcW w:w="1267" w:type="dxa"/>
            <w:shd w:val="clear" w:color="auto" w:fill="auto"/>
            <w:vAlign w:val="center"/>
          </w:tcPr>
          <w:p w14:paraId="5CE1EB70" w14:textId="77777777" w:rsidR="002871BF" w:rsidRPr="0074598F" w:rsidRDefault="002871BF" w:rsidP="002871BF">
            <w:pPr>
              <w:pStyle w:val="Tabletext"/>
              <w:spacing w:line="260" w:lineRule="exact"/>
              <w:jc w:val="center"/>
            </w:pPr>
            <w:r w:rsidRPr="0074598F">
              <w:t>2020-10-29</w:t>
            </w:r>
          </w:p>
        </w:tc>
        <w:tc>
          <w:tcPr>
            <w:tcW w:w="1266" w:type="dxa"/>
            <w:shd w:val="clear" w:color="auto" w:fill="auto"/>
            <w:vAlign w:val="center"/>
          </w:tcPr>
          <w:p w14:paraId="62121E39" w14:textId="5BE90345" w:rsidR="002871BF" w:rsidRPr="0074598F" w:rsidRDefault="002871BF" w:rsidP="002871BF">
            <w:pPr>
              <w:pStyle w:val="Tabletext"/>
              <w:spacing w:line="260" w:lineRule="exact"/>
              <w:jc w:val="center"/>
            </w:pPr>
            <w:r w:rsidRPr="0074598F">
              <w:rPr>
                <w:rtl/>
              </w:rPr>
              <w:t>نافذة</w:t>
            </w:r>
          </w:p>
        </w:tc>
        <w:tc>
          <w:tcPr>
            <w:tcW w:w="1484" w:type="dxa"/>
            <w:shd w:val="clear" w:color="auto" w:fill="auto"/>
            <w:vAlign w:val="center"/>
          </w:tcPr>
          <w:p w14:paraId="6C1E582E" w14:textId="4A2A097E" w:rsidR="002871BF" w:rsidRPr="0074598F" w:rsidRDefault="002871BF" w:rsidP="002871BF">
            <w:pPr>
              <w:pStyle w:val="Tabletext"/>
              <w:spacing w:line="260" w:lineRule="exact"/>
              <w:jc w:val="center"/>
            </w:pPr>
            <w:r>
              <w:rPr>
                <w:rtl/>
              </w:rPr>
              <w:t>عملية الموافقة البديلة</w:t>
            </w:r>
          </w:p>
        </w:tc>
        <w:tc>
          <w:tcPr>
            <w:tcW w:w="3707" w:type="dxa"/>
            <w:tcBorders>
              <w:right w:val="single" w:sz="8" w:space="0" w:color="auto"/>
            </w:tcBorders>
            <w:shd w:val="clear" w:color="auto" w:fill="auto"/>
            <w:vAlign w:val="center"/>
          </w:tcPr>
          <w:p w14:paraId="6329D6FE" w14:textId="5564EB91" w:rsidR="002871BF" w:rsidRPr="0074598F" w:rsidRDefault="002871BF" w:rsidP="004218F0">
            <w:pPr>
              <w:pStyle w:val="Tabletext"/>
              <w:spacing w:line="260" w:lineRule="exact"/>
              <w:jc w:val="left"/>
            </w:pPr>
            <w:r w:rsidRPr="0074598F">
              <w:rPr>
                <w:rtl/>
              </w:rPr>
              <w:t>إدارة مرافق البنى التحتية للاتصالات</w:t>
            </w:r>
          </w:p>
        </w:tc>
      </w:tr>
      <w:tr w:rsidR="002871BF" w:rsidRPr="0074598F" w14:paraId="3373EE2D" w14:textId="77777777" w:rsidTr="004218F0">
        <w:trPr>
          <w:cantSplit/>
          <w:jc w:val="center"/>
        </w:trPr>
        <w:tc>
          <w:tcPr>
            <w:tcW w:w="1962" w:type="dxa"/>
            <w:tcBorders>
              <w:left w:val="single" w:sz="8" w:space="0" w:color="auto"/>
              <w:bottom w:val="single" w:sz="8" w:space="0" w:color="auto"/>
            </w:tcBorders>
            <w:shd w:val="clear" w:color="auto" w:fill="auto"/>
            <w:vAlign w:val="center"/>
          </w:tcPr>
          <w:p w14:paraId="76A7153C" w14:textId="77777777" w:rsidR="002871BF" w:rsidRPr="0074598F" w:rsidRDefault="00FC6C1B" w:rsidP="002871BF">
            <w:pPr>
              <w:pStyle w:val="Tabletext"/>
              <w:spacing w:line="260" w:lineRule="exact"/>
              <w:jc w:val="center"/>
            </w:pPr>
            <w:hyperlink r:id="rId382" w:tooltip="See more details" w:history="1">
              <w:r w:rsidR="002871BF" w:rsidRPr="0074598F">
                <w:rPr>
                  <w:rStyle w:val="Hyperlink"/>
                </w:rPr>
                <w:t xml:space="preserve">L.404 (ex </w:t>
              </w:r>
              <w:proofErr w:type="spellStart"/>
              <w:r w:rsidR="002871BF" w:rsidRPr="0074598F">
                <w:rPr>
                  <w:rStyle w:val="Hyperlink"/>
                </w:rPr>
                <w:t>L.fmc</w:t>
              </w:r>
              <w:proofErr w:type="spellEnd"/>
              <w:r w:rsidR="002871BF" w:rsidRPr="0074598F">
                <w:rPr>
                  <w:rStyle w:val="Hyperlink"/>
                </w:rPr>
                <w:t>)</w:t>
              </w:r>
            </w:hyperlink>
          </w:p>
        </w:tc>
        <w:tc>
          <w:tcPr>
            <w:tcW w:w="1267" w:type="dxa"/>
            <w:tcBorders>
              <w:bottom w:val="single" w:sz="8" w:space="0" w:color="auto"/>
            </w:tcBorders>
            <w:shd w:val="clear" w:color="auto" w:fill="auto"/>
            <w:vAlign w:val="center"/>
          </w:tcPr>
          <w:p w14:paraId="02E69C28" w14:textId="77777777" w:rsidR="002871BF" w:rsidRPr="0074598F" w:rsidRDefault="002871BF" w:rsidP="002871BF">
            <w:pPr>
              <w:pStyle w:val="Tabletext"/>
              <w:spacing w:line="260" w:lineRule="exact"/>
              <w:jc w:val="center"/>
            </w:pPr>
            <w:r w:rsidRPr="0074598F">
              <w:t>2017-08-13</w:t>
            </w:r>
          </w:p>
        </w:tc>
        <w:tc>
          <w:tcPr>
            <w:tcW w:w="1266" w:type="dxa"/>
            <w:tcBorders>
              <w:bottom w:val="single" w:sz="8" w:space="0" w:color="auto"/>
            </w:tcBorders>
            <w:shd w:val="clear" w:color="auto" w:fill="auto"/>
            <w:vAlign w:val="center"/>
          </w:tcPr>
          <w:p w14:paraId="640159A9" w14:textId="52287DFA" w:rsidR="002871BF" w:rsidRPr="0074598F" w:rsidRDefault="002871BF" w:rsidP="002871BF">
            <w:pPr>
              <w:pStyle w:val="Tabletext"/>
              <w:spacing w:line="260" w:lineRule="exact"/>
              <w:jc w:val="center"/>
            </w:pPr>
            <w:r w:rsidRPr="0074598F">
              <w:rPr>
                <w:rtl/>
              </w:rPr>
              <w:t>نافذة</w:t>
            </w:r>
          </w:p>
        </w:tc>
        <w:tc>
          <w:tcPr>
            <w:tcW w:w="1484" w:type="dxa"/>
            <w:tcBorders>
              <w:bottom w:val="single" w:sz="8" w:space="0" w:color="auto"/>
            </w:tcBorders>
            <w:shd w:val="clear" w:color="auto" w:fill="auto"/>
            <w:vAlign w:val="center"/>
          </w:tcPr>
          <w:p w14:paraId="22D98BE7" w14:textId="258C3ECA" w:rsidR="002871BF" w:rsidRPr="0074598F" w:rsidRDefault="002871BF" w:rsidP="002871BF">
            <w:pPr>
              <w:pStyle w:val="Tabletext"/>
              <w:spacing w:line="260" w:lineRule="exact"/>
              <w:jc w:val="center"/>
            </w:pPr>
            <w:r>
              <w:rPr>
                <w:rtl/>
              </w:rPr>
              <w:t>عملية الموافقة البديلة</w:t>
            </w:r>
          </w:p>
        </w:tc>
        <w:tc>
          <w:tcPr>
            <w:tcW w:w="3707" w:type="dxa"/>
            <w:tcBorders>
              <w:bottom w:val="single" w:sz="8" w:space="0" w:color="auto"/>
              <w:right w:val="single" w:sz="8" w:space="0" w:color="auto"/>
            </w:tcBorders>
            <w:shd w:val="clear" w:color="auto" w:fill="auto"/>
            <w:vAlign w:val="center"/>
          </w:tcPr>
          <w:p w14:paraId="0ED8EFCB" w14:textId="3BE35DB4" w:rsidR="002871BF" w:rsidRPr="0074598F" w:rsidRDefault="002871BF" w:rsidP="004218F0">
            <w:pPr>
              <w:pStyle w:val="Tabletext"/>
              <w:spacing w:line="260" w:lineRule="exact"/>
              <w:jc w:val="left"/>
            </w:pPr>
            <w:r w:rsidRPr="0074598F">
              <w:rPr>
                <w:rtl/>
              </w:rPr>
              <w:t>موصلات ألياف بصرية أحادية الأسلوب قابلة للتركيب في الميدان</w:t>
            </w:r>
          </w:p>
        </w:tc>
      </w:tr>
    </w:tbl>
    <w:bookmarkEnd w:id="30"/>
    <w:p w14:paraId="57CD55E4" w14:textId="100852C9" w:rsidR="00E84F47" w:rsidRPr="003D4F1C" w:rsidRDefault="00E84F47" w:rsidP="00E84F47">
      <w:pPr>
        <w:pStyle w:val="TableNo"/>
      </w:pPr>
      <w:r w:rsidRPr="003D4F1C">
        <w:rPr>
          <w:rFonts w:hint="cs"/>
          <w:rtl/>
        </w:rPr>
        <w:t xml:space="preserve">الجدول </w:t>
      </w:r>
      <w:r w:rsidRPr="003D4F1C">
        <w:t>8</w:t>
      </w:r>
    </w:p>
    <w:p w14:paraId="7B64FA45" w14:textId="77777777" w:rsidR="00E84F47" w:rsidRDefault="00E84F47" w:rsidP="00E84F47">
      <w:pPr>
        <w:pStyle w:val="Tabletitle"/>
      </w:pPr>
      <w:r w:rsidRPr="008357DF">
        <w:rPr>
          <w:rFonts w:hint="cs"/>
          <w:rtl/>
        </w:rPr>
        <w:t xml:space="preserve">لجنة الدراسات </w:t>
      </w:r>
      <w:r>
        <w:t>15</w:t>
      </w:r>
      <w:r w:rsidRPr="008357DF">
        <w:rPr>
          <w:rFonts w:hint="cs"/>
          <w:rtl/>
        </w:rPr>
        <w:t xml:space="preserve"> - التوصيات المتفق عليها/المقررة </w:t>
      </w:r>
      <w:r>
        <w:rPr>
          <w:rFonts w:hint="cs"/>
          <w:rtl/>
        </w:rPr>
        <w:t>في </w:t>
      </w:r>
      <w:r w:rsidRPr="008357DF">
        <w:rPr>
          <w:rFonts w:hint="cs"/>
          <w:rtl/>
        </w:rPr>
        <w:t>الاجتماع الأخير</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59"/>
        <w:gridCol w:w="1691"/>
        <w:gridCol w:w="1570"/>
        <w:gridCol w:w="4389"/>
      </w:tblGrid>
      <w:tr w:rsidR="00E84F47" w:rsidRPr="002871BF" w14:paraId="17194F9B" w14:textId="77777777" w:rsidTr="00A17FD6">
        <w:trPr>
          <w:cantSplit/>
          <w:tblHeader/>
          <w:jc w:val="center"/>
        </w:trPr>
        <w:tc>
          <w:tcPr>
            <w:tcW w:w="1959" w:type="dxa"/>
            <w:tcBorders>
              <w:top w:val="single" w:sz="12" w:space="0" w:color="auto"/>
              <w:bottom w:val="single" w:sz="12" w:space="0" w:color="auto"/>
            </w:tcBorders>
            <w:shd w:val="clear" w:color="auto" w:fill="EEECE1" w:themeFill="background2"/>
            <w:vAlign w:val="center"/>
          </w:tcPr>
          <w:p w14:paraId="588DEC19" w14:textId="43FA0E5F" w:rsidR="00E84F47" w:rsidRPr="002871BF" w:rsidRDefault="00E84F47" w:rsidP="00A17FD6">
            <w:pPr>
              <w:pStyle w:val="Tablehead"/>
              <w:rPr>
                <w:rtl/>
              </w:rPr>
            </w:pPr>
            <w:bookmarkStart w:id="37" w:name="_Hlk95301458"/>
            <w:r w:rsidRPr="002871BF">
              <w:rPr>
                <w:rtl/>
              </w:rPr>
              <w:t>التوصية</w:t>
            </w:r>
          </w:p>
        </w:tc>
        <w:tc>
          <w:tcPr>
            <w:tcW w:w="1691" w:type="dxa"/>
            <w:tcBorders>
              <w:top w:val="single" w:sz="12" w:space="0" w:color="auto"/>
              <w:bottom w:val="single" w:sz="12" w:space="0" w:color="auto"/>
            </w:tcBorders>
            <w:shd w:val="clear" w:color="auto" w:fill="EEECE1" w:themeFill="background2"/>
            <w:vAlign w:val="center"/>
          </w:tcPr>
          <w:p w14:paraId="57A764F4" w14:textId="33CC1D48" w:rsidR="00E84F47" w:rsidRPr="002871BF" w:rsidRDefault="00E84F47" w:rsidP="00A17FD6">
            <w:pPr>
              <w:pStyle w:val="Tablehead"/>
            </w:pPr>
            <w:r w:rsidRPr="002871BF">
              <w:rPr>
                <w:rtl/>
              </w:rPr>
              <w:t>متفق عليها/مقررة</w:t>
            </w:r>
          </w:p>
        </w:tc>
        <w:tc>
          <w:tcPr>
            <w:tcW w:w="1570" w:type="dxa"/>
            <w:tcBorders>
              <w:top w:val="single" w:sz="12" w:space="0" w:color="auto"/>
              <w:bottom w:val="single" w:sz="12" w:space="0" w:color="auto"/>
            </w:tcBorders>
            <w:shd w:val="clear" w:color="auto" w:fill="EEECE1" w:themeFill="background2"/>
            <w:vAlign w:val="center"/>
          </w:tcPr>
          <w:p w14:paraId="4BD8D7BB" w14:textId="782BFBAE" w:rsidR="00E84F47" w:rsidRPr="002871BF" w:rsidRDefault="00E84F47" w:rsidP="00A17FD6">
            <w:pPr>
              <w:pStyle w:val="Tablehead"/>
            </w:pPr>
            <w:r w:rsidRPr="002871BF">
              <w:rPr>
                <w:rtl/>
              </w:rPr>
              <w:t>عملية الموافقة التقليدية/البديلة</w:t>
            </w:r>
          </w:p>
        </w:tc>
        <w:tc>
          <w:tcPr>
            <w:tcW w:w="4389" w:type="dxa"/>
            <w:tcBorders>
              <w:top w:val="single" w:sz="12" w:space="0" w:color="auto"/>
              <w:bottom w:val="single" w:sz="12" w:space="0" w:color="auto"/>
            </w:tcBorders>
            <w:shd w:val="clear" w:color="auto" w:fill="EEECE1" w:themeFill="background2"/>
            <w:vAlign w:val="center"/>
          </w:tcPr>
          <w:p w14:paraId="58D8FAC5" w14:textId="5D618E4B" w:rsidR="00E84F47" w:rsidRPr="002871BF" w:rsidRDefault="00E84F47" w:rsidP="00A17FD6">
            <w:pPr>
              <w:pStyle w:val="Tablehead"/>
            </w:pPr>
            <w:r w:rsidRPr="002871BF">
              <w:rPr>
                <w:rtl/>
              </w:rPr>
              <w:t>العنوان</w:t>
            </w:r>
          </w:p>
        </w:tc>
      </w:tr>
      <w:tr w:rsidR="002871BF" w:rsidRPr="002871BF" w14:paraId="321FD9A6" w14:textId="77777777" w:rsidTr="00A17FD6">
        <w:trPr>
          <w:cantSplit/>
          <w:jc w:val="center"/>
        </w:trPr>
        <w:tc>
          <w:tcPr>
            <w:tcW w:w="1959" w:type="dxa"/>
            <w:shd w:val="clear" w:color="auto" w:fill="auto"/>
            <w:vAlign w:val="center"/>
          </w:tcPr>
          <w:p w14:paraId="410FA056" w14:textId="77777777" w:rsidR="002871BF" w:rsidRPr="002871BF" w:rsidRDefault="002871BF" w:rsidP="00A17FD6">
            <w:pPr>
              <w:pStyle w:val="Tabletext"/>
              <w:spacing w:line="260" w:lineRule="exact"/>
              <w:jc w:val="left"/>
            </w:pPr>
            <w:r w:rsidRPr="002871BF">
              <w:t>G.9806 Cor.1</w:t>
            </w:r>
          </w:p>
        </w:tc>
        <w:tc>
          <w:tcPr>
            <w:tcW w:w="1691" w:type="dxa"/>
            <w:shd w:val="clear" w:color="auto" w:fill="auto"/>
            <w:vAlign w:val="center"/>
          </w:tcPr>
          <w:p w14:paraId="0F86D178" w14:textId="0DECEF01"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421EB459" w14:textId="1FDB1E38"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35A26595" w14:textId="3C21553E" w:rsidR="002871BF" w:rsidRPr="002871BF" w:rsidRDefault="002871BF" w:rsidP="00A17FD6">
            <w:pPr>
              <w:pStyle w:val="Tabletext"/>
              <w:spacing w:line="260" w:lineRule="exact"/>
              <w:jc w:val="left"/>
            </w:pPr>
            <w:r w:rsidRPr="002871BF">
              <w:rPr>
                <w:rtl/>
              </w:rPr>
              <w:t>نظام النفاذ البصري من نقطة إلى نقطة أحادي الليف وثنائي الاتجاه وعالي السرعة (2020- التصويب 1)</w:t>
            </w:r>
          </w:p>
        </w:tc>
      </w:tr>
      <w:tr w:rsidR="002871BF" w:rsidRPr="002871BF" w14:paraId="1CCEF23E" w14:textId="77777777" w:rsidTr="00A17FD6">
        <w:trPr>
          <w:cantSplit/>
          <w:jc w:val="center"/>
        </w:trPr>
        <w:tc>
          <w:tcPr>
            <w:tcW w:w="1959" w:type="dxa"/>
            <w:shd w:val="clear" w:color="auto" w:fill="auto"/>
            <w:vAlign w:val="center"/>
          </w:tcPr>
          <w:p w14:paraId="0AED8AF4" w14:textId="77777777" w:rsidR="002871BF" w:rsidRPr="002871BF" w:rsidRDefault="002871BF" w:rsidP="00A17FD6">
            <w:pPr>
              <w:pStyle w:val="Tabletext"/>
              <w:spacing w:line="260" w:lineRule="exact"/>
              <w:jc w:val="left"/>
            </w:pPr>
            <w:r w:rsidRPr="002871BF">
              <w:t>G.984.5</w:t>
            </w:r>
          </w:p>
        </w:tc>
        <w:tc>
          <w:tcPr>
            <w:tcW w:w="1691" w:type="dxa"/>
            <w:shd w:val="clear" w:color="auto" w:fill="auto"/>
            <w:vAlign w:val="center"/>
          </w:tcPr>
          <w:p w14:paraId="55F8575B" w14:textId="54586170"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333C180C" w14:textId="42471B39"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237363F8" w14:textId="53207BA4" w:rsidR="002871BF" w:rsidRPr="002871BF" w:rsidRDefault="002871BF" w:rsidP="00A17FD6">
            <w:pPr>
              <w:pStyle w:val="Tabletext"/>
              <w:spacing w:line="260" w:lineRule="exact"/>
              <w:jc w:val="left"/>
            </w:pPr>
            <w:r w:rsidRPr="002871BF">
              <w:rPr>
                <w:rtl/>
              </w:rPr>
              <w:t xml:space="preserve">الشبكات البصرية المنفعلة </w:t>
            </w:r>
            <w:proofErr w:type="spellStart"/>
            <w:r w:rsidRPr="002871BF">
              <w:rPr>
                <w:rtl/>
              </w:rPr>
              <w:t>بالغيغابتات</w:t>
            </w:r>
            <w:proofErr w:type="spellEnd"/>
            <w:r>
              <w:rPr>
                <w:rFonts w:hint="cs"/>
                <w:rtl/>
              </w:rPr>
              <w:t xml:space="preserve"> </w:t>
            </w:r>
            <w:r w:rsidRPr="002871BF">
              <w:t>(</w:t>
            </w:r>
            <w:r w:rsidRPr="002871BF">
              <w:rPr>
                <w:lang w:val="en-GB"/>
              </w:rPr>
              <w:t>G-PON</w:t>
            </w:r>
            <w:r w:rsidRPr="002871BF">
              <w:t>)</w:t>
            </w:r>
            <w:r w:rsidRPr="002871BF">
              <w:rPr>
                <w:rtl/>
              </w:rPr>
              <w:t>: نطاق التعزيز (مراجعة)</w:t>
            </w:r>
          </w:p>
        </w:tc>
      </w:tr>
      <w:tr w:rsidR="002871BF" w:rsidRPr="002871BF" w14:paraId="785D771E" w14:textId="77777777" w:rsidTr="00A17FD6">
        <w:trPr>
          <w:cantSplit/>
          <w:jc w:val="center"/>
        </w:trPr>
        <w:tc>
          <w:tcPr>
            <w:tcW w:w="1959" w:type="dxa"/>
            <w:shd w:val="clear" w:color="auto" w:fill="auto"/>
            <w:vAlign w:val="center"/>
          </w:tcPr>
          <w:p w14:paraId="4A30037F" w14:textId="77777777" w:rsidR="002871BF" w:rsidRPr="002871BF" w:rsidRDefault="002871BF" w:rsidP="00A17FD6">
            <w:pPr>
              <w:pStyle w:val="Tabletext"/>
              <w:spacing w:line="260" w:lineRule="exact"/>
              <w:jc w:val="left"/>
            </w:pPr>
            <w:r w:rsidRPr="002871BF">
              <w:t>G.9803 Amd.2</w:t>
            </w:r>
          </w:p>
        </w:tc>
        <w:tc>
          <w:tcPr>
            <w:tcW w:w="1691" w:type="dxa"/>
            <w:shd w:val="clear" w:color="auto" w:fill="auto"/>
            <w:vAlign w:val="center"/>
          </w:tcPr>
          <w:p w14:paraId="2F030A36" w14:textId="327C3505"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22AB82C0" w14:textId="4AB94818"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28C3BE04" w14:textId="0FC15010" w:rsidR="002871BF" w:rsidRPr="002871BF" w:rsidRDefault="002871BF" w:rsidP="00A17FD6">
            <w:pPr>
              <w:pStyle w:val="Tabletext"/>
              <w:spacing w:line="260" w:lineRule="exact"/>
              <w:jc w:val="left"/>
              <w:rPr>
                <w:rtl/>
                <w:lang w:bidi="ar-EG"/>
              </w:rPr>
            </w:pPr>
            <w:r w:rsidRPr="002871BF">
              <w:rPr>
                <w:rtl/>
              </w:rPr>
              <w:t>أنظمة الراديو عبر الألياف (</w:t>
            </w:r>
            <w:r w:rsidRPr="002871BF">
              <w:t>2018</w:t>
            </w:r>
            <w:r w:rsidRPr="002871BF">
              <w:rPr>
                <w:rtl/>
                <w:lang w:bidi="ar-EG"/>
              </w:rPr>
              <w:t xml:space="preserve"> - التعديل </w:t>
            </w:r>
            <w:r w:rsidRPr="002871BF">
              <w:rPr>
                <w:lang w:bidi="ar-EG"/>
              </w:rPr>
              <w:t>2</w:t>
            </w:r>
            <w:r w:rsidRPr="002871BF">
              <w:rPr>
                <w:rtl/>
                <w:lang w:bidi="ar-EG"/>
              </w:rPr>
              <w:t>)</w:t>
            </w:r>
          </w:p>
        </w:tc>
      </w:tr>
      <w:tr w:rsidR="002871BF" w:rsidRPr="002871BF" w14:paraId="3CA90F5B" w14:textId="77777777" w:rsidTr="00A17FD6">
        <w:trPr>
          <w:cantSplit/>
          <w:jc w:val="center"/>
        </w:trPr>
        <w:tc>
          <w:tcPr>
            <w:tcW w:w="1959" w:type="dxa"/>
            <w:shd w:val="clear" w:color="auto" w:fill="auto"/>
            <w:vAlign w:val="center"/>
          </w:tcPr>
          <w:p w14:paraId="34AFA7AB" w14:textId="77777777" w:rsidR="002871BF" w:rsidRPr="002871BF" w:rsidRDefault="002871BF" w:rsidP="00A17FD6">
            <w:pPr>
              <w:pStyle w:val="Tabletext"/>
              <w:spacing w:line="260" w:lineRule="exact"/>
              <w:jc w:val="left"/>
            </w:pPr>
            <w:r w:rsidRPr="002871BF">
              <w:t>G.9805</w:t>
            </w:r>
          </w:p>
        </w:tc>
        <w:tc>
          <w:tcPr>
            <w:tcW w:w="1691" w:type="dxa"/>
            <w:shd w:val="clear" w:color="auto" w:fill="auto"/>
            <w:vAlign w:val="center"/>
          </w:tcPr>
          <w:p w14:paraId="51C02901" w14:textId="51F538EC"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53F1FC0E" w14:textId="0F0DCD19"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055F861F" w14:textId="47D5B7D5" w:rsidR="002871BF" w:rsidRPr="002871BF" w:rsidRDefault="002871BF" w:rsidP="00A17FD6">
            <w:pPr>
              <w:pStyle w:val="Tabletext"/>
              <w:spacing w:line="260" w:lineRule="exact"/>
              <w:jc w:val="left"/>
            </w:pPr>
            <w:r w:rsidRPr="002871BF">
              <w:rPr>
                <w:rtl/>
              </w:rPr>
              <w:t>التعايش في أنظمة الشبكة البصرية المنفعلة</w:t>
            </w:r>
          </w:p>
        </w:tc>
      </w:tr>
      <w:tr w:rsidR="002871BF" w:rsidRPr="002871BF" w14:paraId="3E30234C" w14:textId="77777777" w:rsidTr="00A17FD6">
        <w:trPr>
          <w:cantSplit/>
          <w:jc w:val="center"/>
        </w:trPr>
        <w:tc>
          <w:tcPr>
            <w:tcW w:w="1959" w:type="dxa"/>
            <w:shd w:val="clear" w:color="auto" w:fill="auto"/>
            <w:vAlign w:val="center"/>
          </w:tcPr>
          <w:p w14:paraId="3CBEE376" w14:textId="77777777" w:rsidR="002871BF" w:rsidRPr="002871BF" w:rsidRDefault="002871BF" w:rsidP="00A17FD6">
            <w:pPr>
              <w:pStyle w:val="Tabletext"/>
              <w:spacing w:line="260" w:lineRule="exact"/>
              <w:jc w:val="left"/>
            </w:pPr>
            <w:r w:rsidRPr="002871BF">
              <w:t>G.988 Amd.5</w:t>
            </w:r>
          </w:p>
        </w:tc>
        <w:tc>
          <w:tcPr>
            <w:tcW w:w="1691" w:type="dxa"/>
            <w:shd w:val="clear" w:color="auto" w:fill="auto"/>
            <w:vAlign w:val="center"/>
          </w:tcPr>
          <w:p w14:paraId="0228F1B3" w14:textId="51F951D2"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77CD0C9B" w14:textId="5786EF7D"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10699970" w14:textId="62B82174" w:rsidR="002871BF" w:rsidRPr="002871BF" w:rsidRDefault="002871BF" w:rsidP="00A17FD6">
            <w:pPr>
              <w:pStyle w:val="Tabletext"/>
              <w:spacing w:line="260" w:lineRule="exact"/>
              <w:jc w:val="left"/>
              <w:rPr>
                <w:rtl/>
                <w:lang w:bidi="ar-EG"/>
              </w:rPr>
            </w:pPr>
            <w:r w:rsidRPr="002871BF">
              <w:rPr>
                <w:rtl/>
              </w:rPr>
              <w:t>توصيف الإدارة والسطح البيني للتحكم في وحدة الشبكة البصرية</w:t>
            </w:r>
            <w:r w:rsidRPr="002871BF">
              <w:rPr>
                <w:rtl/>
                <w:lang w:bidi="ar-EG"/>
              </w:rPr>
              <w:t xml:space="preserve"> </w:t>
            </w:r>
            <w:r w:rsidRPr="002871BF">
              <w:t>(OMCI)</w:t>
            </w:r>
            <w:r w:rsidRPr="002871BF">
              <w:rPr>
                <w:rtl/>
              </w:rPr>
              <w:t xml:space="preserve"> (</w:t>
            </w:r>
            <w:r w:rsidRPr="002871BF">
              <w:t>2017</w:t>
            </w:r>
            <w:r w:rsidRPr="002871BF">
              <w:rPr>
                <w:rtl/>
                <w:lang w:bidi="ar-EG"/>
              </w:rPr>
              <w:t xml:space="preserve"> - التعديل </w:t>
            </w:r>
            <w:r w:rsidRPr="002871BF">
              <w:rPr>
                <w:lang w:bidi="ar-EG"/>
              </w:rPr>
              <w:t>5</w:t>
            </w:r>
            <w:r w:rsidRPr="002871BF">
              <w:rPr>
                <w:rtl/>
                <w:lang w:bidi="ar-EG"/>
              </w:rPr>
              <w:t>)</w:t>
            </w:r>
          </w:p>
        </w:tc>
      </w:tr>
      <w:tr w:rsidR="002871BF" w:rsidRPr="002871BF" w14:paraId="01ADF040" w14:textId="77777777" w:rsidTr="00A17FD6">
        <w:trPr>
          <w:cantSplit/>
          <w:jc w:val="center"/>
        </w:trPr>
        <w:tc>
          <w:tcPr>
            <w:tcW w:w="1959" w:type="dxa"/>
            <w:shd w:val="clear" w:color="auto" w:fill="auto"/>
            <w:vAlign w:val="center"/>
          </w:tcPr>
          <w:p w14:paraId="57C6EAA2" w14:textId="77777777" w:rsidR="002871BF" w:rsidRPr="002871BF" w:rsidRDefault="002871BF" w:rsidP="00A17FD6">
            <w:pPr>
              <w:pStyle w:val="Tabletext"/>
              <w:spacing w:line="260" w:lineRule="exact"/>
              <w:jc w:val="left"/>
            </w:pPr>
            <w:r w:rsidRPr="002871BF">
              <w:t>G.9711 Amd.1</w:t>
            </w:r>
          </w:p>
        </w:tc>
        <w:tc>
          <w:tcPr>
            <w:tcW w:w="1691" w:type="dxa"/>
            <w:shd w:val="clear" w:color="auto" w:fill="auto"/>
            <w:vAlign w:val="center"/>
          </w:tcPr>
          <w:p w14:paraId="05242265" w14:textId="6BF07AA1"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5648327D" w14:textId="507C351E"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2AC5CF49" w14:textId="49947002" w:rsidR="002871BF" w:rsidRPr="002871BF" w:rsidRDefault="002871BF" w:rsidP="00A17FD6">
            <w:pPr>
              <w:pStyle w:val="Tabletext"/>
              <w:spacing w:line="260" w:lineRule="exact"/>
              <w:jc w:val="left"/>
              <w:rPr>
                <w:rtl/>
                <w:lang w:bidi="ar-EG"/>
              </w:rPr>
            </w:pPr>
            <w:r w:rsidRPr="002871BF">
              <w:rPr>
                <w:rtl/>
              </w:rPr>
              <w:t xml:space="preserve">النفاذ السريع </w:t>
            </w:r>
            <w:proofErr w:type="spellStart"/>
            <w:r w:rsidRPr="002871BF">
              <w:rPr>
                <w:rtl/>
              </w:rPr>
              <w:t>بغيغابتات</w:t>
            </w:r>
            <w:proofErr w:type="spellEnd"/>
            <w:r w:rsidRPr="002871BF">
              <w:rPr>
                <w:rtl/>
              </w:rPr>
              <w:t xml:space="preserve"> متعددة إلى </w:t>
            </w:r>
            <w:proofErr w:type="spellStart"/>
            <w:r w:rsidRPr="002871BF">
              <w:rPr>
                <w:rtl/>
              </w:rPr>
              <w:t>مطاريف</w:t>
            </w:r>
            <w:proofErr w:type="spellEnd"/>
            <w:r w:rsidRPr="002871BF">
              <w:rPr>
                <w:rtl/>
              </w:rPr>
              <w:t xml:space="preserve"> المشتركين </w:t>
            </w:r>
            <w:r w:rsidRPr="002871BF">
              <w:t>(</w:t>
            </w:r>
            <w:proofErr w:type="spellStart"/>
            <w:r w:rsidRPr="002871BF">
              <w:t>MGfast</w:t>
            </w:r>
            <w:proofErr w:type="spellEnd"/>
            <w:r w:rsidRPr="002871BF">
              <w:t>)</w:t>
            </w:r>
            <w:r w:rsidRPr="002871BF">
              <w:rPr>
                <w:rtl/>
              </w:rPr>
              <w:t xml:space="preserve"> - توصيف الطبقة المادية (</w:t>
            </w:r>
            <w:r w:rsidRPr="002871BF">
              <w:t>2021</w:t>
            </w:r>
            <w:r w:rsidRPr="002871BF">
              <w:rPr>
                <w:rtl/>
                <w:lang w:bidi="ar-EG"/>
              </w:rPr>
              <w:t xml:space="preserve">- التعديل </w:t>
            </w:r>
            <w:r w:rsidRPr="002871BF">
              <w:rPr>
                <w:lang w:bidi="ar-EG"/>
              </w:rPr>
              <w:t>1</w:t>
            </w:r>
            <w:r w:rsidRPr="002871BF">
              <w:rPr>
                <w:rtl/>
                <w:lang w:bidi="ar-EG"/>
              </w:rPr>
              <w:t>)</w:t>
            </w:r>
          </w:p>
        </w:tc>
      </w:tr>
      <w:tr w:rsidR="002871BF" w:rsidRPr="002871BF" w14:paraId="74C785C1" w14:textId="77777777" w:rsidTr="00A17FD6">
        <w:trPr>
          <w:cantSplit/>
          <w:jc w:val="center"/>
        </w:trPr>
        <w:tc>
          <w:tcPr>
            <w:tcW w:w="1959" w:type="dxa"/>
            <w:shd w:val="clear" w:color="auto" w:fill="auto"/>
            <w:vAlign w:val="center"/>
          </w:tcPr>
          <w:p w14:paraId="08E67ABB" w14:textId="77777777" w:rsidR="002871BF" w:rsidRPr="002871BF" w:rsidRDefault="002871BF" w:rsidP="00A17FD6">
            <w:pPr>
              <w:pStyle w:val="Tabletext"/>
              <w:spacing w:line="260" w:lineRule="exact"/>
              <w:jc w:val="left"/>
            </w:pPr>
            <w:r w:rsidRPr="002871BF">
              <w:t>G.994.1 Amd.1</w:t>
            </w:r>
          </w:p>
        </w:tc>
        <w:tc>
          <w:tcPr>
            <w:tcW w:w="1691" w:type="dxa"/>
            <w:shd w:val="clear" w:color="auto" w:fill="auto"/>
            <w:vAlign w:val="center"/>
          </w:tcPr>
          <w:p w14:paraId="0CFF033F" w14:textId="4A42E240"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2E2C51E8" w14:textId="72918050"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754F0D8B" w14:textId="3EC69972" w:rsidR="002871BF" w:rsidRPr="002871BF" w:rsidRDefault="002871BF" w:rsidP="00A17FD6">
            <w:pPr>
              <w:pStyle w:val="Tabletext"/>
              <w:spacing w:line="260" w:lineRule="exact"/>
              <w:jc w:val="left"/>
              <w:rPr>
                <w:rtl/>
                <w:lang w:bidi="ar-EG"/>
              </w:rPr>
            </w:pPr>
            <w:r w:rsidRPr="002871BF">
              <w:rPr>
                <w:rFonts w:eastAsia="SimSun"/>
                <w:rtl/>
              </w:rPr>
              <w:t>إجراءات المصافحة لمرسلات–مستقبلات خط المشترك الرقمي - (2020- التصويب 1)</w:t>
            </w:r>
          </w:p>
        </w:tc>
      </w:tr>
      <w:tr w:rsidR="002871BF" w:rsidRPr="002871BF" w14:paraId="58690B35" w14:textId="77777777" w:rsidTr="00A17FD6">
        <w:trPr>
          <w:cantSplit/>
          <w:jc w:val="center"/>
        </w:trPr>
        <w:tc>
          <w:tcPr>
            <w:tcW w:w="1959" w:type="dxa"/>
            <w:shd w:val="clear" w:color="auto" w:fill="auto"/>
            <w:vAlign w:val="center"/>
          </w:tcPr>
          <w:p w14:paraId="25632B7C" w14:textId="77777777" w:rsidR="002871BF" w:rsidRPr="002871BF" w:rsidRDefault="002871BF" w:rsidP="00A17FD6">
            <w:pPr>
              <w:pStyle w:val="Tabletext"/>
              <w:spacing w:line="260" w:lineRule="exact"/>
              <w:jc w:val="left"/>
            </w:pPr>
            <w:r w:rsidRPr="002871BF">
              <w:t>G.997.2 Amd.3</w:t>
            </w:r>
          </w:p>
        </w:tc>
        <w:tc>
          <w:tcPr>
            <w:tcW w:w="1691" w:type="dxa"/>
            <w:shd w:val="clear" w:color="auto" w:fill="auto"/>
            <w:vAlign w:val="center"/>
          </w:tcPr>
          <w:p w14:paraId="6887FCF3" w14:textId="16FE44A3"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43FFEC5D" w14:textId="073FF96C"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4C1B8FD0" w14:textId="6A3C3554" w:rsidR="002871BF" w:rsidRPr="002871BF" w:rsidRDefault="002871BF" w:rsidP="00A17FD6">
            <w:pPr>
              <w:pStyle w:val="Tabletext"/>
              <w:spacing w:line="260" w:lineRule="exact"/>
              <w:jc w:val="left"/>
            </w:pPr>
            <w:r w:rsidRPr="002871BF">
              <w:rPr>
                <w:rFonts w:eastAsia="SimSun"/>
                <w:rtl/>
              </w:rPr>
              <w:t>إدارة الطبقة المادية للمرسلات المستقبلات القائمة على المعيار </w:t>
            </w:r>
            <w:proofErr w:type="spellStart"/>
            <w:proofErr w:type="gramStart"/>
            <w:r w:rsidRPr="002871BF">
              <w:rPr>
                <w:rFonts w:eastAsia="SimSun"/>
              </w:rPr>
              <w:t>G.fast</w:t>
            </w:r>
            <w:proofErr w:type="spellEnd"/>
            <w:proofErr w:type="gramEnd"/>
            <w:r w:rsidRPr="002871BF">
              <w:rPr>
                <w:rFonts w:eastAsia="SimSun"/>
                <w:rtl/>
              </w:rPr>
              <w:t xml:space="preserve"> – (2019 - التعديل </w:t>
            </w:r>
            <w:r w:rsidRPr="002871BF">
              <w:rPr>
                <w:rFonts w:eastAsia="SimSun"/>
              </w:rPr>
              <w:t>3</w:t>
            </w:r>
            <w:r w:rsidRPr="002871BF">
              <w:rPr>
                <w:rFonts w:eastAsia="SimSun"/>
                <w:rtl/>
              </w:rPr>
              <w:t>)</w:t>
            </w:r>
          </w:p>
        </w:tc>
      </w:tr>
      <w:tr w:rsidR="002871BF" w:rsidRPr="002871BF" w14:paraId="463B29E0" w14:textId="77777777" w:rsidTr="00A17FD6">
        <w:trPr>
          <w:cantSplit/>
          <w:jc w:val="center"/>
        </w:trPr>
        <w:tc>
          <w:tcPr>
            <w:tcW w:w="1959" w:type="dxa"/>
            <w:shd w:val="clear" w:color="auto" w:fill="auto"/>
            <w:vAlign w:val="center"/>
          </w:tcPr>
          <w:p w14:paraId="50DFD8A1" w14:textId="77777777" w:rsidR="002871BF" w:rsidRPr="002871BF" w:rsidRDefault="002871BF" w:rsidP="00A17FD6">
            <w:pPr>
              <w:pStyle w:val="Tabletext"/>
              <w:spacing w:line="260" w:lineRule="exact"/>
              <w:jc w:val="left"/>
            </w:pPr>
            <w:r w:rsidRPr="002871BF">
              <w:t>G.997.3 Amd.1</w:t>
            </w:r>
          </w:p>
        </w:tc>
        <w:tc>
          <w:tcPr>
            <w:tcW w:w="1691" w:type="dxa"/>
            <w:shd w:val="clear" w:color="auto" w:fill="auto"/>
            <w:vAlign w:val="center"/>
          </w:tcPr>
          <w:p w14:paraId="3686734D" w14:textId="0082A1B5"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5F023081" w14:textId="6FF161EB"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720BB567" w14:textId="21CF05C0" w:rsidR="002871BF" w:rsidRPr="002871BF" w:rsidRDefault="002871BF" w:rsidP="00A17FD6">
            <w:pPr>
              <w:pStyle w:val="Tabletext"/>
              <w:spacing w:line="260" w:lineRule="exact"/>
              <w:jc w:val="left"/>
              <w:rPr>
                <w:rtl/>
                <w:lang w:bidi="ar-EG"/>
              </w:rPr>
            </w:pPr>
            <w:r w:rsidRPr="002871BF">
              <w:rPr>
                <w:rtl/>
              </w:rPr>
              <w:t xml:space="preserve">ارة الطبقة المادية للمرسلات المستقبلات القائمة على المعيار </w:t>
            </w:r>
            <w:proofErr w:type="spellStart"/>
            <w:r w:rsidRPr="002871BF">
              <w:t>MGfast</w:t>
            </w:r>
            <w:proofErr w:type="spellEnd"/>
            <w:r w:rsidRPr="002871BF">
              <w:rPr>
                <w:rtl/>
              </w:rPr>
              <w:t xml:space="preserve"> (</w:t>
            </w:r>
            <w:r w:rsidRPr="002871BF">
              <w:t>2021</w:t>
            </w:r>
            <w:r w:rsidRPr="002871BF">
              <w:rPr>
                <w:rtl/>
              </w:rPr>
              <w:t xml:space="preserve"> - التعديل </w:t>
            </w:r>
            <w:r w:rsidRPr="002871BF">
              <w:t>1</w:t>
            </w:r>
            <w:r w:rsidRPr="002871BF">
              <w:rPr>
                <w:rtl/>
              </w:rPr>
              <w:t>)</w:t>
            </w:r>
          </w:p>
        </w:tc>
      </w:tr>
      <w:tr w:rsidR="002871BF" w:rsidRPr="002871BF" w14:paraId="579C0DFE" w14:textId="77777777" w:rsidTr="00A17FD6">
        <w:trPr>
          <w:cantSplit/>
          <w:jc w:val="center"/>
        </w:trPr>
        <w:tc>
          <w:tcPr>
            <w:tcW w:w="1959" w:type="dxa"/>
            <w:shd w:val="clear" w:color="auto" w:fill="auto"/>
            <w:vAlign w:val="center"/>
          </w:tcPr>
          <w:p w14:paraId="66C26125" w14:textId="77777777" w:rsidR="002871BF" w:rsidRPr="002871BF" w:rsidRDefault="002871BF" w:rsidP="00A17FD6">
            <w:pPr>
              <w:pStyle w:val="Tabletext"/>
              <w:spacing w:line="260" w:lineRule="exact"/>
              <w:jc w:val="left"/>
            </w:pPr>
            <w:r w:rsidRPr="002871BF">
              <w:t>G.9702</w:t>
            </w:r>
          </w:p>
        </w:tc>
        <w:tc>
          <w:tcPr>
            <w:tcW w:w="1691" w:type="dxa"/>
            <w:shd w:val="clear" w:color="auto" w:fill="auto"/>
            <w:vAlign w:val="center"/>
          </w:tcPr>
          <w:p w14:paraId="4A15C26D" w14:textId="574A04BF"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3FD09E59" w14:textId="19667A6F"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41579280" w14:textId="6CFA3B7F" w:rsidR="002871BF" w:rsidRPr="002871BF" w:rsidRDefault="002871BF" w:rsidP="00A17FD6">
            <w:pPr>
              <w:pStyle w:val="Tabletext"/>
              <w:spacing w:line="260" w:lineRule="exact"/>
              <w:jc w:val="left"/>
              <w:rPr>
                <w:rtl/>
                <w:lang w:bidi="ar-EG"/>
              </w:rPr>
            </w:pPr>
            <w:r w:rsidRPr="002871BF">
              <w:rPr>
                <w:rtl/>
              </w:rPr>
              <w:t xml:space="preserve">مواصفات المرسل المستقبل والنظام لتطبيقات الوصلات الوسيطة القائمة على المعيار </w:t>
            </w:r>
            <w:proofErr w:type="spellStart"/>
            <w:proofErr w:type="gramStart"/>
            <w:r w:rsidRPr="002871BF">
              <w:t>G.fast</w:t>
            </w:r>
            <w:proofErr w:type="spellEnd"/>
            <w:proofErr w:type="gramEnd"/>
            <w:r w:rsidRPr="002871BF">
              <w:rPr>
                <w:rtl/>
              </w:rPr>
              <w:t xml:space="preserve"> </w:t>
            </w:r>
            <w:r w:rsidRPr="002871BF">
              <w:t>(</w:t>
            </w:r>
            <w:proofErr w:type="spellStart"/>
            <w:r w:rsidRPr="002871BF">
              <w:t>G.fastback</w:t>
            </w:r>
            <w:proofErr w:type="spellEnd"/>
            <w:r w:rsidRPr="002871BF">
              <w:t>)</w:t>
            </w:r>
            <w:r w:rsidRPr="002871BF">
              <w:rPr>
                <w:rtl/>
              </w:rPr>
              <w:t xml:space="preserve"> (جديدة)</w:t>
            </w:r>
          </w:p>
        </w:tc>
      </w:tr>
      <w:tr w:rsidR="002871BF" w:rsidRPr="002871BF" w14:paraId="3D47AB0D" w14:textId="77777777" w:rsidTr="00A17FD6">
        <w:trPr>
          <w:cantSplit/>
          <w:jc w:val="center"/>
        </w:trPr>
        <w:tc>
          <w:tcPr>
            <w:tcW w:w="1959" w:type="dxa"/>
            <w:shd w:val="clear" w:color="auto" w:fill="auto"/>
            <w:vAlign w:val="center"/>
          </w:tcPr>
          <w:p w14:paraId="18D1ACC8" w14:textId="77777777" w:rsidR="002871BF" w:rsidRPr="002871BF" w:rsidRDefault="002871BF" w:rsidP="00A17FD6">
            <w:pPr>
              <w:pStyle w:val="Tabletext"/>
              <w:spacing w:line="260" w:lineRule="exact"/>
              <w:jc w:val="left"/>
            </w:pPr>
            <w:r w:rsidRPr="002871BF">
              <w:lastRenderedPageBreak/>
              <w:t>G.9701 Amd.4</w:t>
            </w:r>
          </w:p>
        </w:tc>
        <w:tc>
          <w:tcPr>
            <w:tcW w:w="1691" w:type="dxa"/>
            <w:shd w:val="clear" w:color="auto" w:fill="auto"/>
            <w:vAlign w:val="center"/>
          </w:tcPr>
          <w:p w14:paraId="3EDE3086" w14:textId="4AECEEB0"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6CF86389" w14:textId="711E3C71"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100F7D54" w14:textId="6FE5E827" w:rsidR="002871BF" w:rsidRPr="002871BF" w:rsidRDefault="002871BF" w:rsidP="00A17FD6">
            <w:pPr>
              <w:pStyle w:val="Tabletext"/>
              <w:spacing w:line="260" w:lineRule="exact"/>
              <w:jc w:val="left"/>
              <w:rPr>
                <w:rtl/>
                <w:lang w:bidi="ar-EG"/>
              </w:rPr>
            </w:pPr>
            <w:r w:rsidRPr="002871BF">
              <w:rPr>
                <w:rtl/>
              </w:rPr>
              <w:t xml:space="preserve">النفاذ السريع إلى </w:t>
            </w:r>
            <w:proofErr w:type="spellStart"/>
            <w:r w:rsidRPr="002871BF">
              <w:rPr>
                <w:rtl/>
              </w:rPr>
              <w:t>مطاريف</w:t>
            </w:r>
            <w:proofErr w:type="spellEnd"/>
            <w:r w:rsidRPr="002871BF">
              <w:rPr>
                <w:rtl/>
              </w:rPr>
              <w:t xml:space="preserve"> </w:t>
            </w:r>
            <w:proofErr w:type="spellStart"/>
            <w:r w:rsidRPr="002871BF">
              <w:rPr>
                <w:rtl/>
              </w:rPr>
              <w:t>ال‍مشتركين</w:t>
            </w:r>
            <w:proofErr w:type="spellEnd"/>
            <w:r w:rsidRPr="002871BF">
              <w:rPr>
                <w:rtl/>
              </w:rPr>
              <w:t xml:space="preserve"> </w:t>
            </w:r>
            <w:r w:rsidRPr="002871BF">
              <w:t>(</w:t>
            </w:r>
            <w:proofErr w:type="spellStart"/>
            <w:proofErr w:type="gramStart"/>
            <w:r w:rsidRPr="002871BF">
              <w:t>G.fast</w:t>
            </w:r>
            <w:proofErr w:type="spellEnd"/>
            <w:proofErr w:type="gramEnd"/>
            <w:r w:rsidRPr="002871BF">
              <w:t>)</w:t>
            </w:r>
            <w:r w:rsidRPr="002871BF">
              <w:rPr>
                <w:rtl/>
              </w:rPr>
              <w:t xml:space="preserve"> - توصيف الطبقة </w:t>
            </w:r>
            <w:proofErr w:type="spellStart"/>
            <w:r w:rsidRPr="002871BF">
              <w:rPr>
                <w:rtl/>
              </w:rPr>
              <w:t>ال‍مادية</w:t>
            </w:r>
            <w:proofErr w:type="spellEnd"/>
            <w:r w:rsidRPr="002871BF">
              <w:rPr>
                <w:rtl/>
              </w:rPr>
              <w:t xml:space="preserve"> (</w:t>
            </w:r>
            <w:r w:rsidRPr="002871BF">
              <w:t>2019</w:t>
            </w:r>
            <w:r w:rsidRPr="002871BF">
              <w:rPr>
                <w:rtl/>
                <w:lang w:bidi="ar-EG"/>
              </w:rPr>
              <w:t xml:space="preserve"> - التعديل </w:t>
            </w:r>
            <w:r w:rsidRPr="002871BF">
              <w:rPr>
                <w:lang w:bidi="ar-EG"/>
              </w:rPr>
              <w:t>4</w:t>
            </w:r>
            <w:r w:rsidRPr="002871BF">
              <w:rPr>
                <w:rtl/>
                <w:lang w:bidi="ar-EG"/>
              </w:rPr>
              <w:t>)</w:t>
            </w:r>
          </w:p>
        </w:tc>
      </w:tr>
      <w:tr w:rsidR="002871BF" w:rsidRPr="002871BF" w14:paraId="6E334A48" w14:textId="77777777" w:rsidTr="00A17FD6">
        <w:trPr>
          <w:cantSplit/>
          <w:jc w:val="center"/>
        </w:trPr>
        <w:tc>
          <w:tcPr>
            <w:tcW w:w="1959" w:type="dxa"/>
            <w:shd w:val="clear" w:color="auto" w:fill="auto"/>
            <w:vAlign w:val="center"/>
          </w:tcPr>
          <w:p w14:paraId="0179D9A8" w14:textId="77777777" w:rsidR="002871BF" w:rsidRPr="002871BF" w:rsidRDefault="002871BF" w:rsidP="00A17FD6">
            <w:pPr>
              <w:pStyle w:val="Tabletext"/>
              <w:spacing w:line="260" w:lineRule="exact"/>
              <w:jc w:val="left"/>
            </w:pPr>
            <w:r w:rsidRPr="002871BF">
              <w:t>G.9960 Amd.3</w:t>
            </w:r>
          </w:p>
        </w:tc>
        <w:tc>
          <w:tcPr>
            <w:tcW w:w="1691" w:type="dxa"/>
            <w:shd w:val="clear" w:color="auto" w:fill="auto"/>
            <w:vAlign w:val="center"/>
          </w:tcPr>
          <w:p w14:paraId="3A9FC3E5" w14:textId="1F77561E"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1E2AF512" w14:textId="4A6E8155"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7108806A" w14:textId="6CE93CD7" w:rsidR="002871BF" w:rsidRPr="002871BF" w:rsidRDefault="002871BF" w:rsidP="00A17FD6">
            <w:pPr>
              <w:pStyle w:val="Tabletext"/>
              <w:spacing w:line="260" w:lineRule="exact"/>
              <w:jc w:val="left"/>
            </w:pPr>
            <w:r w:rsidRPr="002871BF">
              <w:rPr>
                <w:rtl/>
              </w:rPr>
              <w:t xml:space="preserve">مرسلات مستقبلات شبكة </w:t>
            </w:r>
            <w:proofErr w:type="spellStart"/>
            <w:r w:rsidRPr="002871BF">
              <w:rPr>
                <w:rtl/>
              </w:rPr>
              <w:t>من‍زلية</w:t>
            </w:r>
            <w:proofErr w:type="spellEnd"/>
            <w:r w:rsidRPr="002871BF">
              <w:rPr>
                <w:rtl/>
              </w:rPr>
              <w:t xml:space="preserve"> قائمة على خط سلكي عالي السرعة موحد - معمارية النظام ومواصفة الطبقة المادية</w:t>
            </w:r>
          </w:p>
        </w:tc>
      </w:tr>
      <w:tr w:rsidR="002871BF" w:rsidRPr="002871BF" w14:paraId="1233F3F2" w14:textId="77777777" w:rsidTr="00A17FD6">
        <w:trPr>
          <w:cantSplit/>
          <w:jc w:val="center"/>
        </w:trPr>
        <w:tc>
          <w:tcPr>
            <w:tcW w:w="1959" w:type="dxa"/>
            <w:shd w:val="clear" w:color="auto" w:fill="auto"/>
            <w:vAlign w:val="center"/>
          </w:tcPr>
          <w:p w14:paraId="40B59C06" w14:textId="77777777" w:rsidR="002871BF" w:rsidRPr="002871BF" w:rsidRDefault="002871BF" w:rsidP="00A17FD6">
            <w:pPr>
              <w:pStyle w:val="Tabletext"/>
              <w:spacing w:line="260" w:lineRule="exact"/>
              <w:jc w:val="left"/>
            </w:pPr>
            <w:r w:rsidRPr="002871BF">
              <w:t>G.9961 Amd.4</w:t>
            </w:r>
          </w:p>
        </w:tc>
        <w:tc>
          <w:tcPr>
            <w:tcW w:w="1691" w:type="dxa"/>
            <w:shd w:val="clear" w:color="auto" w:fill="auto"/>
            <w:vAlign w:val="center"/>
          </w:tcPr>
          <w:p w14:paraId="122F735D" w14:textId="7B01B5FC"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416980D1" w14:textId="054AC4ED"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44D3F392" w14:textId="045C407A" w:rsidR="002871BF" w:rsidRPr="002871BF" w:rsidRDefault="002871BF" w:rsidP="00A17FD6">
            <w:pPr>
              <w:pStyle w:val="Tabletext"/>
              <w:spacing w:line="260" w:lineRule="exact"/>
              <w:jc w:val="left"/>
            </w:pPr>
            <w:r w:rsidRPr="002871BF">
              <w:rPr>
                <w:rtl/>
              </w:rPr>
              <w:t xml:space="preserve">المرسلات - المستقبلات الموحدة القائمة على خط سلكي عالي السرعة والمستعملة للتوصيل الشبكي </w:t>
            </w:r>
            <w:proofErr w:type="spellStart"/>
            <w:r w:rsidRPr="002871BF">
              <w:rPr>
                <w:rtl/>
              </w:rPr>
              <w:t>المن‍زلي</w:t>
            </w:r>
            <w:proofErr w:type="spellEnd"/>
            <w:r w:rsidRPr="002871BF">
              <w:rPr>
                <w:rtl/>
              </w:rPr>
              <w:t xml:space="preserve"> - توصيف طبقة وصلة البيانات</w:t>
            </w:r>
          </w:p>
        </w:tc>
      </w:tr>
      <w:tr w:rsidR="002871BF" w:rsidRPr="002871BF" w14:paraId="24CABB9A" w14:textId="77777777" w:rsidTr="00A17FD6">
        <w:trPr>
          <w:cantSplit/>
          <w:jc w:val="center"/>
        </w:trPr>
        <w:tc>
          <w:tcPr>
            <w:tcW w:w="1959" w:type="dxa"/>
            <w:shd w:val="clear" w:color="auto" w:fill="auto"/>
            <w:vAlign w:val="center"/>
          </w:tcPr>
          <w:p w14:paraId="6E223E76" w14:textId="77777777" w:rsidR="002871BF" w:rsidRPr="002871BF" w:rsidRDefault="002871BF" w:rsidP="00A17FD6">
            <w:pPr>
              <w:pStyle w:val="Tabletext"/>
              <w:spacing w:line="260" w:lineRule="exact"/>
              <w:jc w:val="left"/>
            </w:pPr>
            <w:r w:rsidRPr="002871BF">
              <w:t>G.9978 Amd.1</w:t>
            </w:r>
          </w:p>
        </w:tc>
        <w:tc>
          <w:tcPr>
            <w:tcW w:w="1691" w:type="dxa"/>
            <w:shd w:val="clear" w:color="auto" w:fill="auto"/>
            <w:vAlign w:val="center"/>
          </w:tcPr>
          <w:p w14:paraId="32C333DF" w14:textId="6956368B"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05A9C75C" w14:textId="37673889"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5D51C3A0" w14:textId="44B2348E" w:rsidR="002871BF" w:rsidRPr="002871BF" w:rsidRDefault="002871BF" w:rsidP="00A17FD6">
            <w:pPr>
              <w:pStyle w:val="Tabletext"/>
              <w:spacing w:line="260" w:lineRule="exact"/>
              <w:jc w:val="left"/>
            </w:pPr>
            <w:r w:rsidRPr="002871BF">
              <w:rPr>
                <w:rtl/>
              </w:rPr>
              <w:t xml:space="preserve">القبول الآمن في شبكة </w:t>
            </w:r>
            <w:r w:rsidRPr="002871BF">
              <w:t>G.hn</w:t>
            </w:r>
          </w:p>
        </w:tc>
      </w:tr>
      <w:tr w:rsidR="002871BF" w:rsidRPr="002871BF" w14:paraId="7619A4E6" w14:textId="77777777" w:rsidTr="00A17FD6">
        <w:trPr>
          <w:cantSplit/>
          <w:jc w:val="center"/>
        </w:trPr>
        <w:tc>
          <w:tcPr>
            <w:tcW w:w="1959" w:type="dxa"/>
            <w:shd w:val="clear" w:color="auto" w:fill="auto"/>
            <w:vAlign w:val="center"/>
          </w:tcPr>
          <w:p w14:paraId="108BBAB2" w14:textId="77777777" w:rsidR="002871BF" w:rsidRPr="002871BF" w:rsidRDefault="002871BF" w:rsidP="00A17FD6">
            <w:pPr>
              <w:pStyle w:val="Tabletext"/>
              <w:spacing w:line="260" w:lineRule="exact"/>
              <w:jc w:val="left"/>
            </w:pPr>
            <w:r w:rsidRPr="002871BF">
              <w:t>L.400</w:t>
            </w:r>
          </w:p>
        </w:tc>
        <w:tc>
          <w:tcPr>
            <w:tcW w:w="1691" w:type="dxa"/>
            <w:shd w:val="clear" w:color="auto" w:fill="auto"/>
            <w:vAlign w:val="center"/>
          </w:tcPr>
          <w:p w14:paraId="5B85F789" w14:textId="1F21FE17"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3D761770" w14:textId="66C58A93"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766E0744" w14:textId="7C91FB39" w:rsidR="002871BF" w:rsidRPr="002871BF" w:rsidRDefault="002871BF" w:rsidP="00A17FD6">
            <w:pPr>
              <w:pStyle w:val="Tabletext"/>
              <w:spacing w:line="260" w:lineRule="exact"/>
              <w:jc w:val="left"/>
            </w:pPr>
            <w:r w:rsidRPr="002871BF">
              <w:rPr>
                <w:rtl/>
              </w:rPr>
              <w:t>جدائل الألياف البصرية</w:t>
            </w:r>
          </w:p>
        </w:tc>
      </w:tr>
      <w:tr w:rsidR="002871BF" w:rsidRPr="002871BF" w14:paraId="69875EB6" w14:textId="77777777" w:rsidTr="00A17FD6">
        <w:trPr>
          <w:cantSplit/>
          <w:jc w:val="center"/>
        </w:trPr>
        <w:tc>
          <w:tcPr>
            <w:tcW w:w="1959" w:type="dxa"/>
            <w:shd w:val="clear" w:color="auto" w:fill="auto"/>
            <w:vAlign w:val="center"/>
          </w:tcPr>
          <w:p w14:paraId="50D80CA8" w14:textId="77777777" w:rsidR="002871BF" w:rsidRPr="002871BF" w:rsidRDefault="002871BF" w:rsidP="00A17FD6">
            <w:pPr>
              <w:pStyle w:val="Tabletext"/>
              <w:spacing w:line="260" w:lineRule="exact"/>
              <w:jc w:val="left"/>
            </w:pPr>
            <w:r w:rsidRPr="002871BF">
              <w:t xml:space="preserve">L.316 (ex. </w:t>
            </w:r>
            <w:proofErr w:type="spellStart"/>
            <w:r w:rsidRPr="002871BF">
              <w:t>L.cid</w:t>
            </w:r>
            <w:proofErr w:type="spellEnd"/>
            <w:r w:rsidRPr="002871BF">
              <w:t>)</w:t>
            </w:r>
          </w:p>
        </w:tc>
        <w:tc>
          <w:tcPr>
            <w:tcW w:w="1691" w:type="dxa"/>
            <w:shd w:val="clear" w:color="auto" w:fill="auto"/>
            <w:vAlign w:val="center"/>
          </w:tcPr>
          <w:p w14:paraId="0B6A61AD" w14:textId="662E08F7"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0B31D8C2" w14:textId="2602E694"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125532B7" w14:textId="6C70003D" w:rsidR="002871BF" w:rsidRPr="002871BF" w:rsidRDefault="002871BF" w:rsidP="00A17FD6">
            <w:pPr>
              <w:pStyle w:val="Tabletext"/>
              <w:spacing w:line="260" w:lineRule="exact"/>
              <w:jc w:val="left"/>
            </w:pPr>
            <w:r w:rsidRPr="002871BF">
              <w:rPr>
                <w:rtl/>
              </w:rPr>
              <w:t xml:space="preserve">تعرُّف هوية الكبل بأسلوب الاستشعار البصري </w:t>
            </w:r>
            <w:r w:rsidRPr="002871BF">
              <w:rPr>
                <w:rtl/>
                <w:lang w:bidi="ar-EG"/>
              </w:rPr>
              <w:t xml:space="preserve">عند </w:t>
            </w:r>
            <w:r w:rsidRPr="002871BF">
              <w:rPr>
                <w:rtl/>
              </w:rPr>
              <w:t xml:space="preserve">إنشاء وصيانة شبكات </w:t>
            </w:r>
            <w:proofErr w:type="spellStart"/>
            <w:r w:rsidRPr="002871BF">
              <w:rPr>
                <w:rtl/>
              </w:rPr>
              <w:t>كبلات</w:t>
            </w:r>
            <w:proofErr w:type="spellEnd"/>
            <w:r w:rsidRPr="002871BF">
              <w:rPr>
                <w:rtl/>
              </w:rPr>
              <w:t xml:space="preserve"> الألياف البصرية</w:t>
            </w:r>
          </w:p>
        </w:tc>
      </w:tr>
      <w:tr w:rsidR="002871BF" w:rsidRPr="002871BF" w14:paraId="3A17BDE8" w14:textId="77777777" w:rsidTr="00A17FD6">
        <w:trPr>
          <w:cantSplit/>
          <w:jc w:val="center"/>
        </w:trPr>
        <w:tc>
          <w:tcPr>
            <w:tcW w:w="1959" w:type="dxa"/>
            <w:shd w:val="clear" w:color="auto" w:fill="auto"/>
            <w:vAlign w:val="center"/>
          </w:tcPr>
          <w:p w14:paraId="094949DB" w14:textId="77777777" w:rsidR="002871BF" w:rsidRPr="002871BF" w:rsidRDefault="002871BF" w:rsidP="00A17FD6">
            <w:pPr>
              <w:pStyle w:val="Tabletext"/>
              <w:spacing w:line="260" w:lineRule="exact"/>
              <w:jc w:val="left"/>
            </w:pPr>
            <w:r w:rsidRPr="002871BF">
              <w:t xml:space="preserve">L.209 (ex. </w:t>
            </w:r>
            <w:proofErr w:type="spellStart"/>
            <w:r w:rsidRPr="002871BF">
              <w:t>L.font</w:t>
            </w:r>
            <w:proofErr w:type="spellEnd"/>
            <w:r w:rsidRPr="002871BF">
              <w:t>)</w:t>
            </w:r>
          </w:p>
        </w:tc>
        <w:tc>
          <w:tcPr>
            <w:tcW w:w="1691" w:type="dxa"/>
            <w:shd w:val="clear" w:color="auto" w:fill="auto"/>
            <w:vAlign w:val="center"/>
          </w:tcPr>
          <w:p w14:paraId="5BA312F3" w14:textId="14505EBA"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1A1ADD8E" w14:textId="3F91D1C4"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13B24BEF" w14:textId="7A5C2FF7" w:rsidR="002871BF" w:rsidRPr="002871BF" w:rsidRDefault="002871BF" w:rsidP="00A17FD6">
            <w:pPr>
              <w:pStyle w:val="Tabletext"/>
              <w:spacing w:line="260" w:lineRule="exact"/>
              <w:jc w:val="left"/>
            </w:pPr>
            <w:r w:rsidRPr="002871BF">
              <w:rPr>
                <w:rtl/>
              </w:rPr>
              <w:t>صندوق مشترَك لتوزيع الألياف البصرية وللمعدات الطرفية (</w:t>
            </w:r>
            <w:r w:rsidRPr="002871BF">
              <w:t>FONT</w:t>
            </w:r>
            <w:r w:rsidRPr="002871BF">
              <w:rPr>
                <w:rtl/>
              </w:rPr>
              <w:t>)</w:t>
            </w:r>
          </w:p>
        </w:tc>
      </w:tr>
      <w:tr w:rsidR="002871BF" w:rsidRPr="002871BF" w14:paraId="075B7E08" w14:textId="77777777" w:rsidTr="00A17FD6">
        <w:trPr>
          <w:cantSplit/>
          <w:jc w:val="center"/>
        </w:trPr>
        <w:tc>
          <w:tcPr>
            <w:tcW w:w="1959" w:type="dxa"/>
            <w:shd w:val="clear" w:color="auto" w:fill="auto"/>
            <w:vAlign w:val="center"/>
          </w:tcPr>
          <w:p w14:paraId="3BDD3BF5" w14:textId="77777777" w:rsidR="002871BF" w:rsidRPr="002871BF" w:rsidRDefault="002871BF" w:rsidP="00A17FD6">
            <w:pPr>
              <w:pStyle w:val="Tabletext"/>
              <w:spacing w:line="260" w:lineRule="exact"/>
              <w:jc w:val="left"/>
            </w:pPr>
            <w:r w:rsidRPr="002871BF">
              <w:rPr>
                <w:rFonts w:eastAsiaTheme="minorEastAsia"/>
              </w:rPr>
              <w:t>G.8012/Y1308</w:t>
            </w:r>
          </w:p>
        </w:tc>
        <w:tc>
          <w:tcPr>
            <w:tcW w:w="1691" w:type="dxa"/>
            <w:shd w:val="clear" w:color="auto" w:fill="auto"/>
            <w:vAlign w:val="center"/>
          </w:tcPr>
          <w:p w14:paraId="3151F534" w14:textId="6AA4C171"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3038A582" w14:textId="3D6EA820"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083228FF" w14:textId="07142BE5" w:rsidR="002871BF" w:rsidRPr="002871BF" w:rsidRDefault="002871BF" w:rsidP="00A17FD6">
            <w:pPr>
              <w:pStyle w:val="Tabletext"/>
              <w:spacing w:line="260" w:lineRule="exact"/>
              <w:jc w:val="left"/>
            </w:pPr>
            <w:r w:rsidRPr="002871BF">
              <w:rPr>
                <w:rtl/>
              </w:rPr>
              <w:t>سطح التماس بين المستعمل وشبكة</w:t>
            </w:r>
            <w:r w:rsidRPr="002871BF">
              <w:t xml:space="preserve"> (UNI) </w:t>
            </w:r>
            <w:proofErr w:type="spellStart"/>
            <w:r w:rsidRPr="002871BF">
              <w:rPr>
                <w:rtl/>
              </w:rPr>
              <w:t>إثرنت</w:t>
            </w:r>
            <w:proofErr w:type="spellEnd"/>
            <w:r w:rsidRPr="002871BF">
              <w:rPr>
                <w:rtl/>
              </w:rPr>
              <w:t xml:space="preserve"> وسطح التماس بين شبكتي</w:t>
            </w:r>
            <w:r w:rsidRPr="002871BF">
              <w:t xml:space="preserve"> (NNI) </w:t>
            </w:r>
            <w:proofErr w:type="spellStart"/>
            <w:r w:rsidRPr="002871BF">
              <w:rPr>
                <w:rtl/>
              </w:rPr>
              <w:t>إثرنت</w:t>
            </w:r>
            <w:proofErr w:type="spellEnd"/>
            <w:r w:rsidRPr="002871BF">
              <w:rPr>
                <w:rtl/>
              </w:rPr>
              <w:t xml:space="preserve">. ملاحظة: ستلغى التوصيات </w:t>
            </w:r>
            <w:r w:rsidRPr="002871BF">
              <w:t>G.8001</w:t>
            </w:r>
            <w:r w:rsidRPr="002871BF">
              <w:rPr>
                <w:rtl/>
              </w:rPr>
              <w:t xml:space="preserve"> و</w:t>
            </w:r>
            <w:r w:rsidRPr="002871BF">
              <w:rPr>
                <w:rFonts w:eastAsiaTheme="minorEastAsia"/>
                <w:sz w:val="24"/>
                <w:szCs w:val="22"/>
              </w:rPr>
              <w:t xml:space="preserve"> </w:t>
            </w:r>
            <w:r w:rsidRPr="002871BF">
              <w:t>G.8012.1</w:t>
            </w:r>
            <w:r w:rsidRPr="002871BF">
              <w:rPr>
                <w:rtl/>
              </w:rPr>
              <w:t>و</w:t>
            </w:r>
            <w:r w:rsidRPr="002871BF">
              <w:t>G8021.1</w:t>
            </w:r>
          </w:p>
        </w:tc>
      </w:tr>
      <w:tr w:rsidR="002871BF" w:rsidRPr="002871BF" w14:paraId="390B73FA" w14:textId="77777777" w:rsidTr="00A17FD6">
        <w:trPr>
          <w:cantSplit/>
          <w:jc w:val="center"/>
        </w:trPr>
        <w:tc>
          <w:tcPr>
            <w:tcW w:w="1959" w:type="dxa"/>
            <w:shd w:val="clear" w:color="auto" w:fill="auto"/>
            <w:vAlign w:val="center"/>
          </w:tcPr>
          <w:p w14:paraId="5BFE9FA5" w14:textId="77777777" w:rsidR="002871BF" w:rsidRPr="002871BF" w:rsidRDefault="002871BF" w:rsidP="00A17FD6">
            <w:pPr>
              <w:pStyle w:val="Tabletext"/>
              <w:spacing w:line="260" w:lineRule="exact"/>
              <w:jc w:val="left"/>
            </w:pPr>
            <w:r w:rsidRPr="002871BF">
              <w:rPr>
                <w:rFonts w:eastAsiaTheme="minorEastAsia"/>
              </w:rPr>
              <w:t>G.8021/Y.1341</w:t>
            </w:r>
          </w:p>
        </w:tc>
        <w:tc>
          <w:tcPr>
            <w:tcW w:w="1691" w:type="dxa"/>
            <w:shd w:val="clear" w:color="auto" w:fill="auto"/>
            <w:vAlign w:val="center"/>
          </w:tcPr>
          <w:p w14:paraId="523F5342" w14:textId="3FB6D469"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6269EE68" w14:textId="551A9DF6"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14EBE70C" w14:textId="7DF6FB50" w:rsidR="002871BF" w:rsidRPr="002871BF" w:rsidRDefault="002871BF" w:rsidP="00A17FD6">
            <w:pPr>
              <w:pStyle w:val="Tabletext"/>
              <w:spacing w:line="260" w:lineRule="exact"/>
              <w:jc w:val="left"/>
            </w:pPr>
            <w:r w:rsidRPr="002871BF">
              <w:rPr>
                <w:rtl/>
              </w:rPr>
              <w:t xml:space="preserve">خصائص الوحدات الوظيفية لتجهيزات شبكة النقل </w:t>
            </w:r>
            <w:proofErr w:type="spellStart"/>
            <w:r w:rsidRPr="002871BF">
              <w:rPr>
                <w:rtl/>
              </w:rPr>
              <w:t>الإثرنت</w:t>
            </w:r>
            <w:proofErr w:type="spellEnd"/>
            <w:r w:rsidRPr="002871BF">
              <w:rPr>
                <w:rtl/>
              </w:rPr>
              <w:t xml:space="preserve">. ملاحظة: ستلغى التوصيتان </w:t>
            </w:r>
            <w:r w:rsidRPr="002871BF">
              <w:t>G.8001</w:t>
            </w:r>
            <w:r w:rsidRPr="002871BF">
              <w:rPr>
                <w:rtl/>
              </w:rPr>
              <w:t xml:space="preserve"> و</w:t>
            </w:r>
            <w:r w:rsidRPr="002871BF">
              <w:t>G.8021.1</w:t>
            </w:r>
          </w:p>
        </w:tc>
      </w:tr>
      <w:tr w:rsidR="002871BF" w:rsidRPr="002871BF" w14:paraId="0398A774" w14:textId="77777777" w:rsidTr="00A17FD6">
        <w:trPr>
          <w:cantSplit/>
          <w:jc w:val="center"/>
        </w:trPr>
        <w:tc>
          <w:tcPr>
            <w:tcW w:w="1959" w:type="dxa"/>
            <w:shd w:val="clear" w:color="auto" w:fill="auto"/>
            <w:vAlign w:val="center"/>
          </w:tcPr>
          <w:p w14:paraId="076D15A4" w14:textId="77777777" w:rsidR="002871BF" w:rsidRPr="002871BF" w:rsidRDefault="002871BF" w:rsidP="00A17FD6">
            <w:pPr>
              <w:pStyle w:val="Tabletext"/>
              <w:spacing w:line="260" w:lineRule="exact"/>
              <w:jc w:val="left"/>
            </w:pPr>
            <w:r w:rsidRPr="002871BF">
              <w:rPr>
                <w:rFonts w:eastAsiaTheme="minorEastAsia"/>
              </w:rPr>
              <w:t>G.8032/Y.1344 Cor.1</w:t>
            </w:r>
          </w:p>
        </w:tc>
        <w:tc>
          <w:tcPr>
            <w:tcW w:w="1691" w:type="dxa"/>
            <w:shd w:val="clear" w:color="auto" w:fill="auto"/>
            <w:vAlign w:val="center"/>
          </w:tcPr>
          <w:p w14:paraId="7EE3E38E" w14:textId="609DA063"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079DBA85" w14:textId="7A4749F6"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49094493" w14:textId="43B203A5" w:rsidR="002871BF" w:rsidRPr="002871BF" w:rsidRDefault="002871BF" w:rsidP="00A17FD6">
            <w:pPr>
              <w:pStyle w:val="Tabletext"/>
              <w:spacing w:line="260" w:lineRule="exact"/>
              <w:jc w:val="left"/>
              <w:rPr>
                <w:rtl/>
                <w:lang w:bidi="ar-EG"/>
              </w:rPr>
            </w:pPr>
            <w:r w:rsidRPr="002871BF">
              <w:rPr>
                <w:rFonts w:eastAsiaTheme="minorEastAsia"/>
                <w:rtl/>
              </w:rPr>
              <w:t xml:space="preserve">تعديل الحماية </w:t>
            </w:r>
            <w:r w:rsidRPr="002871BF">
              <w:rPr>
                <w:rtl/>
              </w:rPr>
              <w:t xml:space="preserve">لحَلَقية لشبكة </w:t>
            </w:r>
            <w:proofErr w:type="spellStart"/>
            <w:r w:rsidRPr="002871BF">
              <w:rPr>
                <w:rtl/>
              </w:rPr>
              <w:t>الإثرنت</w:t>
            </w:r>
            <w:proofErr w:type="spellEnd"/>
            <w:r w:rsidRPr="002871BF">
              <w:rPr>
                <w:rtl/>
              </w:rPr>
              <w:t xml:space="preserve"> - التصويب </w:t>
            </w:r>
            <w:r w:rsidRPr="002871BF">
              <w:t>1</w:t>
            </w:r>
          </w:p>
        </w:tc>
      </w:tr>
      <w:tr w:rsidR="002871BF" w:rsidRPr="002871BF" w14:paraId="266D29AC" w14:textId="77777777" w:rsidTr="00A17FD6">
        <w:trPr>
          <w:cantSplit/>
          <w:jc w:val="center"/>
        </w:trPr>
        <w:tc>
          <w:tcPr>
            <w:tcW w:w="1959" w:type="dxa"/>
            <w:shd w:val="clear" w:color="auto" w:fill="auto"/>
            <w:vAlign w:val="center"/>
          </w:tcPr>
          <w:p w14:paraId="125CBDC6" w14:textId="77777777" w:rsidR="002871BF" w:rsidRPr="002871BF" w:rsidRDefault="002871BF" w:rsidP="00A17FD6">
            <w:pPr>
              <w:pStyle w:val="Tabletext"/>
              <w:spacing w:line="260" w:lineRule="exact"/>
              <w:jc w:val="left"/>
            </w:pPr>
            <w:r w:rsidRPr="002871BF">
              <w:rPr>
                <w:rFonts w:eastAsiaTheme="minorEastAsia"/>
              </w:rPr>
              <w:t>G.709/Y.1331 Amd.2</w:t>
            </w:r>
          </w:p>
        </w:tc>
        <w:tc>
          <w:tcPr>
            <w:tcW w:w="1691" w:type="dxa"/>
            <w:shd w:val="clear" w:color="auto" w:fill="auto"/>
            <w:vAlign w:val="center"/>
          </w:tcPr>
          <w:p w14:paraId="0AE903FD" w14:textId="2FD3ECEF"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284AB716" w14:textId="7E66BBB6"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555E86FB" w14:textId="0B0E726B" w:rsidR="002871BF" w:rsidRPr="002871BF" w:rsidRDefault="002871BF" w:rsidP="00A17FD6">
            <w:pPr>
              <w:pStyle w:val="Tabletext"/>
              <w:spacing w:line="260" w:lineRule="exact"/>
              <w:jc w:val="left"/>
              <w:rPr>
                <w:rtl/>
                <w:lang w:bidi="ar-EG"/>
              </w:rPr>
            </w:pPr>
            <w:r w:rsidRPr="002871BF">
              <w:rPr>
                <w:rFonts w:eastAsiaTheme="minorEastAsia"/>
                <w:rtl/>
              </w:rPr>
              <w:t xml:space="preserve">السطوح البينية في شبكة النقل البصرية - التعديل </w:t>
            </w:r>
            <w:r w:rsidRPr="002871BF">
              <w:rPr>
                <w:rFonts w:eastAsiaTheme="minorEastAsia"/>
              </w:rPr>
              <w:t>2</w:t>
            </w:r>
          </w:p>
        </w:tc>
      </w:tr>
      <w:tr w:rsidR="002871BF" w:rsidRPr="002871BF" w14:paraId="506FD7D5" w14:textId="77777777" w:rsidTr="00A17FD6">
        <w:trPr>
          <w:cantSplit/>
          <w:jc w:val="center"/>
        </w:trPr>
        <w:tc>
          <w:tcPr>
            <w:tcW w:w="1959" w:type="dxa"/>
            <w:shd w:val="clear" w:color="auto" w:fill="auto"/>
            <w:vAlign w:val="center"/>
          </w:tcPr>
          <w:p w14:paraId="44E460D5" w14:textId="77777777" w:rsidR="002871BF" w:rsidRPr="002871BF" w:rsidRDefault="002871BF" w:rsidP="00A17FD6">
            <w:pPr>
              <w:pStyle w:val="Tabletext"/>
              <w:widowControl w:val="0"/>
              <w:spacing w:line="260" w:lineRule="exact"/>
              <w:jc w:val="left"/>
            </w:pPr>
            <w:r w:rsidRPr="002871BF">
              <w:rPr>
                <w:rFonts w:eastAsiaTheme="minorEastAsia"/>
              </w:rPr>
              <w:t>G.709.4 Cor.2</w:t>
            </w:r>
          </w:p>
        </w:tc>
        <w:tc>
          <w:tcPr>
            <w:tcW w:w="1691" w:type="dxa"/>
            <w:shd w:val="clear" w:color="auto" w:fill="auto"/>
            <w:vAlign w:val="center"/>
          </w:tcPr>
          <w:p w14:paraId="0863B1CF" w14:textId="49B67031" w:rsidR="002871BF" w:rsidRPr="002871BF" w:rsidRDefault="002871BF" w:rsidP="00A17FD6">
            <w:pPr>
              <w:pStyle w:val="Tabletext"/>
              <w:widowControl w:val="0"/>
              <w:spacing w:line="260" w:lineRule="exact"/>
              <w:jc w:val="center"/>
            </w:pPr>
            <w:r w:rsidRPr="002871BF">
              <w:rPr>
                <w:rtl/>
              </w:rPr>
              <w:t>متفق عليها</w:t>
            </w:r>
          </w:p>
        </w:tc>
        <w:tc>
          <w:tcPr>
            <w:tcW w:w="1570" w:type="dxa"/>
            <w:shd w:val="clear" w:color="auto" w:fill="auto"/>
            <w:vAlign w:val="center"/>
          </w:tcPr>
          <w:p w14:paraId="73A91149" w14:textId="0EC7FD43" w:rsidR="002871BF" w:rsidRPr="002871BF" w:rsidRDefault="002871BF" w:rsidP="00A17FD6">
            <w:pPr>
              <w:pStyle w:val="Tabletext"/>
              <w:widowControl w:val="0"/>
              <w:spacing w:line="260" w:lineRule="exact"/>
              <w:jc w:val="center"/>
            </w:pPr>
            <w:r w:rsidRPr="002871BF">
              <w:rPr>
                <w:rtl/>
              </w:rPr>
              <w:t>عملية الموافقة البديلة</w:t>
            </w:r>
          </w:p>
        </w:tc>
        <w:tc>
          <w:tcPr>
            <w:tcW w:w="4389" w:type="dxa"/>
            <w:shd w:val="clear" w:color="auto" w:fill="auto"/>
            <w:vAlign w:val="center"/>
          </w:tcPr>
          <w:p w14:paraId="38091B7A" w14:textId="18AED64A" w:rsidR="002871BF" w:rsidRPr="002871BF" w:rsidRDefault="002871BF" w:rsidP="00A17FD6">
            <w:pPr>
              <w:pStyle w:val="Tabletext"/>
              <w:spacing w:line="260" w:lineRule="exact"/>
              <w:jc w:val="left"/>
              <w:rPr>
                <w:rtl/>
                <w:lang w:bidi="ar-EG"/>
              </w:rPr>
            </w:pPr>
            <w:r w:rsidRPr="002871BF">
              <w:rPr>
                <w:rtl/>
              </w:rPr>
              <w:t>السطحان البينيان قصيرا المدى</w:t>
            </w:r>
            <w:r w:rsidRPr="002871BF">
              <w:t xml:space="preserve"> OTU25 </w:t>
            </w:r>
            <w:r w:rsidRPr="002871BF">
              <w:rPr>
                <w:rtl/>
              </w:rPr>
              <w:t>و</w:t>
            </w:r>
            <w:r w:rsidRPr="002871BF">
              <w:t>OTU50</w:t>
            </w:r>
            <w:r w:rsidRPr="002871BF">
              <w:rPr>
                <w:rtl/>
              </w:rPr>
              <w:t xml:space="preserve"> - التصويب </w:t>
            </w:r>
            <w:r w:rsidRPr="002871BF">
              <w:t>2</w:t>
            </w:r>
          </w:p>
        </w:tc>
      </w:tr>
      <w:tr w:rsidR="002871BF" w:rsidRPr="002871BF" w14:paraId="3438677A" w14:textId="77777777" w:rsidTr="00A17FD6">
        <w:trPr>
          <w:cantSplit/>
          <w:jc w:val="center"/>
        </w:trPr>
        <w:tc>
          <w:tcPr>
            <w:tcW w:w="1959" w:type="dxa"/>
            <w:shd w:val="clear" w:color="auto" w:fill="auto"/>
            <w:vAlign w:val="center"/>
          </w:tcPr>
          <w:p w14:paraId="6DB7EF47" w14:textId="77777777" w:rsidR="002871BF" w:rsidRPr="002871BF" w:rsidRDefault="002871BF" w:rsidP="00A17FD6">
            <w:pPr>
              <w:pStyle w:val="Tabletext"/>
              <w:spacing w:line="260" w:lineRule="exact"/>
              <w:jc w:val="left"/>
            </w:pPr>
            <w:r w:rsidRPr="002871BF">
              <w:rPr>
                <w:rFonts w:eastAsiaTheme="minorEastAsia"/>
              </w:rPr>
              <w:t>G.798 Amd.4</w:t>
            </w:r>
          </w:p>
        </w:tc>
        <w:tc>
          <w:tcPr>
            <w:tcW w:w="1691" w:type="dxa"/>
            <w:shd w:val="clear" w:color="auto" w:fill="auto"/>
            <w:vAlign w:val="center"/>
          </w:tcPr>
          <w:p w14:paraId="44635C05" w14:textId="1119A8FA"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32CE14F1" w14:textId="55A798F8"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27063553" w14:textId="25BCF5C9" w:rsidR="002871BF" w:rsidRPr="002871BF" w:rsidRDefault="002871BF" w:rsidP="00A17FD6">
            <w:pPr>
              <w:pStyle w:val="Tabletext"/>
              <w:spacing w:line="260" w:lineRule="exact"/>
              <w:jc w:val="left"/>
              <w:rPr>
                <w:rtl/>
                <w:lang w:bidi="ar-EG"/>
              </w:rPr>
            </w:pPr>
            <w:r w:rsidRPr="002871BF">
              <w:rPr>
                <w:rtl/>
              </w:rPr>
              <w:t xml:space="preserve">خصائص الكتل الوظيفية للتجهيزات ذات التراتب الرقمي لشبكة النقل البصري - التعديل </w:t>
            </w:r>
            <w:r w:rsidRPr="002871BF">
              <w:t>4</w:t>
            </w:r>
          </w:p>
        </w:tc>
      </w:tr>
      <w:tr w:rsidR="002871BF" w:rsidRPr="002871BF" w14:paraId="1359B265" w14:textId="77777777" w:rsidTr="00A17FD6">
        <w:trPr>
          <w:cantSplit/>
          <w:jc w:val="center"/>
        </w:trPr>
        <w:tc>
          <w:tcPr>
            <w:tcW w:w="1959" w:type="dxa"/>
            <w:shd w:val="clear" w:color="auto" w:fill="auto"/>
            <w:vAlign w:val="center"/>
          </w:tcPr>
          <w:p w14:paraId="72E6813E" w14:textId="77777777" w:rsidR="002871BF" w:rsidRPr="002871BF" w:rsidRDefault="002871BF" w:rsidP="00A17FD6">
            <w:pPr>
              <w:pStyle w:val="Tabletext"/>
              <w:spacing w:line="260" w:lineRule="exact"/>
              <w:jc w:val="left"/>
            </w:pPr>
            <w:r w:rsidRPr="002871BF">
              <w:rPr>
                <w:rFonts w:eastAsiaTheme="minorEastAsia"/>
              </w:rPr>
              <w:t>G.873.1 Amd.1</w:t>
            </w:r>
          </w:p>
        </w:tc>
        <w:tc>
          <w:tcPr>
            <w:tcW w:w="1691" w:type="dxa"/>
            <w:shd w:val="clear" w:color="auto" w:fill="auto"/>
            <w:vAlign w:val="center"/>
          </w:tcPr>
          <w:p w14:paraId="0FF92422" w14:textId="280D3901"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63EBE286" w14:textId="4D3FEA20"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6B5E1508" w14:textId="7F19AA65" w:rsidR="002871BF" w:rsidRPr="002871BF" w:rsidRDefault="002871BF" w:rsidP="00A17FD6">
            <w:pPr>
              <w:pStyle w:val="Tabletext"/>
              <w:spacing w:line="260" w:lineRule="exact"/>
              <w:jc w:val="left"/>
            </w:pPr>
            <w:r w:rsidRPr="002871BF">
              <w:rPr>
                <w:rtl/>
              </w:rPr>
              <w:t>شبكة النقل البصرية: الحماية الخطية</w:t>
            </w:r>
          </w:p>
        </w:tc>
      </w:tr>
      <w:tr w:rsidR="002871BF" w:rsidRPr="002871BF" w14:paraId="49311E66" w14:textId="77777777" w:rsidTr="00A17FD6">
        <w:trPr>
          <w:cantSplit/>
          <w:jc w:val="center"/>
        </w:trPr>
        <w:tc>
          <w:tcPr>
            <w:tcW w:w="1959" w:type="dxa"/>
            <w:shd w:val="clear" w:color="auto" w:fill="auto"/>
            <w:vAlign w:val="center"/>
          </w:tcPr>
          <w:p w14:paraId="731D821D" w14:textId="77777777" w:rsidR="002871BF" w:rsidRPr="002871BF" w:rsidRDefault="002871BF" w:rsidP="00A17FD6">
            <w:pPr>
              <w:pStyle w:val="Tabletext"/>
              <w:spacing w:line="260" w:lineRule="exact"/>
              <w:jc w:val="left"/>
            </w:pPr>
            <w:r w:rsidRPr="002871BF">
              <w:rPr>
                <w:rFonts w:eastAsiaTheme="minorEastAsia"/>
              </w:rPr>
              <w:t>G.8023 (2018) Amd.1</w:t>
            </w:r>
          </w:p>
        </w:tc>
        <w:tc>
          <w:tcPr>
            <w:tcW w:w="1691" w:type="dxa"/>
            <w:shd w:val="clear" w:color="auto" w:fill="auto"/>
            <w:vAlign w:val="center"/>
          </w:tcPr>
          <w:p w14:paraId="4E157FEE" w14:textId="149E531B"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29D9AECB" w14:textId="7B2FFAD3"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1F1379B7" w14:textId="228903D5" w:rsidR="002871BF" w:rsidRPr="002871BF" w:rsidRDefault="002871BF" w:rsidP="00A17FD6">
            <w:pPr>
              <w:pStyle w:val="Tabletext"/>
              <w:spacing w:line="260" w:lineRule="exact"/>
              <w:jc w:val="left"/>
              <w:rPr>
                <w:rtl/>
                <w:lang w:bidi="ar-EG"/>
              </w:rPr>
            </w:pPr>
            <w:r w:rsidRPr="002871BF">
              <w:rPr>
                <w:rtl/>
              </w:rPr>
              <w:t xml:space="preserve">خصائص المكونات الوظيفية للمعدات الداعمة للطبقة المادية </w:t>
            </w:r>
            <w:proofErr w:type="spellStart"/>
            <w:r w:rsidRPr="002871BF">
              <w:rPr>
                <w:rtl/>
              </w:rPr>
              <w:t>الإثرنت</w:t>
            </w:r>
            <w:proofErr w:type="spellEnd"/>
            <w:r w:rsidRPr="002871BF">
              <w:rPr>
                <w:rtl/>
              </w:rPr>
              <w:t xml:space="preserve"> والسطوح البينية المرنة </w:t>
            </w:r>
            <w:proofErr w:type="spellStart"/>
            <w:r w:rsidRPr="002871BF">
              <w:rPr>
                <w:rtl/>
              </w:rPr>
              <w:t>الإثرنت</w:t>
            </w:r>
            <w:proofErr w:type="spellEnd"/>
            <w:r w:rsidRPr="002871BF">
              <w:rPr>
                <w:rtl/>
              </w:rPr>
              <w:t xml:space="preserve"> - التعديل </w:t>
            </w:r>
            <w:r w:rsidRPr="002871BF">
              <w:t>1</w:t>
            </w:r>
          </w:p>
        </w:tc>
      </w:tr>
      <w:tr w:rsidR="002871BF" w:rsidRPr="002871BF" w14:paraId="2F51A013" w14:textId="77777777" w:rsidTr="00A17FD6">
        <w:trPr>
          <w:cantSplit/>
          <w:jc w:val="center"/>
        </w:trPr>
        <w:tc>
          <w:tcPr>
            <w:tcW w:w="1959" w:type="dxa"/>
            <w:shd w:val="clear" w:color="auto" w:fill="auto"/>
            <w:vAlign w:val="center"/>
          </w:tcPr>
          <w:p w14:paraId="7C67FC61" w14:textId="77777777" w:rsidR="002871BF" w:rsidRPr="002871BF" w:rsidRDefault="002871BF" w:rsidP="00A17FD6">
            <w:pPr>
              <w:pStyle w:val="Tabletext"/>
              <w:spacing w:line="260" w:lineRule="exact"/>
              <w:jc w:val="left"/>
            </w:pPr>
            <w:r w:rsidRPr="002871BF">
              <w:rPr>
                <w:rFonts w:eastAsiaTheme="minorEastAsia"/>
              </w:rPr>
              <w:t>G.8312 Amd.1</w:t>
            </w:r>
          </w:p>
        </w:tc>
        <w:tc>
          <w:tcPr>
            <w:tcW w:w="1691" w:type="dxa"/>
            <w:shd w:val="clear" w:color="auto" w:fill="auto"/>
            <w:vAlign w:val="center"/>
          </w:tcPr>
          <w:p w14:paraId="3C4A0076" w14:textId="6FC3B1AB"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7E008601" w14:textId="40A1DAEF"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7521DE14" w14:textId="0EC8B63F" w:rsidR="002871BF" w:rsidRPr="002871BF" w:rsidRDefault="002871BF" w:rsidP="00A17FD6">
            <w:pPr>
              <w:pStyle w:val="Tabletext"/>
              <w:spacing w:line="260" w:lineRule="exact"/>
              <w:jc w:val="left"/>
            </w:pPr>
            <w:r w:rsidRPr="002871BF">
              <w:rPr>
                <w:rtl/>
              </w:rPr>
              <w:t>السطوح البينية لشبكة النقل الحضرية</w:t>
            </w:r>
          </w:p>
        </w:tc>
      </w:tr>
      <w:tr w:rsidR="002871BF" w:rsidRPr="002871BF" w14:paraId="3AE44B34" w14:textId="77777777" w:rsidTr="00A17FD6">
        <w:trPr>
          <w:cantSplit/>
          <w:jc w:val="center"/>
        </w:trPr>
        <w:tc>
          <w:tcPr>
            <w:tcW w:w="1959" w:type="dxa"/>
            <w:shd w:val="clear" w:color="auto" w:fill="auto"/>
            <w:vAlign w:val="center"/>
          </w:tcPr>
          <w:p w14:paraId="6976C7A6" w14:textId="77777777" w:rsidR="002871BF" w:rsidRPr="002871BF" w:rsidRDefault="002871BF" w:rsidP="00A17FD6">
            <w:pPr>
              <w:pStyle w:val="Tabletext"/>
              <w:spacing w:line="260" w:lineRule="exact"/>
              <w:jc w:val="left"/>
              <w:rPr>
                <w:lang w:val="fr-FR"/>
              </w:rPr>
            </w:pPr>
            <w:r w:rsidRPr="002871BF">
              <w:rPr>
                <w:rFonts w:eastAsiaTheme="minorEastAsia"/>
                <w:lang w:val="fr-FR"/>
              </w:rPr>
              <w:t xml:space="preserve">G.8331 </w:t>
            </w:r>
            <w:r w:rsidRPr="002871BF">
              <w:rPr>
                <w:rFonts w:eastAsiaTheme="minorEastAsia"/>
                <w:lang w:val="fr-FR"/>
              </w:rPr>
              <w:br/>
              <w:t xml:space="preserve">(ex </w:t>
            </w:r>
            <w:proofErr w:type="spellStart"/>
            <w:r w:rsidRPr="002871BF">
              <w:rPr>
                <w:rFonts w:eastAsiaTheme="minorEastAsia"/>
                <w:lang w:val="fr-FR"/>
              </w:rPr>
              <w:t>G.mtn-prot</w:t>
            </w:r>
            <w:proofErr w:type="spellEnd"/>
            <w:r w:rsidRPr="002871BF">
              <w:rPr>
                <w:rFonts w:eastAsiaTheme="minorEastAsia"/>
                <w:lang w:val="fr-FR"/>
              </w:rPr>
              <w:t>)</w:t>
            </w:r>
          </w:p>
        </w:tc>
        <w:tc>
          <w:tcPr>
            <w:tcW w:w="1691" w:type="dxa"/>
            <w:shd w:val="clear" w:color="auto" w:fill="auto"/>
            <w:vAlign w:val="center"/>
          </w:tcPr>
          <w:p w14:paraId="0CD627D7" w14:textId="7B1DB2F3" w:rsidR="002871BF" w:rsidRPr="002871BF" w:rsidRDefault="002871BF" w:rsidP="00A17FD6">
            <w:pPr>
              <w:pStyle w:val="Tabletext"/>
              <w:spacing w:line="260" w:lineRule="exact"/>
              <w:jc w:val="center"/>
              <w:rPr>
                <w:lang w:val="fr-FR"/>
              </w:rPr>
            </w:pPr>
            <w:r w:rsidRPr="002871BF">
              <w:rPr>
                <w:rtl/>
              </w:rPr>
              <w:t>متفق عليها</w:t>
            </w:r>
          </w:p>
        </w:tc>
        <w:tc>
          <w:tcPr>
            <w:tcW w:w="1570" w:type="dxa"/>
            <w:shd w:val="clear" w:color="auto" w:fill="auto"/>
            <w:vAlign w:val="center"/>
          </w:tcPr>
          <w:p w14:paraId="0EC3123D" w14:textId="17E83980" w:rsidR="002871BF" w:rsidRPr="002871BF" w:rsidRDefault="002871BF" w:rsidP="00A17FD6">
            <w:pPr>
              <w:pStyle w:val="Tabletext"/>
              <w:spacing w:line="260" w:lineRule="exact"/>
              <w:jc w:val="center"/>
              <w:rPr>
                <w:lang w:val="fr-FR"/>
              </w:rPr>
            </w:pPr>
            <w:r w:rsidRPr="002871BF">
              <w:rPr>
                <w:rtl/>
              </w:rPr>
              <w:t>عملية الموافقة البديلة</w:t>
            </w:r>
          </w:p>
        </w:tc>
        <w:tc>
          <w:tcPr>
            <w:tcW w:w="4389" w:type="dxa"/>
            <w:shd w:val="clear" w:color="auto" w:fill="auto"/>
            <w:vAlign w:val="center"/>
          </w:tcPr>
          <w:p w14:paraId="6C9F6B4D" w14:textId="015B3566" w:rsidR="002871BF" w:rsidRPr="002871BF" w:rsidRDefault="002871BF" w:rsidP="00A17FD6">
            <w:pPr>
              <w:pStyle w:val="Tabletext"/>
              <w:spacing w:line="260" w:lineRule="exact"/>
              <w:jc w:val="left"/>
              <w:rPr>
                <w:lang w:val="fr-FR"/>
              </w:rPr>
            </w:pPr>
            <w:r w:rsidRPr="002871BF">
              <w:rPr>
                <w:rFonts w:eastAsiaTheme="minorEastAsia"/>
                <w:rtl/>
              </w:rPr>
              <w:t>الحماية الخطية لشبكة النقل الحضرية</w:t>
            </w:r>
          </w:p>
        </w:tc>
      </w:tr>
      <w:tr w:rsidR="002871BF" w:rsidRPr="002871BF" w14:paraId="707CAC75" w14:textId="77777777" w:rsidTr="00A17FD6">
        <w:trPr>
          <w:cantSplit/>
          <w:jc w:val="center"/>
        </w:trPr>
        <w:tc>
          <w:tcPr>
            <w:tcW w:w="1959" w:type="dxa"/>
            <w:shd w:val="clear" w:color="auto" w:fill="auto"/>
            <w:vAlign w:val="center"/>
          </w:tcPr>
          <w:p w14:paraId="6325E8D3" w14:textId="77777777" w:rsidR="002871BF" w:rsidRPr="002871BF" w:rsidRDefault="002871BF" w:rsidP="00A17FD6">
            <w:pPr>
              <w:pStyle w:val="Tabletext"/>
              <w:spacing w:line="260" w:lineRule="exact"/>
              <w:jc w:val="left"/>
            </w:pPr>
            <w:r w:rsidRPr="002871BF">
              <w:rPr>
                <w:rFonts w:eastAsiaTheme="minorEastAsia"/>
              </w:rPr>
              <w:t>G.7701</w:t>
            </w:r>
          </w:p>
        </w:tc>
        <w:tc>
          <w:tcPr>
            <w:tcW w:w="1691" w:type="dxa"/>
            <w:shd w:val="clear" w:color="auto" w:fill="auto"/>
            <w:vAlign w:val="center"/>
          </w:tcPr>
          <w:p w14:paraId="4061C5D0" w14:textId="3766DA66"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01EE8A44" w14:textId="73A757AC"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373B140B" w14:textId="1FC428D8" w:rsidR="002871BF" w:rsidRPr="002871BF" w:rsidRDefault="002871BF" w:rsidP="00A17FD6">
            <w:pPr>
              <w:pStyle w:val="Tabletext"/>
              <w:spacing w:line="260" w:lineRule="exact"/>
              <w:jc w:val="left"/>
            </w:pPr>
            <w:r w:rsidRPr="002871BF">
              <w:rPr>
                <w:rFonts w:eastAsiaTheme="minorEastAsia"/>
                <w:rtl/>
              </w:rPr>
              <w:t>جوانب التحكم المشتركة</w:t>
            </w:r>
          </w:p>
        </w:tc>
      </w:tr>
      <w:tr w:rsidR="002871BF" w:rsidRPr="002871BF" w14:paraId="39F5DFB0" w14:textId="77777777" w:rsidTr="00A17FD6">
        <w:trPr>
          <w:cantSplit/>
          <w:jc w:val="center"/>
        </w:trPr>
        <w:tc>
          <w:tcPr>
            <w:tcW w:w="1959" w:type="dxa"/>
            <w:shd w:val="clear" w:color="auto" w:fill="auto"/>
            <w:vAlign w:val="center"/>
          </w:tcPr>
          <w:p w14:paraId="79F0F9C3" w14:textId="77777777" w:rsidR="002871BF" w:rsidRPr="002871BF" w:rsidRDefault="002871BF" w:rsidP="00A17FD6">
            <w:pPr>
              <w:pStyle w:val="Tabletext"/>
              <w:spacing w:line="260" w:lineRule="exact"/>
              <w:jc w:val="left"/>
            </w:pPr>
            <w:r w:rsidRPr="002871BF">
              <w:rPr>
                <w:rFonts w:eastAsiaTheme="minorEastAsia"/>
              </w:rPr>
              <w:t>G.7702</w:t>
            </w:r>
          </w:p>
        </w:tc>
        <w:tc>
          <w:tcPr>
            <w:tcW w:w="1691" w:type="dxa"/>
            <w:shd w:val="clear" w:color="auto" w:fill="auto"/>
            <w:vAlign w:val="center"/>
          </w:tcPr>
          <w:p w14:paraId="2CAAB862" w14:textId="3485D99E"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2C705BE6" w14:textId="7CD4E7F5"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6D82474A" w14:textId="63D07670" w:rsidR="002871BF" w:rsidRPr="002871BF" w:rsidRDefault="002871BF" w:rsidP="00A17FD6">
            <w:pPr>
              <w:pStyle w:val="Tabletext"/>
              <w:spacing w:line="260" w:lineRule="exact"/>
              <w:jc w:val="left"/>
            </w:pPr>
            <w:r w:rsidRPr="002871BF">
              <w:rPr>
                <w:rtl/>
              </w:rPr>
              <w:t>معمارية تحكم الربط الشبكي المعرف بالبرمجيات في شبكات النقل</w:t>
            </w:r>
          </w:p>
        </w:tc>
      </w:tr>
      <w:tr w:rsidR="002871BF" w:rsidRPr="002871BF" w14:paraId="52D2E5BC" w14:textId="77777777" w:rsidTr="00A17FD6">
        <w:trPr>
          <w:cantSplit/>
          <w:jc w:val="center"/>
        </w:trPr>
        <w:tc>
          <w:tcPr>
            <w:tcW w:w="1959" w:type="dxa"/>
            <w:shd w:val="clear" w:color="auto" w:fill="auto"/>
            <w:vAlign w:val="center"/>
          </w:tcPr>
          <w:p w14:paraId="28933BE1" w14:textId="77777777" w:rsidR="002871BF" w:rsidRPr="002871BF" w:rsidRDefault="002871BF" w:rsidP="00A17FD6">
            <w:pPr>
              <w:pStyle w:val="Tabletext"/>
              <w:spacing w:line="260" w:lineRule="exact"/>
              <w:jc w:val="left"/>
            </w:pPr>
            <w:r w:rsidRPr="002871BF">
              <w:rPr>
                <w:rFonts w:eastAsiaTheme="minorEastAsia"/>
              </w:rPr>
              <w:lastRenderedPageBreak/>
              <w:t>G.800 Cor.1</w:t>
            </w:r>
          </w:p>
        </w:tc>
        <w:tc>
          <w:tcPr>
            <w:tcW w:w="1691" w:type="dxa"/>
            <w:shd w:val="clear" w:color="auto" w:fill="auto"/>
            <w:vAlign w:val="center"/>
          </w:tcPr>
          <w:p w14:paraId="336CF185" w14:textId="56333E8B"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757A396E" w14:textId="65A1386A"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6CFA210D" w14:textId="36858210" w:rsidR="002871BF" w:rsidRPr="002871BF" w:rsidRDefault="002871BF" w:rsidP="00A17FD6">
            <w:pPr>
              <w:pStyle w:val="Tabletext"/>
              <w:spacing w:line="260" w:lineRule="exact"/>
              <w:jc w:val="left"/>
              <w:rPr>
                <w:rtl/>
                <w:lang w:bidi="ar-EG"/>
              </w:rPr>
            </w:pPr>
            <w:r w:rsidRPr="002871BF">
              <w:rPr>
                <w:rtl/>
              </w:rPr>
              <w:t xml:space="preserve">المعمارية الوظيفية الموحدة لشبكات النقل - التصويب </w:t>
            </w:r>
            <w:r w:rsidRPr="002871BF">
              <w:t>1</w:t>
            </w:r>
          </w:p>
        </w:tc>
      </w:tr>
      <w:tr w:rsidR="002871BF" w:rsidRPr="002871BF" w14:paraId="1FC63F4B" w14:textId="77777777" w:rsidTr="00A17FD6">
        <w:trPr>
          <w:cantSplit/>
          <w:jc w:val="center"/>
        </w:trPr>
        <w:tc>
          <w:tcPr>
            <w:tcW w:w="1959" w:type="dxa"/>
            <w:shd w:val="clear" w:color="auto" w:fill="auto"/>
            <w:vAlign w:val="center"/>
          </w:tcPr>
          <w:p w14:paraId="7FC43A6E" w14:textId="77777777" w:rsidR="002871BF" w:rsidRPr="002871BF" w:rsidRDefault="002871BF" w:rsidP="00A17FD6">
            <w:pPr>
              <w:pStyle w:val="Tabletext"/>
              <w:spacing w:line="260" w:lineRule="exact"/>
              <w:jc w:val="left"/>
            </w:pPr>
            <w:r w:rsidRPr="002871BF">
              <w:rPr>
                <w:rFonts w:eastAsiaTheme="minorEastAsia"/>
              </w:rPr>
              <w:t>G.805 Cor.1</w:t>
            </w:r>
          </w:p>
        </w:tc>
        <w:tc>
          <w:tcPr>
            <w:tcW w:w="1691" w:type="dxa"/>
            <w:shd w:val="clear" w:color="auto" w:fill="auto"/>
            <w:vAlign w:val="center"/>
          </w:tcPr>
          <w:p w14:paraId="260285B3" w14:textId="3A3A23C7"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49CFE1B1" w14:textId="57CBCD8A"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47122FF2" w14:textId="239025B2" w:rsidR="002871BF" w:rsidRPr="002871BF" w:rsidRDefault="002871BF" w:rsidP="00A17FD6">
            <w:pPr>
              <w:pStyle w:val="Tabletext"/>
              <w:spacing w:line="260" w:lineRule="exact"/>
              <w:jc w:val="left"/>
            </w:pPr>
            <w:r w:rsidRPr="002871BF">
              <w:rPr>
                <w:rtl/>
              </w:rPr>
              <w:t xml:space="preserve">المعمارية الوظيفية العامة لشبكات النقل - التصويب </w:t>
            </w:r>
            <w:r w:rsidRPr="002871BF">
              <w:t>1</w:t>
            </w:r>
          </w:p>
        </w:tc>
      </w:tr>
      <w:tr w:rsidR="002871BF" w:rsidRPr="002871BF" w14:paraId="55518787" w14:textId="77777777" w:rsidTr="00A17FD6">
        <w:trPr>
          <w:cantSplit/>
          <w:jc w:val="center"/>
        </w:trPr>
        <w:tc>
          <w:tcPr>
            <w:tcW w:w="1959" w:type="dxa"/>
            <w:shd w:val="clear" w:color="auto" w:fill="auto"/>
            <w:vAlign w:val="center"/>
          </w:tcPr>
          <w:p w14:paraId="1376D4B3" w14:textId="77777777" w:rsidR="002871BF" w:rsidRPr="002871BF" w:rsidRDefault="002871BF" w:rsidP="00A17FD6">
            <w:pPr>
              <w:pStyle w:val="Tabletext"/>
              <w:widowControl w:val="0"/>
              <w:spacing w:line="260" w:lineRule="exact"/>
              <w:jc w:val="left"/>
            </w:pPr>
            <w:r w:rsidRPr="002871BF">
              <w:rPr>
                <w:rFonts w:eastAsiaTheme="minorEastAsia"/>
              </w:rPr>
              <w:t>G.8310 Cor.1</w:t>
            </w:r>
          </w:p>
        </w:tc>
        <w:tc>
          <w:tcPr>
            <w:tcW w:w="1691" w:type="dxa"/>
            <w:shd w:val="clear" w:color="auto" w:fill="auto"/>
            <w:vAlign w:val="center"/>
          </w:tcPr>
          <w:p w14:paraId="50CA9032" w14:textId="0FA82040" w:rsidR="002871BF" w:rsidRPr="002871BF" w:rsidRDefault="002871BF" w:rsidP="00A17FD6">
            <w:pPr>
              <w:pStyle w:val="Tabletext"/>
              <w:widowControl w:val="0"/>
              <w:spacing w:line="260" w:lineRule="exact"/>
              <w:jc w:val="center"/>
            </w:pPr>
            <w:r w:rsidRPr="002871BF">
              <w:rPr>
                <w:rtl/>
              </w:rPr>
              <w:t>متفق عليها</w:t>
            </w:r>
          </w:p>
        </w:tc>
        <w:tc>
          <w:tcPr>
            <w:tcW w:w="1570" w:type="dxa"/>
            <w:shd w:val="clear" w:color="auto" w:fill="auto"/>
            <w:vAlign w:val="center"/>
          </w:tcPr>
          <w:p w14:paraId="060ABEB6" w14:textId="49625B25" w:rsidR="002871BF" w:rsidRPr="002871BF" w:rsidRDefault="002871BF" w:rsidP="00A17FD6">
            <w:pPr>
              <w:pStyle w:val="Tabletext"/>
              <w:widowControl w:val="0"/>
              <w:spacing w:line="260" w:lineRule="exact"/>
              <w:jc w:val="center"/>
            </w:pPr>
            <w:r w:rsidRPr="002871BF">
              <w:rPr>
                <w:rtl/>
              </w:rPr>
              <w:t>عملية الموافقة البديلة</w:t>
            </w:r>
          </w:p>
        </w:tc>
        <w:tc>
          <w:tcPr>
            <w:tcW w:w="4389" w:type="dxa"/>
            <w:shd w:val="clear" w:color="auto" w:fill="auto"/>
            <w:vAlign w:val="center"/>
          </w:tcPr>
          <w:p w14:paraId="6542F8D9" w14:textId="6C02DE7A" w:rsidR="002871BF" w:rsidRPr="002871BF" w:rsidRDefault="002871BF" w:rsidP="00A17FD6">
            <w:pPr>
              <w:pStyle w:val="Tabletext"/>
              <w:spacing w:line="260" w:lineRule="exact"/>
              <w:jc w:val="left"/>
              <w:rPr>
                <w:rtl/>
                <w:lang w:bidi="ar-EG"/>
              </w:rPr>
            </w:pPr>
            <w:r w:rsidRPr="002871BF">
              <w:rPr>
                <w:rtl/>
              </w:rPr>
              <w:t xml:space="preserve">معمارية شبكة النقل الحضرية - التصويب </w:t>
            </w:r>
            <w:r w:rsidRPr="002871BF">
              <w:t>1</w:t>
            </w:r>
          </w:p>
        </w:tc>
      </w:tr>
      <w:tr w:rsidR="002871BF" w:rsidRPr="002871BF" w14:paraId="23B5F031" w14:textId="77777777" w:rsidTr="00A17FD6">
        <w:trPr>
          <w:cantSplit/>
          <w:jc w:val="center"/>
        </w:trPr>
        <w:tc>
          <w:tcPr>
            <w:tcW w:w="1959" w:type="dxa"/>
            <w:shd w:val="clear" w:color="auto" w:fill="auto"/>
            <w:vAlign w:val="center"/>
          </w:tcPr>
          <w:p w14:paraId="33C9390F" w14:textId="77777777" w:rsidR="002871BF" w:rsidRPr="002871BF" w:rsidRDefault="002871BF" w:rsidP="00A17FD6">
            <w:pPr>
              <w:pStyle w:val="Tabletext"/>
              <w:spacing w:line="260" w:lineRule="exact"/>
              <w:jc w:val="left"/>
            </w:pPr>
            <w:r w:rsidRPr="002871BF">
              <w:rPr>
                <w:rFonts w:eastAsiaTheme="minorEastAsia"/>
              </w:rPr>
              <w:t>G.781.1</w:t>
            </w:r>
          </w:p>
        </w:tc>
        <w:tc>
          <w:tcPr>
            <w:tcW w:w="1691" w:type="dxa"/>
            <w:shd w:val="clear" w:color="auto" w:fill="auto"/>
            <w:vAlign w:val="center"/>
          </w:tcPr>
          <w:p w14:paraId="499EC752" w14:textId="0DD89C7C"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6B516A94" w14:textId="4D40B36A"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2D72AF25" w14:textId="39755AC8" w:rsidR="002871BF" w:rsidRPr="002871BF" w:rsidRDefault="002871BF" w:rsidP="00A17FD6">
            <w:pPr>
              <w:pStyle w:val="Tabletext"/>
              <w:spacing w:line="260" w:lineRule="exact"/>
              <w:jc w:val="left"/>
            </w:pPr>
            <w:r w:rsidRPr="002871BF">
              <w:rPr>
                <w:rFonts w:eastAsiaTheme="minorEastAsia"/>
                <w:rtl/>
              </w:rPr>
              <w:t xml:space="preserve">وظائف طبقة التزامن للشبكات القائمة على الرزم </w:t>
            </w:r>
          </w:p>
        </w:tc>
      </w:tr>
      <w:tr w:rsidR="002871BF" w:rsidRPr="002871BF" w14:paraId="0CF375C5" w14:textId="77777777" w:rsidTr="00A17FD6">
        <w:trPr>
          <w:cantSplit/>
          <w:jc w:val="center"/>
        </w:trPr>
        <w:tc>
          <w:tcPr>
            <w:tcW w:w="1959" w:type="dxa"/>
            <w:shd w:val="clear" w:color="auto" w:fill="auto"/>
            <w:vAlign w:val="center"/>
          </w:tcPr>
          <w:p w14:paraId="15CC41CC" w14:textId="77777777" w:rsidR="002871BF" w:rsidRPr="002871BF" w:rsidRDefault="002871BF" w:rsidP="00A17FD6">
            <w:pPr>
              <w:pStyle w:val="Tabletext"/>
              <w:spacing w:line="260" w:lineRule="exact"/>
              <w:jc w:val="left"/>
            </w:pPr>
            <w:r w:rsidRPr="002871BF">
              <w:rPr>
                <w:rFonts w:eastAsiaTheme="minorEastAsia"/>
              </w:rPr>
              <w:t>G.8265.1 Amd.1</w:t>
            </w:r>
          </w:p>
        </w:tc>
        <w:tc>
          <w:tcPr>
            <w:tcW w:w="1691" w:type="dxa"/>
            <w:shd w:val="clear" w:color="auto" w:fill="auto"/>
            <w:vAlign w:val="center"/>
          </w:tcPr>
          <w:p w14:paraId="5804F936" w14:textId="48E544EB"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51D97F1B" w14:textId="2F88D479"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1FEE1DA1" w14:textId="6F76786C" w:rsidR="002871BF" w:rsidRPr="002871BF" w:rsidRDefault="002871BF" w:rsidP="00A17FD6">
            <w:pPr>
              <w:pStyle w:val="Tabletext"/>
              <w:spacing w:line="260" w:lineRule="exact"/>
              <w:jc w:val="left"/>
              <w:rPr>
                <w:rtl/>
                <w:lang w:bidi="ar-EG"/>
              </w:rPr>
            </w:pPr>
            <w:r w:rsidRPr="002871BF">
              <w:rPr>
                <w:rtl/>
              </w:rPr>
              <w:t xml:space="preserve">البيانات الوصفية لاتصالات بروتوكول الوقت الدقيق من أجل تزامن الترددات - التعديل </w:t>
            </w:r>
            <w:r w:rsidRPr="002871BF">
              <w:t>1</w:t>
            </w:r>
          </w:p>
        </w:tc>
      </w:tr>
      <w:tr w:rsidR="002871BF" w:rsidRPr="002871BF" w14:paraId="160BCB94" w14:textId="77777777" w:rsidTr="00A17FD6">
        <w:trPr>
          <w:cantSplit/>
          <w:jc w:val="center"/>
        </w:trPr>
        <w:tc>
          <w:tcPr>
            <w:tcW w:w="1959" w:type="dxa"/>
            <w:shd w:val="clear" w:color="auto" w:fill="auto"/>
            <w:vAlign w:val="center"/>
          </w:tcPr>
          <w:p w14:paraId="72F9B698" w14:textId="77777777" w:rsidR="002871BF" w:rsidRPr="002871BF" w:rsidRDefault="002871BF" w:rsidP="00A17FD6">
            <w:pPr>
              <w:pStyle w:val="Tabletext"/>
              <w:spacing w:line="260" w:lineRule="exact"/>
              <w:jc w:val="left"/>
            </w:pPr>
            <w:r w:rsidRPr="002871BF">
              <w:rPr>
                <w:rFonts w:eastAsiaTheme="minorEastAsia"/>
              </w:rPr>
              <w:t>G.8271.1/Y.1366.1 Amd.2</w:t>
            </w:r>
          </w:p>
        </w:tc>
        <w:tc>
          <w:tcPr>
            <w:tcW w:w="1691" w:type="dxa"/>
            <w:shd w:val="clear" w:color="auto" w:fill="auto"/>
            <w:vAlign w:val="center"/>
          </w:tcPr>
          <w:p w14:paraId="70DECF9D" w14:textId="5C04DABB"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2ECFB78B" w14:textId="109892AF"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71C10C8F" w14:textId="4B4F6F5A" w:rsidR="002871BF" w:rsidRPr="002871BF" w:rsidRDefault="002871BF" w:rsidP="00A17FD6">
            <w:pPr>
              <w:pStyle w:val="Tabletext"/>
              <w:spacing w:line="260" w:lineRule="exact"/>
              <w:jc w:val="left"/>
              <w:rPr>
                <w:rtl/>
                <w:lang w:bidi="ar-EG"/>
              </w:rPr>
            </w:pPr>
            <w:r w:rsidRPr="002871BF">
              <w:rPr>
                <w:rtl/>
              </w:rPr>
              <w:t xml:space="preserve">حدود الشبكة من أجل التزامن الزمني في شبكات الرزم مع توفير دعم التوقيت الكامل من الشبكة - التعديل </w:t>
            </w:r>
            <w:r w:rsidRPr="002871BF">
              <w:t>2</w:t>
            </w:r>
          </w:p>
        </w:tc>
      </w:tr>
      <w:tr w:rsidR="002871BF" w:rsidRPr="002871BF" w14:paraId="29156512" w14:textId="77777777" w:rsidTr="00A17FD6">
        <w:trPr>
          <w:cantSplit/>
          <w:jc w:val="center"/>
        </w:trPr>
        <w:tc>
          <w:tcPr>
            <w:tcW w:w="1959" w:type="dxa"/>
            <w:shd w:val="clear" w:color="auto" w:fill="auto"/>
            <w:vAlign w:val="center"/>
          </w:tcPr>
          <w:p w14:paraId="5D8DA988" w14:textId="77777777" w:rsidR="002871BF" w:rsidRPr="002871BF" w:rsidRDefault="002871BF" w:rsidP="00A17FD6">
            <w:pPr>
              <w:pStyle w:val="Tabletext"/>
              <w:widowControl w:val="0"/>
              <w:spacing w:line="260" w:lineRule="exact"/>
              <w:jc w:val="left"/>
            </w:pPr>
            <w:r w:rsidRPr="002871BF">
              <w:rPr>
                <w:rFonts w:eastAsiaTheme="minorEastAsia"/>
              </w:rPr>
              <w:t>G.8273.2/Y.1368.2 Amd.1</w:t>
            </w:r>
          </w:p>
        </w:tc>
        <w:tc>
          <w:tcPr>
            <w:tcW w:w="1691" w:type="dxa"/>
            <w:shd w:val="clear" w:color="auto" w:fill="auto"/>
            <w:vAlign w:val="center"/>
          </w:tcPr>
          <w:p w14:paraId="1EADAC29" w14:textId="0956B722" w:rsidR="002871BF" w:rsidRPr="002871BF" w:rsidRDefault="002871BF" w:rsidP="00A17FD6">
            <w:pPr>
              <w:pStyle w:val="Tabletext"/>
              <w:widowControl w:val="0"/>
              <w:spacing w:line="260" w:lineRule="exact"/>
              <w:jc w:val="center"/>
            </w:pPr>
            <w:r w:rsidRPr="002871BF">
              <w:rPr>
                <w:rtl/>
              </w:rPr>
              <w:t>متفق عليها</w:t>
            </w:r>
          </w:p>
        </w:tc>
        <w:tc>
          <w:tcPr>
            <w:tcW w:w="1570" w:type="dxa"/>
            <w:shd w:val="clear" w:color="auto" w:fill="auto"/>
            <w:vAlign w:val="center"/>
          </w:tcPr>
          <w:p w14:paraId="07B26E00" w14:textId="5837C7EE" w:rsidR="002871BF" w:rsidRPr="002871BF" w:rsidRDefault="002871BF" w:rsidP="00A17FD6">
            <w:pPr>
              <w:pStyle w:val="Tabletext"/>
              <w:widowControl w:val="0"/>
              <w:spacing w:line="260" w:lineRule="exact"/>
              <w:jc w:val="center"/>
            </w:pPr>
            <w:r w:rsidRPr="002871BF">
              <w:rPr>
                <w:rtl/>
              </w:rPr>
              <w:t>عملية الموافقة البديلة</w:t>
            </w:r>
          </w:p>
        </w:tc>
        <w:tc>
          <w:tcPr>
            <w:tcW w:w="4389" w:type="dxa"/>
            <w:shd w:val="clear" w:color="auto" w:fill="auto"/>
            <w:vAlign w:val="center"/>
          </w:tcPr>
          <w:p w14:paraId="6332A5F4" w14:textId="0A3BAF27" w:rsidR="002871BF" w:rsidRPr="002871BF" w:rsidRDefault="002871BF" w:rsidP="00A17FD6">
            <w:pPr>
              <w:pStyle w:val="Tabletext"/>
              <w:widowControl w:val="0"/>
              <w:spacing w:line="260" w:lineRule="exact"/>
              <w:jc w:val="left"/>
            </w:pPr>
            <w:r w:rsidRPr="002871BF">
              <w:rPr>
                <w:rFonts w:eastAsiaTheme="minorEastAsia"/>
                <w:rtl/>
              </w:rPr>
              <w:t xml:space="preserve">خصائص التوقيت </w:t>
            </w:r>
            <w:proofErr w:type="spellStart"/>
            <w:r w:rsidRPr="002871BF">
              <w:rPr>
                <w:rFonts w:eastAsiaTheme="minorEastAsia"/>
                <w:rtl/>
              </w:rPr>
              <w:t>للميقاتيات</w:t>
            </w:r>
            <w:proofErr w:type="spellEnd"/>
            <w:r w:rsidRPr="002871BF">
              <w:rPr>
                <w:rFonts w:eastAsiaTheme="minorEastAsia"/>
                <w:rtl/>
              </w:rPr>
              <w:t xml:space="preserve"> الحدية للاتصالات </w:t>
            </w:r>
            <w:proofErr w:type="spellStart"/>
            <w:r w:rsidRPr="002871BF">
              <w:rPr>
                <w:rFonts w:eastAsiaTheme="minorEastAsia"/>
                <w:rtl/>
              </w:rPr>
              <w:t>والميقاتيات</w:t>
            </w:r>
            <w:proofErr w:type="spellEnd"/>
            <w:r w:rsidRPr="002871BF">
              <w:rPr>
                <w:rFonts w:eastAsiaTheme="minorEastAsia"/>
                <w:rtl/>
              </w:rPr>
              <w:t xml:space="preserve"> الزمنية المضبوطة للاتصالات للاستخدام مع توفير دعم التوقيت الكامل من الشبكة - التعديل </w:t>
            </w:r>
            <w:r w:rsidRPr="002871BF">
              <w:rPr>
                <w:rFonts w:eastAsiaTheme="minorEastAsia"/>
              </w:rPr>
              <w:t>1</w:t>
            </w:r>
          </w:p>
        </w:tc>
      </w:tr>
      <w:tr w:rsidR="002871BF" w:rsidRPr="002871BF" w14:paraId="310B6DE7" w14:textId="77777777" w:rsidTr="00A17FD6">
        <w:trPr>
          <w:cantSplit/>
          <w:jc w:val="center"/>
        </w:trPr>
        <w:tc>
          <w:tcPr>
            <w:tcW w:w="1959" w:type="dxa"/>
            <w:shd w:val="clear" w:color="auto" w:fill="auto"/>
            <w:vAlign w:val="center"/>
          </w:tcPr>
          <w:p w14:paraId="34D33ECD" w14:textId="77777777" w:rsidR="002871BF" w:rsidRPr="002871BF" w:rsidRDefault="002871BF" w:rsidP="00A17FD6">
            <w:pPr>
              <w:pStyle w:val="Tabletext"/>
              <w:spacing w:line="260" w:lineRule="exact"/>
              <w:jc w:val="left"/>
            </w:pPr>
            <w:r w:rsidRPr="002871BF">
              <w:rPr>
                <w:rFonts w:eastAsiaTheme="minorEastAsia"/>
              </w:rPr>
              <w:t>G.8275/Y.1369 Amd.2</w:t>
            </w:r>
          </w:p>
        </w:tc>
        <w:tc>
          <w:tcPr>
            <w:tcW w:w="1691" w:type="dxa"/>
            <w:shd w:val="clear" w:color="auto" w:fill="auto"/>
            <w:vAlign w:val="center"/>
          </w:tcPr>
          <w:p w14:paraId="271D2174" w14:textId="794EF52A" w:rsidR="002871BF" w:rsidRPr="002871BF" w:rsidRDefault="002871BF" w:rsidP="00A17FD6">
            <w:pPr>
              <w:pStyle w:val="Tabletext"/>
              <w:spacing w:line="260" w:lineRule="exact"/>
              <w:jc w:val="center"/>
            </w:pPr>
            <w:r w:rsidRPr="002871BF">
              <w:rPr>
                <w:rtl/>
              </w:rPr>
              <w:t>متفق عليها</w:t>
            </w:r>
          </w:p>
        </w:tc>
        <w:tc>
          <w:tcPr>
            <w:tcW w:w="1570" w:type="dxa"/>
            <w:shd w:val="clear" w:color="auto" w:fill="auto"/>
            <w:vAlign w:val="center"/>
          </w:tcPr>
          <w:p w14:paraId="239936F5" w14:textId="1A798979" w:rsidR="002871BF" w:rsidRPr="002871BF" w:rsidRDefault="002871BF" w:rsidP="00A17FD6">
            <w:pPr>
              <w:pStyle w:val="Tabletext"/>
              <w:spacing w:line="260" w:lineRule="exact"/>
              <w:jc w:val="center"/>
            </w:pPr>
            <w:r w:rsidRPr="002871BF">
              <w:rPr>
                <w:rtl/>
              </w:rPr>
              <w:t>عملية الموافقة البديلة</w:t>
            </w:r>
          </w:p>
        </w:tc>
        <w:tc>
          <w:tcPr>
            <w:tcW w:w="4389" w:type="dxa"/>
            <w:shd w:val="clear" w:color="auto" w:fill="auto"/>
            <w:vAlign w:val="center"/>
          </w:tcPr>
          <w:p w14:paraId="47DE2A59" w14:textId="098E7127" w:rsidR="002871BF" w:rsidRPr="002871BF" w:rsidRDefault="002871BF" w:rsidP="00A17FD6">
            <w:pPr>
              <w:pStyle w:val="Tabletext"/>
              <w:spacing w:line="260" w:lineRule="exact"/>
              <w:jc w:val="left"/>
              <w:rPr>
                <w:rtl/>
                <w:lang w:bidi="ar-EG"/>
              </w:rPr>
            </w:pPr>
            <w:r w:rsidRPr="002871BF">
              <w:rPr>
                <w:rtl/>
              </w:rPr>
              <w:t xml:space="preserve">المعمارية والمتطلبات من أجل توزيع الزمن والطور القائم على الرزم - التعديل </w:t>
            </w:r>
            <w:r w:rsidRPr="002871BF">
              <w:t>2</w:t>
            </w:r>
          </w:p>
        </w:tc>
      </w:tr>
      <w:tr w:rsidR="002871BF" w:rsidRPr="002871BF" w14:paraId="53F01212" w14:textId="77777777" w:rsidTr="00A17FD6">
        <w:trPr>
          <w:cantSplit/>
          <w:jc w:val="center"/>
        </w:trPr>
        <w:tc>
          <w:tcPr>
            <w:tcW w:w="1959" w:type="dxa"/>
            <w:shd w:val="clear" w:color="auto" w:fill="auto"/>
            <w:vAlign w:val="center"/>
          </w:tcPr>
          <w:p w14:paraId="1E83FB08" w14:textId="77777777" w:rsidR="002871BF" w:rsidRPr="002871BF" w:rsidRDefault="002871BF" w:rsidP="00A17FD6">
            <w:pPr>
              <w:pStyle w:val="Tabletext"/>
              <w:widowControl w:val="0"/>
              <w:spacing w:line="260" w:lineRule="exact"/>
              <w:jc w:val="left"/>
            </w:pPr>
            <w:r w:rsidRPr="002871BF">
              <w:rPr>
                <w:rFonts w:eastAsiaTheme="minorEastAsia"/>
              </w:rPr>
              <w:t>G.8275.1/Y.1369.1 (2020) Amd.3</w:t>
            </w:r>
          </w:p>
        </w:tc>
        <w:tc>
          <w:tcPr>
            <w:tcW w:w="1691" w:type="dxa"/>
            <w:shd w:val="clear" w:color="auto" w:fill="auto"/>
            <w:vAlign w:val="center"/>
          </w:tcPr>
          <w:p w14:paraId="484219A7" w14:textId="23B1D626" w:rsidR="002871BF" w:rsidRPr="002871BF" w:rsidRDefault="002871BF" w:rsidP="00A17FD6">
            <w:pPr>
              <w:pStyle w:val="Tabletext"/>
              <w:widowControl w:val="0"/>
              <w:spacing w:line="260" w:lineRule="exact"/>
              <w:jc w:val="center"/>
            </w:pPr>
            <w:r w:rsidRPr="002871BF">
              <w:rPr>
                <w:rtl/>
              </w:rPr>
              <w:t>متفق عليها</w:t>
            </w:r>
          </w:p>
        </w:tc>
        <w:tc>
          <w:tcPr>
            <w:tcW w:w="1570" w:type="dxa"/>
            <w:shd w:val="clear" w:color="auto" w:fill="auto"/>
            <w:vAlign w:val="center"/>
          </w:tcPr>
          <w:p w14:paraId="2ADEFAE7" w14:textId="477FB7F5" w:rsidR="002871BF" w:rsidRPr="002871BF" w:rsidRDefault="002871BF" w:rsidP="00A17FD6">
            <w:pPr>
              <w:pStyle w:val="Tabletext"/>
              <w:widowControl w:val="0"/>
              <w:spacing w:line="260" w:lineRule="exact"/>
              <w:jc w:val="center"/>
            </w:pPr>
            <w:r w:rsidRPr="002871BF">
              <w:rPr>
                <w:rtl/>
              </w:rPr>
              <w:t>عملية الموافقة البديلة</w:t>
            </w:r>
          </w:p>
        </w:tc>
        <w:tc>
          <w:tcPr>
            <w:tcW w:w="4389" w:type="dxa"/>
            <w:shd w:val="clear" w:color="auto" w:fill="auto"/>
            <w:vAlign w:val="center"/>
          </w:tcPr>
          <w:p w14:paraId="474C4496" w14:textId="6099A741" w:rsidR="002871BF" w:rsidRPr="002871BF" w:rsidRDefault="002871BF" w:rsidP="00A17FD6">
            <w:pPr>
              <w:pStyle w:val="Tabletext"/>
              <w:widowControl w:val="0"/>
              <w:spacing w:line="260" w:lineRule="exact"/>
              <w:jc w:val="left"/>
              <w:rPr>
                <w:spacing w:val="-6"/>
              </w:rPr>
            </w:pPr>
            <w:r w:rsidRPr="002871BF">
              <w:rPr>
                <w:spacing w:val="-6"/>
                <w:rtl/>
              </w:rPr>
              <w:t>مواصفة اتصالات بروتوكول دقة الزمن من أجل مزامنة الطور/الوقت مع دعم كامل بالتوقيت من الشبكة - التعديل</w:t>
            </w:r>
            <w:r w:rsidRPr="002871BF">
              <w:rPr>
                <w:spacing w:val="-6"/>
                <w:rtl/>
                <w:lang w:bidi="ar-EG"/>
              </w:rPr>
              <w:t xml:space="preserve"> </w:t>
            </w:r>
            <w:r w:rsidRPr="002871BF">
              <w:rPr>
                <w:spacing w:val="-6"/>
                <w:lang w:bidi="ar-EG"/>
              </w:rPr>
              <w:t>3</w:t>
            </w:r>
          </w:p>
        </w:tc>
      </w:tr>
      <w:tr w:rsidR="002871BF" w:rsidRPr="002871BF" w14:paraId="5B661188" w14:textId="77777777" w:rsidTr="00A17FD6">
        <w:trPr>
          <w:cantSplit/>
          <w:jc w:val="center"/>
        </w:trPr>
        <w:tc>
          <w:tcPr>
            <w:tcW w:w="1959" w:type="dxa"/>
            <w:shd w:val="clear" w:color="auto" w:fill="auto"/>
            <w:vAlign w:val="center"/>
          </w:tcPr>
          <w:p w14:paraId="3BF225BD" w14:textId="77777777" w:rsidR="002871BF" w:rsidRPr="002871BF" w:rsidRDefault="002871BF" w:rsidP="00A17FD6">
            <w:pPr>
              <w:pStyle w:val="Tabletext"/>
              <w:widowControl w:val="0"/>
              <w:spacing w:line="260" w:lineRule="exact"/>
              <w:jc w:val="left"/>
            </w:pPr>
            <w:r w:rsidRPr="002871BF">
              <w:rPr>
                <w:rFonts w:eastAsiaTheme="minorEastAsia"/>
              </w:rPr>
              <w:t>G.8275.2/Y.1369.2 (2020) Amd.3</w:t>
            </w:r>
          </w:p>
        </w:tc>
        <w:tc>
          <w:tcPr>
            <w:tcW w:w="1691" w:type="dxa"/>
            <w:shd w:val="clear" w:color="auto" w:fill="auto"/>
            <w:vAlign w:val="center"/>
          </w:tcPr>
          <w:p w14:paraId="539E9E66" w14:textId="2BFAFDEF" w:rsidR="002871BF" w:rsidRPr="002871BF" w:rsidRDefault="002871BF" w:rsidP="00A17FD6">
            <w:pPr>
              <w:pStyle w:val="Tabletext"/>
              <w:widowControl w:val="0"/>
              <w:spacing w:line="260" w:lineRule="exact"/>
              <w:jc w:val="center"/>
            </w:pPr>
            <w:r w:rsidRPr="002871BF">
              <w:rPr>
                <w:rtl/>
              </w:rPr>
              <w:t>متفق عليها</w:t>
            </w:r>
          </w:p>
        </w:tc>
        <w:tc>
          <w:tcPr>
            <w:tcW w:w="1570" w:type="dxa"/>
            <w:shd w:val="clear" w:color="auto" w:fill="auto"/>
            <w:vAlign w:val="center"/>
          </w:tcPr>
          <w:p w14:paraId="072F87A0" w14:textId="4C7A7FF4" w:rsidR="002871BF" w:rsidRPr="002871BF" w:rsidRDefault="002871BF" w:rsidP="00A17FD6">
            <w:pPr>
              <w:pStyle w:val="Tabletext"/>
              <w:widowControl w:val="0"/>
              <w:spacing w:line="260" w:lineRule="exact"/>
              <w:jc w:val="center"/>
            </w:pPr>
            <w:r w:rsidRPr="002871BF">
              <w:rPr>
                <w:rtl/>
              </w:rPr>
              <w:t>عملية الموافقة البديلة</w:t>
            </w:r>
          </w:p>
        </w:tc>
        <w:tc>
          <w:tcPr>
            <w:tcW w:w="4389" w:type="dxa"/>
            <w:shd w:val="clear" w:color="auto" w:fill="auto"/>
            <w:vAlign w:val="center"/>
          </w:tcPr>
          <w:p w14:paraId="4572AD10" w14:textId="0F198F40" w:rsidR="002871BF" w:rsidRPr="002871BF" w:rsidRDefault="002871BF" w:rsidP="00A17FD6">
            <w:pPr>
              <w:pStyle w:val="Tabletext"/>
              <w:widowControl w:val="0"/>
              <w:spacing w:line="260" w:lineRule="exact"/>
              <w:jc w:val="left"/>
            </w:pPr>
            <w:r w:rsidRPr="002871BF">
              <w:rPr>
                <w:spacing w:val="-6"/>
                <w:rtl/>
              </w:rPr>
              <w:t>مواصفة اتصالات بروتوكول دقة الزمن من أجل مزامنة الطور/الوقت مع دعم جزئي بالتوقيت من الشبكة - التعديل</w:t>
            </w:r>
            <w:r w:rsidRPr="002871BF">
              <w:rPr>
                <w:rFonts w:hint="cs"/>
                <w:spacing w:val="-6"/>
                <w:rtl/>
                <w:lang w:bidi="ar-EG"/>
              </w:rPr>
              <w:t> </w:t>
            </w:r>
            <w:r w:rsidRPr="002871BF">
              <w:t>3</w:t>
            </w:r>
          </w:p>
        </w:tc>
      </w:tr>
      <w:tr w:rsidR="002871BF" w:rsidRPr="002871BF" w14:paraId="1C176B48" w14:textId="77777777" w:rsidTr="00A17FD6">
        <w:trPr>
          <w:cantSplit/>
          <w:jc w:val="center"/>
        </w:trPr>
        <w:tc>
          <w:tcPr>
            <w:tcW w:w="1959" w:type="dxa"/>
            <w:shd w:val="clear" w:color="auto" w:fill="auto"/>
            <w:vAlign w:val="center"/>
          </w:tcPr>
          <w:p w14:paraId="75BB7C9F" w14:textId="77777777" w:rsidR="002871BF" w:rsidRPr="002871BF" w:rsidRDefault="002871BF" w:rsidP="00A17FD6">
            <w:pPr>
              <w:pStyle w:val="Tabletext"/>
              <w:widowControl w:val="0"/>
              <w:spacing w:line="260" w:lineRule="exact"/>
              <w:jc w:val="left"/>
            </w:pPr>
            <w:r w:rsidRPr="002871BF">
              <w:rPr>
                <w:rFonts w:eastAsiaTheme="minorEastAsia"/>
              </w:rPr>
              <w:t>G.7711/Y.1702</w:t>
            </w:r>
          </w:p>
        </w:tc>
        <w:tc>
          <w:tcPr>
            <w:tcW w:w="1691" w:type="dxa"/>
            <w:shd w:val="clear" w:color="auto" w:fill="auto"/>
            <w:vAlign w:val="center"/>
          </w:tcPr>
          <w:p w14:paraId="34A8E762" w14:textId="4D3A2ECF" w:rsidR="002871BF" w:rsidRPr="002871BF" w:rsidRDefault="002871BF" w:rsidP="00A17FD6">
            <w:pPr>
              <w:pStyle w:val="Tabletext"/>
              <w:widowControl w:val="0"/>
              <w:spacing w:line="260" w:lineRule="exact"/>
              <w:jc w:val="center"/>
            </w:pPr>
            <w:r w:rsidRPr="002871BF">
              <w:rPr>
                <w:rtl/>
              </w:rPr>
              <w:t>متفق عليها</w:t>
            </w:r>
          </w:p>
        </w:tc>
        <w:tc>
          <w:tcPr>
            <w:tcW w:w="1570" w:type="dxa"/>
            <w:shd w:val="clear" w:color="auto" w:fill="auto"/>
            <w:vAlign w:val="center"/>
          </w:tcPr>
          <w:p w14:paraId="4EC16BC0" w14:textId="0E7A7C76" w:rsidR="002871BF" w:rsidRPr="002871BF" w:rsidRDefault="002871BF" w:rsidP="00A17FD6">
            <w:pPr>
              <w:pStyle w:val="Tabletext"/>
              <w:widowControl w:val="0"/>
              <w:spacing w:line="260" w:lineRule="exact"/>
              <w:jc w:val="center"/>
            </w:pPr>
            <w:r w:rsidRPr="002871BF">
              <w:rPr>
                <w:rtl/>
              </w:rPr>
              <w:t>عملية الموافقة البديلة</w:t>
            </w:r>
          </w:p>
        </w:tc>
        <w:tc>
          <w:tcPr>
            <w:tcW w:w="4389" w:type="dxa"/>
            <w:shd w:val="clear" w:color="auto" w:fill="auto"/>
            <w:vAlign w:val="center"/>
          </w:tcPr>
          <w:p w14:paraId="6D4F73B9" w14:textId="644F2151" w:rsidR="002871BF" w:rsidRPr="002871BF" w:rsidRDefault="002871BF" w:rsidP="00A17FD6">
            <w:pPr>
              <w:pStyle w:val="Tabletext"/>
              <w:spacing w:line="260" w:lineRule="exact"/>
              <w:jc w:val="left"/>
            </w:pPr>
            <w:r w:rsidRPr="002871BF">
              <w:rPr>
                <w:rtl/>
              </w:rPr>
              <w:t>نموذج المعلومات العام المحايد من حيث البروتوكولات لموارد النقل</w:t>
            </w:r>
          </w:p>
        </w:tc>
      </w:tr>
      <w:tr w:rsidR="002871BF" w:rsidRPr="002871BF" w14:paraId="57C415F7" w14:textId="77777777" w:rsidTr="00A17FD6">
        <w:trPr>
          <w:cantSplit/>
          <w:jc w:val="center"/>
        </w:trPr>
        <w:tc>
          <w:tcPr>
            <w:tcW w:w="1959" w:type="dxa"/>
            <w:shd w:val="clear" w:color="auto" w:fill="auto"/>
            <w:vAlign w:val="center"/>
          </w:tcPr>
          <w:p w14:paraId="497B725C" w14:textId="77777777" w:rsidR="002871BF" w:rsidRPr="002871BF" w:rsidRDefault="002871BF" w:rsidP="00A17FD6">
            <w:pPr>
              <w:pStyle w:val="Tabletext"/>
              <w:widowControl w:val="0"/>
              <w:spacing w:line="260" w:lineRule="exact"/>
              <w:jc w:val="left"/>
            </w:pPr>
            <w:r w:rsidRPr="002871BF">
              <w:rPr>
                <w:rFonts w:eastAsiaTheme="minorEastAsia"/>
              </w:rPr>
              <w:t>G.7712/Y.1703 Amd.1</w:t>
            </w:r>
          </w:p>
        </w:tc>
        <w:tc>
          <w:tcPr>
            <w:tcW w:w="1691" w:type="dxa"/>
            <w:shd w:val="clear" w:color="auto" w:fill="auto"/>
            <w:vAlign w:val="center"/>
          </w:tcPr>
          <w:p w14:paraId="1FDF1F05" w14:textId="659FB399" w:rsidR="002871BF" w:rsidRPr="002871BF" w:rsidRDefault="002871BF" w:rsidP="00A17FD6">
            <w:pPr>
              <w:pStyle w:val="Tabletext"/>
              <w:widowControl w:val="0"/>
              <w:spacing w:line="260" w:lineRule="exact"/>
              <w:jc w:val="center"/>
            </w:pPr>
            <w:r w:rsidRPr="002871BF">
              <w:rPr>
                <w:rtl/>
              </w:rPr>
              <w:t>متفق عليها</w:t>
            </w:r>
          </w:p>
        </w:tc>
        <w:tc>
          <w:tcPr>
            <w:tcW w:w="1570" w:type="dxa"/>
            <w:shd w:val="clear" w:color="auto" w:fill="auto"/>
            <w:vAlign w:val="center"/>
          </w:tcPr>
          <w:p w14:paraId="4DB5D65C" w14:textId="4AA89223" w:rsidR="002871BF" w:rsidRPr="002871BF" w:rsidRDefault="002871BF" w:rsidP="00A17FD6">
            <w:pPr>
              <w:pStyle w:val="Tabletext"/>
              <w:widowControl w:val="0"/>
              <w:spacing w:line="260" w:lineRule="exact"/>
              <w:jc w:val="center"/>
            </w:pPr>
            <w:r w:rsidRPr="002871BF">
              <w:rPr>
                <w:rtl/>
              </w:rPr>
              <w:t>عملية الموافقة البديلة</w:t>
            </w:r>
          </w:p>
        </w:tc>
        <w:tc>
          <w:tcPr>
            <w:tcW w:w="4389" w:type="dxa"/>
            <w:shd w:val="clear" w:color="auto" w:fill="auto"/>
            <w:vAlign w:val="center"/>
          </w:tcPr>
          <w:p w14:paraId="53ED7591" w14:textId="507AA88A" w:rsidR="002871BF" w:rsidRPr="002871BF" w:rsidRDefault="002871BF" w:rsidP="00A17FD6">
            <w:pPr>
              <w:pStyle w:val="Tabletext"/>
              <w:spacing w:line="260" w:lineRule="exact"/>
              <w:jc w:val="left"/>
              <w:rPr>
                <w:lang w:bidi="ar-EG"/>
              </w:rPr>
            </w:pPr>
            <w:r w:rsidRPr="002871BF">
              <w:rPr>
                <w:rtl/>
              </w:rPr>
              <w:t xml:space="preserve">معمارية وتوصيف شبكة اتصالات البيانات - التعديل </w:t>
            </w:r>
            <w:r w:rsidRPr="002871BF">
              <w:t>1</w:t>
            </w:r>
          </w:p>
        </w:tc>
      </w:tr>
      <w:tr w:rsidR="002871BF" w:rsidRPr="002871BF" w14:paraId="73CE61A5" w14:textId="77777777" w:rsidTr="00A17FD6">
        <w:trPr>
          <w:cantSplit/>
          <w:jc w:val="center"/>
        </w:trPr>
        <w:tc>
          <w:tcPr>
            <w:tcW w:w="1959" w:type="dxa"/>
            <w:shd w:val="clear" w:color="auto" w:fill="auto"/>
            <w:vAlign w:val="center"/>
          </w:tcPr>
          <w:p w14:paraId="188B79DA" w14:textId="77777777" w:rsidR="002871BF" w:rsidRPr="002871BF" w:rsidRDefault="002871BF" w:rsidP="00A17FD6">
            <w:pPr>
              <w:pStyle w:val="Tabletext"/>
              <w:widowControl w:val="0"/>
              <w:spacing w:line="260" w:lineRule="exact"/>
              <w:jc w:val="left"/>
            </w:pPr>
            <w:r w:rsidRPr="002871BF">
              <w:rPr>
                <w:rFonts w:eastAsiaTheme="minorEastAsia"/>
              </w:rPr>
              <w:t>G.7721.1</w:t>
            </w:r>
          </w:p>
        </w:tc>
        <w:tc>
          <w:tcPr>
            <w:tcW w:w="1691" w:type="dxa"/>
            <w:shd w:val="clear" w:color="auto" w:fill="auto"/>
            <w:vAlign w:val="center"/>
          </w:tcPr>
          <w:p w14:paraId="39CE60DC" w14:textId="058CD2C6" w:rsidR="002871BF" w:rsidRPr="002871BF" w:rsidRDefault="002871BF" w:rsidP="00A17FD6">
            <w:pPr>
              <w:pStyle w:val="Tabletext"/>
              <w:widowControl w:val="0"/>
              <w:spacing w:line="260" w:lineRule="exact"/>
              <w:jc w:val="center"/>
            </w:pPr>
            <w:r w:rsidRPr="002871BF">
              <w:rPr>
                <w:rtl/>
              </w:rPr>
              <w:t>متفق عليها</w:t>
            </w:r>
          </w:p>
        </w:tc>
        <w:tc>
          <w:tcPr>
            <w:tcW w:w="1570" w:type="dxa"/>
            <w:shd w:val="clear" w:color="auto" w:fill="auto"/>
            <w:vAlign w:val="center"/>
          </w:tcPr>
          <w:p w14:paraId="3D66A865" w14:textId="1F77FE20" w:rsidR="002871BF" w:rsidRPr="002871BF" w:rsidRDefault="002871BF" w:rsidP="00A17FD6">
            <w:pPr>
              <w:pStyle w:val="Tabletext"/>
              <w:widowControl w:val="0"/>
              <w:spacing w:line="260" w:lineRule="exact"/>
              <w:jc w:val="center"/>
            </w:pPr>
            <w:r w:rsidRPr="002871BF">
              <w:rPr>
                <w:rtl/>
              </w:rPr>
              <w:t>عملية الموافقة البديلة</w:t>
            </w:r>
          </w:p>
        </w:tc>
        <w:tc>
          <w:tcPr>
            <w:tcW w:w="4389" w:type="dxa"/>
            <w:shd w:val="clear" w:color="auto" w:fill="auto"/>
            <w:vAlign w:val="center"/>
          </w:tcPr>
          <w:p w14:paraId="265707AE" w14:textId="066525E5" w:rsidR="002871BF" w:rsidRPr="002871BF" w:rsidRDefault="002871BF" w:rsidP="00A17FD6">
            <w:pPr>
              <w:pStyle w:val="Tabletext"/>
              <w:widowControl w:val="0"/>
              <w:spacing w:line="260" w:lineRule="exact"/>
              <w:jc w:val="left"/>
            </w:pPr>
            <w:r w:rsidRPr="002871BF">
              <w:rPr>
                <w:rFonts w:eastAsiaTheme="minorEastAsia"/>
                <w:rtl/>
              </w:rPr>
              <w:t>نموذج بيانات لإدارة التزامن</w:t>
            </w:r>
          </w:p>
        </w:tc>
      </w:tr>
    </w:tbl>
    <w:bookmarkEnd w:id="37"/>
    <w:p w14:paraId="650EB7CA" w14:textId="77777777" w:rsidR="00236DEF" w:rsidRPr="00961C32" w:rsidRDefault="00236DEF" w:rsidP="00236DEF">
      <w:pPr>
        <w:pStyle w:val="TableNo"/>
        <w:rPr>
          <w:rtl/>
          <w:lang w:bidi="ar-EG"/>
        </w:rPr>
      </w:pPr>
      <w:r w:rsidRPr="00961C32">
        <w:rPr>
          <w:rFonts w:hint="cs"/>
          <w:rtl/>
        </w:rPr>
        <w:t xml:space="preserve">الجدول </w:t>
      </w:r>
      <w:r w:rsidRPr="00961C32">
        <w:t>9</w:t>
      </w:r>
    </w:p>
    <w:p w14:paraId="00AD9C06" w14:textId="77777777" w:rsidR="00236DEF" w:rsidRDefault="00236DEF" w:rsidP="00236DEF">
      <w:pPr>
        <w:pStyle w:val="Tabletitle"/>
      </w:pPr>
      <w:r w:rsidRPr="008357DF">
        <w:rPr>
          <w:rFonts w:hint="cs"/>
          <w:rtl/>
        </w:rPr>
        <w:t xml:space="preserve">لجنة الدراسات </w:t>
      </w:r>
      <w:r>
        <w:t>15</w:t>
      </w:r>
      <w:r w:rsidRPr="008357DF">
        <w:rPr>
          <w:rFonts w:hint="cs"/>
          <w:rtl/>
        </w:rPr>
        <w:t xml:space="preserve"> - التوصيات الملغاة </w:t>
      </w:r>
      <w:r>
        <w:rPr>
          <w:rFonts w:hint="cs"/>
          <w:rtl/>
        </w:rPr>
        <w:t xml:space="preserve">في </w:t>
      </w:r>
      <w:r w:rsidRPr="008357DF">
        <w:rPr>
          <w:rFonts w:hint="cs"/>
          <w:rtl/>
        </w:rPr>
        <w:t>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1"/>
        <w:gridCol w:w="1260"/>
        <w:gridCol w:w="1398"/>
        <w:gridCol w:w="5080"/>
      </w:tblGrid>
      <w:tr w:rsidR="00236DEF" w:rsidRPr="00236DEF" w14:paraId="796C862D" w14:textId="77777777" w:rsidTr="006274FF">
        <w:trPr>
          <w:tblHeader/>
          <w:jc w:val="center"/>
        </w:trPr>
        <w:tc>
          <w:tcPr>
            <w:tcW w:w="1871" w:type="dxa"/>
            <w:tcBorders>
              <w:top w:val="single" w:sz="12" w:space="0" w:color="auto"/>
              <w:bottom w:val="single" w:sz="12" w:space="0" w:color="auto"/>
            </w:tcBorders>
            <w:shd w:val="clear" w:color="auto" w:fill="EEECE1" w:themeFill="background2"/>
            <w:vAlign w:val="center"/>
          </w:tcPr>
          <w:p w14:paraId="516A6A6A" w14:textId="27B2D02E" w:rsidR="00236DEF" w:rsidRPr="00236DEF" w:rsidRDefault="00236DEF" w:rsidP="006274FF">
            <w:pPr>
              <w:pStyle w:val="Tablehead"/>
            </w:pPr>
            <w:r w:rsidRPr="00236DEF">
              <w:rPr>
                <w:rtl/>
              </w:rPr>
              <w:t>التوصية</w:t>
            </w:r>
          </w:p>
        </w:tc>
        <w:tc>
          <w:tcPr>
            <w:tcW w:w="1260" w:type="dxa"/>
            <w:tcBorders>
              <w:top w:val="single" w:sz="12" w:space="0" w:color="auto"/>
              <w:bottom w:val="single" w:sz="12" w:space="0" w:color="auto"/>
            </w:tcBorders>
            <w:shd w:val="clear" w:color="auto" w:fill="EEECE1" w:themeFill="background2"/>
            <w:vAlign w:val="center"/>
          </w:tcPr>
          <w:p w14:paraId="7A81484F" w14:textId="7F671176" w:rsidR="00236DEF" w:rsidRPr="00236DEF" w:rsidRDefault="00236DEF" w:rsidP="006274FF">
            <w:pPr>
              <w:pStyle w:val="Tablehead"/>
            </w:pPr>
            <w:r w:rsidRPr="00236DEF">
              <w:rPr>
                <w:rtl/>
              </w:rPr>
              <w:t>آخر صيغة</w:t>
            </w:r>
          </w:p>
        </w:tc>
        <w:tc>
          <w:tcPr>
            <w:tcW w:w="1398" w:type="dxa"/>
            <w:tcBorders>
              <w:top w:val="single" w:sz="12" w:space="0" w:color="auto"/>
              <w:bottom w:val="single" w:sz="12" w:space="0" w:color="auto"/>
            </w:tcBorders>
            <w:shd w:val="clear" w:color="auto" w:fill="EEECE1" w:themeFill="background2"/>
            <w:vAlign w:val="center"/>
          </w:tcPr>
          <w:p w14:paraId="4CBFFCCE" w14:textId="0780E13B" w:rsidR="00236DEF" w:rsidRPr="00236DEF" w:rsidRDefault="00236DEF" w:rsidP="006274FF">
            <w:pPr>
              <w:pStyle w:val="Tablehead"/>
            </w:pPr>
            <w:r w:rsidRPr="00236DEF">
              <w:rPr>
                <w:rtl/>
              </w:rPr>
              <w:t>تاريخ سحبها</w:t>
            </w:r>
          </w:p>
        </w:tc>
        <w:tc>
          <w:tcPr>
            <w:tcW w:w="5080" w:type="dxa"/>
            <w:tcBorders>
              <w:top w:val="single" w:sz="12" w:space="0" w:color="auto"/>
              <w:bottom w:val="single" w:sz="12" w:space="0" w:color="auto"/>
            </w:tcBorders>
            <w:shd w:val="clear" w:color="auto" w:fill="EEECE1" w:themeFill="background2"/>
            <w:vAlign w:val="center"/>
          </w:tcPr>
          <w:p w14:paraId="7C523948" w14:textId="6F56080E" w:rsidR="00236DEF" w:rsidRPr="00236DEF" w:rsidRDefault="00236DEF" w:rsidP="006274FF">
            <w:pPr>
              <w:pStyle w:val="Tablehead"/>
            </w:pPr>
            <w:r w:rsidRPr="00236DEF">
              <w:rPr>
                <w:rtl/>
              </w:rPr>
              <w:t>العنوان</w:t>
            </w:r>
          </w:p>
        </w:tc>
      </w:tr>
      <w:tr w:rsidR="00236DEF" w:rsidRPr="00236DEF" w14:paraId="2DC5349B" w14:textId="77777777" w:rsidTr="006274FF">
        <w:trPr>
          <w:jc w:val="center"/>
        </w:trPr>
        <w:tc>
          <w:tcPr>
            <w:tcW w:w="1871" w:type="dxa"/>
            <w:tcBorders>
              <w:top w:val="single" w:sz="12" w:space="0" w:color="auto"/>
              <w:bottom w:val="single" w:sz="4" w:space="0" w:color="auto"/>
            </w:tcBorders>
            <w:shd w:val="clear" w:color="auto" w:fill="auto"/>
            <w:vAlign w:val="center"/>
          </w:tcPr>
          <w:p w14:paraId="53645279" w14:textId="77777777" w:rsidR="00236DEF" w:rsidRPr="00236DEF" w:rsidRDefault="00236DEF" w:rsidP="006274FF">
            <w:pPr>
              <w:pStyle w:val="Tabletext"/>
              <w:spacing w:line="260" w:lineRule="exact"/>
              <w:jc w:val="left"/>
            </w:pPr>
            <w:r w:rsidRPr="00236DEF">
              <w:t>L.125/L.14</w:t>
            </w:r>
          </w:p>
        </w:tc>
        <w:tc>
          <w:tcPr>
            <w:tcW w:w="1260" w:type="dxa"/>
            <w:tcBorders>
              <w:top w:val="single" w:sz="12" w:space="0" w:color="auto"/>
              <w:bottom w:val="single" w:sz="4" w:space="0" w:color="auto"/>
            </w:tcBorders>
            <w:shd w:val="clear" w:color="auto" w:fill="auto"/>
            <w:vAlign w:val="center"/>
          </w:tcPr>
          <w:p w14:paraId="4ABCDBF9" w14:textId="77777777" w:rsidR="00236DEF" w:rsidRPr="00236DEF" w:rsidRDefault="00236DEF" w:rsidP="006274FF">
            <w:pPr>
              <w:pStyle w:val="Tabletext"/>
              <w:spacing w:line="260" w:lineRule="exact"/>
              <w:jc w:val="center"/>
            </w:pPr>
            <w:r w:rsidRPr="00236DEF">
              <w:t>1992-07-31</w:t>
            </w:r>
          </w:p>
        </w:tc>
        <w:tc>
          <w:tcPr>
            <w:tcW w:w="1398" w:type="dxa"/>
            <w:tcBorders>
              <w:top w:val="single" w:sz="12" w:space="0" w:color="auto"/>
              <w:bottom w:val="single" w:sz="4" w:space="0" w:color="auto"/>
            </w:tcBorders>
            <w:shd w:val="clear" w:color="auto" w:fill="auto"/>
            <w:vAlign w:val="center"/>
          </w:tcPr>
          <w:p w14:paraId="4A4FCE80" w14:textId="77777777" w:rsidR="00236DEF" w:rsidRPr="00236DEF" w:rsidRDefault="00236DEF" w:rsidP="006274FF">
            <w:pPr>
              <w:pStyle w:val="Tabletext"/>
              <w:spacing w:line="260" w:lineRule="exact"/>
              <w:jc w:val="center"/>
            </w:pPr>
            <w:r w:rsidRPr="00236DEF">
              <w:t>2019-10-24</w:t>
            </w:r>
          </w:p>
        </w:tc>
        <w:tc>
          <w:tcPr>
            <w:tcW w:w="5080" w:type="dxa"/>
            <w:tcBorders>
              <w:top w:val="single" w:sz="12" w:space="0" w:color="auto"/>
              <w:bottom w:val="single" w:sz="4" w:space="0" w:color="auto"/>
            </w:tcBorders>
            <w:shd w:val="clear" w:color="auto" w:fill="auto"/>
            <w:vAlign w:val="center"/>
          </w:tcPr>
          <w:p w14:paraId="72B1E5AE" w14:textId="6151621B" w:rsidR="00236DEF" w:rsidRPr="002431CB" w:rsidRDefault="002431CB" w:rsidP="006274FF">
            <w:pPr>
              <w:pStyle w:val="Tabletext"/>
              <w:spacing w:line="260" w:lineRule="exact"/>
              <w:jc w:val="left"/>
            </w:pPr>
            <w:r>
              <w:rPr>
                <w:rFonts w:hint="cs"/>
                <w:rtl/>
              </w:rPr>
              <w:t xml:space="preserve">طريقة </w:t>
            </w:r>
            <w:r w:rsidRPr="002431CB">
              <w:rPr>
                <w:rFonts w:hint="cs"/>
                <w:rtl/>
              </w:rPr>
              <w:t xml:space="preserve">قياس لتحديد أداء الشد </w:t>
            </w:r>
            <w:proofErr w:type="spellStart"/>
            <w:r w:rsidRPr="002431CB">
              <w:rPr>
                <w:rFonts w:hint="cs"/>
                <w:rtl/>
              </w:rPr>
              <w:t>لكبلات</w:t>
            </w:r>
            <w:proofErr w:type="spellEnd"/>
            <w:r w:rsidRPr="002431CB">
              <w:rPr>
                <w:rFonts w:hint="cs"/>
                <w:rtl/>
              </w:rPr>
              <w:t xml:space="preserve"> الألياف البصرية في ظروف التحميل</w:t>
            </w:r>
          </w:p>
        </w:tc>
      </w:tr>
      <w:tr w:rsidR="00236DEF" w:rsidRPr="00236DEF" w14:paraId="5AB63A10" w14:textId="77777777" w:rsidTr="006274FF">
        <w:trPr>
          <w:jc w:val="center"/>
        </w:trPr>
        <w:tc>
          <w:tcPr>
            <w:tcW w:w="1871" w:type="dxa"/>
            <w:tcBorders>
              <w:top w:val="single" w:sz="4" w:space="0" w:color="auto"/>
              <w:bottom w:val="single" w:sz="4" w:space="0" w:color="auto"/>
            </w:tcBorders>
            <w:shd w:val="clear" w:color="auto" w:fill="auto"/>
            <w:vAlign w:val="center"/>
          </w:tcPr>
          <w:p w14:paraId="017FE379" w14:textId="77777777" w:rsidR="00236DEF" w:rsidRPr="00236DEF" w:rsidRDefault="00236DEF" w:rsidP="006274FF">
            <w:pPr>
              <w:pStyle w:val="Tabletext"/>
              <w:spacing w:line="260" w:lineRule="exact"/>
              <w:jc w:val="left"/>
            </w:pPr>
            <w:r w:rsidRPr="00236DEF">
              <w:t>L.255/L.17</w:t>
            </w:r>
          </w:p>
        </w:tc>
        <w:tc>
          <w:tcPr>
            <w:tcW w:w="1260" w:type="dxa"/>
            <w:tcBorders>
              <w:top w:val="single" w:sz="4" w:space="0" w:color="auto"/>
              <w:bottom w:val="single" w:sz="4" w:space="0" w:color="auto"/>
            </w:tcBorders>
            <w:shd w:val="clear" w:color="auto" w:fill="auto"/>
            <w:vAlign w:val="center"/>
          </w:tcPr>
          <w:p w14:paraId="22463F2C" w14:textId="77777777" w:rsidR="00236DEF" w:rsidRPr="00236DEF" w:rsidRDefault="00236DEF" w:rsidP="006274FF">
            <w:pPr>
              <w:pStyle w:val="Tabletext"/>
              <w:spacing w:line="260" w:lineRule="exact"/>
              <w:jc w:val="center"/>
            </w:pPr>
            <w:r w:rsidRPr="00236DEF">
              <w:t>1995-06-20</w:t>
            </w:r>
          </w:p>
        </w:tc>
        <w:tc>
          <w:tcPr>
            <w:tcW w:w="1398" w:type="dxa"/>
            <w:tcBorders>
              <w:top w:val="single" w:sz="4" w:space="0" w:color="auto"/>
              <w:bottom w:val="single" w:sz="4" w:space="0" w:color="auto"/>
            </w:tcBorders>
            <w:shd w:val="clear" w:color="auto" w:fill="auto"/>
            <w:vAlign w:val="center"/>
          </w:tcPr>
          <w:p w14:paraId="7BF246E2" w14:textId="77777777" w:rsidR="00236DEF" w:rsidRPr="00236DEF" w:rsidRDefault="00236DEF" w:rsidP="006274FF">
            <w:pPr>
              <w:pStyle w:val="Tabletext"/>
              <w:spacing w:line="260" w:lineRule="exact"/>
              <w:jc w:val="center"/>
            </w:pPr>
            <w:r w:rsidRPr="00236DEF">
              <w:t>2019-10-24</w:t>
            </w:r>
          </w:p>
        </w:tc>
        <w:tc>
          <w:tcPr>
            <w:tcW w:w="5080" w:type="dxa"/>
            <w:tcBorders>
              <w:top w:val="single" w:sz="4" w:space="0" w:color="auto"/>
              <w:bottom w:val="single" w:sz="4" w:space="0" w:color="auto"/>
            </w:tcBorders>
            <w:shd w:val="clear" w:color="auto" w:fill="auto"/>
            <w:vAlign w:val="center"/>
          </w:tcPr>
          <w:p w14:paraId="189657E2" w14:textId="7D4313C2" w:rsidR="00236DEF" w:rsidRPr="002431CB" w:rsidRDefault="002431CB" w:rsidP="006274FF">
            <w:pPr>
              <w:pStyle w:val="Tabletext"/>
              <w:spacing w:line="260" w:lineRule="exact"/>
              <w:jc w:val="left"/>
            </w:pPr>
            <w:r w:rsidRPr="002431CB">
              <w:rPr>
                <w:rFonts w:hint="cs"/>
                <w:spacing w:val="-2"/>
                <w:rtl/>
              </w:rPr>
              <w:t xml:space="preserve">تنفيذ توصيل العملاء </w:t>
            </w:r>
            <w:r w:rsidR="0093530C">
              <w:rPr>
                <w:rFonts w:hint="cs"/>
                <w:spacing w:val="-2"/>
                <w:rtl/>
              </w:rPr>
              <w:t>ب</w:t>
            </w:r>
            <w:r w:rsidRPr="002431CB">
              <w:rPr>
                <w:rFonts w:hint="cs"/>
                <w:spacing w:val="-2"/>
                <w:rtl/>
              </w:rPr>
              <w:t xml:space="preserve">الشبكة الهاتفية العمومية التبديلية </w:t>
            </w:r>
            <w:r w:rsidRPr="002431CB">
              <w:rPr>
                <w:spacing w:val="-2"/>
              </w:rPr>
              <w:t>(PSTN)</w:t>
            </w:r>
            <w:r w:rsidRPr="002431CB">
              <w:rPr>
                <w:rFonts w:hint="cs"/>
                <w:spacing w:val="-2"/>
                <w:rtl/>
              </w:rPr>
              <w:t xml:space="preserve"> عبر الألياف البصرية</w:t>
            </w:r>
          </w:p>
        </w:tc>
      </w:tr>
      <w:tr w:rsidR="00236DEF" w:rsidRPr="00236DEF" w14:paraId="693EF541" w14:textId="77777777" w:rsidTr="006274FF">
        <w:trPr>
          <w:jc w:val="center"/>
        </w:trPr>
        <w:tc>
          <w:tcPr>
            <w:tcW w:w="1871" w:type="dxa"/>
            <w:tcBorders>
              <w:top w:val="single" w:sz="4" w:space="0" w:color="auto"/>
              <w:bottom w:val="single" w:sz="12" w:space="0" w:color="auto"/>
            </w:tcBorders>
            <w:shd w:val="clear" w:color="auto" w:fill="auto"/>
            <w:vAlign w:val="center"/>
          </w:tcPr>
          <w:p w14:paraId="1BDE6429" w14:textId="77777777" w:rsidR="00236DEF" w:rsidRPr="00236DEF" w:rsidRDefault="00236DEF" w:rsidP="006274FF">
            <w:pPr>
              <w:pStyle w:val="Tabletext"/>
              <w:spacing w:line="260" w:lineRule="exact"/>
              <w:jc w:val="left"/>
            </w:pPr>
            <w:r w:rsidRPr="00236DEF">
              <w:t>X.87</w:t>
            </w:r>
          </w:p>
        </w:tc>
        <w:tc>
          <w:tcPr>
            <w:tcW w:w="1260" w:type="dxa"/>
            <w:tcBorders>
              <w:top w:val="single" w:sz="4" w:space="0" w:color="auto"/>
              <w:bottom w:val="single" w:sz="12" w:space="0" w:color="auto"/>
            </w:tcBorders>
            <w:shd w:val="clear" w:color="auto" w:fill="auto"/>
            <w:vAlign w:val="center"/>
          </w:tcPr>
          <w:p w14:paraId="3DB54566" w14:textId="77777777" w:rsidR="00236DEF" w:rsidRPr="00236DEF" w:rsidRDefault="00236DEF" w:rsidP="006274FF">
            <w:pPr>
              <w:pStyle w:val="Tabletext"/>
              <w:spacing w:line="260" w:lineRule="exact"/>
              <w:jc w:val="center"/>
            </w:pPr>
            <w:r w:rsidRPr="00236DEF">
              <w:t>2003-10-29</w:t>
            </w:r>
          </w:p>
        </w:tc>
        <w:tc>
          <w:tcPr>
            <w:tcW w:w="1398" w:type="dxa"/>
            <w:tcBorders>
              <w:top w:val="single" w:sz="4" w:space="0" w:color="auto"/>
              <w:bottom w:val="single" w:sz="12" w:space="0" w:color="auto"/>
            </w:tcBorders>
            <w:shd w:val="clear" w:color="auto" w:fill="auto"/>
            <w:vAlign w:val="center"/>
          </w:tcPr>
          <w:p w14:paraId="6E341EFC" w14:textId="77777777" w:rsidR="00236DEF" w:rsidRPr="00236DEF" w:rsidRDefault="00236DEF" w:rsidP="006274FF">
            <w:pPr>
              <w:pStyle w:val="Tabletext"/>
              <w:spacing w:line="260" w:lineRule="exact"/>
              <w:jc w:val="center"/>
            </w:pPr>
            <w:r w:rsidRPr="00236DEF">
              <w:t>2017-01-20</w:t>
            </w:r>
          </w:p>
        </w:tc>
        <w:tc>
          <w:tcPr>
            <w:tcW w:w="5080" w:type="dxa"/>
            <w:tcBorders>
              <w:top w:val="single" w:sz="4" w:space="0" w:color="auto"/>
              <w:bottom w:val="single" w:sz="12" w:space="0" w:color="auto"/>
            </w:tcBorders>
            <w:shd w:val="clear" w:color="auto" w:fill="auto"/>
            <w:vAlign w:val="center"/>
          </w:tcPr>
          <w:p w14:paraId="6095ADF2" w14:textId="5F0236D5" w:rsidR="00236DEF" w:rsidRPr="00276D97" w:rsidRDefault="00276D97" w:rsidP="006274FF">
            <w:pPr>
              <w:pStyle w:val="Tabletext"/>
              <w:spacing w:line="260" w:lineRule="exact"/>
              <w:jc w:val="left"/>
            </w:pPr>
            <w:r w:rsidRPr="00276D97">
              <w:rPr>
                <w:rFonts w:hint="cs"/>
                <w:rtl/>
              </w:rPr>
              <w:t>ح</w:t>
            </w:r>
            <w:r w:rsidRPr="00276D97">
              <w:rPr>
                <w:rtl/>
              </w:rPr>
              <w:t>لقة الخدمات المتعددة القائمة على حلقات الرزم المرنة</w:t>
            </w:r>
            <w:r w:rsidRPr="00276D97">
              <w:rPr>
                <w:rFonts w:hint="cs"/>
                <w:rtl/>
              </w:rPr>
              <w:t xml:space="preserve"> </w:t>
            </w:r>
            <w:r w:rsidRPr="00276D97">
              <w:t>(PRP)</w:t>
            </w:r>
          </w:p>
        </w:tc>
      </w:tr>
    </w:tbl>
    <w:p w14:paraId="31EDEC86" w14:textId="77777777" w:rsidR="00625C94" w:rsidRPr="00961C32" w:rsidRDefault="00625C94" w:rsidP="00625C94">
      <w:pPr>
        <w:pStyle w:val="TableNo"/>
        <w:rPr>
          <w:rtl/>
        </w:rPr>
      </w:pPr>
      <w:r w:rsidRPr="00961C32">
        <w:rPr>
          <w:rFonts w:hint="cs"/>
          <w:rtl/>
        </w:rPr>
        <w:lastRenderedPageBreak/>
        <w:t xml:space="preserve">الجدول </w:t>
      </w:r>
      <w:r w:rsidRPr="00961C32">
        <w:t>10</w:t>
      </w:r>
    </w:p>
    <w:p w14:paraId="0F97A953" w14:textId="12970B95" w:rsidR="00625C94" w:rsidRDefault="00625C94" w:rsidP="00625C94">
      <w:pPr>
        <w:pStyle w:val="Tabletitle"/>
      </w:pPr>
      <w:r w:rsidRPr="00E92F00">
        <w:rPr>
          <w:rFonts w:hint="cs"/>
          <w:rtl/>
        </w:rPr>
        <w:t xml:space="preserve">لجنة الدراسات </w:t>
      </w:r>
      <w:r>
        <w:t>15</w:t>
      </w:r>
      <w:r w:rsidRPr="00E92F00">
        <w:rPr>
          <w:rFonts w:hint="cs"/>
          <w:rtl/>
        </w:rPr>
        <w:t xml:space="preserve"> - التوصيات المقدمة </w:t>
      </w:r>
      <w:r w:rsidRPr="00E92F00">
        <w:rPr>
          <w:rFonts w:hint="eastAsia"/>
          <w:rtl/>
        </w:rPr>
        <w:t>إلى</w:t>
      </w:r>
      <w:r w:rsidRPr="00E92F00">
        <w:rPr>
          <w:rFonts w:hint="cs"/>
          <w:rtl/>
        </w:rPr>
        <w:t xml:space="preserve"> الجمعية العالمية لتقييس الاتصالات لعام </w:t>
      </w:r>
      <w:r>
        <w:t>2020</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0"/>
        <w:gridCol w:w="1120"/>
        <w:gridCol w:w="4662"/>
        <w:gridCol w:w="1957"/>
      </w:tblGrid>
      <w:tr w:rsidR="00625C94" w:rsidRPr="00625C94" w14:paraId="6D5F9046" w14:textId="77777777" w:rsidTr="00625C94">
        <w:trPr>
          <w:tblHeader/>
          <w:jc w:val="center"/>
        </w:trPr>
        <w:tc>
          <w:tcPr>
            <w:tcW w:w="1870" w:type="dxa"/>
            <w:tcBorders>
              <w:top w:val="single" w:sz="12" w:space="0" w:color="auto"/>
              <w:bottom w:val="single" w:sz="12" w:space="0" w:color="auto"/>
            </w:tcBorders>
            <w:shd w:val="clear" w:color="auto" w:fill="EEECE1" w:themeFill="background2"/>
            <w:vAlign w:val="center"/>
          </w:tcPr>
          <w:p w14:paraId="6E6A3B90" w14:textId="78439973" w:rsidR="00625C94" w:rsidRPr="00625C94" w:rsidRDefault="00625C94" w:rsidP="00625C94">
            <w:pPr>
              <w:pStyle w:val="Tablehead"/>
              <w:spacing w:line="240" w:lineRule="exact"/>
            </w:pPr>
            <w:r w:rsidRPr="00625C94">
              <w:rPr>
                <w:rtl/>
              </w:rPr>
              <w:t>التوصية</w:t>
            </w:r>
          </w:p>
        </w:tc>
        <w:tc>
          <w:tcPr>
            <w:tcW w:w="1120" w:type="dxa"/>
            <w:tcBorders>
              <w:top w:val="single" w:sz="12" w:space="0" w:color="auto"/>
              <w:bottom w:val="single" w:sz="12" w:space="0" w:color="auto"/>
            </w:tcBorders>
            <w:shd w:val="clear" w:color="auto" w:fill="EEECE1" w:themeFill="background2"/>
            <w:vAlign w:val="center"/>
          </w:tcPr>
          <w:p w14:paraId="7C7BFECA" w14:textId="633BF783" w:rsidR="00625C94" w:rsidRPr="00625C94" w:rsidRDefault="00625C94" w:rsidP="00625C94">
            <w:pPr>
              <w:pStyle w:val="Tablehead"/>
              <w:spacing w:line="240" w:lineRule="exact"/>
            </w:pPr>
            <w:r w:rsidRPr="00625C94">
              <w:rPr>
                <w:rtl/>
              </w:rPr>
              <w:t>المقترح</w:t>
            </w:r>
          </w:p>
        </w:tc>
        <w:tc>
          <w:tcPr>
            <w:tcW w:w="4662" w:type="dxa"/>
            <w:tcBorders>
              <w:top w:val="single" w:sz="12" w:space="0" w:color="auto"/>
              <w:bottom w:val="single" w:sz="12" w:space="0" w:color="auto"/>
            </w:tcBorders>
            <w:shd w:val="clear" w:color="auto" w:fill="EEECE1" w:themeFill="background2"/>
            <w:vAlign w:val="center"/>
          </w:tcPr>
          <w:p w14:paraId="3BEA98C6" w14:textId="449999B7" w:rsidR="00625C94" w:rsidRPr="00625C94" w:rsidRDefault="00625C94" w:rsidP="00625C94">
            <w:pPr>
              <w:pStyle w:val="Tablehead"/>
              <w:spacing w:line="240" w:lineRule="exact"/>
            </w:pPr>
            <w:r w:rsidRPr="00625C94">
              <w:rPr>
                <w:rtl/>
              </w:rPr>
              <w:t>العنوان</w:t>
            </w:r>
          </w:p>
        </w:tc>
        <w:tc>
          <w:tcPr>
            <w:tcW w:w="1957" w:type="dxa"/>
            <w:tcBorders>
              <w:top w:val="single" w:sz="12" w:space="0" w:color="auto"/>
              <w:bottom w:val="single" w:sz="12" w:space="0" w:color="auto"/>
            </w:tcBorders>
            <w:shd w:val="clear" w:color="auto" w:fill="EEECE1" w:themeFill="background2"/>
            <w:vAlign w:val="center"/>
          </w:tcPr>
          <w:p w14:paraId="31F3B47B" w14:textId="7C2DEECC" w:rsidR="00625C94" w:rsidRPr="00625C94" w:rsidRDefault="00625C94" w:rsidP="00625C94">
            <w:pPr>
              <w:pStyle w:val="Tablehead"/>
              <w:spacing w:line="240" w:lineRule="exact"/>
            </w:pPr>
            <w:r w:rsidRPr="00625C94">
              <w:rPr>
                <w:rtl/>
              </w:rPr>
              <w:t>المرجع</w:t>
            </w:r>
          </w:p>
        </w:tc>
      </w:tr>
      <w:tr w:rsidR="00625C94" w:rsidRPr="00625C94" w14:paraId="0F68DD8A" w14:textId="77777777" w:rsidTr="00625C94">
        <w:trPr>
          <w:jc w:val="center"/>
        </w:trPr>
        <w:tc>
          <w:tcPr>
            <w:tcW w:w="1870" w:type="dxa"/>
            <w:tcBorders>
              <w:top w:val="single" w:sz="12" w:space="0" w:color="auto"/>
            </w:tcBorders>
            <w:shd w:val="clear" w:color="auto" w:fill="auto"/>
          </w:tcPr>
          <w:p w14:paraId="062EB31C" w14:textId="22EC0715" w:rsidR="00625C94" w:rsidRPr="00625C94" w:rsidRDefault="00625C94" w:rsidP="00625C94">
            <w:pPr>
              <w:pStyle w:val="Tabletext"/>
            </w:pPr>
            <w:r w:rsidRPr="00625C94">
              <w:rPr>
                <w:rtl/>
              </w:rPr>
              <w:t>لا يوجد</w:t>
            </w:r>
          </w:p>
        </w:tc>
        <w:tc>
          <w:tcPr>
            <w:tcW w:w="1120" w:type="dxa"/>
            <w:tcBorders>
              <w:top w:val="single" w:sz="12" w:space="0" w:color="auto"/>
            </w:tcBorders>
            <w:shd w:val="clear" w:color="auto" w:fill="auto"/>
          </w:tcPr>
          <w:p w14:paraId="4899FF61" w14:textId="77777777" w:rsidR="00625C94" w:rsidRPr="00625C94" w:rsidRDefault="00625C94" w:rsidP="00625C94">
            <w:pPr>
              <w:pStyle w:val="Tabletext"/>
            </w:pPr>
          </w:p>
        </w:tc>
        <w:tc>
          <w:tcPr>
            <w:tcW w:w="4662" w:type="dxa"/>
            <w:tcBorders>
              <w:top w:val="single" w:sz="12" w:space="0" w:color="auto"/>
            </w:tcBorders>
            <w:shd w:val="clear" w:color="auto" w:fill="auto"/>
          </w:tcPr>
          <w:p w14:paraId="56E70DA5" w14:textId="77777777" w:rsidR="00625C94" w:rsidRPr="00625C94" w:rsidRDefault="00625C94" w:rsidP="00625C94">
            <w:pPr>
              <w:pStyle w:val="Tabletext"/>
            </w:pPr>
          </w:p>
        </w:tc>
        <w:tc>
          <w:tcPr>
            <w:tcW w:w="1957" w:type="dxa"/>
            <w:tcBorders>
              <w:top w:val="single" w:sz="12" w:space="0" w:color="auto"/>
            </w:tcBorders>
            <w:shd w:val="clear" w:color="auto" w:fill="auto"/>
          </w:tcPr>
          <w:p w14:paraId="790351DF" w14:textId="77777777" w:rsidR="00625C94" w:rsidRPr="00625C94" w:rsidRDefault="00625C94" w:rsidP="00625C94">
            <w:pPr>
              <w:pStyle w:val="Tabletext"/>
            </w:pPr>
          </w:p>
        </w:tc>
      </w:tr>
    </w:tbl>
    <w:p w14:paraId="5575A1D7" w14:textId="77777777" w:rsidR="00625C94" w:rsidRPr="00961C32" w:rsidRDefault="00625C94" w:rsidP="00625C94">
      <w:pPr>
        <w:pStyle w:val="TableNo"/>
      </w:pPr>
      <w:r w:rsidRPr="00961C32">
        <w:rPr>
          <w:rFonts w:hint="cs"/>
          <w:rtl/>
        </w:rPr>
        <w:t xml:space="preserve">الجدول </w:t>
      </w:r>
      <w:r w:rsidRPr="00961C32">
        <w:t>11</w:t>
      </w:r>
    </w:p>
    <w:p w14:paraId="1CCE8D4C" w14:textId="77777777" w:rsidR="00625C94" w:rsidRPr="008357DF" w:rsidRDefault="00625C94" w:rsidP="00625C94">
      <w:pPr>
        <w:pStyle w:val="Tabletitle"/>
        <w:rPr>
          <w:rtl/>
        </w:rPr>
      </w:pPr>
      <w:r w:rsidRPr="008357DF">
        <w:rPr>
          <w:rFonts w:hint="cs"/>
          <w:rtl/>
        </w:rPr>
        <w:t xml:space="preserve">لجنة الدراسات </w:t>
      </w:r>
      <w:r>
        <w:t>15</w:t>
      </w:r>
      <w:r w:rsidRPr="008357DF">
        <w:rPr>
          <w:rFonts w:hint="cs"/>
          <w:rtl/>
        </w:rPr>
        <w:t xml:space="preserve"> - </w:t>
      </w:r>
      <w:r>
        <w:rPr>
          <w:rFonts w:hint="cs"/>
          <w:rtl/>
        </w:rPr>
        <w:t>الإضافات</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7"/>
        <w:gridCol w:w="1257"/>
        <w:gridCol w:w="979"/>
        <w:gridCol w:w="5506"/>
      </w:tblGrid>
      <w:tr w:rsidR="00625C94" w:rsidRPr="00BB39EC" w14:paraId="5F7C828B" w14:textId="77777777" w:rsidTr="006274FF">
        <w:trPr>
          <w:cantSplit/>
          <w:tblHeader/>
          <w:jc w:val="center"/>
        </w:trPr>
        <w:tc>
          <w:tcPr>
            <w:tcW w:w="1867" w:type="dxa"/>
            <w:tcBorders>
              <w:top w:val="single" w:sz="12" w:space="0" w:color="auto"/>
              <w:bottom w:val="single" w:sz="12" w:space="0" w:color="auto"/>
            </w:tcBorders>
            <w:shd w:val="clear" w:color="auto" w:fill="EEECE1" w:themeFill="background2"/>
            <w:vAlign w:val="center"/>
          </w:tcPr>
          <w:p w14:paraId="78E25FE1" w14:textId="3F3105B0" w:rsidR="00625C94" w:rsidRPr="00BB39EC" w:rsidRDefault="00625C94" w:rsidP="006274FF">
            <w:pPr>
              <w:pStyle w:val="Tablehead"/>
              <w:rPr>
                <w:rtl/>
              </w:rPr>
            </w:pPr>
            <w:r w:rsidRPr="00BB39EC">
              <w:rPr>
                <w:rtl/>
              </w:rPr>
              <w:t>التوصية</w:t>
            </w:r>
          </w:p>
        </w:tc>
        <w:tc>
          <w:tcPr>
            <w:tcW w:w="1257" w:type="dxa"/>
            <w:tcBorders>
              <w:top w:val="single" w:sz="12" w:space="0" w:color="auto"/>
              <w:bottom w:val="single" w:sz="12" w:space="0" w:color="auto"/>
            </w:tcBorders>
            <w:shd w:val="clear" w:color="auto" w:fill="EEECE1" w:themeFill="background2"/>
            <w:vAlign w:val="center"/>
          </w:tcPr>
          <w:p w14:paraId="1F852656" w14:textId="0A0B5D0C" w:rsidR="00625C94" w:rsidRPr="00BB39EC" w:rsidRDefault="00625C94" w:rsidP="006274FF">
            <w:pPr>
              <w:pStyle w:val="Tablehead"/>
            </w:pPr>
            <w:r w:rsidRPr="00BB39EC">
              <w:rPr>
                <w:rtl/>
              </w:rPr>
              <w:t>التاريخ</w:t>
            </w:r>
          </w:p>
        </w:tc>
        <w:tc>
          <w:tcPr>
            <w:tcW w:w="979" w:type="dxa"/>
            <w:tcBorders>
              <w:top w:val="single" w:sz="12" w:space="0" w:color="auto"/>
              <w:bottom w:val="single" w:sz="12" w:space="0" w:color="auto"/>
            </w:tcBorders>
            <w:shd w:val="clear" w:color="auto" w:fill="EEECE1" w:themeFill="background2"/>
            <w:vAlign w:val="center"/>
          </w:tcPr>
          <w:p w14:paraId="521C84C9" w14:textId="57A3945F" w:rsidR="00625C94" w:rsidRPr="00BB39EC" w:rsidRDefault="00625C94" w:rsidP="006274FF">
            <w:pPr>
              <w:pStyle w:val="Tablehead"/>
            </w:pPr>
            <w:r w:rsidRPr="00BB39EC">
              <w:rPr>
                <w:rtl/>
              </w:rPr>
              <w:t>الحالة</w:t>
            </w:r>
          </w:p>
        </w:tc>
        <w:tc>
          <w:tcPr>
            <w:tcW w:w="5506" w:type="dxa"/>
            <w:tcBorders>
              <w:top w:val="single" w:sz="12" w:space="0" w:color="auto"/>
              <w:bottom w:val="single" w:sz="12" w:space="0" w:color="auto"/>
            </w:tcBorders>
            <w:shd w:val="clear" w:color="auto" w:fill="EEECE1" w:themeFill="background2"/>
            <w:vAlign w:val="center"/>
          </w:tcPr>
          <w:p w14:paraId="2B1F012A" w14:textId="26FBF721" w:rsidR="00625C94" w:rsidRPr="00BB39EC" w:rsidRDefault="00625C94" w:rsidP="006274FF">
            <w:pPr>
              <w:pStyle w:val="Tablehead"/>
            </w:pPr>
            <w:r w:rsidRPr="00BB39EC">
              <w:rPr>
                <w:rtl/>
              </w:rPr>
              <w:t>العنوان</w:t>
            </w:r>
          </w:p>
        </w:tc>
      </w:tr>
      <w:tr w:rsidR="00E06AB6" w:rsidRPr="00BB39EC" w14:paraId="2B8E53AA" w14:textId="77777777" w:rsidTr="006274FF">
        <w:trPr>
          <w:cantSplit/>
          <w:jc w:val="center"/>
        </w:trPr>
        <w:tc>
          <w:tcPr>
            <w:tcW w:w="1867" w:type="dxa"/>
            <w:shd w:val="clear" w:color="auto" w:fill="auto"/>
            <w:vAlign w:val="center"/>
          </w:tcPr>
          <w:p w14:paraId="46A909FA" w14:textId="77777777" w:rsidR="00E06AB6" w:rsidRPr="00BB39EC" w:rsidRDefault="00FC6C1B" w:rsidP="006274FF">
            <w:pPr>
              <w:pStyle w:val="Tabletext"/>
              <w:spacing w:line="260" w:lineRule="exact"/>
              <w:jc w:val="left"/>
              <w:rPr>
                <w:lang w:val="fr-FR"/>
              </w:rPr>
            </w:pPr>
            <w:hyperlink r:id="rId383" w:history="1">
              <w:r w:rsidR="00E06AB6" w:rsidRPr="00BB39EC">
                <w:rPr>
                  <w:rStyle w:val="Hyperlink"/>
                  <w:lang w:val="fr-FR"/>
                </w:rPr>
                <w:t>G Suppl.40</w:t>
              </w:r>
            </w:hyperlink>
          </w:p>
        </w:tc>
        <w:tc>
          <w:tcPr>
            <w:tcW w:w="1257" w:type="dxa"/>
            <w:shd w:val="clear" w:color="auto" w:fill="auto"/>
            <w:vAlign w:val="center"/>
          </w:tcPr>
          <w:p w14:paraId="5DF0A2D8" w14:textId="77777777" w:rsidR="00E06AB6" w:rsidRPr="00BB39EC" w:rsidRDefault="00E06AB6" w:rsidP="006274FF">
            <w:pPr>
              <w:pStyle w:val="Tabletext"/>
              <w:spacing w:line="260" w:lineRule="exact"/>
              <w:jc w:val="center"/>
            </w:pPr>
            <w:r w:rsidRPr="00BB39EC">
              <w:t>2018-10-19</w:t>
            </w:r>
          </w:p>
        </w:tc>
        <w:tc>
          <w:tcPr>
            <w:tcW w:w="979" w:type="dxa"/>
            <w:shd w:val="clear" w:color="auto" w:fill="auto"/>
            <w:vAlign w:val="center"/>
          </w:tcPr>
          <w:p w14:paraId="73A42F4D" w14:textId="661E00B3"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7CB7A052" w14:textId="68D85C8E" w:rsidR="00E06AB6" w:rsidRPr="00BB39EC" w:rsidRDefault="00E06AB6" w:rsidP="006274FF">
            <w:pPr>
              <w:pStyle w:val="Tabletext"/>
              <w:spacing w:line="260" w:lineRule="exact"/>
              <w:jc w:val="left"/>
            </w:pPr>
            <w:r w:rsidRPr="00BB39EC">
              <w:rPr>
                <w:rtl/>
              </w:rPr>
              <w:t xml:space="preserve">دليل التوصيات والمعايير بشأن الألياف </w:t>
            </w:r>
            <w:proofErr w:type="spellStart"/>
            <w:r w:rsidRPr="00BB39EC">
              <w:rPr>
                <w:rtl/>
              </w:rPr>
              <w:t>والكبلات</w:t>
            </w:r>
            <w:proofErr w:type="spellEnd"/>
            <w:r w:rsidRPr="00BB39EC">
              <w:rPr>
                <w:rtl/>
              </w:rPr>
              <w:t xml:space="preserve"> البصرية</w:t>
            </w:r>
          </w:p>
        </w:tc>
      </w:tr>
      <w:tr w:rsidR="00E06AB6" w:rsidRPr="00BB39EC" w14:paraId="0E459268" w14:textId="77777777" w:rsidTr="006274FF">
        <w:trPr>
          <w:cantSplit/>
          <w:jc w:val="center"/>
        </w:trPr>
        <w:tc>
          <w:tcPr>
            <w:tcW w:w="1867" w:type="dxa"/>
            <w:shd w:val="clear" w:color="auto" w:fill="auto"/>
            <w:vAlign w:val="center"/>
          </w:tcPr>
          <w:p w14:paraId="0E2C6D90" w14:textId="77777777" w:rsidR="00E06AB6" w:rsidRPr="00BB39EC" w:rsidRDefault="00FC6C1B" w:rsidP="006274FF">
            <w:pPr>
              <w:pStyle w:val="Tabletext"/>
              <w:spacing w:line="260" w:lineRule="exact"/>
              <w:jc w:val="left"/>
            </w:pPr>
            <w:hyperlink r:id="rId384" w:history="1">
              <w:r w:rsidR="00E06AB6" w:rsidRPr="00BB39EC">
                <w:rPr>
                  <w:rStyle w:val="Hyperlink"/>
                </w:rPr>
                <w:t>G Suppl.41</w:t>
              </w:r>
            </w:hyperlink>
          </w:p>
        </w:tc>
        <w:tc>
          <w:tcPr>
            <w:tcW w:w="1257" w:type="dxa"/>
            <w:shd w:val="clear" w:color="auto" w:fill="auto"/>
            <w:vAlign w:val="center"/>
          </w:tcPr>
          <w:p w14:paraId="5973E7C1" w14:textId="77777777" w:rsidR="00E06AB6" w:rsidRPr="00BB39EC" w:rsidRDefault="00E06AB6" w:rsidP="006274FF">
            <w:pPr>
              <w:pStyle w:val="Tabletext"/>
              <w:spacing w:line="260" w:lineRule="exact"/>
              <w:jc w:val="center"/>
            </w:pPr>
            <w:r w:rsidRPr="00BB39EC">
              <w:t>2018-02-09</w:t>
            </w:r>
          </w:p>
        </w:tc>
        <w:tc>
          <w:tcPr>
            <w:tcW w:w="979" w:type="dxa"/>
            <w:shd w:val="clear" w:color="auto" w:fill="auto"/>
            <w:vAlign w:val="center"/>
          </w:tcPr>
          <w:p w14:paraId="4E8ECB07" w14:textId="34032067"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570FA54E" w14:textId="74DF8ADB" w:rsidR="00E06AB6" w:rsidRPr="00BB39EC" w:rsidRDefault="00E06AB6" w:rsidP="006274FF">
            <w:pPr>
              <w:pStyle w:val="Tabletext"/>
              <w:spacing w:line="260" w:lineRule="exact"/>
              <w:jc w:val="left"/>
            </w:pPr>
            <w:r w:rsidRPr="00BB39EC">
              <w:rPr>
                <w:rtl/>
              </w:rPr>
              <w:t xml:space="preserve">إرشادات بشأن تصميم أنظمة </w:t>
            </w:r>
            <w:proofErr w:type="spellStart"/>
            <w:r w:rsidRPr="00BB39EC">
              <w:rPr>
                <w:rtl/>
              </w:rPr>
              <w:t>الكبلات</w:t>
            </w:r>
            <w:proofErr w:type="spellEnd"/>
            <w:r w:rsidRPr="00BB39EC">
              <w:rPr>
                <w:rtl/>
              </w:rPr>
              <w:t xml:space="preserve"> البحرية بألياف بصرية</w:t>
            </w:r>
          </w:p>
        </w:tc>
      </w:tr>
      <w:tr w:rsidR="00E06AB6" w:rsidRPr="00BB39EC" w14:paraId="6B8F0EA9" w14:textId="77777777" w:rsidTr="006274FF">
        <w:trPr>
          <w:cantSplit/>
          <w:jc w:val="center"/>
        </w:trPr>
        <w:tc>
          <w:tcPr>
            <w:tcW w:w="1867" w:type="dxa"/>
            <w:shd w:val="clear" w:color="auto" w:fill="auto"/>
            <w:vAlign w:val="center"/>
          </w:tcPr>
          <w:p w14:paraId="1E0E56EE" w14:textId="77777777" w:rsidR="00E06AB6" w:rsidRPr="00BB39EC" w:rsidRDefault="00FC6C1B" w:rsidP="006274FF">
            <w:pPr>
              <w:pStyle w:val="Tabletext"/>
              <w:spacing w:line="260" w:lineRule="exact"/>
              <w:jc w:val="left"/>
              <w:rPr>
                <w:lang w:val="fr-FR"/>
              </w:rPr>
            </w:pPr>
            <w:hyperlink r:id="rId385" w:history="1">
              <w:r w:rsidR="00E06AB6" w:rsidRPr="00BB39EC">
                <w:rPr>
                  <w:rStyle w:val="Hyperlink"/>
                  <w:lang w:val="fr-FR"/>
                </w:rPr>
                <w:t>G Suppl.42</w:t>
              </w:r>
            </w:hyperlink>
          </w:p>
        </w:tc>
        <w:tc>
          <w:tcPr>
            <w:tcW w:w="1257" w:type="dxa"/>
            <w:shd w:val="clear" w:color="auto" w:fill="auto"/>
            <w:vAlign w:val="center"/>
          </w:tcPr>
          <w:p w14:paraId="2729B650" w14:textId="77777777" w:rsidR="00E06AB6" w:rsidRPr="00BB39EC" w:rsidRDefault="00E06AB6" w:rsidP="006274FF">
            <w:pPr>
              <w:pStyle w:val="Tabletext"/>
              <w:spacing w:line="260" w:lineRule="exact"/>
              <w:jc w:val="center"/>
            </w:pPr>
            <w:r w:rsidRPr="00BB39EC">
              <w:t>2018-10-19</w:t>
            </w:r>
          </w:p>
        </w:tc>
        <w:tc>
          <w:tcPr>
            <w:tcW w:w="979" w:type="dxa"/>
            <w:shd w:val="clear" w:color="auto" w:fill="auto"/>
            <w:vAlign w:val="center"/>
          </w:tcPr>
          <w:p w14:paraId="0643EA57" w14:textId="2989FA35"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7681C5D2" w14:textId="06BF885A" w:rsidR="00E06AB6" w:rsidRPr="00BB39EC" w:rsidRDefault="00E06AB6" w:rsidP="006274FF">
            <w:pPr>
              <w:pStyle w:val="Tabletext"/>
              <w:spacing w:line="260" w:lineRule="exact"/>
              <w:jc w:val="left"/>
            </w:pPr>
            <w:r w:rsidRPr="00BB39EC">
              <w:rPr>
                <w:rtl/>
              </w:rPr>
              <w:t xml:space="preserve">دليل استعمال توصيات لجنة الدراسات </w:t>
            </w:r>
            <w:r w:rsidRPr="00BB39EC">
              <w:t>15</w:t>
            </w:r>
            <w:r w:rsidRPr="00BB39EC">
              <w:rPr>
                <w:rtl/>
              </w:rPr>
              <w:t xml:space="preserve"> التابعة لقطاع تقييس الاتصالات للاتحاد الدولي للاتصالات بشأن التكنولوجيا البصرية</w:t>
            </w:r>
          </w:p>
        </w:tc>
      </w:tr>
      <w:tr w:rsidR="00E06AB6" w:rsidRPr="00BB39EC" w14:paraId="74409F66" w14:textId="77777777" w:rsidTr="006274FF">
        <w:trPr>
          <w:cantSplit/>
          <w:jc w:val="center"/>
        </w:trPr>
        <w:tc>
          <w:tcPr>
            <w:tcW w:w="1867" w:type="dxa"/>
            <w:shd w:val="clear" w:color="auto" w:fill="auto"/>
            <w:vAlign w:val="center"/>
          </w:tcPr>
          <w:p w14:paraId="6A324F85" w14:textId="77777777" w:rsidR="00E06AB6" w:rsidRPr="00BB39EC" w:rsidRDefault="00FC6C1B" w:rsidP="006274FF">
            <w:pPr>
              <w:pStyle w:val="Tabletext"/>
              <w:spacing w:line="260" w:lineRule="exact"/>
              <w:jc w:val="left"/>
              <w:rPr>
                <w:lang w:val="fr-FR"/>
              </w:rPr>
            </w:pPr>
            <w:hyperlink r:id="rId386" w:history="1">
              <w:r w:rsidR="00E06AB6" w:rsidRPr="00BB39EC">
                <w:rPr>
                  <w:rStyle w:val="Hyperlink"/>
                  <w:lang w:val="fr-FR"/>
                </w:rPr>
                <w:t>G Suppl.49</w:t>
              </w:r>
            </w:hyperlink>
          </w:p>
        </w:tc>
        <w:tc>
          <w:tcPr>
            <w:tcW w:w="1257" w:type="dxa"/>
            <w:shd w:val="clear" w:color="auto" w:fill="auto"/>
            <w:vAlign w:val="center"/>
          </w:tcPr>
          <w:p w14:paraId="27219156" w14:textId="77777777" w:rsidR="00E06AB6" w:rsidRPr="00BB39EC" w:rsidRDefault="00E06AB6" w:rsidP="006274FF">
            <w:pPr>
              <w:pStyle w:val="Tabletext"/>
              <w:spacing w:line="260" w:lineRule="exact"/>
              <w:jc w:val="center"/>
              <w:rPr>
                <w:lang w:val="fr-FR"/>
              </w:rPr>
            </w:pPr>
            <w:r w:rsidRPr="00BB39EC">
              <w:rPr>
                <w:lang w:val="fr-FR"/>
              </w:rPr>
              <w:t>2020-09-18</w:t>
            </w:r>
          </w:p>
        </w:tc>
        <w:tc>
          <w:tcPr>
            <w:tcW w:w="979" w:type="dxa"/>
            <w:shd w:val="clear" w:color="auto" w:fill="auto"/>
            <w:vAlign w:val="center"/>
          </w:tcPr>
          <w:p w14:paraId="4DD158EC" w14:textId="0412A829"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734D36EA" w14:textId="28445170" w:rsidR="00E06AB6" w:rsidRPr="00BB39EC" w:rsidRDefault="00E06AB6" w:rsidP="006274FF">
            <w:pPr>
              <w:pStyle w:val="Tabletext"/>
              <w:spacing w:line="260" w:lineRule="exact"/>
              <w:jc w:val="left"/>
              <w:rPr>
                <w:lang w:val="fr-FR"/>
              </w:rPr>
            </w:pPr>
            <w:r w:rsidRPr="00BB39EC">
              <w:rPr>
                <w:rtl/>
              </w:rPr>
              <w:t xml:space="preserve">اعتبارات وحدة الشبكة البصرية </w:t>
            </w:r>
            <w:r w:rsidRPr="00BB39EC">
              <w:t>(ONU)</w:t>
            </w:r>
            <w:r w:rsidRPr="00BB39EC">
              <w:rPr>
                <w:rtl/>
              </w:rPr>
              <w:t xml:space="preserve"> المنفلتة: </w:t>
            </w:r>
            <w:r w:rsidR="0093530C" w:rsidRPr="00BB39EC">
              <w:rPr>
                <w:rtl/>
              </w:rPr>
              <w:t>المراجعة 2</w:t>
            </w:r>
          </w:p>
        </w:tc>
      </w:tr>
      <w:tr w:rsidR="00E06AB6" w:rsidRPr="00BB39EC" w14:paraId="0FE766D6" w14:textId="77777777" w:rsidTr="006274FF">
        <w:trPr>
          <w:cantSplit/>
          <w:jc w:val="center"/>
        </w:trPr>
        <w:tc>
          <w:tcPr>
            <w:tcW w:w="1867" w:type="dxa"/>
            <w:shd w:val="clear" w:color="auto" w:fill="auto"/>
            <w:vAlign w:val="center"/>
          </w:tcPr>
          <w:p w14:paraId="6E2FF793" w14:textId="77777777" w:rsidR="00E06AB6" w:rsidRPr="00BB39EC" w:rsidRDefault="00FC6C1B" w:rsidP="006274FF">
            <w:pPr>
              <w:pStyle w:val="Tabletext"/>
              <w:spacing w:line="260" w:lineRule="exact"/>
              <w:jc w:val="left"/>
              <w:rPr>
                <w:lang w:val="fr-FR"/>
              </w:rPr>
            </w:pPr>
            <w:hyperlink r:id="rId387" w:history="1">
              <w:r w:rsidR="00E06AB6" w:rsidRPr="00BB39EC">
                <w:rPr>
                  <w:rStyle w:val="Hyperlink"/>
                  <w:lang w:val="fr-FR"/>
                </w:rPr>
                <w:t>G Suppl.51</w:t>
              </w:r>
            </w:hyperlink>
          </w:p>
        </w:tc>
        <w:tc>
          <w:tcPr>
            <w:tcW w:w="1257" w:type="dxa"/>
            <w:shd w:val="clear" w:color="auto" w:fill="auto"/>
            <w:vAlign w:val="center"/>
          </w:tcPr>
          <w:p w14:paraId="4139B56B" w14:textId="77777777" w:rsidR="00E06AB6" w:rsidRPr="00BB39EC" w:rsidRDefault="00E06AB6" w:rsidP="006274FF">
            <w:pPr>
              <w:pStyle w:val="Tabletext"/>
              <w:spacing w:line="260" w:lineRule="exact"/>
              <w:jc w:val="center"/>
            </w:pPr>
            <w:r w:rsidRPr="00BB39EC">
              <w:t>2017-06-30</w:t>
            </w:r>
          </w:p>
        </w:tc>
        <w:tc>
          <w:tcPr>
            <w:tcW w:w="979" w:type="dxa"/>
            <w:shd w:val="clear" w:color="auto" w:fill="auto"/>
            <w:vAlign w:val="center"/>
          </w:tcPr>
          <w:p w14:paraId="5DF19CD1" w14:textId="0CA33A58"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1919DAB1" w14:textId="3B8E5F10" w:rsidR="00E06AB6" w:rsidRPr="00BB39EC" w:rsidRDefault="00E06AB6" w:rsidP="006274FF">
            <w:pPr>
              <w:pStyle w:val="Tabletext"/>
              <w:spacing w:line="260" w:lineRule="exact"/>
              <w:jc w:val="left"/>
            </w:pPr>
            <w:r w:rsidRPr="00BB39EC">
              <w:rPr>
                <w:rtl/>
              </w:rPr>
              <w:t>اعتبارات حماية الشبكة البصرية المنفعلة</w:t>
            </w:r>
          </w:p>
        </w:tc>
      </w:tr>
      <w:tr w:rsidR="00E06AB6" w:rsidRPr="00BB39EC" w14:paraId="27A5A069" w14:textId="77777777" w:rsidTr="006274FF">
        <w:trPr>
          <w:cantSplit/>
          <w:jc w:val="center"/>
        </w:trPr>
        <w:tc>
          <w:tcPr>
            <w:tcW w:w="1867" w:type="dxa"/>
            <w:shd w:val="clear" w:color="auto" w:fill="auto"/>
            <w:vAlign w:val="center"/>
          </w:tcPr>
          <w:p w14:paraId="3B60CB80" w14:textId="77777777" w:rsidR="00E06AB6" w:rsidRPr="00BB39EC" w:rsidRDefault="00E06AB6" w:rsidP="006274FF">
            <w:pPr>
              <w:pStyle w:val="Tabletext"/>
              <w:spacing w:line="260" w:lineRule="exact"/>
              <w:jc w:val="left"/>
            </w:pPr>
            <w:r w:rsidRPr="00BB39EC">
              <w:t>G Suppl.55</w:t>
            </w:r>
          </w:p>
        </w:tc>
        <w:tc>
          <w:tcPr>
            <w:tcW w:w="1257" w:type="dxa"/>
            <w:shd w:val="clear" w:color="auto" w:fill="auto"/>
            <w:vAlign w:val="center"/>
          </w:tcPr>
          <w:p w14:paraId="0B6BCA57" w14:textId="77777777" w:rsidR="00E06AB6" w:rsidRPr="00BB39EC" w:rsidRDefault="00E06AB6" w:rsidP="006274FF">
            <w:pPr>
              <w:pStyle w:val="Tabletext"/>
              <w:spacing w:line="260" w:lineRule="exact"/>
              <w:jc w:val="center"/>
            </w:pPr>
            <w:r w:rsidRPr="00BB39EC">
              <w:t>2021-12-17</w:t>
            </w:r>
          </w:p>
        </w:tc>
        <w:tc>
          <w:tcPr>
            <w:tcW w:w="979" w:type="dxa"/>
            <w:shd w:val="clear" w:color="auto" w:fill="auto"/>
            <w:vAlign w:val="center"/>
          </w:tcPr>
          <w:p w14:paraId="413E211B" w14:textId="7FB06264"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0788D6D0" w14:textId="4FECE4DE" w:rsidR="00E06AB6" w:rsidRPr="00BB39EC" w:rsidRDefault="00E06AB6" w:rsidP="006274FF">
            <w:pPr>
              <w:pStyle w:val="Tabletext"/>
              <w:spacing w:line="260" w:lineRule="exact"/>
              <w:jc w:val="left"/>
            </w:pPr>
            <w:r w:rsidRPr="00BB39EC">
              <w:rPr>
                <w:rtl/>
              </w:rPr>
              <w:t xml:space="preserve">تكنولوجيات الراديو عبر الألياف </w:t>
            </w:r>
            <w:r w:rsidRPr="00BB39EC">
              <w:t>(</w:t>
            </w:r>
            <w:proofErr w:type="spellStart"/>
            <w:r w:rsidRPr="00BB39EC">
              <w:rPr>
                <w:lang w:eastAsia="en-US"/>
              </w:rPr>
              <w:t>RoF</w:t>
            </w:r>
            <w:proofErr w:type="spellEnd"/>
            <w:r w:rsidRPr="00BB39EC">
              <w:t>)</w:t>
            </w:r>
            <w:r w:rsidRPr="00BB39EC">
              <w:rPr>
                <w:rtl/>
              </w:rPr>
              <w:t xml:space="preserve"> وتطبيقاتها</w:t>
            </w:r>
          </w:p>
        </w:tc>
      </w:tr>
      <w:tr w:rsidR="00E06AB6" w:rsidRPr="00BB39EC" w14:paraId="31CA5200" w14:textId="77777777" w:rsidTr="006274FF">
        <w:trPr>
          <w:cantSplit/>
          <w:jc w:val="center"/>
        </w:trPr>
        <w:tc>
          <w:tcPr>
            <w:tcW w:w="1867" w:type="dxa"/>
            <w:shd w:val="clear" w:color="auto" w:fill="auto"/>
            <w:vAlign w:val="center"/>
          </w:tcPr>
          <w:p w14:paraId="1807B47D" w14:textId="77777777" w:rsidR="00E06AB6" w:rsidRPr="00BB39EC" w:rsidRDefault="00FC6C1B" w:rsidP="006274FF">
            <w:pPr>
              <w:pStyle w:val="Tabletext"/>
              <w:spacing w:line="260" w:lineRule="exact"/>
              <w:jc w:val="left"/>
              <w:rPr>
                <w:lang w:val="fr-FR"/>
              </w:rPr>
            </w:pPr>
            <w:hyperlink r:id="rId388" w:history="1">
              <w:r w:rsidR="00E06AB6" w:rsidRPr="00BB39EC">
                <w:rPr>
                  <w:rStyle w:val="Hyperlink"/>
                  <w:lang w:val="fr-FR"/>
                </w:rPr>
                <w:t>G Suppl.58</w:t>
              </w:r>
            </w:hyperlink>
          </w:p>
        </w:tc>
        <w:tc>
          <w:tcPr>
            <w:tcW w:w="1257" w:type="dxa"/>
            <w:shd w:val="clear" w:color="auto" w:fill="auto"/>
            <w:vAlign w:val="center"/>
          </w:tcPr>
          <w:p w14:paraId="7AA3D8CD" w14:textId="77777777" w:rsidR="00E06AB6" w:rsidRPr="00BB39EC" w:rsidRDefault="00E06AB6" w:rsidP="006274FF">
            <w:pPr>
              <w:pStyle w:val="Tabletext"/>
              <w:spacing w:line="260" w:lineRule="exact"/>
              <w:jc w:val="center"/>
            </w:pPr>
            <w:r w:rsidRPr="00BB39EC">
              <w:t>2017-06-30</w:t>
            </w:r>
          </w:p>
        </w:tc>
        <w:tc>
          <w:tcPr>
            <w:tcW w:w="979" w:type="dxa"/>
            <w:shd w:val="clear" w:color="auto" w:fill="auto"/>
            <w:vAlign w:val="center"/>
          </w:tcPr>
          <w:p w14:paraId="7AC135EB" w14:textId="35119F91"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613E658A" w14:textId="713DBDBD" w:rsidR="00E06AB6" w:rsidRPr="00BB39EC" w:rsidRDefault="00E06AB6" w:rsidP="006274FF">
            <w:pPr>
              <w:pStyle w:val="Tabletext"/>
              <w:spacing w:line="260" w:lineRule="exact"/>
              <w:jc w:val="left"/>
            </w:pPr>
            <w:r w:rsidRPr="00BB39EC">
              <w:rPr>
                <w:rtl/>
              </w:rPr>
              <w:t xml:space="preserve">السطوح البينية لإطار </w:t>
            </w:r>
            <w:proofErr w:type="spellStart"/>
            <w:r w:rsidRPr="00BB39EC">
              <w:rPr>
                <w:rtl/>
              </w:rPr>
              <w:t>النمائط</w:t>
            </w:r>
            <w:proofErr w:type="spellEnd"/>
            <w:r w:rsidRPr="00BB39EC">
              <w:rPr>
                <w:rtl/>
              </w:rPr>
              <w:t xml:space="preserve"> </w:t>
            </w:r>
            <w:r w:rsidRPr="00BB39EC">
              <w:t>(</w:t>
            </w:r>
            <w:r w:rsidRPr="00BB39EC">
              <w:rPr>
                <w:lang w:eastAsia="en-US"/>
              </w:rPr>
              <w:t>MFI)</w:t>
            </w:r>
            <w:r w:rsidRPr="00BB39EC">
              <w:rPr>
                <w:rtl/>
              </w:rPr>
              <w:t xml:space="preserve"> لشبكات النقل البصرية </w:t>
            </w:r>
            <w:r w:rsidRPr="00BB39EC">
              <w:t>(</w:t>
            </w:r>
            <w:r w:rsidRPr="00BB39EC">
              <w:rPr>
                <w:lang w:eastAsia="en-US"/>
              </w:rPr>
              <w:t>OTN</w:t>
            </w:r>
            <w:r w:rsidRPr="00BB39EC">
              <w:t>)</w:t>
            </w:r>
          </w:p>
        </w:tc>
      </w:tr>
      <w:tr w:rsidR="00E06AB6" w:rsidRPr="00BB39EC" w14:paraId="5F189A04" w14:textId="77777777" w:rsidTr="006274FF">
        <w:trPr>
          <w:cantSplit/>
          <w:jc w:val="center"/>
        </w:trPr>
        <w:tc>
          <w:tcPr>
            <w:tcW w:w="1867" w:type="dxa"/>
            <w:shd w:val="clear" w:color="auto" w:fill="auto"/>
            <w:vAlign w:val="center"/>
          </w:tcPr>
          <w:p w14:paraId="39B88EEF" w14:textId="77777777" w:rsidR="00E06AB6" w:rsidRPr="00BB39EC" w:rsidRDefault="00FC6C1B" w:rsidP="006274FF">
            <w:pPr>
              <w:pStyle w:val="Tabletext"/>
              <w:spacing w:line="260" w:lineRule="exact"/>
              <w:jc w:val="left"/>
            </w:pPr>
            <w:hyperlink r:id="rId389" w:history="1">
              <w:r w:rsidR="00E06AB6" w:rsidRPr="00BB39EC">
                <w:rPr>
                  <w:rStyle w:val="Hyperlink"/>
                  <w:lang w:val="fr-FR"/>
                </w:rPr>
                <w:t>G Suppl.58</w:t>
              </w:r>
            </w:hyperlink>
          </w:p>
        </w:tc>
        <w:tc>
          <w:tcPr>
            <w:tcW w:w="1257" w:type="dxa"/>
            <w:shd w:val="clear" w:color="auto" w:fill="auto"/>
            <w:vAlign w:val="center"/>
          </w:tcPr>
          <w:p w14:paraId="785044DB" w14:textId="77777777" w:rsidR="00E06AB6" w:rsidRPr="00BB39EC" w:rsidRDefault="00E06AB6" w:rsidP="006274FF">
            <w:pPr>
              <w:pStyle w:val="Tabletext"/>
              <w:spacing w:line="260" w:lineRule="exact"/>
              <w:jc w:val="center"/>
            </w:pPr>
            <w:r w:rsidRPr="00BB39EC">
              <w:t>2018-02-09</w:t>
            </w:r>
          </w:p>
        </w:tc>
        <w:tc>
          <w:tcPr>
            <w:tcW w:w="979" w:type="dxa"/>
            <w:shd w:val="clear" w:color="auto" w:fill="auto"/>
            <w:vAlign w:val="center"/>
          </w:tcPr>
          <w:p w14:paraId="3A6E8430" w14:textId="645A71B9"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3CD1FE61" w14:textId="4A4FF007" w:rsidR="00E06AB6" w:rsidRPr="00BB39EC" w:rsidRDefault="00E06AB6" w:rsidP="006274FF">
            <w:pPr>
              <w:pStyle w:val="Tabletext"/>
              <w:spacing w:line="260" w:lineRule="exact"/>
              <w:jc w:val="left"/>
            </w:pPr>
            <w:r w:rsidRPr="00BB39EC">
              <w:rPr>
                <w:rtl/>
              </w:rPr>
              <w:t xml:space="preserve">السطوح البينية لإطار </w:t>
            </w:r>
            <w:proofErr w:type="spellStart"/>
            <w:r w:rsidRPr="00BB39EC">
              <w:rPr>
                <w:rtl/>
              </w:rPr>
              <w:t>النمائط</w:t>
            </w:r>
            <w:proofErr w:type="spellEnd"/>
            <w:r w:rsidRPr="00BB39EC">
              <w:rPr>
                <w:rtl/>
              </w:rPr>
              <w:t xml:space="preserve"> </w:t>
            </w:r>
            <w:r w:rsidRPr="00BB39EC">
              <w:t>(</w:t>
            </w:r>
            <w:r w:rsidRPr="00BB39EC">
              <w:rPr>
                <w:lang w:eastAsia="en-US"/>
              </w:rPr>
              <w:t>MFI)</w:t>
            </w:r>
            <w:r w:rsidRPr="00BB39EC">
              <w:rPr>
                <w:rtl/>
              </w:rPr>
              <w:t xml:space="preserve"> لشبكات النقل البصرية </w:t>
            </w:r>
            <w:r w:rsidRPr="00BB39EC">
              <w:t>(</w:t>
            </w:r>
            <w:r w:rsidRPr="00BB39EC">
              <w:rPr>
                <w:lang w:eastAsia="en-US"/>
              </w:rPr>
              <w:t>OTN</w:t>
            </w:r>
            <w:r w:rsidRPr="00BB39EC">
              <w:t>)</w:t>
            </w:r>
          </w:p>
        </w:tc>
      </w:tr>
      <w:tr w:rsidR="00E06AB6" w:rsidRPr="00BB39EC" w14:paraId="2AA8A454" w14:textId="77777777" w:rsidTr="006274FF">
        <w:trPr>
          <w:cantSplit/>
          <w:jc w:val="center"/>
        </w:trPr>
        <w:tc>
          <w:tcPr>
            <w:tcW w:w="1867" w:type="dxa"/>
            <w:shd w:val="clear" w:color="auto" w:fill="auto"/>
            <w:vAlign w:val="center"/>
          </w:tcPr>
          <w:p w14:paraId="4DD96FEE" w14:textId="77777777" w:rsidR="00E06AB6" w:rsidRPr="00BB39EC" w:rsidRDefault="00FC6C1B" w:rsidP="006274FF">
            <w:pPr>
              <w:pStyle w:val="Tabletext"/>
              <w:spacing w:line="260" w:lineRule="exact"/>
              <w:jc w:val="left"/>
              <w:rPr>
                <w:lang w:val="fr-FR"/>
              </w:rPr>
            </w:pPr>
            <w:hyperlink r:id="rId390" w:history="1">
              <w:r w:rsidR="00E06AB6" w:rsidRPr="00BB39EC">
                <w:rPr>
                  <w:rStyle w:val="Hyperlink"/>
                  <w:lang w:val="fr-FR"/>
                </w:rPr>
                <w:t>G Suppl.58</w:t>
              </w:r>
            </w:hyperlink>
          </w:p>
        </w:tc>
        <w:tc>
          <w:tcPr>
            <w:tcW w:w="1257" w:type="dxa"/>
            <w:shd w:val="clear" w:color="auto" w:fill="auto"/>
            <w:vAlign w:val="center"/>
          </w:tcPr>
          <w:p w14:paraId="29A7ED8E" w14:textId="77777777" w:rsidR="00E06AB6" w:rsidRPr="00BB39EC" w:rsidRDefault="00E06AB6" w:rsidP="006274FF">
            <w:pPr>
              <w:pStyle w:val="Tabletext"/>
              <w:spacing w:line="260" w:lineRule="exact"/>
              <w:jc w:val="center"/>
            </w:pPr>
            <w:r w:rsidRPr="00BB39EC">
              <w:t>2018-10-19</w:t>
            </w:r>
          </w:p>
        </w:tc>
        <w:tc>
          <w:tcPr>
            <w:tcW w:w="979" w:type="dxa"/>
            <w:shd w:val="clear" w:color="auto" w:fill="auto"/>
            <w:vAlign w:val="center"/>
          </w:tcPr>
          <w:p w14:paraId="2A51303D" w14:textId="5EF6A1F1"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07B44ADD" w14:textId="6C33FFCA" w:rsidR="00E06AB6" w:rsidRPr="00BB39EC" w:rsidRDefault="00E06AB6" w:rsidP="006274FF">
            <w:pPr>
              <w:pStyle w:val="Tabletext"/>
              <w:spacing w:line="260" w:lineRule="exact"/>
              <w:jc w:val="left"/>
            </w:pPr>
            <w:r w:rsidRPr="00BB39EC">
              <w:rPr>
                <w:rtl/>
              </w:rPr>
              <w:t xml:space="preserve">السطوح البينية لإطار </w:t>
            </w:r>
            <w:proofErr w:type="spellStart"/>
            <w:r w:rsidRPr="00BB39EC">
              <w:rPr>
                <w:rtl/>
              </w:rPr>
              <w:t>النمائط</w:t>
            </w:r>
            <w:proofErr w:type="spellEnd"/>
            <w:r w:rsidRPr="00BB39EC">
              <w:rPr>
                <w:rtl/>
              </w:rPr>
              <w:t xml:space="preserve"> </w:t>
            </w:r>
            <w:r w:rsidRPr="00BB39EC">
              <w:t>(</w:t>
            </w:r>
            <w:r w:rsidRPr="00BB39EC">
              <w:rPr>
                <w:lang w:eastAsia="en-US"/>
              </w:rPr>
              <w:t>MFI)</w:t>
            </w:r>
            <w:r w:rsidRPr="00BB39EC">
              <w:rPr>
                <w:rtl/>
              </w:rPr>
              <w:t xml:space="preserve"> لشبكات النقل البصرية </w:t>
            </w:r>
            <w:r w:rsidRPr="00BB39EC">
              <w:t>(</w:t>
            </w:r>
            <w:r w:rsidRPr="00BB39EC">
              <w:rPr>
                <w:lang w:eastAsia="en-US"/>
              </w:rPr>
              <w:t>OTN</w:t>
            </w:r>
            <w:r w:rsidRPr="00BB39EC">
              <w:t>)</w:t>
            </w:r>
          </w:p>
        </w:tc>
      </w:tr>
      <w:tr w:rsidR="00E06AB6" w:rsidRPr="00BB39EC" w14:paraId="2ECDBDCE" w14:textId="77777777" w:rsidTr="006274FF">
        <w:trPr>
          <w:cantSplit/>
          <w:jc w:val="center"/>
        </w:trPr>
        <w:tc>
          <w:tcPr>
            <w:tcW w:w="1867" w:type="dxa"/>
            <w:shd w:val="clear" w:color="auto" w:fill="auto"/>
            <w:vAlign w:val="center"/>
          </w:tcPr>
          <w:p w14:paraId="22B4EC28" w14:textId="77777777" w:rsidR="00E06AB6" w:rsidRPr="00BB39EC" w:rsidRDefault="00FC6C1B" w:rsidP="006274FF">
            <w:pPr>
              <w:pStyle w:val="Tabletext"/>
              <w:spacing w:line="260" w:lineRule="exact"/>
              <w:jc w:val="left"/>
            </w:pPr>
            <w:hyperlink r:id="rId391" w:history="1">
              <w:r w:rsidR="00E06AB6" w:rsidRPr="00BB39EC">
                <w:rPr>
                  <w:rStyle w:val="Hyperlink"/>
                  <w:lang w:val="fr-FR"/>
                </w:rPr>
                <w:t>G Suppl.58</w:t>
              </w:r>
            </w:hyperlink>
          </w:p>
        </w:tc>
        <w:tc>
          <w:tcPr>
            <w:tcW w:w="1257" w:type="dxa"/>
            <w:shd w:val="clear" w:color="auto" w:fill="auto"/>
            <w:vAlign w:val="center"/>
          </w:tcPr>
          <w:p w14:paraId="11D47281" w14:textId="77777777" w:rsidR="00E06AB6" w:rsidRPr="00BB39EC" w:rsidRDefault="00E06AB6" w:rsidP="006274FF">
            <w:pPr>
              <w:pStyle w:val="Tabletext"/>
              <w:spacing w:line="260" w:lineRule="exact"/>
              <w:jc w:val="center"/>
              <w:rPr>
                <w:lang w:val="fr-FR"/>
              </w:rPr>
            </w:pPr>
            <w:r w:rsidRPr="00BB39EC">
              <w:t>2020-02-07</w:t>
            </w:r>
          </w:p>
        </w:tc>
        <w:tc>
          <w:tcPr>
            <w:tcW w:w="979" w:type="dxa"/>
            <w:shd w:val="clear" w:color="auto" w:fill="auto"/>
            <w:vAlign w:val="center"/>
          </w:tcPr>
          <w:p w14:paraId="1E398CA4" w14:textId="05026724"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20D537E3" w14:textId="7BDCBA84" w:rsidR="00E06AB6" w:rsidRPr="00BB39EC" w:rsidRDefault="00E06AB6" w:rsidP="006274FF">
            <w:pPr>
              <w:pStyle w:val="Tabletext"/>
              <w:spacing w:line="260" w:lineRule="exact"/>
              <w:jc w:val="left"/>
            </w:pPr>
            <w:r w:rsidRPr="00BB39EC">
              <w:rPr>
                <w:rtl/>
              </w:rPr>
              <w:t xml:space="preserve">السطوح البينية لإطار </w:t>
            </w:r>
            <w:proofErr w:type="spellStart"/>
            <w:r w:rsidRPr="00BB39EC">
              <w:rPr>
                <w:rtl/>
              </w:rPr>
              <w:t>النمائط</w:t>
            </w:r>
            <w:proofErr w:type="spellEnd"/>
            <w:r w:rsidRPr="00BB39EC">
              <w:rPr>
                <w:rtl/>
              </w:rPr>
              <w:t xml:space="preserve"> </w:t>
            </w:r>
            <w:r w:rsidRPr="00BB39EC">
              <w:t>(</w:t>
            </w:r>
            <w:r w:rsidRPr="00BB39EC">
              <w:rPr>
                <w:lang w:eastAsia="en-US"/>
              </w:rPr>
              <w:t>MFI)</w:t>
            </w:r>
            <w:r w:rsidRPr="00BB39EC">
              <w:rPr>
                <w:rtl/>
              </w:rPr>
              <w:t xml:space="preserve"> لشبكات النقل البصرية </w:t>
            </w:r>
            <w:r w:rsidRPr="00BB39EC">
              <w:t>(</w:t>
            </w:r>
            <w:r w:rsidRPr="00BB39EC">
              <w:rPr>
                <w:lang w:eastAsia="en-US"/>
              </w:rPr>
              <w:t>OTN</w:t>
            </w:r>
            <w:r w:rsidRPr="00BB39EC">
              <w:t>)</w:t>
            </w:r>
          </w:p>
        </w:tc>
      </w:tr>
      <w:tr w:rsidR="00E06AB6" w:rsidRPr="00BB39EC" w14:paraId="13ED7F8E" w14:textId="77777777" w:rsidTr="006274FF">
        <w:trPr>
          <w:cantSplit/>
          <w:jc w:val="center"/>
        </w:trPr>
        <w:tc>
          <w:tcPr>
            <w:tcW w:w="1867" w:type="dxa"/>
            <w:shd w:val="clear" w:color="auto" w:fill="auto"/>
            <w:vAlign w:val="center"/>
          </w:tcPr>
          <w:p w14:paraId="25F76679" w14:textId="77777777" w:rsidR="00E06AB6" w:rsidRPr="00BB39EC" w:rsidRDefault="00FC6C1B" w:rsidP="006274FF">
            <w:pPr>
              <w:pStyle w:val="Tabletext"/>
              <w:spacing w:line="260" w:lineRule="exact"/>
              <w:jc w:val="left"/>
              <w:rPr>
                <w:lang w:val="fr-FR"/>
              </w:rPr>
            </w:pPr>
            <w:hyperlink r:id="rId392" w:history="1">
              <w:r w:rsidR="00E06AB6" w:rsidRPr="00BB39EC">
                <w:rPr>
                  <w:rStyle w:val="Hyperlink"/>
                  <w:lang w:val="fr-FR"/>
                </w:rPr>
                <w:t>G Suppl.58</w:t>
              </w:r>
            </w:hyperlink>
          </w:p>
        </w:tc>
        <w:tc>
          <w:tcPr>
            <w:tcW w:w="1257" w:type="dxa"/>
            <w:shd w:val="clear" w:color="auto" w:fill="auto"/>
            <w:vAlign w:val="center"/>
          </w:tcPr>
          <w:p w14:paraId="1F22F33F" w14:textId="77777777" w:rsidR="00E06AB6" w:rsidRPr="00BB39EC" w:rsidRDefault="00E06AB6" w:rsidP="006274FF">
            <w:pPr>
              <w:pStyle w:val="Tabletext"/>
              <w:spacing w:line="260" w:lineRule="exact"/>
              <w:jc w:val="center"/>
              <w:rPr>
                <w:lang w:val="fr-FR"/>
              </w:rPr>
            </w:pPr>
            <w:r w:rsidRPr="00BB39EC">
              <w:rPr>
                <w:lang w:val="fr-FR"/>
              </w:rPr>
              <w:t>2020-09-18</w:t>
            </w:r>
          </w:p>
        </w:tc>
        <w:tc>
          <w:tcPr>
            <w:tcW w:w="979" w:type="dxa"/>
            <w:shd w:val="clear" w:color="auto" w:fill="auto"/>
            <w:vAlign w:val="center"/>
          </w:tcPr>
          <w:p w14:paraId="1ADA6FB6" w14:textId="2DFEF296"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48FC58F5" w14:textId="4F1AA48D" w:rsidR="00E06AB6" w:rsidRPr="00BB39EC" w:rsidRDefault="00E06AB6" w:rsidP="006274FF">
            <w:pPr>
              <w:pStyle w:val="Tabletext"/>
              <w:spacing w:line="260" w:lineRule="exact"/>
              <w:jc w:val="left"/>
              <w:rPr>
                <w:lang w:val="fr-FR"/>
              </w:rPr>
            </w:pPr>
            <w:r w:rsidRPr="00BB39EC">
              <w:rPr>
                <w:rtl/>
              </w:rPr>
              <w:t xml:space="preserve">السطوح البينية لإطار </w:t>
            </w:r>
            <w:proofErr w:type="spellStart"/>
            <w:r w:rsidRPr="00BB39EC">
              <w:rPr>
                <w:rtl/>
              </w:rPr>
              <w:t>النمائط</w:t>
            </w:r>
            <w:proofErr w:type="spellEnd"/>
            <w:r w:rsidRPr="00BB39EC">
              <w:rPr>
                <w:rtl/>
              </w:rPr>
              <w:t xml:space="preserve"> </w:t>
            </w:r>
            <w:r w:rsidRPr="00BB39EC">
              <w:t>(</w:t>
            </w:r>
            <w:r w:rsidRPr="00BB39EC">
              <w:rPr>
                <w:lang w:eastAsia="en-US"/>
              </w:rPr>
              <w:t>MFI)</w:t>
            </w:r>
            <w:r w:rsidRPr="00BB39EC">
              <w:rPr>
                <w:rtl/>
              </w:rPr>
              <w:t xml:space="preserve"> لشبكات النقل البصرية </w:t>
            </w:r>
            <w:r w:rsidRPr="00BB39EC">
              <w:t>(</w:t>
            </w:r>
            <w:r w:rsidRPr="00BB39EC">
              <w:rPr>
                <w:lang w:eastAsia="en-US"/>
              </w:rPr>
              <w:t>OTN</w:t>
            </w:r>
            <w:r w:rsidRPr="00BB39EC">
              <w:t>)</w:t>
            </w:r>
          </w:p>
        </w:tc>
      </w:tr>
      <w:tr w:rsidR="00E06AB6" w:rsidRPr="00BB39EC" w14:paraId="0A09DC94" w14:textId="77777777" w:rsidTr="006274FF">
        <w:trPr>
          <w:cantSplit/>
          <w:jc w:val="center"/>
        </w:trPr>
        <w:tc>
          <w:tcPr>
            <w:tcW w:w="1867" w:type="dxa"/>
            <w:shd w:val="clear" w:color="auto" w:fill="auto"/>
            <w:vAlign w:val="center"/>
          </w:tcPr>
          <w:p w14:paraId="1943282E" w14:textId="77777777" w:rsidR="00E06AB6" w:rsidRPr="00BB39EC" w:rsidRDefault="00FC6C1B" w:rsidP="006274FF">
            <w:pPr>
              <w:pStyle w:val="Tabletext"/>
              <w:spacing w:line="260" w:lineRule="exact"/>
              <w:jc w:val="left"/>
            </w:pPr>
            <w:hyperlink r:id="rId393" w:history="1">
              <w:r w:rsidR="00E06AB6" w:rsidRPr="00BB39EC">
                <w:rPr>
                  <w:rStyle w:val="Hyperlink"/>
                </w:rPr>
                <w:t>G Suppl.59</w:t>
              </w:r>
            </w:hyperlink>
          </w:p>
        </w:tc>
        <w:tc>
          <w:tcPr>
            <w:tcW w:w="1257" w:type="dxa"/>
            <w:shd w:val="clear" w:color="auto" w:fill="auto"/>
            <w:vAlign w:val="center"/>
          </w:tcPr>
          <w:p w14:paraId="40692C07" w14:textId="77777777" w:rsidR="00E06AB6" w:rsidRPr="00BB39EC" w:rsidRDefault="00E06AB6" w:rsidP="006274FF">
            <w:pPr>
              <w:pStyle w:val="Tabletext"/>
              <w:spacing w:line="260" w:lineRule="exact"/>
              <w:jc w:val="center"/>
            </w:pPr>
            <w:r w:rsidRPr="00BB39EC">
              <w:t>2018-02-09</w:t>
            </w:r>
          </w:p>
        </w:tc>
        <w:tc>
          <w:tcPr>
            <w:tcW w:w="979" w:type="dxa"/>
            <w:shd w:val="clear" w:color="auto" w:fill="auto"/>
            <w:vAlign w:val="center"/>
          </w:tcPr>
          <w:p w14:paraId="1DCACEAE" w14:textId="18CA19BA"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08679D4A" w14:textId="162BB1A4" w:rsidR="00E06AB6" w:rsidRPr="00BB39EC" w:rsidRDefault="00E06AB6" w:rsidP="006274FF">
            <w:pPr>
              <w:pStyle w:val="Tabletext"/>
              <w:spacing w:line="260" w:lineRule="exact"/>
              <w:jc w:val="left"/>
            </w:pPr>
            <w:r w:rsidRPr="00BB39EC">
              <w:rPr>
                <w:rtl/>
              </w:rPr>
              <w:t xml:space="preserve">إرشادات بشأن موثوقية الألياف البصرية </w:t>
            </w:r>
            <w:proofErr w:type="spellStart"/>
            <w:r w:rsidRPr="00BB39EC">
              <w:rPr>
                <w:rtl/>
              </w:rPr>
              <w:t>والكبلات</w:t>
            </w:r>
            <w:proofErr w:type="spellEnd"/>
          </w:p>
        </w:tc>
      </w:tr>
      <w:tr w:rsidR="00E06AB6" w:rsidRPr="00BB39EC" w14:paraId="2D59368A" w14:textId="77777777" w:rsidTr="006274FF">
        <w:trPr>
          <w:cantSplit/>
          <w:jc w:val="center"/>
        </w:trPr>
        <w:tc>
          <w:tcPr>
            <w:tcW w:w="1867" w:type="dxa"/>
            <w:shd w:val="clear" w:color="auto" w:fill="auto"/>
            <w:vAlign w:val="center"/>
          </w:tcPr>
          <w:p w14:paraId="375FD230" w14:textId="77777777" w:rsidR="00E06AB6" w:rsidRPr="00BB39EC" w:rsidRDefault="00FC6C1B" w:rsidP="006274FF">
            <w:pPr>
              <w:pStyle w:val="Tabletext"/>
              <w:spacing w:line="260" w:lineRule="exact"/>
              <w:jc w:val="left"/>
              <w:rPr>
                <w:lang w:val="fr-FR"/>
              </w:rPr>
            </w:pPr>
            <w:hyperlink r:id="rId394" w:history="1">
              <w:r w:rsidR="00E06AB6" w:rsidRPr="00BB39EC">
                <w:rPr>
                  <w:rStyle w:val="Hyperlink"/>
                  <w:lang w:val="fr-FR"/>
                </w:rPr>
                <w:t>G Suppl.62</w:t>
              </w:r>
            </w:hyperlink>
          </w:p>
        </w:tc>
        <w:tc>
          <w:tcPr>
            <w:tcW w:w="1257" w:type="dxa"/>
            <w:shd w:val="clear" w:color="auto" w:fill="auto"/>
            <w:vAlign w:val="center"/>
          </w:tcPr>
          <w:p w14:paraId="720F4CA8" w14:textId="77777777" w:rsidR="00E06AB6" w:rsidRPr="00BB39EC" w:rsidRDefault="00E06AB6" w:rsidP="006274FF">
            <w:pPr>
              <w:pStyle w:val="Tabletext"/>
              <w:spacing w:line="260" w:lineRule="exact"/>
              <w:jc w:val="center"/>
            </w:pPr>
            <w:r w:rsidRPr="00BB39EC">
              <w:t>2018-02-09</w:t>
            </w:r>
          </w:p>
        </w:tc>
        <w:tc>
          <w:tcPr>
            <w:tcW w:w="979" w:type="dxa"/>
            <w:shd w:val="clear" w:color="auto" w:fill="auto"/>
            <w:vAlign w:val="center"/>
          </w:tcPr>
          <w:p w14:paraId="4FFCC556" w14:textId="1C2DA3A7"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2F2B5B45" w14:textId="047A9E87" w:rsidR="00E06AB6" w:rsidRPr="00BB39EC" w:rsidRDefault="007A1DFC" w:rsidP="006274FF">
            <w:pPr>
              <w:pStyle w:val="Tabletext"/>
              <w:spacing w:line="260" w:lineRule="exact"/>
              <w:jc w:val="left"/>
            </w:pPr>
            <w:r w:rsidRPr="00BB39EC">
              <w:rPr>
                <w:rtl/>
              </w:rPr>
              <w:t xml:space="preserve">إصدار شهادات </w:t>
            </w:r>
            <w:proofErr w:type="spellStart"/>
            <w:r w:rsidRPr="00BB39EC">
              <w:t>Gfast</w:t>
            </w:r>
            <w:proofErr w:type="spellEnd"/>
          </w:p>
        </w:tc>
      </w:tr>
      <w:tr w:rsidR="00E06AB6" w:rsidRPr="00BB39EC" w14:paraId="61ABD37B" w14:textId="77777777" w:rsidTr="006274FF">
        <w:trPr>
          <w:cantSplit/>
          <w:jc w:val="center"/>
        </w:trPr>
        <w:tc>
          <w:tcPr>
            <w:tcW w:w="1867" w:type="dxa"/>
            <w:shd w:val="clear" w:color="auto" w:fill="auto"/>
            <w:vAlign w:val="center"/>
          </w:tcPr>
          <w:p w14:paraId="528E291E" w14:textId="77777777" w:rsidR="00E06AB6" w:rsidRPr="00BB39EC" w:rsidRDefault="00FC6C1B" w:rsidP="006274FF">
            <w:pPr>
              <w:pStyle w:val="Tabletext"/>
              <w:spacing w:line="260" w:lineRule="exact"/>
              <w:jc w:val="left"/>
              <w:rPr>
                <w:lang w:val="fr-FR"/>
              </w:rPr>
            </w:pPr>
            <w:hyperlink r:id="rId395" w:history="1">
              <w:r w:rsidR="00E06AB6" w:rsidRPr="00BB39EC">
                <w:rPr>
                  <w:rStyle w:val="Hyperlink"/>
                </w:rPr>
                <w:t>G Suppl.63</w:t>
              </w:r>
            </w:hyperlink>
          </w:p>
        </w:tc>
        <w:tc>
          <w:tcPr>
            <w:tcW w:w="1257" w:type="dxa"/>
            <w:shd w:val="clear" w:color="auto" w:fill="auto"/>
            <w:vAlign w:val="center"/>
          </w:tcPr>
          <w:p w14:paraId="32CC4DB3" w14:textId="77777777" w:rsidR="00E06AB6" w:rsidRPr="00BB39EC" w:rsidRDefault="00E06AB6" w:rsidP="006274FF">
            <w:pPr>
              <w:pStyle w:val="Tabletext"/>
              <w:spacing w:line="260" w:lineRule="exact"/>
              <w:jc w:val="center"/>
            </w:pPr>
            <w:r w:rsidRPr="00BB39EC">
              <w:t>2018-02-09</w:t>
            </w:r>
          </w:p>
        </w:tc>
        <w:tc>
          <w:tcPr>
            <w:tcW w:w="979" w:type="dxa"/>
            <w:shd w:val="clear" w:color="auto" w:fill="auto"/>
            <w:vAlign w:val="center"/>
          </w:tcPr>
          <w:p w14:paraId="62CD91C9" w14:textId="03F2D78D"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035EA9FC" w14:textId="583988CE" w:rsidR="00E06AB6" w:rsidRPr="0024725B" w:rsidRDefault="0037605F" w:rsidP="006274FF">
            <w:pPr>
              <w:pStyle w:val="Tabletext"/>
              <w:spacing w:line="260" w:lineRule="exact"/>
              <w:jc w:val="left"/>
              <w:rPr>
                <w:spacing w:val="-6"/>
              </w:rPr>
            </w:pPr>
            <w:r w:rsidRPr="0024725B">
              <w:rPr>
                <w:spacing w:val="-6"/>
                <w:rtl/>
              </w:rPr>
              <w:t>تشغيل طبقة تقارب الإرسال (</w:t>
            </w:r>
            <w:r w:rsidRPr="0024725B">
              <w:rPr>
                <w:spacing w:val="-6"/>
              </w:rPr>
              <w:t>TC</w:t>
            </w:r>
            <w:r w:rsidRPr="0024725B">
              <w:rPr>
                <w:spacing w:val="-6"/>
                <w:rtl/>
              </w:rPr>
              <w:t>) المعرَّفة في</w:t>
            </w:r>
            <w:r w:rsidRPr="0024725B">
              <w:rPr>
                <w:spacing w:val="-6"/>
                <w:lang w:eastAsia="en-US"/>
              </w:rPr>
              <w:t xml:space="preserve"> </w:t>
            </w:r>
            <w:r w:rsidR="00807147" w:rsidRPr="0024725B">
              <w:rPr>
                <w:spacing w:val="-6"/>
                <w:rtl/>
              </w:rPr>
              <w:t xml:space="preserve">التوصية </w:t>
            </w:r>
            <w:r w:rsidRPr="0024725B">
              <w:rPr>
                <w:spacing w:val="-6"/>
              </w:rPr>
              <w:t>ITU-T G.989.3</w:t>
            </w:r>
            <w:r w:rsidRPr="0024725B">
              <w:rPr>
                <w:spacing w:val="-6"/>
                <w:rtl/>
              </w:rPr>
              <w:t xml:space="preserve"> بأسلوب طبقة</w:t>
            </w:r>
            <w:r w:rsidR="00807147" w:rsidRPr="0024725B">
              <w:rPr>
                <w:spacing w:val="-6"/>
                <w:rtl/>
                <w:lang w:eastAsia="en-US"/>
              </w:rPr>
              <w:t xml:space="preserve"> </w:t>
            </w:r>
            <w:r w:rsidR="00807147" w:rsidRPr="0024725B">
              <w:rPr>
                <w:spacing w:val="-6"/>
                <w:rtl/>
              </w:rPr>
              <w:t>الإرسال</w:t>
            </w:r>
            <w:r w:rsidR="00807147" w:rsidRPr="0024725B">
              <w:rPr>
                <w:spacing w:val="-6"/>
                <w:rtl/>
                <w:lang w:eastAsia="en-US"/>
              </w:rPr>
              <w:t xml:space="preserve"> </w:t>
            </w:r>
            <w:r w:rsidR="00807147" w:rsidRPr="0024725B">
              <w:rPr>
                <w:spacing w:val="-6"/>
                <w:rtl/>
              </w:rPr>
              <w:t>المعرَّفة في التوصية</w:t>
            </w:r>
            <w:r w:rsidR="00840A51" w:rsidRPr="0024725B">
              <w:rPr>
                <w:spacing w:val="-6"/>
                <w:rtl/>
              </w:rPr>
              <w:t xml:space="preserve"> </w:t>
            </w:r>
            <w:r w:rsidR="00840A51" w:rsidRPr="0024725B">
              <w:rPr>
                <w:spacing w:val="-6"/>
              </w:rPr>
              <w:t>ITU-T G.987.3</w:t>
            </w:r>
            <w:r w:rsidR="00840A51" w:rsidRPr="0024725B">
              <w:rPr>
                <w:spacing w:val="-6"/>
                <w:rtl/>
              </w:rPr>
              <w:t xml:space="preserve"> </w:t>
            </w:r>
            <w:r w:rsidR="00807147" w:rsidRPr="0024725B">
              <w:rPr>
                <w:spacing w:val="-6"/>
                <w:rtl/>
              </w:rPr>
              <w:t>أو التوصية</w:t>
            </w:r>
            <w:r w:rsidR="0024725B">
              <w:rPr>
                <w:rFonts w:hint="cs"/>
                <w:spacing w:val="-6"/>
                <w:rtl/>
                <w:lang w:bidi="ar-EG"/>
              </w:rPr>
              <w:t xml:space="preserve"> </w:t>
            </w:r>
            <w:r w:rsidR="00807147" w:rsidRPr="0024725B">
              <w:rPr>
                <w:spacing w:val="-6"/>
              </w:rPr>
              <w:t>ITU</w:t>
            </w:r>
            <w:r w:rsidR="0024725B" w:rsidRPr="0024725B">
              <w:rPr>
                <w:spacing w:val="-6"/>
              </w:rPr>
              <w:noBreakHyphen/>
            </w:r>
            <w:r w:rsidR="00807147" w:rsidRPr="0024725B">
              <w:rPr>
                <w:spacing w:val="-6"/>
              </w:rPr>
              <w:t>T G.9807.1</w:t>
            </w:r>
          </w:p>
        </w:tc>
      </w:tr>
      <w:tr w:rsidR="00E06AB6" w:rsidRPr="00BB39EC" w14:paraId="53954339" w14:textId="77777777" w:rsidTr="006274FF">
        <w:trPr>
          <w:cantSplit/>
          <w:jc w:val="center"/>
        </w:trPr>
        <w:tc>
          <w:tcPr>
            <w:tcW w:w="1867" w:type="dxa"/>
            <w:shd w:val="clear" w:color="auto" w:fill="auto"/>
            <w:vAlign w:val="center"/>
          </w:tcPr>
          <w:p w14:paraId="17DCF299" w14:textId="77777777" w:rsidR="00E06AB6" w:rsidRPr="00BB39EC" w:rsidRDefault="00FC6C1B" w:rsidP="006274FF">
            <w:pPr>
              <w:pStyle w:val="Tabletext"/>
              <w:spacing w:line="260" w:lineRule="exact"/>
              <w:jc w:val="left"/>
            </w:pPr>
            <w:hyperlink r:id="rId396" w:history="1">
              <w:r w:rsidR="00E06AB6" w:rsidRPr="00BB39EC">
                <w:rPr>
                  <w:rStyle w:val="Hyperlink"/>
                </w:rPr>
                <w:t>G Suppl.64</w:t>
              </w:r>
            </w:hyperlink>
          </w:p>
        </w:tc>
        <w:tc>
          <w:tcPr>
            <w:tcW w:w="1257" w:type="dxa"/>
            <w:shd w:val="clear" w:color="auto" w:fill="auto"/>
            <w:vAlign w:val="center"/>
          </w:tcPr>
          <w:p w14:paraId="1253940D" w14:textId="77777777" w:rsidR="00E06AB6" w:rsidRPr="00BB39EC" w:rsidRDefault="00E06AB6" w:rsidP="006274FF">
            <w:pPr>
              <w:pStyle w:val="Tabletext"/>
              <w:spacing w:line="260" w:lineRule="exact"/>
              <w:jc w:val="center"/>
            </w:pPr>
            <w:r w:rsidRPr="00BB39EC">
              <w:t>2018-02-09</w:t>
            </w:r>
          </w:p>
        </w:tc>
        <w:tc>
          <w:tcPr>
            <w:tcW w:w="979" w:type="dxa"/>
            <w:shd w:val="clear" w:color="auto" w:fill="auto"/>
            <w:vAlign w:val="center"/>
          </w:tcPr>
          <w:p w14:paraId="2B63809B" w14:textId="473B589B"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23497188" w14:textId="0E1A75ED" w:rsidR="00E06AB6" w:rsidRPr="00BB39EC" w:rsidRDefault="00807147" w:rsidP="006274FF">
            <w:pPr>
              <w:pStyle w:val="Tabletext"/>
              <w:spacing w:line="260" w:lineRule="exact"/>
              <w:jc w:val="left"/>
            </w:pPr>
            <w:r w:rsidRPr="00BB39EC">
              <w:rPr>
                <w:rtl/>
              </w:rPr>
              <w:t>تكنولوجيات إرسال في الشبكات البصرية المنفعلة (</w:t>
            </w:r>
            <w:r w:rsidRPr="00BB39EC">
              <w:t>PON</w:t>
            </w:r>
            <w:r w:rsidRPr="00BB39EC">
              <w:rPr>
                <w:rtl/>
              </w:rPr>
              <w:t xml:space="preserve">) بمعدلات تفوق 10 </w:t>
            </w:r>
            <w:r w:rsidRPr="00BB39EC">
              <w:t>Gb/s</w:t>
            </w:r>
            <w:r w:rsidRPr="00BB39EC">
              <w:rPr>
                <w:rtl/>
              </w:rPr>
              <w:t xml:space="preserve"> لكل طول موجة</w:t>
            </w:r>
          </w:p>
        </w:tc>
      </w:tr>
      <w:tr w:rsidR="00E06AB6" w:rsidRPr="00BB39EC" w14:paraId="06AF7879" w14:textId="77777777" w:rsidTr="006274FF">
        <w:trPr>
          <w:cantSplit/>
          <w:jc w:val="center"/>
        </w:trPr>
        <w:tc>
          <w:tcPr>
            <w:tcW w:w="1867" w:type="dxa"/>
            <w:shd w:val="clear" w:color="auto" w:fill="auto"/>
            <w:vAlign w:val="center"/>
          </w:tcPr>
          <w:p w14:paraId="2040D33A" w14:textId="77777777" w:rsidR="00E06AB6" w:rsidRPr="00BB39EC" w:rsidRDefault="00FC6C1B" w:rsidP="006274FF">
            <w:pPr>
              <w:pStyle w:val="Tabletext"/>
              <w:spacing w:line="260" w:lineRule="exact"/>
              <w:jc w:val="left"/>
              <w:rPr>
                <w:lang w:val="fr-FR"/>
              </w:rPr>
            </w:pPr>
            <w:hyperlink r:id="rId397" w:history="1">
              <w:r w:rsidR="00E06AB6" w:rsidRPr="00BB39EC">
                <w:rPr>
                  <w:rStyle w:val="Hyperlink"/>
                  <w:lang w:val="fr-FR"/>
                </w:rPr>
                <w:t>G Suppl.65</w:t>
              </w:r>
            </w:hyperlink>
          </w:p>
        </w:tc>
        <w:tc>
          <w:tcPr>
            <w:tcW w:w="1257" w:type="dxa"/>
            <w:shd w:val="clear" w:color="auto" w:fill="auto"/>
            <w:vAlign w:val="center"/>
          </w:tcPr>
          <w:p w14:paraId="71F412A9" w14:textId="77777777" w:rsidR="00E06AB6" w:rsidRPr="00BB39EC" w:rsidRDefault="00E06AB6" w:rsidP="006274FF">
            <w:pPr>
              <w:pStyle w:val="Tabletext"/>
              <w:spacing w:line="260" w:lineRule="exact"/>
              <w:jc w:val="center"/>
            </w:pPr>
            <w:r w:rsidRPr="00BB39EC">
              <w:t>2018-10-19</w:t>
            </w:r>
          </w:p>
        </w:tc>
        <w:tc>
          <w:tcPr>
            <w:tcW w:w="979" w:type="dxa"/>
            <w:shd w:val="clear" w:color="auto" w:fill="auto"/>
            <w:vAlign w:val="center"/>
          </w:tcPr>
          <w:p w14:paraId="3B7CDF3F" w14:textId="363790AE"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408D457C" w14:textId="54AA41FA" w:rsidR="00E06AB6" w:rsidRPr="00BB39EC" w:rsidRDefault="00807147" w:rsidP="006274FF">
            <w:pPr>
              <w:pStyle w:val="Tabletext"/>
              <w:spacing w:line="260" w:lineRule="exact"/>
              <w:jc w:val="left"/>
            </w:pPr>
            <w:r w:rsidRPr="00BB39EC">
              <w:rPr>
                <w:rtl/>
              </w:rPr>
              <w:t>عمليات محاكاة لنقل الزمن عبر شبكات الرزم</w:t>
            </w:r>
          </w:p>
        </w:tc>
      </w:tr>
      <w:tr w:rsidR="00E06AB6" w:rsidRPr="00BB39EC" w14:paraId="7F7E2E6A" w14:textId="77777777" w:rsidTr="006274FF">
        <w:trPr>
          <w:cantSplit/>
          <w:jc w:val="center"/>
        </w:trPr>
        <w:tc>
          <w:tcPr>
            <w:tcW w:w="1867" w:type="dxa"/>
            <w:shd w:val="clear" w:color="auto" w:fill="auto"/>
            <w:vAlign w:val="center"/>
          </w:tcPr>
          <w:p w14:paraId="14AD65F1" w14:textId="77777777" w:rsidR="00E06AB6" w:rsidRPr="00BB39EC" w:rsidRDefault="00FC6C1B" w:rsidP="006274FF">
            <w:pPr>
              <w:pStyle w:val="Tabletext"/>
              <w:spacing w:line="260" w:lineRule="exact"/>
              <w:jc w:val="left"/>
              <w:rPr>
                <w:lang w:val="fr-FR"/>
              </w:rPr>
            </w:pPr>
            <w:hyperlink r:id="rId398" w:history="1">
              <w:r w:rsidR="00E06AB6" w:rsidRPr="00BB39EC">
                <w:rPr>
                  <w:rStyle w:val="Hyperlink"/>
                  <w:lang w:val="fr-FR"/>
                </w:rPr>
                <w:t>G Suppl.66</w:t>
              </w:r>
            </w:hyperlink>
          </w:p>
        </w:tc>
        <w:tc>
          <w:tcPr>
            <w:tcW w:w="1257" w:type="dxa"/>
            <w:shd w:val="clear" w:color="auto" w:fill="auto"/>
            <w:vAlign w:val="center"/>
          </w:tcPr>
          <w:p w14:paraId="5B2C99ED" w14:textId="77777777" w:rsidR="00E06AB6" w:rsidRPr="00BB39EC" w:rsidRDefault="00E06AB6" w:rsidP="006274FF">
            <w:pPr>
              <w:pStyle w:val="Tabletext"/>
              <w:spacing w:line="260" w:lineRule="exact"/>
              <w:jc w:val="center"/>
            </w:pPr>
            <w:r w:rsidRPr="00BB39EC">
              <w:t>2018-10-19</w:t>
            </w:r>
          </w:p>
        </w:tc>
        <w:tc>
          <w:tcPr>
            <w:tcW w:w="979" w:type="dxa"/>
            <w:shd w:val="clear" w:color="auto" w:fill="auto"/>
            <w:vAlign w:val="center"/>
          </w:tcPr>
          <w:p w14:paraId="591A0EF5" w14:textId="42267D60"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57BCC27E" w14:textId="672EFC24" w:rsidR="00E06AB6" w:rsidRPr="00BB39EC" w:rsidRDefault="003E5163" w:rsidP="006274FF">
            <w:pPr>
              <w:pStyle w:val="Tabletext"/>
              <w:spacing w:line="260" w:lineRule="exact"/>
              <w:jc w:val="left"/>
            </w:pPr>
            <w:r w:rsidRPr="00BB39EC">
              <w:rPr>
                <w:rtl/>
              </w:rPr>
              <w:t>متطلبات الوصلات الوسيطة اللاسلكية عند رأسية الجيل الخامس في سياق الشبكات البصرية المنفعلة (</w:t>
            </w:r>
            <w:r w:rsidRPr="00BB39EC">
              <w:t>PON</w:t>
            </w:r>
            <w:r w:rsidRPr="00BB39EC">
              <w:rPr>
                <w:rtl/>
              </w:rPr>
              <w:t>)</w:t>
            </w:r>
          </w:p>
        </w:tc>
      </w:tr>
      <w:tr w:rsidR="00E06AB6" w:rsidRPr="00BB39EC" w14:paraId="42886CBD" w14:textId="77777777" w:rsidTr="006274FF">
        <w:trPr>
          <w:cantSplit/>
          <w:jc w:val="center"/>
        </w:trPr>
        <w:tc>
          <w:tcPr>
            <w:tcW w:w="1867" w:type="dxa"/>
            <w:shd w:val="clear" w:color="auto" w:fill="auto"/>
            <w:vAlign w:val="center"/>
          </w:tcPr>
          <w:p w14:paraId="26C7A620" w14:textId="77777777" w:rsidR="00E06AB6" w:rsidRPr="00BB39EC" w:rsidRDefault="00FC6C1B" w:rsidP="006274FF">
            <w:pPr>
              <w:pStyle w:val="Tabletext"/>
              <w:spacing w:line="260" w:lineRule="exact"/>
              <w:jc w:val="left"/>
              <w:rPr>
                <w:lang w:val="fr-FR"/>
              </w:rPr>
            </w:pPr>
            <w:hyperlink r:id="rId399" w:history="1">
              <w:r w:rsidR="00E06AB6" w:rsidRPr="00BB39EC">
                <w:rPr>
                  <w:rStyle w:val="Hyperlink"/>
                  <w:lang w:val="fr-FR"/>
                </w:rPr>
                <w:t>G Suppl.66</w:t>
              </w:r>
            </w:hyperlink>
          </w:p>
        </w:tc>
        <w:tc>
          <w:tcPr>
            <w:tcW w:w="1257" w:type="dxa"/>
            <w:shd w:val="clear" w:color="auto" w:fill="auto"/>
            <w:vAlign w:val="center"/>
          </w:tcPr>
          <w:p w14:paraId="543CD8CA" w14:textId="77777777" w:rsidR="00E06AB6" w:rsidRPr="00BB39EC" w:rsidRDefault="00E06AB6" w:rsidP="006274FF">
            <w:pPr>
              <w:pStyle w:val="Tabletext"/>
              <w:spacing w:line="260" w:lineRule="exact"/>
              <w:jc w:val="center"/>
            </w:pPr>
            <w:r w:rsidRPr="00BB39EC">
              <w:t>2019-07-12</w:t>
            </w:r>
          </w:p>
        </w:tc>
        <w:tc>
          <w:tcPr>
            <w:tcW w:w="979" w:type="dxa"/>
            <w:shd w:val="clear" w:color="auto" w:fill="auto"/>
            <w:vAlign w:val="center"/>
          </w:tcPr>
          <w:p w14:paraId="3D559BF1" w14:textId="474296D9"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184C4F3C" w14:textId="41317215" w:rsidR="00E06AB6" w:rsidRPr="00BB39EC" w:rsidRDefault="003E5163" w:rsidP="006274FF">
            <w:pPr>
              <w:pStyle w:val="Tabletext"/>
              <w:spacing w:line="260" w:lineRule="exact"/>
              <w:jc w:val="left"/>
            </w:pPr>
            <w:r w:rsidRPr="00BB39EC">
              <w:rPr>
                <w:rtl/>
              </w:rPr>
              <w:t>متطلبات الوصلات الوسيطة اللاسلكية عند رأسية الجيل الخامس في سياق الشبكات البصرية المنفعلة (</w:t>
            </w:r>
            <w:r w:rsidRPr="00BB39EC">
              <w:t>PON</w:t>
            </w:r>
            <w:r w:rsidRPr="00BB39EC">
              <w:rPr>
                <w:rtl/>
              </w:rPr>
              <w:t>)</w:t>
            </w:r>
          </w:p>
        </w:tc>
      </w:tr>
      <w:tr w:rsidR="00E06AB6" w:rsidRPr="00BB39EC" w14:paraId="01FBBA3E" w14:textId="77777777" w:rsidTr="006274FF">
        <w:trPr>
          <w:cantSplit/>
          <w:jc w:val="center"/>
        </w:trPr>
        <w:tc>
          <w:tcPr>
            <w:tcW w:w="1867" w:type="dxa"/>
            <w:shd w:val="clear" w:color="auto" w:fill="auto"/>
            <w:vAlign w:val="center"/>
          </w:tcPr>
          <w:p w14:paraId="06C0747E" w14:textId="77777777" w:rsidR="00E06AB6" w:rsidRPr="00BB39EC" w:rsidRDefault="00FC6C1B" w:rsidP="006274FF">
            <w:pPr>
              <w:pStyle w:val="Tabletext"/>
              <w:spacing w:line="260" w:lineRule="exact"/>
              <w:jc w:val="left"/>
              <w:rPr>
                <w:lang w:val="fr-FR"/>
              </w:rPr>
            </w:pPr>
            <w:hyperlink r:id="rId400" w:history="1">
              <w:r w:rsidR="00E06AB6" w:rsidRPr="00BB39EC">
                <w:rPr>
                  <w:rStyle w:val="Hyperlink"/>
                  <w:lang w:val="fr-FR"/>
                </w:rPr>
                <w:t>G Suppl.66</w:t>
              </w:r>
            </w:hyperlink>
          </w:p>
        </w:tc>
        <w:tc>
          <w:tcPr>
            <w:tcW w:w="1257" w:type="dxa"/>
            <w:shd w:val="clear" w:color="auto" w:fill="auto"/>
            <w:vAlign w:val="center"/>
          </w:tcPr>
          <w:p w14:paraId="2041B37B" w14:textId="77777777" w:rsidR="00E06AB6" w:rsidRPr="00BB39EC" w:rsidRDefault="00E06AB6" w:rsidP="006274FF">
            <w:pPr>
              <w:pStyle w:val="Tabletext"/>
              <w:spacing w:line="260" w:lineRule="exact"/>
              <w:jc w:val="center"/>
              <w:rPr>
                <w:lang w:val="fr-FR"/>
              </w:rPr>
            </w:pPr>
            <w:r w:rsidRPr="00BB39EC">
              <w:rPr>
                <w:lang w:val="fr-FR"/>
              </w:rPr>
              <w:t>2020-09-18</w:t>
            </w:r>
          </w:p>
        </w:tc>
        <w:tc>
          <w:tcPr>
            <w:tcW w:w="979" w:type="dxa"/>
            <w:shd w:val="clear" w:color="auto" w:fill="auto"/>
            <w:vAlign w:val="center"/>
          </w:tcPr>
          <w:p w14:paraId="138F47E2" w14:textId="3DA9B800" w:rsidR="00E06AB6" w:rsidRPr="00BB39EC" w:rsidRDefault="00E06AB6" w:rsidP="006274FF">
            <w:pPr>
              <w:pStyle w:val="Tabletext"/>
              <w:spacing w:line="260" w:lineRule="exact"/>
              <w:jc w:val="center"/>
              <w:rPr>
                <w:highlight w:val="cyan"/>
                <w:lang w:val="fr-FR"/>
              </w:rPr>
            </w:pPr>
            <w:r w:rsidRPr="00BB39EC">
              <w:rPr>
                <w:rtl/>
              </w:rPr>
              <w:t>مراجعة</w:t>
            </w:r>
          </w:p>
        </w:tc>
        <w:tc>
          <w:tcPr>
            <w:tcW w:w="5506" w:type="dxa"/>
            <w:shd w:val="clear" w:color="auto" w:fill="auto"/>
            <w:vAlign w:val="center"/>
          </w:tcPr>
          <w:p w14:paraId="7AC5668A" w14:textId="6BDD71D4" w:rsidR="00E06AB6" w:rsidRPr="00BB39EC" w:rsidRDefault="003E5163" w:rsidP="006274FF">
            <w:pPr>
              <w:pStyle w:val="Tabletext"/>
              <w:spacing w:line="260" w:lineRule="exact"/>
              <w:jc w:val="left"/>
            </w:pPr>
            <w:r w:rsidRPr="00BB39EC">
              <w:rPr>
                <w:rtl/>
              </w:rPr>
              <w:t>متطلبات الوصلات الوسيطة اللاسلكية عند رأسية الجيل الخامس في سياق الشبكات البصرية المنفعلة (</w:t>
            </w:r>
            <w:r w:rsidRPr="00BB39EC">
              <w:t>PON</w:t>
            </w:r>
            <w:r w:rsidRPr="00BB39EC">
              <w:rPr>
                <w:rtl/>
              </w:rPr>
              <w:t>)</w:t>
            </w:r>
          </w:p>
        </w:tc>
      </w:tr>
      <w:tr w:rsidR="00E06AB6" w:rsidRPr="00BB39EC" w14:paraId="440EFB0B" w14:textId="77777777" w:rsidTr="006274FF">
        <w:trPr>
          <w:cantSplit/>
          <w:jc w:val="center"/>
        </w:trPr>
        <w:tc>
          <w:tcPr>
            <w:tcW w:w="1867" w:type="dxa"/>
            <w:shd w:val="clear" w:color="auto" w:fill="auto"/>
            <w:vAlign w:val="center"/>
          </w:tcPr>
          <w:p w14:paraId="3124849C" w14:textId="77777777" w:rsidR="00E06AB6" w:rsidRPr="00BB39EC" w:rsidRDefault="00FC6C1B" w:rsidP="006274FF">
            <w:pPr>
              <w:pStyle w:val="Tabletext"/>
              <w:spacing w:line="260" w:lineRule="exact"/>
              <w:jc w:val="left"/>
              <w:rPr>
                <w:lang w:val="fr-FR"/>
              </w:rPr>
            </w:pPr>
            <w:hyperlink r:id="rId401" w:history="1">
              <w:r w:rsidR="00E06AB6" w:rsidRPr="00BB39EC">
                <w:rPr>
                  <w:rStyle w:val="Hyperlink"/>
                  <w:lang w:val="fr-FR"/>
                </w:rPr>
                <w:t>G Suppl.67</w:t>
              </w:r>
            </w:hyperlink>
          </w:p>
        </w:tc>
        <w:tc>
          <w:tcPr>
            <w:tcW w:w="1257" w:type="dxa"/>
            <w:shd w:val="clear" w:color="auto" w:fill="auto"/>
            <w:vAlign w:val="center"/>
          </w:tcPr>
          <w:p w14:paraId="61003554" w14:textId="77777777" w:rsidR="00E06AB6" w:rsidRPr="00BB39EC" w:rsidRDefault="00E06AB6" w:rsidP="006274FF">
            <w:pPr>
              <w:pStyle w:val="Tabletext"/>
              <w:spacing w:line="260" w:lineRule="exact"/>
              <w:jc w:val="center"/>
            </w:pPr>
            <w:r w:rsidRPr="00BB39EC">
              <w:t>2019-07-12</w:t>
            </w:r>
          </w:p>
        </w:tc>
        <w:tc>
          <w:tcPr>
            <w:tcW w:w="979" w:type="dxa"/>
            <w:shd w:val="clear" w:color="auto" w:fill="auto"/>
            <w:vAlign w:val="center"/>
          </w:tcPr>
          <w:p w14:paraId="600AD47F" w14:textId="2A131DBA"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1A86E514" w14:textId="0E67E9BC" w:rsidR="00E06AB6" w:rsidRPr="00BB39EC" w:rsidRDefault="003E5163" w:rsidP="006274FF">
            <w:pPr>
              <w:pStyle w:val="Tabletext"/>
              <w:spacing w:line="260" w:lineRule="exact"/>
              <w:jc w:val="left"/>
            </w:pPr>
            <w:r w:rsidRPr="00BB39EC">
              <w:rPr>
                <w:rtl/>
              </w:rPr>
              <w:t>تطبيق جديد لتوصيات شبكات النقل البصرية على نقل الجيل الخامس</w:t>
            </w:r>
          </w:p>
        </w:tc>
      </w:tr>
      <w:tr w:rsidR="00E06AB6" w:rsidRPr="00BB39EC" w14:paraId="4BC39BF5" w14:textId="77777777" w:rsidTr="006274FF">
        <w:trPr>
          <w:cantSplit/>
          <w:jc w:val="center"/>
        </w:trPr>
        <w:tc>
          <w:tcPr>
            <w:tcW w:w="1867" w:type="dxa"/>
            <w:shd w:val="clear" w:color="auto" w:fill="auto"/>
            <w:vAlign w:val="center"/>
          </w:tcPr>
          <w:p w14:paraId="0DC1B97A" w14:textId="77777777" w:rsidR="00E06AB6" w:rsidRPr="00BB39EC" w:rsidRDefault="00FC6C1B" w:rsidP="006274FF">
            <w:pPr>
              <w:pStyle w:val="Tabletext"/>
              <w:spacing w:line="260" w:lineRule="exact"/>
              <w:jc w:val="left"/>
              <w:rPr>
                <w:lang w:val="fr-FR"/>
              </w:rPr>
            </w:pPr>
            <w:hyperlink r:id="rId402" w:history="1">
              <w:r w:rsidR="00E06AB6" w:rsidRPr="00BB39EC">
                <w:rPr>
                  <w:rStyle w:val="Hyperlink"/>
                  <w:lang w:val="fr-FR"/>
                </w:rPr>
                <w:t>G Suppl.68</w:t>
              </w:r>
            </w:hyperlink>
          </w:p>
        </w:tc>
        <w:tc>
          <w:tcPr>
            <w:tcW w:w="1257" w:type="dxa"/>
            <w:shd w:val="clear" w:color="auto" w:fill="auto"/>
            <w:vAlign w:val="center"/>
          </w:tcPr>
          <w:p w14:paraId="5BF5470C" w14:textId="77777777" w:rsidR="00E06AB6" w:rsidRPr="00BB39EC" w:rsidRDefault="00E06AB6" w:rsidP="006274FF">
            <w:pPr>
              <w:pStyle w:val="Tabletext"/>
              <w:spacing w:line="260" w:lineRule="exact"/>
              <w:jc w:val="center"/>
            </w:pPr>
            <w:r w:rsidRPr="00BB39EC">
              <w:t>2020-02-07</w:t>
            </w:r>
          </w:p>
        </w:tc>
        <w:tc>
          <w:tcPr>
            <w:tcW w:w="979" w:type="dxa"/>
            <w:shd w:val="clear" w:color="auto" w:fill="auto"/>
            <w:vAlign w:val="center"/>
          </w:tcPr>
          <w:p w14:paraId="6BB38D5E" w14:textId="47846478"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62435292" w14:textId="6693F8F7" w:rsidR="00E06AB6" w:rsidRPr="00BB39EC" w:rsidRDefault="003E5163" w:rsidP="006274FF">
            <w:pPr>
              <w:pStyle w:val="Tabletext"/>
              <w:spacing w:line="260" w:lineRule="exact"/>
              <w:jc w:val="left"/>
            </w:pPr>
            <w:r w:rsidRPr="00BB39EC">
              <w:rPr>
                <w:rtl/>
              </w:rPr>
              <w:t xml:space="preserve">متطلبات التشغيل والإدارة والصيانة </w:t>
            </w:r>
            <w:r w:rsidRPr="00BB39EC">
              <w:rPr>
                <w:lang w:val="fr-FR"/>
              </w:rPr>
              <w:t>(OAM)</w:t>
            </w:r>
            <w:r w:rsidRPr="00BB39EC">
              <w:rPr>
                <w:rtl/>
                <w:lang w:val="fr-FR"/>
              </w:rPr>
              <w:t xml:space="preserve"> </w:t>
            </w:r>
            <w:r w:rsidRPr="00BB39EC">
              <w:rPr>
                <w:rtl/>
              </w:rPr>
              <w:t>للتزامن</w:t>
            </w:r>
          </w:p>
        </w:tc>
      </w:tr>
      <w:tr w:rsidR="00E06AB6" w:rsidRPr="00BB39EC" w14:paraId="23E9B47E" w14:textId="77777777" w:rsidTr="006274FF">
        <w:trPr>
          <w:cantSplit/>
          <w:jc w:val="center"/>
        </w:trPr>
        <w:tc>
          <w:tcPr>
            <w:tcW w:w="1867" w:type="dxa"/>
            <w:shd w:val="clear" w:color="auto" w:fill="auto"/>
            <w:vAlign w:val="center"/>
          </w:tcPr>
          <w:p w14:paraId="2A42D594" w14:textId="721F0280" w:rsidR="00E06AB6" w:rsidRPr="00BB39EC" w:rsidRDefault="00FC6C1B" w:rsidP="006274FF">
            <w:pPr>
              <w:pStyle w:val="Tabletext"/>
              <w:spacing w:line="260" w:lineRule="exact"/>
              <w:jc w:val="left"/>
              <w:rPr>
                <w:lang w:val="fr-FR"/>
              </w:rPr>
            </w:pPr>
            <w:hyperlink r:id="rId403" w:history="1">
              <w:r w:rsidR="00E06AB6" w:rsidRPr="00BB39EC">
                <w:rPr>
                  <w:rStyle w:val="Hyperlink"/>
                  <w:lang w:val="fr-FR"/>
                </w:rPr>
                <w:t>G Suppl.69</w:t>
              </w:r>
            </w:hyperlink>
            <w:r w:rsidR="006274FF">
              <w:rPr>
                <w:rtl/>
                <w:lang w:val="fr-FR"/>
              </w:rPr>
              <w:br/>
            </w:r>
            <w:r w:rsidR="006274FF">
              <w:rPr>
                <w:rFonts w:hint="cs"/>
                <w:rtl/>
                <w:lang w:val="fr-FR"/>
              </w:rPr>
              <w:t>(</w:t>
            </w:r>
            <w:proofErr w:type="spellStart"/>
            <w:r w:rsidR="00E06AB6" w:rsidRPr="00BB39EC">
              <w:rPr>
                <w:lang w:val="fr-FR"/>
              </w:rPr>
              <w:t>G.Sup.mtn</w:t>
            </w:r>
            <w:proofErr w:type="spellEnd"/>
            <w:r w:rsidR="00E06AB6" w:rsidRPr="00BB39EC">
              <w:rPr>
                <w:lang w:val="fr-FR"/>
              </w:rPr>
              <w:t>-migration</w:t>
            </w:r>
            <w:r w:rsidR="006274FF">
              <w:rPr>
                <w:rFonts w:hint="cs"/>
                <w:rtl/>
                <w:lang w:val="fr-FR"/>
              </w:rPr>
              <w:t xml:space="preserve"> سابقاً)</w:t>
            </w:r>
          </w:p>
        </w:tc>
        <w:tc>
          <w:tcPr>
            <w:tcW w:w="1257" w:type="dxa"/>
            <w:shd w:val="clear" w:color="auto" w:fill="auto"/>
            <w:vAlign w:val="center"/>
          </w:tcPr>
          <w:p w14:paraId="610864DB" w14:textId="77777777" w:rsidR="00E06AB6" w:rsidRPr="00BB39EC" w:rsidRDefault="00E06AB6" w:rsidP="006274FF">
            <w:pPr>
              <w:pStyle w:val="Tabletext"/>
              <w:spacing w:line="260" w:lineRule="exact"/>
              <w:jc w:val="center"/>
              <w:rPr>
                <w:lang w:val="fr-FR"/>
              </w:rPr>
            </w:pPr>
            <w:r w:rsidRPr="00BB39EC">
              <w:rPr>
                <w:lang w:val="fr-FR"/>
              </w:rPr>
              <w:t>2020-09-18</w:t>
            </w:r>
          </w:p>
        </w:tc>
        <w:tc>
          <w:tcPr>
            <w:tcW w:w="979" w:type="dxa"/>
            <w:shd w:val="clear" w:color="auto" w:fill="auto"/>
            <w:vAlign w:val="center"/>
          </w:tcPr>
          <w:p w14:paraId="1A121A73" w14:textId="0BD4A08F"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438D6F0A" w14:textId="1494CCC4" w:rsidR="00E06AB6" w:rsidRPr="00BB39EC" w:rsidRDefault="00B33DFC" w:rsidP="006274FF">
            <w:pPr>
              <w:pStyle w:val="Tabletext"/>
              <w:spacing w:line="260" w:lineRule="exact"/>
              <w:jc w:val="left"/>
            </w:pPr>
            <w:r w:rsidRPr="00BB39EC">
              <w:rPr>
                <w:rtl/>
              </w:rPr>
              <w:t>انتقال شبكة سابقة للمعايير إلى شبكة النقل الحضرية</w:t>
            </w:r>
          </w:p>
        </w:tc>
      </w:tr>
      <w:tr w:rsidR="00E06AB6" w:rsidRPr="00BB39EC" w14:paraId="6D557403" w14:textId="77777777" w:rsidTr="006274FF">
        <w:trPr>
          <w:cantSplit/>
          <w:jc w:val="center"/>
        </w:trPr>
        <w:tc>
          <w:tcPr>
            <w:tcW w:w="1867" w:type="dxa"/>
            <w:shd w:val="clear" w:color="auto" w:fill="auto"/>
            <w:vAlign w:val="center"/>
          </w:tcPr>
          <w:p w14:paraId="57BE01CA" w14:textId="0962C059" w:rsidR="00E06AB6" w:rsidRPr="00BB39EC" w:rsidRDefault="00FC6C1B" w:rsidP="006274FF">
            <w:pPr>
              <w:pStyle w:val="Tabletext"/>
              <w:spacing w:line="260" w:lineRule="exact"/>
              <w:jc w:val="left"/>
            </w:pPr>
            <w:hyperlink r:id="rId404" w:history="1">
              <w:r w:rsidR="00E06AB6" w:rsidRPr="00BB39EC">
                <w:rPr>
                  <w:rStyle w:val="Hyperlink"/>
                </w:rPr>
                <w:t>G Suppl.70</w:t>
              </w:r>
            </w:hyperlink>
            <w:r w:rsidR="00E06AB6" w:rsidRPr="00BB39EC">
              <w:t xml:space="preserve"> </w:t>
            </w:r>
            <w:r w:rsidR="006274FF">
              <w:rPr>
                <w:rFonts w:hint="cs"/>
                <w:rtl/>
              </w:rPr>
              <w:t>(</w:t>
            </w:r>
            <w:proofErr w:type="gramStart"/>
            <w:r w:rsidR="00E06AB6" w:rsidRPr="00BB39EC">
              <w:t>G.Sup.sub</w:t>
            </w:r>
            <w:proofErr w:type="gramEnd"/>
            <w:r w:rsidR="00E06AB6" w:rsidRPr="00BB39EC">
              <w:t>1G</w:t>
            </w:r>
            <w:r w:rsidR="006274FF">
              <w:rPr>
                <w:rFonts w:hint="cs"/>
                <w:rtl/>
              </w:rPr>
              <w:t xml:space="preserve"> سابقاً)</w:t>
            </w:r>
          </w:p>
        </w:tc>
        <w:tc>
          <w:tcPr>
            <w:tcW w:w="1257" w:type="dxa"/>
            <w:shd w:val="clear" w:color="auto" w:fill="auto"/>
            <w:vAlign w:val="center"/>
          </w:tcPr>
          <w:p w14:paraId="2F578F2E" w14:textId="77777777" w:rsidR="00E06AB6" w:rsidRPr="00BB39EC" w:rsidRDefault="00E06AB6" w:rsidP="006274FF">
            <w:pPr>
              <w:pStyle w:val="Tabletext"/>
              <w:spacing w:line="260" w:lineRule="exact"/>
              <w:jc w:val="center"/>
            </w:pPr>
            <w:r w:rsidRPr="00BB39EC">
              <w:rPr>
                <w:lang w:val="fr-FR"/>
              </w:rPr>
              <w:t>2020-09-18</w:t>
            </w:r>
          </w:p>
        </w:tc>
        <w:tc>
          <w:tcPr>
            <w:tcW w:w="979" w:type="dxa"/>
            <w:shd w:val="clear" w:color="auto" w:fill="auto"/>
            <w:vAlign w:val="center"/>
          </w:tcPr>
          <w:p w14:paraId="4D1CA7A9" w14:textId="29ABF918" w:rsidR="00E06AB6" w:rsidRPr="00BB39EC" w:rsidRDefault="00E06AB6" w:rsidP="006274FF">
            <w:pPr>
              <w:pStyle w:val="Tabletext"/>
              <w:spacing w:line="260" w:lineRule="exact"/>
              <w:jc w:val="center"/>
              <w:rPr>
                <w:highlight w:val="cyan"/>
              </w:rPr>
            </w:pPr>
            <w:r w:rsidRPr="00BB39EC">
              <w:rPr>
                <w:rtl/>
              </w:rPr>
              <w:t>جديدة</w:t>
            </w:r>
          </w:p>
        </w:tc>
        <w:tc>
          <w:tcPr>
            <w:tcW w:w="5506" w:type="dxa"/>
            <w:shd w:val="clear" w:color="auto" w:fill="auto"/>
            <w:vAlign w:val="center"/>
          </w:tcPr>
          <w:p w14:paraId="5F58D0F7" w14:textId="4756E303" w:rsidR="00E06AB6" w:rsidRPr="00BB39EC" w:rsidRDefault="00B33DFC" w:rsidP="006274FF">
            <w:pPr>
              <w:pStyle w:val="Tabletext"/>
              <w:spacing w:line="260" w:lineRule="exact"/>
              <w:jc w:val="left"/>
            </w:pPr>
            <w:r w:rsidRPr="00BB39EC">
              <w:rPr>
                <w:rtl/>
              </w:rPr>
              <w:t xml:space="preserve">نقل خدمات معدلها يقل عن </w:t>
            </w:r>
            <w:r w:rsidRPr="00BB39EC">
              <w:t>Gbit/s 1</w:t>
            </w:r>
            <w:r w:rsidRPr="00BB39EC">
              <w:rPr>
                <w:rtl/>
              </w:rPr>
              <w:t xml:space="preserve"> عبر شبكة النقل البصرية (</w:t>
            </w:r>
            <w:r w:rsidRPr="00BB39EC">
              <w:t>OTN</w:t>
            </w:r>
            <w:r w:rsidRPr="00BB39EC">
              <w:rPr>
                <w:rtl/>
              </w:rPr>
              <w:t>)</w:t>
            </w:r>
          </w:p>
        </w:tc>
      </w:tr>
      <w:tr w:rsidR="00E06AB6" w:rsidRPr="00BB39EC" w14:paraId="32F28F6C" w14:textId="77777777" w:rsidTr="006274FF">
        <w:trPr>
          <w:cantSplit/>
          <w:jc w:val="center"/>
        </w:trPr>
        <w:tc>
          <w:tcPr>
            <w:tcW w:w="1867" w:type="dxa"/>
            <w:shd w:val="clear" w:color="auto" w:fill="auto"/>
            <w:vAlign w:val="center"/>
          </w:tcPr>
          <w:p w14:paraId="02508098" w14:textId="578016A4" w:rsidR="00E06AB6" w:rsidRPr="00BB39EC" w:rsidRDefault="00FC6C1B" w:rsidP="006274FF">
            <w:pPr>
              <w:pStyle w:val="Tabletext"/>
              <w:spacing w:line="260" w:lineRule="exact"/>
              <w:jc w:val="left"/>
              <w:rPr>
                <w:lang w:val="fr-FR"/>
              </w:rPr>
            </w:pPr>
            <w:hyperlink r:id="rId405" w:history="1">
              <w:r w:rsidR="00E06AB6" w:rsidRPr="00BB39EC">
                <w:rPr>
                  <w:rStyle w:val="Hyperlink"/>
                  <w:lang w:val="fr-FR"/>
                </w:rPr>
                <w:t>G Suppl.71</w:t>
              </w:r>
            </w:hyperlink>
            <w:r w:rsidR="006274FF">
              <w:rPr>
                <w:rtl/>
                <w:lang w:val="fr-FR"/>
              </w:rPr>
              <w:br/>
            </w:r>
            <w:r w:rsidR="006274FF">
              <w:rPr>
                <w:rFonts w:hint="cs"/>
                <w:rtl/>
                <w:lang w:val="fr-FR"/>
              </w:rPr>
              <w:t>(</w:t>
            </w:r>
            <w:r w:rsidR="00E06AB6" w:rsidRPr="00BB39EC">
              <w:rPr>
                <w:lang w:val="fr-FR"/>
              </w:rPr>
              <w:t>G Suppl.CO DBA</w:t>
            </w:r>
            <w:r w:rsidR="006274FF">
              <w:rPr>
                <w:rFonts w:hint="cs"/>
                <w:rtl/>
                <w:lang w:val="fr-FR"/>
              </w:rPr>
              <w:t xml:space="preserve"> سابقاً)</w:t>
            </w:r>
          </w:p>
        </w:tc>
        <w:tc>
          <w:tcPr>
            <w:tcW w:w="1257" w:type="dxa"/>
            <w:shd w:val="clear" w:color="auto" w:fill="auto"/>
            <w:vAlign w:val="center"/>
          </w:tcPr>
          <w:p w14:paraId="6561F11A" w14:textId="77777777" w:rsidR="00E06AB6" w:rsidRPr="00BB39EC" w:rsidRDefault="00E06AB6" w:rsidP="006274FF">
            <w:pPr>
              <w:pStyle w:val="Tabletext"/>
              <w:spacing w:line="260" w:lineRule="exact"/>
              <w:jc w:val="center"/>
              <w:rPr>
                <w:lang w:val="fr-FR"/>
              </w:rPr>
            </w:pPr>
            <w:r w:rsidRPr="00BB39EC">
              <w:rPr>
                <w:lang w:val="fr-FR"/>
              </w:rPr>
              <w:t>2021-04-23</w:t>
            </w:r>
          </w:p>
        </w:tc>
        <w:tc>
          <w:tcPr>
            <w:tcW w:w="979" w:type="dxa"/>
            <w:shd w:val="clear" w:color="auto" w:fill="auto"/>
            <w:vAlign w:val="center"/>
          </w:tcPr>
          <w:p w14:paraId="796B60E4" w14:textId="52C719F4"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2770F1A2" w14:textId="070C84AA" w:rsidR="00E06AB6" w:rsidRPr="00BB39EC" w:rsidRDefault="00B33DFC" w:rsidP="006274FF">
            <w:pPr>
              <w:pStyle w:val="Tabletext"/>
              <w:spacing w:line="260" w:lineRule="exact"/>
              <w:jc w:val="left"/>
            </w:pPr>
            <w:r w:rsidRPr="00BB39EC">
              <w:rPr>
                <w:rtl/>
              </w:rPr>
              <w:t>قدرات انتهائية الخط البصري (</w:t>
            </w:r>
            <w:r w:rsidRPr="00BB39EC">
              <w:t>OLT</w:t>
            </w:r>
            <w:r w:rsidRPr="00BB39EC">
              <w:rPr>
                <w:rtl/>
              </w:rPr>
              <w:t xml:space="preserve">) لدعم </w:t>
            </w:r>
            <w:r w:rsidRPr="00BB39EC">
              <w:t>CO DBA</w:t>
            </w:r>
          </w:p>
        </w:tc>
      </w:tr>
      <w:tr w:rsidR="00E06AB6" w:rsidRPr="00BB39EC" w14:paraId="7D8127AA" w14:textId="77777777" w:rsidTr="006274FF">
        <w:trPr>
          <w:cantSplit/>
          <w:jc w:val="center"/>
        </w:trPr>
        <w:tc>
          <w:tcPr>
            <w:tcW w:w="1867" w:type="dxa"/>
            <w:shd w:val="clear" w:color="auto" w:fill="auto"/>
            <w:vAlign w:val="center"/>
          </w:tcPr>
          <w:p w14:paraId="1E74E539" w14:textId="18F174AF" w:rsidR="00E06AB6" w:rsidRPr="00BB39EC" w:rsidRDefault="00FC6C1B" w:rsidP="006274FF">
            <w:pPr>
              <w:pStyle w:val="Tabletext"/>
              <w:spacing w:line="260" w:lineRule="exact"/>
              <w:jc w:val="left"/>
              <w:rPr>
                <w:lang w:val="fr-FR"/>
              </w:rPr>
            </w:pPr>
            <w:hyperlink r:id="rId406" w:history="1">
              <w:r w:rsidR="00E06AB6" w:rsidRPr="00BB39EC">
                <w:rPr>
                  <w:rStyle w:val="Hyperlink"/>
                  <w:lang w:val="fr-FR"/>
                </w:rPr>
                <w:t>G Suppl.72</w:t>
              </w:r>
            </w:hyperlink>
            <w:r w:rsidR="006274FF">
              <w:rPr>
                <w:rFonts w:hint="cs"/>
                <w:rtl/>
                <w:lang w:val="fr-FR"/>
              </w:rPr>
              <w:t xml:space="preserve"> (</w:t>
            </w:r>
            <w:proofErr w:type="spellStart"/>
            <w:proofErr w:type="gramStart"/>
            <w:r w:rsidR="00E06AB6" w:rsidRPr="00BB39EC">
              <w:rPr>
                <w:lang w:val="fr-FR"/>
              </w:rPr>
              <w:t>G.Suppl.media</w:t>
            </w:r>
            <w:proofErr w:type="spellEnd"/>
            <w:proofErr w:type="gramEnd"/>
            <w:r w:rsidR="00E06AB6" w:rsidRPr="00BB39EC">
              <w:rPr>
                <w:lang w:val="fr-FR"/>
              </w:rPr>
              <w:t>-</w:t>
            </w:r>
            <w:proofErr w:type="spellStart"/>
            <w:r w:rsidR="00E06AB6" w:rsidRPr="00BB39EC">
              <w:rPr>
                <w:lang w:val="fr-FR"/>
              </w:rPr>
              <w:t>im</w:t>
            </w:r>
            <w:proofErr w:type="spellEnd"/>
            <w:r w:rsidR="00E06AB6" w:rsidRPr="00BB39EC">
              <w:rPr>
                <w:lang w:val="fr-FR"/>
              </w:rPr>
              <w:t>-ex</w:t>
            </w:r>
            <w:r w:rsidR="006274FF">
              <w:rPr>
                <w:rFonts w:hint="cs"/>
                <w:rtl/>
                <w:lang w:val="fr-FR"/>
              </w:rPr>
              <w:t xml:space="preserve"> سابقاً)</w:t>
            </w:r>
          </w:p>
        </w:tc>
        <w:tc>
          <w:tcPr>
            <w:tcW w:w="1257" w:type="dxa"/>
            <w:shd w:val="clear" w:color="auto" w:fill="auto"/>
            <w:vAlign w:val="center"/>
          </w:tcPr>
          <w:p w14:paraId="058A7E06" w14:textId="77777777" w:rsidR="00E06AB6" w:rsidRPr="00BB39EC" w:rsidRDefault="00E06AB6" w:rsidP="006274FF">
            <w:pPr>
              <w:pStyle w:val="Tabletext"/>
              <w:spacing w:line="260" w:lineRule="exact"/>
              <w:jc w:val="center"/>
              <w:rPr>
                <w:lang w:val="fr-FR"/>
              </w:rPr>
            </w:pPr>
            <w:r w:rsidRPr="00BB39EC">
              <w:rPr>
                <w:lang w:val="fr-FR"/>
              </w:rPr>
              <w:t>2021-04-23</w:t>
            </w:r>
          </w:p>
        </w:tc>
        <w:tc>
          <w:tcPr>
            <w:tcW w:w="979" w:type="dxa"/>
            <w:shd w:val="clear" w:color="auto" w:fill="auto"/>
            <w:vAlign w:val="center"/>
          </w:tcPr>
          <w:p w14:paraId="2D115624" w14:textId="7656CF2D"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0D227222" w14:textId="7DC9FCF5" w:rsidR="00E06AB6" w:rsidRPr="00BB39EC" w:rsidRDefault="00B33DFC" w:rsidP="006274FF">
            <w:pPr>
              <w:pStyle w:val="Tabletext"/>
              <w:spacing w:line="260" w:lineRule="exact"/>
              <w:jc w:val="left"/>
            </w:pPr>
            <w:r w:rsidRPr="00BB39EC">
              <w:rPr>
                <w:rtl/>
              </w:rPr>
              <w:t>اعتبارات النمذجة لشبكة الوسائط البصرية</w:t>
            </w:r>
          </w:p>
        </w:tc>
      </w:tr>
      <w:tr w:rsidR="00E06AB6" w:rsidRPr="00BB39EC" w14:paraId="6B676527" w14:textId="77777777" w:rsidTr="006274FF">
        <w:trPr>
          <w:cantSplit/>
          <w:jc w:val="center"/>
        </w:trPr>
        <w:tc>
          <w:tcPr>
            <w:tcW w:w="1867" w:type="dxa"/>
            <w:shd w:val="clear" w:color="auto" w:fill="auto"/>
            <w:vAlign w:val="center"/>
          </w:tcPr>
          <w:p w14:paraId="5EDB9021" w14:textId="77FD27C4" w:rsidR="00E06AB6" w:rsidRPr="00BB39EC" w:rsidRDefault="00E06AB6" w:rsidP="006274FF">
            <w:pPr>
              <w:pStyle w:val="Tabletext"/>
              <w:spacing w:line="260" w:lineRule="exact"/>
              <w:jc w:val="left"/>
              <w:rPr>
                <w:lang w:val="fr-FR"/>
              </w:rPr>
            </w:pPr>
            <w:r w:rsidRPr="00BB39EC">
              <w:t>G Suppl.74</w:t>
            </w:r>
            <w:r w:rsidR="006274FF">
              <w:rPr>
                <w:rFonts w:hint="cs"/>
                <w:rtl/>
              </w:rPr>
              <w:t xml:space="preserve"> (</w:t>
            </w:r>
            <w:proofErr w:type="spellStart"/>
            <w:r w:rsidRPr="00BB39EC">
              <w:t>G.sup.PONslicing</w:t>
            </w:r>
            <w:proofErr w:type="spellEnd"/>
            <w:r w:rsidR="006274FF">
              <w:rPr>
                <w:rFonts w:hint="cs"/>
                <w:rtl/>
              </w:rPr>
              <w:t xml:space="preserve"> سابقاً)</w:t>
            </w:r>
          </w:p>
        </w:tc>
        <w:tc>
          <w:tcPr>
            <w:tcW w:w="1257" w:type="dxa"/>
            <w:shd w:val="clear" w:color="auto" w:fill="auto"/>
            <w:vAlign w:val="center"/>
          </w:tcPr>
          <w:p w14:paraId="28352711" w14:textId="77777777" w:rsidR="00E06AB6" w:rsidRPr="00BB39EC" w:rsidRDefault="00E06AB6" w:rsidP="006274FF">
            <w:pPr>
              <w:pStyle w:val="Tabletext"/>
              <w:spacing w:line="260" w:lineRule="exact"/>
              <w:jc w:val="center"/>
              <w:rPr>
                <w:lang w:val="fr-FR"/>
              </w:rPr>
            </w:pPr>
            <w:r w:rsidRPr="00BB39EC">
              <w:rPr>
                <w:lang w:val="fr-FR"/>
              </w:rPr>
              <w:t>2021-12-17</w:t>
            </w:r>
          </w:p>
        </w:tc>
        <w:tc>
          <w:tcPr>
            <w:tcW w:w="979" w:type="dxa"/>
            <w:shd w:val="clear" w:color="auto" w:fill="auto"/>
            <w:vAlign w:val="center"/>
          </w:tcPr>
          <w:p w14:paraId="1A28924B" w14:textId="52D0B0B5"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2180F5EE" w14:textId="48CAF5D2" w:rsidR="00E06AB6" w:rsidRPr="00BB39EC" w:rsidRDefault="0080463B" w:rsidP="006274FF">
            <w:pPr>
              <w:pStyle w:val="Tabletext"/>
              <w:spacing w:line="260" w:lineRule="exact"/>
              <w:jc w:val="left"/>
            </w:pPr>
            <w:r w:rsidRPr="00BB39EC">
              <w:rPr>
                <w:rtl/>
              </w:rPr>
              <w:t>تقسيم الشبكة إلى شرائح في سياق الشبكات البصرية المنفعلة (</w:t>
            </w:r>
            <w:r w:rsidRPr="00BB39EC">
              <w:t>PON</w:t>
            </w:r>
            <w:r w:rsidRPr="00BB39EC">
              <w:rPr>
                <w:rtl/>
              </w:rPr>
              <w:t>)</w:t>
            </w:r>
          </w:p>
        </w:tc>
      </w:tr>
      <w:tr w:rsidR="00E06AB6" w:rsidRPr="00BB39EC" w14:paraId="17A18486" w14:textId="77777777" w:rsidTr="006274FF">
        <w:trPr>
          <w:cantSplit/>
          <w:jc w:val="center"/>
        </w:trPr>
        <w:tc>
          <w:tcPr>
            <w:tcW w:w="1867" w:type="dxa"/>
            <w:shd w:val="clear" w:color="auto" w:fill="auto"/>
            <w:vAlign w:val="center"/>
          </w:tcPr>
          <w:p w14:paraId="78A0841F" w14:textId="37CD02B0" w:rsidR="00E06AB6" w:rsidRPr="00BB39EC" w:rsidRDefault="00E06AB6" w:rsidP="006274FF">
            <w:pPr>
              <w:pStyle w:val="Tabletext"/>
              <w:spacing w:line="260" w:lineRule="exact"/>
              <w:jc w:val="left"/>
              <w:rPr>
                <w:lang w:val="fr-FR"/>
              </w:rPr>
            </w:pPr>
            <w:r w:rsidRPr="00BB39EC">
              <w:rPr>
                <w:lang w:val="fr-FR"/>
              </w:rPr>
              <w:t>G Suppl.75</w:t>
            </w:r>
            <w:r w:rsidR="006274FF">
              <w:rPr>
                <w:rFonts w:hint="cs"/>
                <w:rtl/>
                <w:lang w:val="fr-FR"/>
              </w:rPr>
              <w:t xml:space="preserve"> (</w:t>
            </w:r>
            <w:r w:rsidRPr="00BB39EC">
              <w:rPr>
                <w:lang w:val="fr-FR"/>
              </w:rPr>
              <w:t>G.Sup.5GBH</w:t>
            </w:r>
            <w:r w:rsidR="006274FF">
              <w:rPr>
                <w:rFonts w:hint="cs"/>
                <w:rtl/>
                <w:lang w:val="fr-FR"/>
              </w:rPr>
              <w:t xml:space="preserve"> سابقاً)</w:t>
            </w:r>
          </w:p>
        </w:tc>
        <w:tc>
          <w:tcPr>
            <w:tcW w:w="1257" w:type="dxa"/>
            <w:shd w:val="clear" w:color="auto" w:fill="auto"/>
            <w:vAlign w:val="center"/>
          </w:tcPr>
          <w:p w14:paraId="40F99C50" w14:textId="77777777" w:rsidR="00E06AB6" w:rsidRPr="00BB39EC" w:rsidRDefault="00E06AB6" w:rsidP="006274FF">
            <w:pPr>
              <w:pStyle w:val="Tabletext"/>
              <w:spacing w:line="260" w:lineRule="exact"/>
              <w:jc w:val="center"/>
              <w:rPr>
                <w:lang w:val="fr-FR"/>
              </w:rPr>
            </w:pPr>
            <w:r w:rsidRPr="00BB39EC">
              <w:rPr>
                <w:lang w:val="fr-FR"/>
              </w:rPr>
              <w:t>2021-12-17</w:t>
            </w:r>
          </w:p>
        </w:tc>
        <w:tc>
          <w:tcPr>
            <w:tcW w:w="979" w:type="dxa"/>
            <w:shd w:val="clear" w:color="auto" w:fill="auto"/>
            <w:vAlign w:val="center"/>
          </w:tcPr>
          <w:p w14:paraId="42EE7710" w14:textId="52435D0B"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515A7E06" w14:textId="463A1A3A" w:rsidR="00E06AB6" w:rsidRPr="0024725B" w:rsidRDefault="005D0B58" w:rsidP="006274FF">
            <w:pPr>
              <w:pStyle w:val="Tabletext"/>
              <w:spacing w:line="260" w:lineRule="exact"/>
              <w:jc w:val="left"/>
              <w:rPr>
                <w:spacing w:val="-6"/>
              </w:rPr>
            </w:pPr>
            <w:r w:rsidRPr="0024725B">
              <w:rPr>
                <w:spacing w:val="-6"/>
                <w:rtl/>
              </w:rPr>
              <w:t>الوصلات الوسيطة عند الحافة/الوصلات الوسيطة الوسطى</w:t>
            </w:r>
            <w:r w:rsidR="00E06AB6" w:rsidRPr="0024725B">
              <w:rPr>
                <w:spacing w:val="-6"/>
                <w:rtl/>
              </w:rPr>
              <w:t xml:space="preserve"> </w:t>
            </w:r>
            <w:r w:rsidRPr="0024725B">
              <w:rPr>
                <w:spacing w:val="-6"/>
                <w:rtl/>
              </w:rPr>
              <w:t>لخلايا الجيل الخامس الصغيرة عبر تعدد الإرسال بتقسيم الزمن في شبكة النقل البصرية (</w:t>
            </w:r>
            <w:r w:rsidRPr="0024725B">
              <w:rPr>
                <w:spacing w:val="-6"/>
              </w:rPr>
              <w:t>TDM-PON</w:t>
            </w:r>
            <w:r w:rsidRPr="0024725B">
              <w:rPr>
                <w:spacing w:val="-6"/>
                <w:rtl/>
              </w:rPr>
              <w:t>)</w:t>
            </w:r>
          </w:p>
        </w:tc>
      </w:tr>
      <w:tr w:rsidR="00E06AB6" w:rsidRPr="00BB39EC" w14:paraId="10B97995" w14:textId="77777777" w:rsidTr="006274FF">
        <w:trPr>
          <w:cantSplit/>
          <w:jc w:val="center"/>
        </w:trPr>
        <w:tc>
          <w:tcPr>
            <w:tcW w:w="1867" w:type="dxa"/>
            <w:shd w:val="clear" w:color="auto" w:fill="auto"/>
            <w:vAlign w:val="center"/>
          </w:tcPr>
          <w:p w14:paraId="2A65C214" w14:textId="4C5D0491" w:rsidR="00E06AB6" w:rsidRPr="00BB39EC" w:rsidRDefault="00E06AB6" w:rsidP="006274FF">
            <w:pPr>
              <w:pStyle w:val="Tabletext"/>
              <w:spacing w:line="260" w:lineRule="exact"/>
              <w:jc w:val="left"/>
              <w:rPr>
                <w:lang w:val="fr-FR"/>
              </w:rPr>
            </w:pPr>
            <w:r w:rsidRPr="00BB39EC">
              <w:rPr>
                <w:lang w:val="fr-FR"/>
              </w:rPr>
              <w:t>G suppl.76</w:t>
            </w:r>
            <w:r w:rsidR="006274FF">
              <w:rPr>
                <w:rFonts w:hint="cs"/>
                <w:rtl/>
                <w:lang w:val="fr-FR"/>
              </w:rPr>
              <w:t xml:space="preserve"> (</w:t>
            </w:r>
            <w:proofErr w:type="spellStart"/>
            <w:proofErr w:type="gramStart"/>
            <w:r w:rsidRPr="00BB39EC">
              <w:rPr>
                <w:lang w:val="fr-FR"/>
              </w:rPr>
              <w:t>G.Sup.otnsec</w:t>
            </w:r>
            <w:proofErr w:type="spellEnd"/>
            <w:proofErr w:type="gramEnd"/>
            <w:r w:rsidR="006274FF">
              <w:rPr>
                <w:rFonts w:hint="cs"/>
                <w:rtl/>
                <w:lang w:val="fr-FR"/>
              </w:rPr>
              <w:t xml:space="preserve"> سابقاً)</w:t>
            </w:r>
          </w:p>
        </w:tc>
        <w:tc>
          <w:tcPr>
            <w:tcW w:w="1257" w:type="dxa"/>
            <w:shd w:val="clear" w:color="auto" w:fill="auto"/>
            <w:vAlign w:val="center"/>
          </w:tcPr>
          <w:p w14:paraId="1CD331FD" w14:textId="77777777" w:rsidR="00E06AB6" w:rsidRPr="00BB39EC" w:rsidRDefault="00E06AB6" w:rsidP="006274FF">
            <w:pPr>
              <w:pStyle w:val="Tabletext"/>
              <w:spacing w:line="260" w:lineRule="exact"/>
              <w:jc w:val="center"/>
              <w:rPr>
                <w:lang w:val="fr-FR"/>
              </w:rPr>
            </w:pPr>
            <w:r w:rsidRPr="00BB39EC">
              <w:rPr>
                <w:lang w:val="fr-FR"/>
              </w:rPr>
              <w:t>2021-12-17</w:t>
            </w:r>
          </w:p>
        </w:tc>
        <w:tc>
          <w:tcPr>
            <w:tcW w:w="979" w:type="dxa"/>
            <w:shd w:val="clear" w:color="auto" w:fill="auto"/>
            <w:vAlign w:val="center"/>
          </w:tcPr>
          <w:p w14:paraId="6D317DA4" w14:textId="4A231F12"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1EADE867" w14:textId="7E4A1A00" w:rsidR="00E06AB6" w:rsidRPr="00BB39EC" w:rsidRDefault="005D0B58" w:rsidP="006274FF">
            <w:pPr>
              <w:pStyle w:val="Tabletext"/>
              <w:spacing w:line="260" w:lineRule="exact"/>
              <w:jc w:val="left"/>
              <w:rPr>
                <w:lang w:val="fr-FR"/>
              </w:rPr>
            </w:pPr>
            <w:r w:rsidRPr="00BB39EC">
              <w:rPr>
                <w:rtl/>
              </w:rPr>
              <w:t>أمن شبكة النقل البصرية</w:t>
            </w:r>
          </w:p>
        </w:tc>
      </w:tr>
      <w:tr w:rsidR="00E06AB6" w:rsidRPr="00BB39EC" w14:paraId="3E7567AD" w14:textId="77777777" w:rsidTr="006274FF">
        <w:trPr>
          <w:cantSplit/>
          <w:jc w:val="center"/>
        </w:trPr>
        <w:tc>
          <w:tcPr>
            <w:tcW w:w="1867" w:type="dxa"/>
            <w:tcBorders>
              <w:top w:val="single" w:sz="12" w:space="0" w:color="auto"/>
            </w:tcBorders>
            <w:shd w:val="clear" w:color="auto" w:fill="auto"/>
            <w:vAlign w:val="center"/>
          </w:tcPr>
          <w:p w14:paraId="367A0B84" w14:textId="77777777" w:rsidR="00E06AB6" w:rsidRPr="00BB39EC" w:rsidRDefault="00FC6C1B" w:rsidP="006274FF">
            <w:pPr>
              <w:pStyle w:val="Tabletext"/>
              <w:spacing w:line="260" w:lineRule="exact"/>
              <w:jc w:val="left"/>
            </w:pPr>
            <w:hyperlink r:id="rId407" w:history="1">
              <w:r w:rsidR="00E06AB6" w:rsidRPr="00BB39EC">
                <w:rPr>
                  <w:rStyle w:val="Hyperlink"/>
                </w:rPr>
                <w:t>L Suppl.35</w:t>
              </w:r>
            </w:hyperlink>
          </w:p>
        </w:tc>
        <w:tc>
          <w:tcPr>
            <w:tcW w:w="1257" w:type="dxa"/>
            <w:tcBorders>
              <w:top w:val="single" w:sz="12" w:space="0" w:color="auto"/>
            </w:tcBorders>
            <w:shd w:val="clear" w:color="auto" w:fill="auto"/>
            <w:vAlign w:val="center"/>
          </w:tcPr>
          <w:p w14:paraId="03189E40" w14:textId="77777777" w:rsidR="00E06AB6" w:rsidRPr="00BB39EC" w:rsidRDefault="00E06AB6" w:rsidP="006274FF">
            <w:pPr>
              <w:pStyle w:val="Tabletext"/>
              <w:spacing w:line="260" w:lineRule="exact"/>
              <w:jc w:val="center"/>
            </w:pPr>
            <w:r w:rsidRPr="00BB39EC">
              <w:t>2017-06-30</w:t>
            </w:r>
          </w:p>
        </w:tc>
        <w:tc>
          <w:tcPr>
            <w:tcW w:w="979" w:type="dxa"/>
            <w:tcBorders>
              <w:top w:val="single" w:sz="12" w:space="0" w:color="auto"/>
            </w:tcBorders>
            <w:shd w:val="clear" w:color="auto" w:fill="auto"/>
            <w:vAlign w:val="center"/>
          </w:tcPr>
          <w:p w14:paraId="627BA1D0" w14:textId="04D6F8B4" w:rsidR="00E06AB6" w:rsidRPr="00BB39EC" w:rsidRDefault="00E06AB6" w:rsidP="006274FF">
            <w:pPr>
              <w:pStyle w:val="Tabletext"/>
              <w:spacing w:line="260" w:lineRule="exact"/>
              <w:jc w:val="center"/>
              <w:rPr>
                <w:highlight w:val="cyan"/>
              </w:rPr>
            </w:pPr>
            <w:r w:rsidRPr="00BB39EC">
              <w:rPr>
                <w:rtl/>
              </w:rPr>
              <w:t>جديدة</w:t>
            </w:r>
          </w:p>
        </w:tc>
        <w:tc>
          <w:tcPr>
            <w:tcW w:w="5506" w:type="dxa"/>
            <w:tcBorders>
              <w:top w:val="single" w:sz="12" w:space="0" w:color="auto"/>
            </w:tcBorders>
            <w:shd w:val="clear" w:color="auto" w:fill="auto"/>
            <w:vAlign w:val="center"/>
          </w:tcPr>
          <w:p w14:paraId="3BFB9AFB" w14:textId="5E178ED8" w:rsidR="00E06AB6" w:rsidRPr="00BB39EC" w:rsidRDefault="005D0B58" w:rsidP="006274FF">
            <w:pPr>
              <w:pStyle w:val="Tabletext"/>
              <w:spacing w:line="260" w:lineRule="exact"/>
              <w:jc w:val="left"/>
            </w:pPr>
            <w:r w:rsidRPr="00BB39EC">
              <w:rPr>
                <w:rtl/>
              </w:rPr>
              <w:t>إطار لإدارة الكوارث من أجل زيادة قدرة الشبكات على الصمود والتعافي</w:t>
            </w:r>
          </w:p>
        </w:tc>
      </w:tr>
      <w:tr w:rsidR="00E06AB6" w:rsidRPr="00BB39EC" w14:paraId="3A11E33E" w14:textId="77777777" w:rsidTr="006274FF">
        <w:trPr>
          <w:cantSplit/>
          <w:jc w:val="center"/>
        </w:trPr>
        <w:tc>
          <w:tcPr>
            <w:tcW w:w="1867" w:type="dxa"/>
            <w:shd w:val="clear" w:color="auto" w:fill="auto"/>
            <w:vAlign w:val="center"/>
          </w:tcPr>
          <w:p w14:paraId="39171F2E" w14:textId="74BFB4E7" w:rsidR="00E06AB6" w:rsidRPr="00BB39EC" w:rsidRDefault="00FC6C1B" w:rsidP="006274FF">
            <w:pPr>
              <w:pStyle w:val="Tabletext"/>
              <w:spacing w:line="260" w:lineRule="exact"/>
              <w:jc w:val="left"/>
              <w:rPr>
                <w:lang w:val="fr-FR"/>
              </w:rPr>
            </w:pPr>
            <w:hyperlink r:id="rId408" w:history="1">
              <w:proofErr w:type="spellStart"/>
              <w:r w:rsidR="00E06AB6" w:rsidRPr="00BB39EC">
                <w:rPr>
                  <w:rStyle w:val="Hyperlink"/>
                  <w:lang w:val="fr-FR"/>
                </w:rPr>
                <w:t>L</w:t>
              </w:r>
              <w:proofErr w:type="spellEnd"/>
              <w:r w:rsidR="00E06AB6" w:rsidRPr="00BB39EC">
                <w:rPr>
                  <w:rStyle w:val="Hyperlink"/>
                  <w:lang w:val="fr-FR"/>
                </w:rPr>
                <w:t xml:space="preserve"> Suppl.39</w:t>
              </w:r>
            </w:hyperlink>
            <w:r w:rsidR="006274FF">
              <w:rPr>
                <w:rFonts w:hint="cs"/>
                <w:rtl/>
                <w:lang w:val="fr-FR"/>
              </w:rPr>
              <w:t xml:space="preserve"> (</w:t>
            </w:r>
            <w:r w:rsidR="00E06AB6" w:rsidRPr="00BB39EC">
              <w:rPr>
                <w:lang w:val="fr-FR"/>
              </w:rPr>
              <w:t>L</w:t>
            </w:r>
            <w:r w:rsidR="006274FF">
              <w:rPr>
                <w:lang w:val="fr-FR"/>
              </w:rPr>
              <w:t> </w:t>
            </w:r>
            <w:proofErr w:type="spellStart"/>
            <w:r w:rsidR="00E06AB6" w:rsidRPr="00BB39EC">
              <w:rPr>
                <w:lang w:val="fr-FR"/>
              </w:rPr>
              <w:t>Suppl.crg</w:t>
            </w:r>
            <w:proofErr w:type="spellEnd"/>
            <w:r w:rsidR="006274FF">
              <w:rPr>
                <w:rFonts w:hint="cs"/>
                <w:rtl/>
                <w:lang w:val="fr-FR"/>
              </w:rPr>
              <w:t xml:space="preserve"> سابقاً)</w:t>
            </w:r>
          </w:p>
        </w:tc>
        <w:tc>
          <w:tcPr>
            <w:tcW w:w="1257" w:type="dxa"/>
            <w:shd w:val="clear" w:color="auto" w:fill="auto"/>
            <w:vAlign w:val="center"/>
          </w:tcPr>
          <w:p w14:paraId="4713FE8D" w14:textId="77777777" w:rsidR="00E06AB6" w:rsidRPr="00BB39EC" w:rsidRDefault="00E06AB6" w:rsidP="006274FF">
            <w:pPr>
              <w:pStyle w:val="Tabletext"/>
              <w:spacing w:line="260" w:lineRule="exact"/>
              <w:jc w:val="center"/>
              <w:rPr>
                <w:lang w:val="fr-FR"/>
              </w:rPr>
            </w:pPr>
            <w:r w:rsidRPr="00BB39EC">
              <w:rPr>
                <w:lang w:val="fr-FR"/>
              </w:rPr>
              <w:t>2020-09-18</w:t>
            </w:r>
          </w:p>
        </w:tc>
        <w:tc>
          <w:tcPr>
            <w:tcW w:w="979" w:type="dxa"/>
            <w:shd w:val="clear" w:color="auto" w:fill="auto"/>
            <w:vAlign w:val="center"/>
          </w:tcPr>
          <w:p w14:paraId="65195511" w14:textId="682271BF" w:rsidR="00E06AB6" w:rsidRPr="00BB39EC" w:rsidRDefault="00E06AB6" w:rsidP="006274FF">
            <w:pPr>
              <w:pStyle w:val="Tabletext"/>
              <w:spacing w:line="260" w:lineRule="exact"/>
              <w:jc w:val="center"/>
              <w:rPr>
                <w:highlight w:val="cyan"/>
                <w:lang w:val="fr-FR"/>
              </w:rPr>
            </w:pPr>
            <w:r w:rsidRPr="00BB39EC">
              <w:rPr>
                <w:rtl/>
              </w:rPr>
              <w:t>جديدة</w:t>
            </w:r>
          </w:p>
        </w:tc>
        <w:tc>
          <w:tcPr>
            <w:tcW w:w="5506" w:type="dxa"/>
            <w:shd w:val="clear" w:color="auto" w:fill="auto"/>
            <w:vAlign w:val="center"/>
          </w:tcPr>
          <w:p w14:paraId="17E151F5" w14:textId="3EB4A3E2" w:rsidR="00E06AB6" w:rsidRPr="00BB39EC" w:rsidRDefault="00E06AB6" w:rsidP="006274FF">
            <w:pPr>
              <w:pStyle w:val="Tabletext"/>
              <w:spacing w:line="260" w:lineRule="exact"/>
              <w:jc w:val="left"/>
              <w:rPr>
                <w:lang w:val="fr-FR"/>
              </w:rPr>
            </w:pPr>
            <w:r w:rsidRPr="00BB39EC">
              <w:rPr>
                <w:rtl/>
              </w:rPr>
              <w:t xml:space="preserve">دليل التوصيات والمعايير بشأن الألياف </w:t>
            </w:r>
            <w:proofErr w:type="spellStart"/>
            <w:r w:rsidRPr="00BB39EC">
              <w:rPr>
                <w:rtl/>
              </w:rPr>
              <w:t>والكبلات</w:t>
            </w:r>
            <w:proofErr w:type="spellEnd"/>
            <w:r w:rsidRPr="00BB39EC">
              <w:rPr>
                <w:rtl/>
              </w:rPr>
              <w:t xml:space="preserve"> البصرية</w:t>
            </w:r>
          </w:p>
        </w:tc>
      </w:tr>
    </w:tbl>
    <w:p w14:paraId="3E034137" w14:textId="77777777" w:rsidR="00B723B2" w:rsidRPr="008D069D" w:rsidRDefault="00B723B2" w:rsidP="00B723B2">
      <w:pPr>
        <w:pStyle w:val="TableNo"/>
        <w:rPr>
          <w:rtl/>
        </w:rPr>
      </w:pPr>
      <w:r w:rsidRPr="008D069D">
        <w:rPr>
          <w:rFonts w:hint="cs"/>
          <w:rtl/>
        </w:rPr>
        <w:t xml:space="preserve">الجدول </w:t>
      </w:r>
      <w:r w:rsidRPr="008D069D">
        <w:t>12</w:t>
      </w:r>
    </w:p>
    <w:p w14:paraId="1DE99DE5" w14:textId="70DFF5A7" w:rsidR="00B723B2" w:rsidRDefault="00B723B2" w:rsidP="00B723B2">
      <w:pPr>
        <w:pStyle w:val="Tabletitle"/>
        <w:rPr>
          <w:rtl/>
        </w:rPr>
      </w:pPr>
      <w:r w:rsidRPr="0078297A">
        <w:rPr>
          <w:rFonts w:hint="cs"/>
          <w:rtl/>
        </w:rPr>
        <w:t xml:space="preserve">لجنة الدراسات </w:t>
      </w:r>
      <w:r>
        <w:t>15</w:t>
      </w:r>
      <w:r w:rsidRPr="0078297A">
        <w:rPr>
          <w:rFonts w:hint="cs"/>
          <w:rtl/>
        </w:rPr>
        <w:t xml:space="preserve"> - الورقات التقني</w:t>
      </w:r>
      <w:r>
        <w:rPr>
          <w:rFonts w:hint="cs"/>
          <w:rtl/>
        </w:rPr>
        <w:t>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7"/>
        <w:gridCol w:w="1257"/>
        <w:gridCol w:w="979"/>
        <w:gridCol w:w="5506"/>
      </w:tblGrid>
      <w:tr w:rsidR="00B723B2" w:rsidRPr="001411EF" w14:paraId="327C7327" w14:textId="77777777" w:rsidTr="0067138E">
        <w:trPr>
          <w:tblHeader/>
          <w:jc w:val="center"/>
        </w:trPr>
        <w:tc>
          <w:tcPr>
            <w:tcW w:w="1867" w:type="dxa"/>
            <w:tcBorders>
              <w:top w:val="single" w:sz="12" w:space="0" w:color="auto"/>
              <w:bottom w:val="single" w:sz="12" w:space="0" w:color="auto"/>
            </w:tcBorders>
            <w:shd w:val="clear" w:color="auto" w:fill="EEECE1" w:themeFill="background2"/>
            <w:vAlign w:val="center"/>
          </w:tcPr>
          <w:p w14:paraId="49FADCEF" w14:textId="043A3439" w:rsidR="00B723B2" w:rsidRPr="001411EF" w:rsidRDefault="00B723B2" w:rsidP="0067138E">
            <w:pPr>
              <w:pStyle w:val="Tablehead"/>
              <w:keepLines/>
            </w:pPr>
            <w:r>
              <w:rPr>
                <w:rFonts w:hint="cs"/>
                <w:rtl/>
              </w:rPr>
              <w:t>التوصية</w:t>
            </w:r>
          </w:p>
        </w:tc>
        <w:tc>
          <w:tcPr>
            <w:tcW w:w="1257" w:type="dxa"/>
            <w:tcBorders>
              <w:top w:val="single" w:sz="12" w:space="0" w:color="auto"/>
              <w:bottom w:val="single" w:sz="12" w:space="0" w:color="auto"/>
            </w:tcBorders>
            <w:shd w:val="clear" w:color="auto" w:fill="EEECE1" w:themeFill="background2"/>
            <w:vAlign w:val="center"/>
          </w:tcPr>
          <w:p w14:paraId="37FA873B" w14:textId="0FD9E131" w:rsidR="00B723B2" w:rsidRPr="001411EF" w:rsidRDefault="00B723B2" w:rsidP="0067138E">
            <w:pPr>
              <w:pStyle w:val="Tablehead"/>
              <w:keepLines/>
            </w:pPr>
            <w:r>
              <w:rPr>
                <w:rFonts w:hint="cs"/>
                <w:rtl/>
              </w:rPr>
              <w:t>التاريخ</w:t>
            </w:r>
          </w:p>
        </w:tc>
        <w:tc>
          <w:tcPr>
            <w:tcW w:w="979" w:type="dxa"/>
            <w:tcBorders>
              <w:top w:val="single" w:sz="12" w:space="0" w:color="auto"/>
              <w:bottom w:val="single" w:sz="12" w:space="0" w:color="auto"/>
            </w:tcBorders>
            <w:shd w:val="clear" w:color="auto" w:fill="EEECE1" w:themeFill="background2"/>
            <w:vAlign w:val="center"/>
          </w:tcPr>
          <w:p w14:paraId="2122A413" w14:textId="6B1432E4" w:rsidR="00B723B2" w:rsidRPr="001411EF" w:rsidRDefault="00B723B2" w:rsidP="0067138E">
            <w:pPr>
              <w:pStyle w:val="Tablehead"/>
              <w:keepLines/>
            </w:pPr>
            <w:r>
              <w:rPr>
                <w:rFonts w:hint="cs"/>
                <w:rtl/>
              </w:rPr>
              <w:t>الحالة</w:t>
            </w:r>
          </w:p>
        </w:tc>
        <w:tc>
          <w:tcPr>
            <w:tcW w:w="5506" w:type="dxa"/>
            <w:tcBorders>
              <w:top w:val="single" w:sz="12" w:space="0" w:color="auto"/>
              <w:bottom w:val="single" w:sz="12" w:space="0" w:color="auto"/>
            </w:tcBorders>
            <w:shd w:val="clear" w:color="auto" w:fill="EEECE1" w:themeFill="background2"/>
            <w:vAlign w:val="center"/>
          </w:tcPr>
          <w:p w14:paraId="48FD24E0" w14:textId="611E7C58" w:rsidR="00B723B2" w:rsidRPr="001411EF" w:rsidRDefault="00B723B2" w:rsidP="0067138E">
            <w:pPr>
              <w:pStyle w:val="Tablehead"/>
              <w:keepLines/>
            </w:pPr>
            <w:r>
              <w:rPr>
                <w:rFonts w:hint="cs"/>
                <w:rtl/>
              </w:rPr>
              <w:t>العنوان</w:t>
            </w:r>
          </w:p>
        </w:tc>
      </w:tr>
      <w:tr w:rsidR="00E06AB6" w:rsidRPr="001411EF" w14:paraId="6E1C0B22" w14:textId="77777777" w:rsidTr="0067138E">
        <w:trPr>
          <w:jc w:val="center"/>
        </w:trPr>
        <w:tc>
          <w:tcPr>
            <w:tcW w:w="1867" w:type="dxa"/>
            <w:tcBorders>
              <w:top w:val="single" w:sz="12" w:space="0" w:color="auto"/>
            </w:tcBorders>
            <w:shd w:val="clear" w:color="auto" w:fill="auto"/>
            <w:vAlign w:val="center"/>
          </w:tcPr>
          <w:p w14:paraId="6B5A6779" w14:textId="77777777" w:rsidR="00E06AB6" w:rsidRPr="001411EF" w:rsidRDefault="00FC6C1B" w:rsidP="0067138E">
            <w:pPr>
              <w:pStyle w:val="Tabletext"/>
              <w:keepNext/>
              <w:keepLines/>
              <w:spacing w:line="260" w:lineRule="exact"/>
              <w:jc w:val="left"/>
            </w:pPr>
            <w:hyperlink r:id="rId409" w:history="1">
              <w:r w:rsidR="00E06AB6" w:rsidRPr="00517B74">
                <w:rPr>
                  <w:rStyle w:val="Hyperlink"/>
                </w:rPr>
                <w:t>GSTP-HNSG</w:t>
              </w:r>
            </w:hyperlink>
          </w:p>
        </w:tc>
        <w:tc>
          <w:tcPr>
            <w:tcW w:w="1257" w:type="dxa"/>
            <w:tcBorders>
              <w:top w:val="single" w:sz="12" w:space="0" w:color="auto"/>
            </w:tcBorders>
            <w:shd w:val="clear" w:color="auto" w:fill="auto"/>
            <w:vAlign w:val="center"/>
          </w:tcPr>
          <w:p w14:paraId="064071AA" w14:textId="77777777" w:rsidR="00E06AB6" w:rsidRPr="001411EF" w:rsidRDefault="00E06AB6" w:rsidP="0067138E">
            <w:pPr>
              <w:pStyle w:val="Tabletext"/>
              <w:keepNext/>
              <w:keepLines/>
              <w:spacing w:line="260" w:lineRule="exact"/>
              <w:jc w:val="center"/>
            </w:pPr>
            <w:r w:rsidRPr="001B50DE">
              <w:rPr>
                <w:lang w:val="fr-FR"/>
              </w:rPr>
              <w:t>2020-09-18</w:t>
            </w:r>
          </w:p>
        </w:tc>
        <w:tc>
          <w:tcPr>
            <w:tcW w:w="979" w:type="dxa"/>
            <w:tcBorders>
              <w:top w:val="single" w:sz="12" w:space="0" w:color="auto"/>
            </w:tcBorders>
            <w:shd w:val="clear" w:color="auto" w:fill="auto"/>
            <w:vAlign w:val="center"/>
          </w:tcPr>
          <w:p w14:paraId="71553F07" w14:textId="788DEC9E" w:rsidR="00E06AB6" w:rsidRPr="00B723B2" w:rsidRDefault="00E06AB6" w:rsidP="0067138E">
            <w:pPr>
              <w:pStyle w:val="Tabletext"/>
              <w:keepNext/>
              <w:keepLines/>
              <w:spacing w:line="260" w:lineRule="exact"/>
              <w:jc w:val="center"/>
              <w:rPr>
                <w:highlight w:val="cyan"/>
              </w:rPr>
            </w:pPr>
            <w:r w:rsidRPr="002F4D94">
              <w:rPr>
                <w:rFonts w:hint="cs"/>
                <w:rtl/>
              </w:rPr>
              <w:t>جديدة</w:t>
            </w:r>
          </w:p>
        </w:tc>
        <w:tc>
          <w:tcPr>
            <w:tcW w:w="5506" w:type="dxa"/>
            <w:tcBorders>
              <w:top w:val="single" w:sz="12" w:space="0" w:color="auto"/>
            </w:tcBorders>
            <w:shd w:val="clear" w:color="auto" w:fill="auto"/>
            <w:vAlign w:val="center"/>
          </w:tcPr>
          <w:p w14:paraId="6E5FD930" w14:textId="2CE55E0F" w:rsidR="00E06AB6" w:rsidRPr="001411EF" w:rsidRDefault="005D3ED0" w:rsidP="0067138E">
            <w:pPr>
              <w:pStyle w:val="Tabletext"/>
              <w:keepNext/>
              <w:keepLines/>
              <w:spacing w:line="260" w:lineRule="exact"/>
              <w:jc w:val="left"/>
            </w:pPr>
            <w:r w:rsidRPr="005D3ED0">
              <w:rPr>
                <w:rtl/>
              </w:rPr>
              <w:t xml:space="preserve">استعمال تكنولوجيا </w:t>
            </w:r>
            <w:r w:rsidRPr="005D3ED0">
              <w:t>G.hn</w:t>
            </w:r>
            <w:r w:rsidRPr="005D3ED0">
              <w:rPr>
                <w:rtl/>
              </w:rPr>
              <w:t xml:space="preserve"> في الشبكة الكهربائية الذكية</w:t>
            </w:r>
          </w:p>
        </w:tc>
      </w:tr>
      <w:tr w:rsidR="00E06AB6" w:rsidRPr="001411EF" w14:paraId="0B912089" w14:textId="77777777" w:rsidTr="0067138E">
        <w:trPr>
          <w:jc w:val="center"/>
        </w:trPr>
        <w:tc>
          <w:tcPr>
            <w:tcW w:w="1867" w:type="dxa"/>
            <w:shd w:val="clear" w:color="auto" w:fill="auto"/>
            <w:vAlign w:val="center"/>
          </w:tcPr>
          <w:p w14:paraId="44E40B91" w14:textId="77777777" w:rsidR="00E06AB6" w:rsidRPr="001411EF" w:rsidRDefault="00FC6C1B" w:rsidP="0067138E">
            <w:pPr>
              <w:pStyle w:val="Tabletext"/>
              <w:keepNext/>
              <w:keepLines/>
              <w:spacing w:line="260" w:lineRule="exact"/>
              <w:jc w:val="left"/>
            </w:pPr>
            <w:hyperlink r:id="rId410" w:history="1">
              <w:r w:rsidR="00E06AB6" w:rsidRPr="00517B74">
                <w:rPr>
                  <w:rStyle w:val="Hyperlink"/>
                </w:rPr>
                <w:t>GSTP-HNIA</w:t>
              </w:r>
            </w:hyperlink>
          </w:p>
        </w:tc>
        <w:tc>
          <w:tcPr>
            <w:tcW w:w="1257" w:type="dxa"/>
            <w:shd w:val="clear" w:color="auto" w:fill="auto"/>
            <w:vAlign w:val="center"/>
          </w:tcPr>
          <w:p w14:paraId="7B9C8906" w14:textId="77777777" w:rsidR="00E06AB6" w:rsidRPr="001411EF" w:rsidRDefault="00E06AB6" w:rsidP="0067138E">
            <w:pPr>
              <w:pStyle w:val="Tabletext"/>
              <w:keepNext/>
              <w:keepLines/>
              <w:spacing w:line="260" w:lineRule="exact"/>
              <w:jc w:val="center"/>
            </w:pPr>
            <w:r>
              <w:t>2020-02-07</w:t>
            </w:r>
          </w:p>
        </w:tc>
        <w:tc>
          <w:tcPr>
            <w:tcW w:w="979" w:type="dxa"/>
            <w:shd w:val="clear" w:color="auto" w:fill="auto"/>
            <w:vAlign w:val="center"/>
          </w:tcPr>
          <w:p w14:paraId="3F4192BB" w14:textId="6AAF979F" w:rsidR="00E06AB6" w:rsidRPr="00B723B2" w:rsidRDefault="00E06AB6" w:rsidP="0067138E">
            <w:pPr>
              <w:pStyle w:val="Tabletext"/>
              <w:keepNext/>
              <w:keepLines/>
              <w:spacing w:line="260" w:lineRule="exact"/>
              <w:jc w:val="center"/>
              <w:rPr>
                <w:highlight w:val="cyan"/>
              </w:rPr>
            </w:pPr>
            <w:r w:rsidRPr="002F4D94">
              <w:rPr>
                <w:rFonts w:hint="cs"/>
                <w:rtl/>
              </w:rPr>
              <w:t>جديدة</w:t>
            </w:r>
          </w:p>
        </w:tc>
        <w:tc>
          <w:tcPr>
            <w:tcW w:w="5506" w:type="dxa"/>
            <w:shd w:val="clear" w:color="auto" w:fill="auto"/>
            <w:vAlign w:val="center"/>
          </w:tcPr>
          <w:p w14:paraId="51A6EAF9" w14:textId="66E4D391" w:rsidR="00E06AB6" w:rsidRPr="001411EF" w:rsidRDefault="005D3ED0" w:rsidP="0067138E">
            <w:pPr>
              <w:pStyle w:val="Tabletext"/>
              <w:keepNext/>
              <w:keepLines/>
              <w:spacing w:line="260" w:lineRule="exact"/>
              <w:jc w:val="left"/>
            </w:pPr>
            <w:r w:rsidRPr="005D3ED0">
              <w:rPr>
                <w:rtl/>
              </w:rPr>
              <w:t xml:space="preserve">استعمال تكنولوجيا </w:t>
            </w:r>
            <w:r w:rsidRPr="005D3ED0">
              <w:t>G.hn</w:t>
            </w:r>
            <w:r w:rsidRPr="005D3ED0">
              <w:rPr>
                <w:rtl/>
              </w:rPr>
              <w:t xml:space="preserve"> في</w:t>
            </w:r>
            <w:r>
              <w:rPr>
                <w:rtl/>
              </w:rPr>
              <w:t xml:space="preserve"> </w:t>
            </w:r>
            <w:r w:rsidRPr="005D3ED0">
              <w:rPr>
                <w:rtl/>
              </w:rPr>
              <w:t>التطبيقات الصناعية</w:t>
            </w:r>
          </w:p>
        </w:tc>
      </w:tr>
      <w:tr w:rsidR="00E06AB6" w:rsidRPr="001411EF" w14:paraId="303ACCB6" w14:textId="77777777" w:rsidTr="0067138E">
        <w:trPr>
          <w:jc w:val="center"/>
        </w:trPr>
        <w:tc>
          <w:tcPr>
            <w:tcW w:w="1867" w:type="dxa"/>
            <w:shd w:val="clear" w:color="auto" w:fill="auto"/>
            <w:vAlign w:val="center"/>
          </w:tcPr>
          <w:p w14:paraId="5999E596" w14:textId="77777777" w:rsidR="00E06AB6" w:rsidRPr="001411EF" w:rsidRDefault="00FC6C1B" w:rsidP="0067138E">
            <w:pPr>
              <w:pStyle w:val="Tabletext"/>
              <w:spacing w:line="260" w:lineRule="exact"/>
              <w:jc w:val="left"/>
            </w:pPr>
            <w:hyperlink r:id="rId411" w:history="1">
              <w:r w:rsidR="00E06AB6" w:rsidRPr="00E87720">
                <w:rPr>
                  <w:rStyle w:val="Hyperlink"/>
                </w:rPr>
                <w:t>GSTP-NTSU</w:t>
              </w:r>
            </w:hyperlink>
          </w:p>
        </w:tc>
        <w:tc>
          <w:tcPr>
            <w:tcW w:w="1257" w:type="dxa"/>
            <w:shd w:val="clear" w:color="auto" w:fill="auto"/>
            <w:vAlign w:val="center"/>
          </w:tcPr>
          <w:p w14:paraId="00097FB7" w14:textId="77777777" w:rsidR="00E06AB6" w:rsidRPr="001411EF" w:rsidRDefault="00E06AB6" w:rsidP="0067138E">
            <w:pPr>
              <w:pStyle w:val="Tabletext"/>
              <w:spacing w:line="260" w:lineRule="exact"/>
              <w:jc w:val="center"/>
            </w:pPr>
            <w:r>
              <w:t>2018-10-19</w:t>
            </w:r>
          </w:p>
        </w:tc>
        <w:tc>
          <w:tcPr>
            <w:tcW w:w="979" w:type="dxa"/>
            <w:shd w:val="clear" w:color="auto" w:fill="auto"/>
            <w:vAlign w:val="center"/>
          </w:tcPr>
          <w:p w14:paraId="07754941" w14:textId="7DBE9117" w:rsidR="00E06AB6" w:rsidRPr="00B723B2" w:rsidRDefault="00E06AB6" w:rsidP="0067138E">
            <w:pPr>
              <w:pStyle w:val="Tabletext"/>
              <w:spacing w:line="260" w:lineRule="exact"/>
              <w:jc w:val="center"/>
              <w:rPr>
                <w:highlight w:val="cyan"/>
              </w:rPr>
            </w:pPr>
            <w:r w:rsidRPr="002F4D94">
              <w:rPr>
                <w:rFonts w:hint="cs"/>
                <w:rtl/>
              </w:rPr>
              <w:t>جديدة</w:t>
            </w:r>
          </w:p>
        </w:tc>
        <w:tc>
          <w:tcPr>
            <w:tcW w:w="5506" w:type="dxa"/>
            <w:shd w:val="clear" w:color="auto" w:fill="auto"/>
            <w:vAlign w:val="center"/>
          </w:tcPr>
          <w:p w14:paraId="3987F7D1" w14:textId="3613D22B" w:rsidR="00E06AB6" w:rsidRPr="001411EF" w:rsidRDefault="005D3ED0" w:rsidP="0067138E">
            <w:pPr>
              <w:pStyle w:val="Tabletext"/>
              <w:spacing w:line="260" w:lineRule="exact"/>
              <w:jc w:val="left"/>
            </w:pPr>
            <w:r w:rsidRPr="005D3ED0">
              <w:rPr>
                <w:rtl/>
              </w:rPr>
              <w:t xml:space="preserve">ترقية برمجية </w:t>
            </w:r>
            <w:r w:rsidRPr="005D3ED0">
              <w:t>NT</w:t>
            </w:r>
            <w:r w:rsidRPr="005D3ED0">
              <w:rPr>
                <w:rtl/>
              </w:rPr>
              <w:t xml:space="preserve"> لصورة واحدة</w:t>
            </w:r>
          </w:p>
        </w:tc>
      </w:tr>
      <w:tr w:rsidR="00E06AB6" w:rsidRPr="001411EF" w14:paraId="0801EFE8" w14:textId="77777777" w:rsidTr="0067138E">
        <w:trPr>
          <w:jc w:val="center"/>
        </w:trPr>
        <w:tc>
          <w:tcPr>
            <w:tcW w:w="1867" w:type="dxa"/>
            <w:shd w:val="clear" w:color="auto" w:fill="auto"/>
            <w:vAlign w:val="center"/>
          </w:tcPr>
          <w:p w14:paraId="5ACC23D4" w14:textId="77777777" w:rsidR="00E06AB6" w:rsidRPr="001411EF" w:rsidRDefault="00FC6C1B" w:rsidP="0067138E">
            <w:pPr>
              <w:pStyle w:val="Tabletext"/>
              <w:spacing w:line="260" w:lineRule="exact"/>
              <w:jc w:val="left"/>
            </w:pPr>
            <w:hyperlink r:id="rId412" w:history="1">
              <w:r w:rsidR="00E06AB6" w:rsidRPr="00E87720">
                <w:rPr>
                  <w:rStyle w:val="Hyperlink"/>
                </w:rPr>
                <w:t>LSTP-GLSR</w:t>
              </w:r>
            </w:hyperlink>
          </w:p>
        </w:tc>
        <w:tc>
          <w:tcPr>
            <w:tcW w:w="1257" w:type="dxa"/>
            <w:shd w:val="clear" w:color="auto" w:fill="auto"/>
            <w:vAlign w:val="center"/>
          </w:tcPr>
          <w:p w14:paraId="64876151" w14:textId="77777777" w:rsidR="00E06AB6" w:rsidRPr="001411EF" w:rsidRDefault="00E06AB6" w:rsidP="0067138E">
            <w:pPr>
              <w:pStyle w:val="Tabletext"/>
              <w:spacing w:line="260" w:lineRule="exact"/>
              <w:jc w:val="center"/>
            </w:pPr>
            <w:r>
              <w:t>2018-10-19</w:t>
            </w:r>
          </w:p>
        </w:tc>
        <w:tc>
          <w:tcPr>
            <w:tcW w:w="979" w:type="dxa"/>
            <w:shd w:val="clear" w:color="auto" w:fill="auto"/>
            <w:vAlign w:val="center"/>
          </w:tcPr>
          <w:p w14:paraId="38AD5072" w14:textId="4B3AB639" w:rsidR="00E06AB6" w:rsidRPr="00B723B2" w:rsidRDefault="00E06AB6" w:rsidP="0067138E">
            <w:pPr>
              <w:pStyle w:val="Tabletext"/>
              <w:spacing w:line="260" w:lineRule="exact"/>
              <w:jc w:val="center"/>
              <w:rPr>
                <w:highlight w:val="cyan"/>
              </w:rPr>
            </w:pPr>
            <w:r w:rsidRPr="002A6090">
              <w:rPr>
                <w:rFonts w:hint="cs"/>
                <w:rtl/>
              </w:rPr>
              <w:t>مراجعة</w:t>
            </w:r>
          </w:p>
        </w:tc>
        <w:tc>
          <w:tcPr>
            <w:tcW w:w="5506" w:type="dxa"/>
            <w:shd w:val="clear" w:color="auto" w:fill="auto"/>
            <w:vAlign w:val="center"/>
          </w:tcPr>
          <w:p w14:paraId="6BF3EE18" w14:textId="23A0C4BD" w:rsidR="00E06AB6" w:rsidRPr="001411EF" w:rsidRDefault="00E06AB6" w:rsidP="0067138E">
            <w:pPr>
              <w:pStyle w:val="Tabletext"/>
              <w:spacing w:line="260" w:lineRule="exact"/>
              <w:jc w:val="left"/>
            </w:pPr>
            <w:r w:rsidRPr="00E93F04">
              <w:rPr>
                <w:rFonts w:hint="cs"/>
                <w:rtl/>
              </w:rPr>
              <w:t xml:space="preserve">دليل لاستعمال توصيات السلسلة </w:t>
            </w:r>
            <w:r w:rsidRPr="00E93F04">
              <w:t>L</w:t>
            </w:r>
            <w:r w:rsidRPr="00E93F04">
              <w:rPr>
                <w:rFonts w:hint="cs"/>
                <w:rtl/>
              </w:rPr>
              <w:t xml:space="preserve"> لقطاع تقييس الاتصالات ذات الصلة </w:t>
            </w:r>
            <w:r w:rsidR="005D3ED0" w:rsidRPr="005D3ED0">
              <w:rPr>
                <w:rtl/>
              </w:rPr>
              <w:t xml:space="preserve">بالتكنولوجيات </w:t>
            </w:r>
            <w:r w:rsidRPr="00E93F04">
              <w:rPr>
                <w:rFonts w:hint="cs"/>
                <w:rtl/>
              </w:rPr>
              <w:t>البصرية من أجل المنشآت الخارجية</w:t>
            </w:r>
          </w:p>
        </w:tc>
      </w:tr>
      <w:tr w:rsidR="005D3ED0" w:rsidRPr="001411EF" w14:paraId="4BE1B997" w14:textId="77777777" w:rsidTr="0067138E">
        <w:trPr>
          <w:jc w:val="center"/>
        </w:trPr>
        <w:tc>
          <w:tcPr>
            <w:tcW w:w="1867" w:type="dxa"/>
            <w:shd w:val="clear" w:color="auto" w:fill="auto"/>
            <w:vAlign w:val="center"/>
          </w:tcPr>
          <w:p w14:paraId="4D5D3B06" w14:textId="77777777" w:rsidR="005D3ED0" w:rsidRPr="001411EF" w:rsidRDefault="00FC6C1B" w:rsidP="0067138E">
            <w:pPr>
              <w:pStyle w:val="Tabletext"/>
              <w:spacing w:line="260" w:lineRule="exact"/>
              <w:jc w:val="left"/>
            </w:pPr>
            <w:hyperlink r:id="rId413" w:history="1">
              <w:r w:rsidR="005D3ED0" w:rsidRPr="00E87720">
                <w:rPr>
                  <w:rStyle w:val="Hyperlink"/>
                </w:rPr>
                <w:t>LSTP-GLSR</w:t>
              </w:r>
            </w:hyperlink>
          </w:p>
        </w:tc>
        <w:tc>
          <w:tcPr>
            <w:tcW w:w="1257" w:type="dxa"/>
            <w:shd w:val="clear" w:color="auto" w:fill="auto"/>
            <w:vAlign w:val="center"/>
          </w:tcPr>
          <w:p w14:paraId="0CAE214F" w14:textId="77777777" w:rsidR="005D3ED0" w:rsidRPr="001411EF" w:rsidRDefault="005D3ED0" w:rsidP="0067138E">
            <w:pPr>
              <w:pStyle w:val="Tabletext"/>
              <w:spacing w:line="260" w:lineRule="exact"/>
              <w:jc w:val="center"/>
            </w:pPr>
            <w:r>
              <w:t>2020-02-07</w:t>
            </w:r>
          </w:p>
        </w:tc>
        <w:tc>
          <w:tcPr>
            <w:tcW w:w="979" w:type="dxa"/>
            <w:shd w:val="clear" w:color="auto" w:fill="auto"/>
            <w:vAlign w:val="center"/>
          </w:tcPr>
          <w:p w14:paraId="0F409C28" w14:textId="524D057F" w:rsidR="005D3ED0" w:rsidRPr="00B723B2" w:rsidRDefault="005D3ED0" w:rsidP="0067138E">
            <w:pPr>
              <w:pStyle w:val="Tabletext"/>
              <w:spacing w:line="260" w:lineRule="exact"/>
              <w:jc w:val="center"/>
              <w:rPr>
                <w:highlight w:val="cyan"/>
              </w:rPr>
            </w:pPr>
            <w:r w:rsidRPr="002A6090">
              <w:rPr>
                <w:rFonts w:hint="cs"/>
                <w:rtl/>
              </w:rPr>
              <w:t>مراجعة</w:t>
            </w:r>
          </w:p>
        </w:tc>
        <w:tc>
          <w:tcPr>
            <w:tcW w:w="5506" w:type="dxa"/>
            <w:shd w:val="clear" w:color="auto" w:fill="auto"/>
            <w:vAlign w:val="center"/>
          </w:tcPr>
          <w:p w14:paraId="3CB376CF" w14:textId="49FFB661" w:rsidR="005D3ED0" w:rsidRPr="001411EF" w:rsidRDefault="005D3ED0" w:rsidP="0067138E">
            <w:pPr>
              <w:pStyle w:val="Tabletext"/>
              <w:spacing w:line="260" w:lineRule="exact"/>
              <w:jc w:val="left"/>
            </w:pPr>
            <w:r w:rsidRPr="00E93F04">
              <w:rPr>
                <w:rFonts w:hint="cs"/>
                <w:rtl/>
              </w:rPr>
              <w:t xml:space="preserve">دليل لاستعمال توصيات السلسلة </w:t>
            </w:r>
            <w:r w:rsidRPr="00E93F04">
              <w:t>L</w:t>
            </w:r>
            <w:r w:rsidRPr="00E93F04">
              <w:rPr>
                <w:rFonts w:hint="cs"/>
                <w:rtl/>
              </w:rPr>
              <w:t xml:space="preserve"> لقطاع تقييس الاتصالات ذات الصلة </w:t>
            </w:r>
            <w:r w:rsidRPr="005D3ED0">
              <w:rPr>
                <w:rtl/>
              </w:rPr>
              <w:t xml:space="preserve">بالتكنولوجيات </w:t>
            </w:r>
            <w:r w:rsidRPr="00E93F04">
              <w:rPr>
                <w:rFonts w:hint="cs"/>
                <w:rtl/>
              </w:rPr>
              <w:t>البصرية من أجل المنشآت الخارجية</w:t>
            </w:r>
          </w:p>
        </w:tc>
      </w:tr>
      <w:tr w:rsidR="005D3ED0" w:rsidRPr="001411EF" w14:paraId="689D094E" w14:textId="77777777" w:rsidTr="0067138E">
        <w:trPr>
          <w:jc w:val="center"/>
        </w:trPr>
        <w:tc>
          <w:tcPr>
            <w:tcW w:w="1867" w:type="dxa"/>
            <w:shd w:val="clear" w:color="auto" w:fill="auto"/>
            <w:vAlign w:val="center"/>
          </w:tcPr>
          <w:p w14:paraId="2D99C041" w14:textId="77777777" w:rsidR="005D3ED0" w:rsidRPr="00555724" w:rsidRDefault="00FC6C1B" w:rsidP="0067138E">
            <w:pPr>
              <w:pStyle w:val="Tabletext"/>
              <w:spacing w:line="260" w:lineRule="exact"/>
              <w:jc w:val="left"/>
            </w:pPr>
            <w:hyperlink r:id="rId414" w:history="1">
              <w:r w:rsidR="005D3ED0" w:rsidRPr="00E87720">
                <w:rPr>
                  <w:rStyle w:val="Hyperlink"/>
                </w:rPr>
                <w:t>LSTP-GLSR</w:t>
              </w:r>
            </w:hyperlink>
          </w:p>
        </w:tc>
        <w:tc>
          <w:tcPr>
            <w:tcW w:w="1257" w:type="dxa"/>
            <w:shd w:val="clear" w:color="auto" w:fill="auto"/>
            <w:vAlign w:val="center"/>
          </w:tcPr>
          <w:p w14:paraId="7E7154C0" w14:textId="77777777" w:rsidR="005D3ED0" w:rsidRDefault="005D3ED0" w:rsidP="0067138E">
            <w:pPr>
              <w:pStyle w:val="Tabletext"/>
              <w:spacing w:line="260" w:lineRule="exact"/>
              <w:jc w:val="center"/>
            </w:pPr>
            <w:r>
              <w:t>2021-04-23</w:t>
            </w:r>
          </w:p>
        </w:tc>
        <w:tc>
          <w:tcPr>
            <w:tcW w:w="979" w:type="dxa"/>
            <w:shd w:val="clear" w:color="auto" w:fill="auto"/>
            <w:vAlign w:val="center"/>
          </w:tcPr>
          <w:p w14:paraId="5CCD5377" w14:textId="6814A9F4" w:rsidR="005D3ED0" w:rsidRPr="00B723B2" w:rsidRDefault="005D3ED0" w:rsidP="0067138E">
            <w:pPr>
              <w:pStyle w:val="Tabletext"/>
              <w:spacing w:line="260" w:lineRule="exact"/>
              <w:jc w:val="center"/>
              <w:rPr>
                <w:highlight w:val="cyan"/>
              </w:rPr>
            </w:pPr>
            <w:r w:rsidRPr="002A6090">
              <w:rPr>
                <w:rFonts w:hint="cs"/>
                <w:rtl/>
              </w:rPr>
              <w:t>مراجعة</w:t>
            </w:r>
          </w:p>
        </w:tc>
        <w:tc>
          <w:tcPr>
            <w:tcW w:w="5506" w:type="dxa"/>
            <w:shd w:val="clear" w:color="auto" w:fill="auto"/>
            <w:vAlign w:val="center"/>
          </w:tcPr>
          <w:p w14:paraId="4C07F70A" w14:textId="3265879A" w:rsidR="005D3ED0" w:rsidRPr="00555724" w:rsidRDefault="005D3ED0" w:rsidP="0067138E">
            <w:pPr>
              <w:pStyle w:val="Tabletext"/>
              <w:spacing w:line="260" w:lineRule="exact"/>
              <w:jc w:val="left"/>
            </w:pPr>
            <w:r w:rsidRPr="00E93F04">
              <w:rPr>
                <w:rFonts w:hint="cs"/>
                <w:rtl/>
              </w:rPr>
              <w:t xml:space="preserve">دليل لاستعمال توصيات السلسلة </w:t>
            </w:r>
            <w:r w:rsidRPr="00E93F04">
              <w:t>L</w:t>
            </w:r>
            <w:r w:rsidRPr="00E93F04">
              <w:rPr>
                <w:rFonts w:hint="cs"/>
                <w:rtl/>
              </w:rPr>
              <w:t xml:space="preserve"> لقطاع تقييس الاتصالات ذات الصلة </w:t>
            </w:r>
            <w:r w:rsidRPr="005D3ED0">
              <w:rPr>
                <w:rtl/>
              </w:rPr>
              <w:t xml:space="preserve">بالتكنولوجيات </w:t>
            </w:r>
            <w:r w:rsidRPr="00E93F04">
              <w:rPr>
                <w:rFonts w:hint="cs"/>
                <w:rtl/>
              </w:rPr>
              <w:t>البصرية من أجل المنشآت الخارجية</w:t>
            </w:r>
          </w:p>
        </w:tc>
      </w:tr>
      <w:tr w:rsidR="00E06AB6" w:rsidRPr="001411EF" w14:paraId="1189D3F8" w14:textId="77777777" w:rsidTr="0067138E">
        <w:trPr>
          <w:jc w:val="center"/>
        </w:trPr>
        <w:tc>
          <w:tcPr>
            <w:tcW w:w="1867" w:type="dxa"/>
            <w:shd w:val="clear" w:color="auto" w:fill="auto"/>
            <w:vAlign w:val="center"/>
          </w:tcPr>
          <w:p w14:paraId="6B7AEAE5" w14:textId="77777777" w:rsidR="00E06AB6" w:rsidRPr="00555724" w:rsidRDefault="00FC6C1B" w:rsidP="0067138E">
            <w:pPr>
              <w:pStyle w:val="Tabletext"/>
              <w:spacing w:line="260" w:lineRule="exact"/>
              <w:jc w:val="left"/>
            </w:pPr>
            <w:hyperlink r:id="rId415" w:history="1">
              <w:r w:rsidR="00E06AB6" w:rsidRPr="00517B74">
                <w:rPr>
                  <w:rStyle w:val="Hyperlink"/>
                </w:rPr>
                <w:t>GSTP-HNAFS</w:t>
              </w:r>
            </w:hyperlink>
          </w:p>
        </w:tc>
        <w:tc>
          <w:tcPr>
            <w:tcW w:w="1257" w:type="dxa"/>
            <w:shd w:val="clear" w:color="auto" w:fill="auto"/>
            <w:vAlign w:val="center"/>
          </w:tcPr>
          <w:p w14:paraId="6592532B" w14:textId="77777777" w:rsidR="00E06AB6" w:rsidRDefault="00E06AB6" w:rsidP="0067138E">
            <w:pPr>
              <w:pStyle w:val="Tabletext"/>
              <w:spacing w:line="260" w:lineRule="exact"/>
              <w:jc w:val="center"/>
            </w:pPr>
            <w:r w:rsidRPr="00863EFB">
              <w:t>2021-04-23</w:t>
            </w:r>
          </w:p>
        </w:tc>
        <w:tc>
          <w:tcPr>
            <w:tcW w:w="979" w:type="dxa"/>
            <w:shd w:val="clear" w:color="auto" w:fill="auto"/>
            <w:vAlign w:val="center"/>
          </w:tcPr>
          <w:p w14:paraId="398D7BC0" w14:textId="0F172FB9" w:rsidR="00E06AB6" w:rsidRPr="00B723B2" w:rsidRDefault="00E06AB6" w:rsidP="0067138E">
            <w:pPr>
              <w:pStyle w:val="Tabletext"/>
              <w:spacing w:line="260" w:lineRule="exact"/>
              <w:jc w:val="center"/>
              <w:rPr>
                <w:highlight w:val="cyan"/>
              </w:rPr>
            </w:pPr>
            <w:r w:rsidRPr="006A5F20">
              <w:rPr>
                <w:rFonts w:hint="cs"/>
                <w:rtl/>
              </w:rPr>
              <w:t>جديدة</w:t>
            </w:r>
          </w:p>
        </w:tc>
        <w:tc>
          <w:tcPr>
            <w:tcW w:w="5506" w:type="dxa"/>
            <w:shd w:val="clear" w:color="auto" w:fill="auto"/>
            <w:vAlign w:val="center"/>
          </w:tcPr>
          <w:p w14:paraId="03D15A82" w14:textId="2062F0F6" w:rsidR="00E06AB6" w:rsidRPr="00555724" w:rsidRDefault="005D3ED0" w:rsidP="0067138E">
            <w:pPr>
              <w:pStyle w:val="Tabletext"/>
              <w:spacing w:line="260" w:lineRule="exact"/>
              <w:jc w:val="left"/>
            </w:pPr>
            <w:r w:rsidRPr="005D3ED0">
              <w:rPr>
                <w:rtl/>
              </w:rPr>
              <w:t xml:space="preserve">معمارية ووظيفة وخدمة الشبكة </w:t>
            </w:r>
            <w:proofErr w:type="spellStart"/>
            <w:r w:rsidRPr="005D3ED0">
              <w:rPr>
                <w:rtl/>
              </w:rPr>
              <w:t>المن‍زلية</w:t>
            </w:r>
            <w:proofErr w:type="spellEnd"/>
          </w:p>
        </w:tc>
      </w:tr>
      <w:tr w:rsidR="00E06AB6" w:rsidRPr="001411EF" w14:paraId="23BB2771" w14:textId="77777777" w:rsidTr="0067138E">
        <w:trPr>
          <w:jc w:val="center"/>
        </w:trPr>
        <w:tc>
          <w:tcPr>
            <w:tcW w:w="1867" w:type="dxa"/>
            <w:shd w:val="clear" w:color="auto" w:fill="auto"/>
            <w:vAlign w:val="center"/>
          </w:tcPr>
          <w:p w14:paraId="6F95810C" w14:textId="77777777" w:rsidR="00E06AB6" w:rsidRPr="00555724" w:rsidRDefault="00FC6C1B" w:rsidP="0067138E">
            <w:pPr>
              <w:pStyle w:val="Tabletext"/>
              <w:spacing w:line="260" w:lineRule="exact"/>
              <w:jc w:val="left"/>
            </w:pPr>
            <w:hyperlink r:id="rId416" w:history="1">
              <w:r w:rsidR="00E06AB6" w:rsidRPr="00517B74">
                <w:rPr>
                  <w:rStyle w:val="Hyperlink"/>
                </w:rPr>
                <w:t>GSTP-FTTR</w:t>
              </w:r>
            </w:hyperlink>
          </w:p>
        </w:tc>
        <w:tc>
          <w:tcPr>
            <w:tcW w:w="1257" w:type="dxa"/>
            <w:shd w:val="clear" w:color="auto" w:fill="auto"/>
            <w:vAlign w:val="center"/>
          </w:tcPr>
          <w:p w14:paraId="55848CCA" w14:textId="77777777" w:rsidR="00E06AB6" w:rsidRDefault="00E06AB6" w:rsidP="0067138E">
            <w:pPr>
              <w:pStyle w:val="Tabletext"/>
              <w:spacing w:line="260" w:lineRule="exact"/>
              <w:jc w:val="center"/>
            </w:pPr>
            <w:r w:rsidRPr="00863EFB">
              <w:t>2021-04-23</w:t>
            </w:r>
          </w:p>
        </w:tc>
        <w:tc>
          <w:tcPr>
            <w:tcW w:w="979" w:type="dxa"/>
            <w:shd w:val="clear" w:color="auto" w:fill="auto"/>
            <w:vAlign w:val="center"/>
          </w:tcPr>
          <w:p w14:paraId="5919FCB8" w14:textId="030F93DE" w:rsidR="00E06AB6" w:rsidRPr="00B723B2" w:rsidRDefault="00E06AB6" w:rsidP="0067138E">
            <w:pPr>
              <w:pStyle w:val="Tabletext"/>
              <w:spacing w:line="260" w:lineRule="exact"/>
              <w:jc w:val="center"/>
              <w:rPr>
                <w:highlight w:val="cyan"/>
              </w:rPr>
            </w:pPr>
            <w:r w:rsidRPr="006A5F20">
              <w:rPr>
                <w:rFonts w:hint="cs"/>
                <w:rtl/>
              </w:rPr>
              <w:t>جديدة</w:t>
            </w:r>
          </w:p>
        </w:tc>
        <w:tc>
          <w:tcPr>
            <w:tcW w:w="5506" w:type="dxa"/>
            <w:shd w:val="clear" w:color="auto" w:fill="auto"/>
            <w:vAlign w:val="center"/>
          </w:tcPr>
          <w:p w14:paraId="550108CB" w14:textId="6BE1122C" w:rsidR="00E06AB6" w:rsidRPr="00555724" w:rsidRDefault="00E06AB6" w:rsidP="0067138E">
            <w:pPr>
              <w:pStyle w:val="Tabletext"/>
              <w:spacing w:line="260" w:lineRule="exact"/>
              <w:jc w:val="left"/>
            </w:pPr>
            <w:r w:rsidRPr="005A0BA9">
              <w:rPr>
                <w:rtl/>
                <w:lang w:bidi="ar-SY"/>
              </w:rPr>
              <w:t>حال</w:t>
            </w:r>
            <w:r>
              <w:rPr>
                <w:rFonts w:hint="cs"/>
                <w:rtl/>
                <w:lang w:bidi="ar-SY"/>
              </w:rPr>
              <w:t>ات</w:t>
            </w:r>
            <w:r w:rsidRPr="005A0BA9">
              <w:rPr>
                <w:rtl/>
                <w:lang w:bidi="ar-SY"/>
              </w:rPr>
              <w:t xml:space="preserve"> الاستخدام ومتطلبات</w:t>
            </w:r>
            <w:r>
              <w:rPr>
                <w:rFonts w:hint="cs"/>
                <w:rtl/>
                <w:lang w:bidi="ar-SY"/>
              </w:rPr>
              <w:t xml:space="preserve"> تكنولوجيا</w:t>
            </w:r>
            <w:r w:rsidRPr="005A0BA9">
              <w:rPr>
                <w:rtl/>
                <w:lang w:bidi="ar-SY"/>
              </w:rPr>
              <w:t xml:space="preserve"> </w:t>
            </w:r>
            <w:r w:rsidRPr="00212F9A">
              <w:rPr>
                <w:rtl/>
                <w:lang w:bidi="ar-SY"/>
              </w:rPr>
              <w:t>توصيل الغرف بالألياف</w:t>
            </w:r>
            <w:r>
              <w:rPr>
                <w:rFonts w:hint="cs"/>
                <w:rtl/>
                <w:lang w:bidi="ar-SY"/>
              </w:rPr>
              <w:t xml:space="preserve"> </w:t>
            </w:r>
            <w:r w:rsidRPr="003327D6">
              <w:t>(FTTR)</w:t>
            </w:r>
          </w:p>
        </w:tc>
      </w:tr>
      <w:tr w:rsidR="00E06AB6" w:rsidRPr="001411EF" w14:paraId="4851E28B" w14:textId="77777777" w:rsidTr="0067138E">
        <w:trPr>
          <w:jc w:val="center"/>
        </w:trPr>
        <w:tc>
          <w:tcPr>
            <w:tcW w:w="1867" w:type="dxa"/>
            <w:shd w:val="clear" w:color="auto" w:fill="auto"/>
            <w:vAlign w:val="center"/>
          </w:tcPr>
          <w:p w14:paraId="5DE4EFC4" w14:textId="77777777" w:rsidR="00E06AB6" w:rsidRDefault="00E06AB6" w:rsidP="0067138E">
            <w:pPr>
              <w:pStyle w:val="Tabletext"/>
              <w:spacing w:line="260" w:lineRule="exact"/>
              <w:jc w:val="left"/>
            </w:pPr>
            <w:r>
              <w:t>GSTP-GHN</w:t>
            </w:r>
          </w:p>
        </w:tc>
        <w:tc>
          <w:tcPr>
            <w:tcW w:w="1257" w:type="dxa"/>
            <w:shd w:val="clear" w:color="auto" w:fill="auto"/>
            <w:vAlign w:val="center"/>
          </w:tcPr>
          <w:p w14:paraId="32CF2A9D" w14:textId="77777777" w:rsidR="00E06AB6" w:rsidRPr="00863EFB" w:rsidRDefault="00E06AB6" w:rsidP="0067138E">
            <w:pPr>
              <w:pStyle w:val="Tabletext"/>
              <w:spacing w:line="260" w:lineRule="exact"/>
              <w:jc w:val="center"/>
            </w:pPr>
            <w:r>
              <w:t>2021-12-17</w:t>
            </w:r>
          </w:p>
        </w:tc>
        <w:tc>
          <w:tcPr>
            <w:tcW w:w="979" w:type="dxa"/>
            <w:shd w:val="clear" w:color="auto" w:fill="auto"/>
            <w:vAlign w:val="center"/>
          </w:tcPr>
          <w:p w14:paraId="50A29EE7" w14:textId="61C35B62" w:rsidR="00E06AB6" w:rsidRPr="00B723B2" w:rsidRDefault="00E06AB6" w:rsidP="0067138E">
            <w:pPr>
              <w:pStyle w:val="Tabletext"/>
              <w:spacing w:line="260" w:lineRule="exact"/>
              <w:jc w:val="center"/>
              <w:rPr>
                <w:highlight w:val="cyan"/>
              </w:rPr>
            </w:pPr>
            <w:r w:rsidRPr="006A5F20">
              <w:rPr>
                <w:rFonts w:hint="cs"/>
                <w:rtl/>
              </w:rPr>
              <w:t>جديدة</w:t>
            </w:r>
          </w:p>
        </w:tc>
        <w:tc>
          <w:tcPr>
            <w:tcW w:w="5506" w:type="dxa"/>
            <w:shd w:val="clear" w:color="auto" w:fill="auto"/>
            <w:vAlign w:val="center"/>
          </w:tcPr>
          <w:p w14:paraId="09B6E3E8" w14:textId="58DA6716" w:rsidR="00E06AB6" w:rsidRPr="004D08C2" w:rsidRDefault="005D3ED0" w:rsidP="0067138E">
            <w:pPr>
              <w:pStyle w:val="Tabletext"/>
              <w:spacing w:line="260" w:lineRule="exact"/>
              <w:jc w:val="left"/>
            </w:pPr>
            <w:r w:rsidRPr="005D3ED0">
              <w:rPr>
                <w:rtl/>
              </w:rPr>
              <w:t xml:space="preserve">نظرة عامة على تكنولوجيا </w:t>
            </w:r>
            <w:r w:rsidRPr="005D3ED0">
              <w:t>G.hn</w:t>
            </w:r>
          </w:p>
        </w:tc>
      </w:tr>
    </w:tbl>
    <w:p w14:paraId="5D70B752" w14:textId="77777777" w:rsidR="00B723B2" w:rsidRPr="008D069D" w:rsidRDefault="00B723B2" w:rsidP="00B723B2">
      <w:pPr>
        <w:pStyle w:val="TableNo"/>
        <w:rPr>
          <w:rtl/>
        </w:rPr>
      </w:pPr>
      <w:r w:rsidRPr="008D069D">
        <w:rPr>
          <w:rFonts w:hint="cs"/>
          <w:rtl/>
        </w:rPr>
        <w:lastRenderedPageBreak/>
        <w:t xml:space="preserve">الجدول </w:t>
      </w:r>
      <w:r w:rsidRPr="008D069D">
        <w:t>13</w:t>
      </w:r>
    </w:p>
    <w:p w14:paraId="4835AEBD" w14:textId="77777777" w:rsidR="00B723B2" w:rsidRDefault="00B723B2" w:rsidP="00B723B2">
      <w:pPr>
        <w:pStyle w:val="Tabletitle"/>
      </w:pPr>
      <w:r w:rsidRPr="008357DF">
        <w:rPr>
          <w:rFonts w:hint="cs"/>
          <w:rtl/>
        </w:rPr>
        <w:t xml:space="preserve">لجنة الدراسات </w:t>
      </w:r>
      <w:r>
        <w:t>15</w:t>
      </w:r>
      <w:r w:rsidRPr="008357DF">
        <w:rPr>
          <w:rFonts w:hint="cs"/>
          <w:rtl/>
        </w:rPr>
        <w:t xml:space="preserve"> - </w:t>
      </w:r>
      <w:r>
        <w:rPr>
          <w:rFonts w:hint="cs"/>
          <w:rtl/>
        </w:rPr>
        <w:t>التقارير التقنية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7"/>
        <w:gridCol w:w="1257"/>
        <w:gridCol w:w="979"/>
        <w:gridCol w:w="5506"/>
      </w:tblGrid>
      <w:tr w:rsidR="00B723B2" w:rsidRPr="001411EF" w14:paraId="0DDD7772" w14:textId="77777777" w:rsidTr="00E06AB6">
        <w:trPr>
          <w:tblHeader/>
          <w:jc w:val="center"/>
        </w:trPr>
        <w:tc>
          <w:tcPr>
            <w:tcW w:w="1867" w:type="dxa"/>
            <w:tcBorders>
              <w:top w:val="single" w:sz="12" w:space="0" w:color="auto"/>
              <w:bottom w:val="single" w:sz="12" w:space="0" w:color="auto"/>
            </w:tcBorders>
            <w:shd w:val="clear" w:color="auto" w:fill="EEECE1" w:themeFill="background2"/>
            <w:vAlign w:val="center"/>
          </w:tcPr>
          <w:p w14:paraId="595D2AF9" w14:textId="79FC0342" w:rsidR="00B723B2" w:rsidRPr="001411EF" w:rsidRDefault="00B723B2" w:rsidP="0024725B">
            <w:pPr>
              <w:pStyle w:val="Tablehead"/>
            </w:pPr>
            <w:r>
              <w:rPr>
                <w:rFonts w:hint="cs"/>
                <w:rtl/>
              </w:rPr>
              <w:t>التوصية</w:t>
            </w:r>
          </w:p>
        </w:tc>
        <w:tc>
          <w:tcPr>
            <w:tcW w:w="1257" w:type="dxa"/>
            <w:tcBorders>
              <w:top w:val="single" w:sz="12" w:space="0" w:color="auto"/>
              <w:bottom w:val="single" w:sz="12" w:space="0" w:color="auto"/>
            </w:tcBorders>
            <w:shd w:val="clear" w:color="auto" w:fill="EEECE1" w:themeFill="background2"/>
            <w:vAlign w:val="center"/>
          </w:tcPr>
          <w:p w14:paraId="664665C6" w14:textId="6BAEA503" w:rsidR="00B723B2" w:rsidRPr="001411EF" w:rsidRDefault="00B723B2" w:rsidP="0024725B">
            <w:pPr>
              <w:pStyle w:val="Tablehead"/>
            </w:pPr>
            <w:r>
              <w:rPr>
                <w:rFonts w:hint="cs"/>
                <w:rtl/>
              </w:rPr>
              <w:t>التاريخ</w:t>
            </w:r>
          </w:p>
        </w:tc>
        <w:tc>
          <w:tcPr>
            <w:tcW w:w="979" w:type="dxa"/>
            <w:tcBorders>
              <w:top w:val="single" w:sz="12" w:space="0" w:color="auto"/>
              <w:bottom w:val="single" w:sz="12" w:space="0" w:color="auto"/>
            </w:tcBorders>
            <w:shd w:val="clear" w:color="auto" w:fill="EEECE1" w:themeFill="background2"/>
            <w:vAlign w:val="center"/>
          </w:tcPr>
          <w:p w14:paraId="35BB5C89" w14:textId="68D283AA" w:rsidR="00B723B2" w:rsidRPr="001411EF" w:rsidRDefault="00B723B2" w:rsidP="0024725B">
            <w:pPr>
              <w:pStyle w:val="Tablehead"/>
            </w:pPr>
            <w:r>
              <w:rPr>
                <w:rFonts w:hint="cs"/>
                <w:rtl/>
              </w:rPr>
              <w:t>الحالة</w:t>
            </w:r>
          </w:p>
        </w:tc>
        <w:tc>
          <w:tcPr>
            <w:tcW w:w="5506" w:type="dxa"/>
            <w:tcBorders>
              <w:top w:val="single" w:sz="12" w:space="0" w:color="auto"/>
              <w:bottom w:val="single" w:sz="12" w:space="0" w:color="auto"/>
            </w:tcBorders>
            <w:shd w:val="clear" w:color="auto" w:fill="EEECE1" w:themeFill="background2"/>
            <w:vAlign w:val="center"/>
          </w:tcPr>
          <w:p w14:paraId="6FD9B40E" w14:textId="45BD178D" w:rsidR="00B723B2" w:rsidRPr="001411EF" w:rsidRDefault="00B723B2" w:rsidP="0024725B">
            <w:pPr>
              <w:pStyle w:val="Tablehead"/>
            </w:pPr>
            <w:r>
              <w:rPr>
                <w:rFonts w:hint="cs"/>
                <w:rtl/>
              </w:rPr>
              <w:t>العنوان</w:t>
            </w:r>
          </w:p>
        </w:tc>
      </w:tr>
      <w:tr w:rsidR="00B723B2" w:rsidRPr="001411EF" w14:paraId="452FBF2E" w14:textId="77777777" w:rsidTr="006249EF">
        <w:trPr>
          <w:jc w:val="center"/>
        </w:trPr>
        <w:tc>
          <w:tcPr>
            <w:tcW w:w="1867" w:type="dxa"/>
            <w:tcBorders>
              <w:top w:val="single" w:sz="12" w:space="0" w:color="auto"/>
            </w:tcBorders>
            <w:shd w:val="clear" w:color="auto" w:fill="auto"/>
          </w:tcPr>
          <w:p w14:paraId="043C1BB9" w14:textId="77777777" w:rsidR="00B723B2" w:rsidRPr="001411EF" w:rsidRDefault="00FC6C1B" w:rsidP="00EE08E1">
            <w:pPr>
              <w:pStyle w:val="Tabletext"/>
              <w:keepNext/>
              <w:spacing w:line="260" w:lineRule="exact"/>
              <w:jc w:val="left"/>
            </w:pPr>
            <w:hyperlink r:id="rId417" w:history="1">
              <w:r w:rsidR="00B723B2" w:rsidRPr="00517B74">
                <w:rPr>
                  <w:rStyle w:val="Hyperlink"/>
                </w:rPr>
                <w:t>GSTR-GNSS</w:t>
              </w:r>
            </w:hyperlink>
          </w:p>
        </w:tc>
        <w:tc>
          <w:tcPr>
            <w:tcW w:w="1257" w:type="dxa"/>
            <w:tcBorders>
              <w:top w:val="single" w:sz="12" w:space="0" w:color="auto"/>
            </w:tcBorders>
            <w:shd w:val="clear" w:color="auto" w:fill="auto"/>
          </w:tcPr>
          <w:p w14:paraId="11002A61" w14:textId="77777777" w:rsidR="00B723B2" w:rsidRPr="001411EF" w:rsidRDefault="00B723B2" w:rsidP="006249EF">
            <w:pPr>
              <w:pStyle w:val="Tabletext"/>
              <w:keepNext/>
              <w:spacing w:line="260" w:lineRule="exact"/>
              <w:jc w:val="center"/>
            </w:pPr>
            <w:r>
              <w:t>2020-02-07</w:t>
            </w:r>
          </w:p>
        </w:tc>
        <w:tc>
          <w:tcPr>
            <w:tcW w:w="979" w:type="dxa"/>
            <w:tcBorders>
              <w:top w:val="single" w:sz="12" w:space="0" w:color="auto"/>
            </w:tcBorders>
            <w:shd w:val="clear" w:color="auto" w:fill="auto"/>
          </w:tcPr>
          <w:p w14:paraId="4E66781F" w14:textId="2E30D3B2" w:rsidR="00B723B2" w:rsidRPr="00E06AB6" w:rsidRDefault="00E06AB6" w:rsidP="006249EF">
            <w:pPr>
              <w:pStyle w:val="Tabletext"/>
              <w:keepNext/>
              <w:spacing w:line="260" w:lineRule="exact"/>
              <w:jc w:val="center"/>
            </w:pPr>
            <w:r w:rsidRPr="00E06AB6">
              <w:rPr>
                <w:rFonts w:hint="cs"/>
                <w:rtl/>
              </w:rPr>
              <w:t>جديدة</w:t>
            </w:r>
          </w:p>
        </w:tc>
        <w:tc>
          <w:tcPr>
            <w:tcW w:w="5506" w:type="dxa"/>
            <w:tcBorders>
              <w:top w:val="single" w:sz="12" w:space="0" w:color="auto"/>
            </w:tcBorders>
            <w:shd w:val="clear" w:color="auto" w:fill="auto"/>
          </w:tcPr>
          <w:p w14:paraId="4C1B0F88" w14:textId="560F135C" w:rsidR="00B723B2" w:rsidRPr="001411EF" w:rsidRDefault="00A5349B" w:rsidP="00EE08E1">
            <w:pPr>
              <w:pStyle w:val="Tabletext"/>
              <w:keepNext/>
              <w:spacing w:line="260" w:lineRule="exact"/>
              <w:jc w:val="left"/>
            </w:pPr>
            <w:r w:rsidRPr="00A5349B">
              <w:rPr>
                <w:rtl/>
              </w:rPr>
              <w:t>الاعتبارات الخاصة باستخدام النظام العالمي للملاحة الساتلية</w:t>
            </w:r>
            <w:r>
              <w:rPr>
                <w:rFonts w:hint="cs"/>
                <w:rtl/>
              </w:rPr>
              <w:t xml:space="preserve"> (</w:t>
            </w:r>
            <w:r w:rsidRPr="00A5349B">
              <w:t>GNSS</w:t>
            </w:r>
            <w:r>
              <w:rPr>
                <w:rFonts w:hint="cs"/>
                <w:rtl/>
              </w:rPr>
              <w:t>)</w:t>
            </w:r>
            <w:r w:rsidRPr="00A5349B">
              <w:rPr>
                <w:rtl/>
              </w:rPr>
              <w:t xml:space="preserve"> كمرجع زمني أولي في الاتصالات</w:t>
            </w:r>
          </w:p>
        </w:tc>
      </w:tr>
      <w:tr w:rsidR="00B723B2" w:rsidRPr="001411EF" w14:paraId="46955A00" w14:textId="77777777" w:rsidTr="006249EF">
        <w:trPr>
          <w:jc w:val="center"/>
        </w:trPr>
        <w:tc>
          <w:tcPr>
            <w:tcW w:w="1867" w:type="dxa"/>
            <w:shd w:val="clear" w:color="auto" w:fill="auto"/>
          </w:tcPr>
          <w:p w14:paraId="53C61B54" w14:textId="77777777" w:rsidR="00B723B2" w:rsidRPr="001411EF" w:rsidRDefault="00FC6C1B" w:rsidP="00EE08E1">
            <w:pPr>
              <w:pStyle w:val="Tabletext"/>
              <w:spacing w:line="260" w:lineRule="exact"/>
              <w:jc w:val="left"/>
            </w:pPr>
            <w:hyperlink r:id="rId418" w:history="1">
              <w:r w:rsidR="00B723B2" w:rsidRPr="00E87720">
                <w:rPr>
                  <w:rStyle w:val="Hyperlink"/>
                </w:rPr>
                <w:t>GSTR-TN5G</w:t>
              </w:r>
            </w:hyperlink>
          </w:p>
        </w:tc>
        <w:tc>
          <w:tcPr>
            <w:tcW w:w="1257" w:type="dxa"/>
            <w:shd w:val="clear" w:color="auto" w:fill="auto"/>
          </w:tcPr>
          <w:p w14:paraId="72135AA0" w14:textId="77777777" w:rsidR="00B723B2" w:rsidRPr="001411EF" w:rsidRDefault="00B723B2" w:rsidP="006249EF">
            <w:pPr>
              <w:pStyle w:val="Tabletext"/>
              <w:spacing w:line="260" w:lineRule="exact"/>
              <w:jc w:val="center"/>
            </w:pPr>
            <w:r>
              <w:t>2018-02-09</w:t>
            </w:r>
          </w:p>
        </w:tc>
        <w:tc>
          <w:tcPr>
            <w:tcW w:w="979" w:type="dxa"/>
            <w:shd w:val="clear" w:color="auto" w:fill="auto"/>
          </w:tcPr>
          <w:p w14:paraId="6B88A8A7" w14:textId="693C25BA" w:rsidR="00B723B2" w:rsidRPr="00E06AB6" w:rsidRDefault="00E06AB6" w:rsidP="006249EF">
            <w:pPr>
              <w:pStyle w:val="Tabletext"/>
              <w:spacing w:line="260" w:lineRule="exact"/>
              <w:jc w:val="center"/>
            </w:pPr>
            <w:r w:rsidRPr="00E06AB6">
              <w:rPr>
                <w:rFonts w:hint="cs"/>
                <w:rtl/>
              </w:rPr>
              <w:t>جديدة</w:t>
            </w:r>
          </w:p>
        </w:tc>
        <w:tc>
          <w:tcPr>
            <w:tcW w:w="5506" w:type="dxa"/>
            <w:shd w:val="clear" w:color="auto" w:fill="auto"/>
          </w:tcPr>
          <w:p w14:paraId="74BB0AAC" w14:textId="1C2BFB9E" w:rsidR="00B723B2" w:rsidRPr="0024725B" w:rsidRDefault="00A5349B" w:rsidP="00EE08E1">
            <w:pPr>
              <w:pStyle w:val="Tabletext"/>
              <w:spacing w:line="260" w:lineRule="exact"/>
              <w:jc w:val="left"/>
              <w:rPr>
                <w:spacing w:val="-6"/>
              </w:rPr>
            </w:pPr>
            <w:r w:rsidRPr="0024725B">
              <w:rPr>
                <w:rFonts w:hint="cs"/>
                <w:spacing w:val="-6"/>
                <w:rtl/>
              </w:rPr>
              <w:t xml:space="preserve">دعم </w:t>
            </w:r>
            <w:r w:rsidR="00B723B2" w:rsidRPr="0024725B">
              <w:rPr>
                <w:rFonts w:hint="cs"/>
                <w:spacing w:val="-6"/>
                <w:rtl/>
              </w:rPr>
              <w:t xml:space="preserve">شبكات النقل </w:t>
            </w:r>
            <w:r w:rsidRPr="0024725B">
              <w:rPr>
                <w:rFonts w:hint="cs"/>
                <w:spacing w:val="-6"/>
                <w:rtl/>
              </w:rPr>
              <w:t>ل</w:t>
            </w:r>
            <w:r w:rsidR="00B723B2" w:rsidRPr="0024725B">
              <w:rPr>
                <w:rFonts w:hint="cs"/>
                <w:spacing w:val="-6"/>
                <w:rtl/>
              </w:rPr>
              <w:t>لاتصالات المتنقلة الدولية-</w:t>
            </w:r>
            <w:r w:rsidR="00B723B2" w:rsidRPr="0024725B">
              <w:rPr>
                <w:spacing w:val="-6"/>
                <w:rtl/>
              </w:rPr>
              <w:t>2020</w:t>
            </w:r>
            <w:r w:rsidR="00B723B2" w:rsidRPr="0024725B">
              <w:rPr>
                <w:rFonts w:hint="cs"/>
                <w:spacing w:val="-6"/>
                <w:rtl/>
              </w:rPr>
              <w:t>/اتصالات الجيل الخامس</w:t>
            </w:r>
          </w:p>
        </w:tc>
      </w:tr>
      <w:tr w:rsidR="00A5349B" w:rsidRPr="001411EF" w14:paraId="5E84BDA6" w14:textId="77777777" w:rsidTr="006249EF">
        <w:trPr>
          <w:jc w:val="center"/>
        </w:trPr>
        <w:tc>
          <w:tcPr>
            <w:tcW w:w="1867" w:type="dxa"/>
            <w:shd w:val="clear" w:color="auto" w:fill="auto"/>
          </w:tcPr>
          <w:p w14:paraId="6AAA9308" w14:textId="77777777" w:rsidR="00A5349B" w:rsidRPr="001411EF" w:rsidRDefault="00FC6C1B" w:rsidP="00EE08E1">
            <w:pPr>
              <w:pStyle w:val="Tabletext"/>
              <w:spacing w:line="260" w:lineRule="exact"/>
              <w:jc w:val="left"/>
            </w:pPr>
            <w:hyperlink r:id="rId419" w:history="1">
              <w:r w:rsidR="00A5349B" w:rsidRPr="00517B74">
                <w:rPr>
                  <w:rStyle w:val="Hyperlink"/>
                </w:rPr>
                <w:t>GSTR-TN5G</w:t>
              </w:r>
            </w:hyperlink>
          </w:p>
        </w:tc>
        <w:tc>
          <w:tcPr>
            <w:tcW w:w="1257" w:type="dxa"/>
            <w:shd w:val="clear" w:color="auto" w:fill="auto"/>
          </w:tcPr>
          <w:p w14:paraId="2CD77C5D" w14:textId="77777777" w:rsidR="00A5349B" w:rsidRPr="001411EF" w:rsidRDefault="00A5349B" w:rsidP="006249EF">
            <w:pPr>
              <w:pStyle w:val="Tabletext"/>
              <w:spacing w:line="260" w:lineRule="exact"/>
              <w:jc w:val="center"/>
            </w:pPr>
            <w:r>
              <w:t>2018-10-19</w:t>
            </w:r>
          </w:p>
        </w:tc>
        <w:tc>
          <w:tcPr>
            <w:tcW w:w="979" w:type="dxa"/>
            <w:shd w:val="clear" w:color="auto" w:fill="auto"/>
          </w:tcPr>
          <w:p w14:paraId="61CAC92F" w14:textId="08B7496C" w:rsidR="00A5349B" w:rsidRPr="00E06AB6" w:rsidRDefault="00A5349B" w:rsidP="006249EF">
            <w:pPr>
              <w:pStyle w:val="Tabletext"/>
              <w:spacing w:line="260" w:lineRule="exact"/>
              <w:jc w:val="center"/>
            </w:pPr>
            <w:r w:rsidRPr="00E06AB6">
              <w:rPr>
                <w:rFonts w:hint="cs"/>
                <w:rtl/>
              </w:rPr>
              <w:t>مراجعة</w:t>
            </w:r>
          </w:p>
        </w:tc>
        <w:tc>
          <w:tcPr>
            <w:tcW w:w="5506" w:type="dxa"/>
            <w:shd w:val="clear" w:color="auto" w:fill="auto"/>
          </w:tcPr>
          <w:p w14:paraId="3B950244" w14:textId="1875166B" w:rsidR="00A5349B" w:rsidRPr="0024725B" w:rsidRDefault="00A5349B" w:rsidP="00EE08E1">
            <w:pPr>
              <w:pStyle w:val="Tabletext"/>
              <w:spacing w:line="260" w:lineRule="exact"/>
              <w:jc w:val="left"/>
              <w:rPr>
                <w:spacing w:val="-6"/>
              </w:rPr>
            </w:pPr>
            <w:r w:rsidRPr="0024725B">
              <w:rPr>
                <w:rFonts w:hint="cs"/>
                <w:spacing w:val="-6"/>
                <w:rtl/>
              </w:rPr>
              <w:t>دعم شبكات النقل للاتصالات المتنقلة الدولية-</w:t>
            </w:r>
            <w:r w:rsidRPr="0024725B">
              <w:rPr>
                <w:spacing w:val="-6"/>
                <w:rtl/>
              </w:rPr>
              <w:t>2020</w:t>
            </w:r>
            <w:r w:rsidRPr="0024725B">
              <w:rPr>
                <w:rFonts w:hint="cs"/>
                <w:spacing w:val="-6"/>
                <w:rtl/>
              </w:rPr>
              <w:t>/اتصالات الجيل الخامس</w:t>
            </w:r>
          </w:p>
        </w:tc>
      </w:tr>
      <w:tr w:rsidR="00B723B2" w:rsidRPr="001411EF" w14:paraId="3B55F24C" w14:textId="77777777" w:rsidTr="006249EF">
        <w:trPr>
          <w:jc w:val="center"/>
        </w:trPr>
        <w:tc>
          <w:tcPr>
            <w:tcW w:w="1867" w:type="dxa"/>
            <w:shd w:val="clear" w:color="auto" w:fill="auto"/>
          </w:tcPr>
          <w:p w14:paraId="256C6611" w14:textId="77777777" w:rsidR="00B723B2" w:rsidRPr="001411EF" w:rsidRDefault="00FC6C1B" w:rsidP="00EE08E1">
            <w:pPr>
              <w:pStyle w:val="Tabletext"/>
              <w:spacing w:line="260" w:lineRule="exact"/>
              <w:jc w:val="left"/>
            </w:pPr>
            <w:hyperlink r:id="rId420" w:history="1">
              <w:r w:rsidR="00B723B2" w:rsidRPr="00E87720">
                <w:rPr>
                  <w:rStyle w:val="Hyperlink"/>
                </w:rPr>
                <w:t>LSTR-GLSR</w:t>
              </w:r>
            </w:hyperlink>
          </w:p>
        </w:tc>
        <w:tc>
          <w:tcPr>
            <w:tcW w:w="1257" w:type="dxa"/>
            <w:shd w:val="clear" w:color="auto" w:fill="auto"/>
          </w:tcPr>
          <w:p w14:paraId="4A946F12" w14:textId="77777777" w:rsidR="00B723B2" w:rsidRPr="001411EF" w:rsidRDefault="00B723B2" w:rsidP="006249EF">
            <w:pPr>
              <w:pStyle w:val="Tabletext"/>
              <w:spacing w:line="260" w:lineRule="exact"/>
              <w:jc w:val="center"/>
            </w:pPr>
            <w:r>
              <w:t>2017-06-30</w:t>
            </w:r>
          </w:p>
        </w:tc>
        <w:tc>
          <w:tcPr>
            <w:tcW w:w="979" w:type="dxa"/>
            <w:shd w:val="clear" w:color="auto" w:fill="auto"/>
          </w:tcPr>
          <w:p w14:paraId="3B75D7A9" w14:textId="0CE7F56F" w:rsidR="00B723B2" w:rsidRPr="00E06AB6" w:rsidRDefault="00E06AB6" w:rsidP="006249EF">
            <w:pPr>
              <w:pStyle w:val="Tabletext"/>
              <w:spacing w:line="260" w:lineRule="exact"/>
              <w:jc w:val="center"/>
            </w:pPr>
            <w:r w:rsidRPr="00E06AB6">
              <w:rPr>
                <w:rFonts w:hint="cs"/>
                <w:rtl/>
              </w:rPr>
              <w:t>مراجعة</w:t>
            </w:r>
          </w:p>
        </w:tc>
        <w:tc>
          <w:tcPr>
            <w:tcW w:w="5506" w:type="dxa"/>
            <w:shd w:val="clear" w:color="auto" w:fill="auto"/>
          </w:tcPr>
          <w:p w14:paraId="32DF4B3B" w14:textId="7A8352CD" w:rsidR="00B723B2" w:rsidRPr="001411EF" w:rsidRDefault="00B723B2" w:rsidP="00EE08E1">
            <w:pPr>
              <w:pStyle w:val="Tabletext"/>
              <w:spacing w:line="260" w:lineRule="exact"/>
              <w:jc w:val="left"/>
            </w:pPr>
            <w:r w:rsidRPr="00D026C1">
              <w:rPr>
                <w:rFonts w:hint="cs"/>
                <w:rtl/>
              </w:rPr>
              <w:t xml:space="preserve">دليل لاستعمال توصيات السلسلة </w:t>
            </w:r>
            <w:r w:rsidRPr="00D026C1">
              <w:t>L</w:t>
            </w:r>
            <w:r w:rsidRPr="00D026C1">
              <w:rPr>
                <w:rFonts w:hint="cs"/>
                <w:rtl/>
              </w:rPr>
              <w:t xml:space="preserve"> لقطاع تقييس الاتصالات ذات الصلة بالتقنيات البصرية من أجل المنشآت الخارجية</w:t>
            </w:r>
          </w:p>
        </w:tc>
      </w:tr>
    </w:tbl>
    <w:p w14:paraId="3018FE8F" w14:textId="77777777" w:rsidR="00E06AB6" w:rsidRPr="008D069D" w:rsidRDefault="00E06AB6" w:rsidP="00E06AB6">
      <w:pPr>
        <w:pStyle w:val="TableNo"/>
        <w:rPr>
          <w:rtl/>
        </w:rPr>
      </w:pPr>
      <w:r w:rsidRPr="008D069D">
        <w:rPr>
          <w:rFonts w:hint="cs"/>
          <w:rtl/>
        </w:rPr>
        <w:t xml:space="preserve">الجدول </w:t>
      </w:r>
      <w:r w:rsidRPr="008D069D">
        <w:t>14</w:t>
      </w:r>
    </w:p>
    <w:p w14:paraId="322772F7" w14:textId="44463F02" w:rsidR="00D5624F" w:rsidRPr="001411EF" w:rsidRDefault="00E06AB6" w:rsidP="00D5624F">
      <w:pPr>
        <w:pStyle w:val="Tabletitle"/>
      </w:pPr>
      <w:r w:rsidRPr="008357DF">
        <w:rPr>
          <w:rFonts w:hint="cs"/>
          <w:rtl/>
        </w:rPr>
        <w:t xml:space="preserve">لجنة الدراسات </w:t>
      </w:r>
      <w:r>
        <w:t>15</w:t>
      </w:r>
      <w:r w:rsidRPr="008357DF">
        <w:rPr>
          <w:rFonts w:hint="cs"/>
          <w:rtl/>
        </w:rPr>
        <w:t xml:space="preserve"> - </w:t>
      </w:r>
      <w:r>
        <w:rPr>
          <w:rFonts w:hint="cs"/>
          <w:rtl/>
        </w:rPr>
        <w:t>منشورات أخرى</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32"/>
        <w:gridCol w:w="1417"/>
        <w:gridCol w:w="993"/>
        <w:gridCol w:w="5667"/>
      </w:tblGrid>
      <w:tr w:rsidR="00D5624F" w:rsidRPr="0024725B" w14:paraId="64DE776D" w14:textId="77777777" w:rsidTr="006249EF">
        <w:trPr>
          <w:cantSplit/>
          <w:tblHeader/>
          <w:jc w:val="center"/>
        </w:trPr>
        <w:tc>
          <w:tcPr>
            <w:tcW w:w="1532" w:type="dxa"/>
            <w:tcBorders>
              <w:top w:val="single" w:sz="12" w:space="0" w:color="auto"/>
              <w:bottom w:val="single" w:sz="12" w:space="0" w:color="auto"/>
            </w:tcBorders>
            <w:shd w:val="clear" w:color="auto" w:fill="EEECE1" w:themeFill="background2"/>
            <w:vAlign w:val="center"/>
          </w:tcPr>
          <w:p w14:paraId="2E724BC4" w14:textId="061233FA" w:rsidR="00D5624F" w:rsidRPr="0024725B" w:rsidRDefault="00D5624F" w:rsidP="006249EF">
            <w:pPr>
              <w:pStyle w:val="Tablehead"/>
            </w:pPr>
            <w:r w:rsidRPr="0024725B">
              <w:rPr>
                <w:rtl/>
              </w:rPr>
              <w:t>التوصية</w:t>
            </w:r>
          </w:p>
        </w:tc>
        <w:tc>
          <w:tcPr>
            <w:tcW w:w="1417" w:type="dxa"/>
            <w:tcBorders>
              <w:top w:val="single" w:sz="12" w:space="0" w:color="auto"/>
              <w:bottom w:val="single" w:sz="12" w:space="0" w:color="auto"/>
            </w:tcBorders>
            <w:shd w:val="clear" w:color="auto" w:fill="EEECE1" w:themeFill="background2"/>
            <w:vAlign w:val="center"/>
          </w:tcPr>
          <w:p w14:paraId="71D17677" w14:textId="0E5E70D2" w:rsidR="00D5624F" w:rsidRPr="0024725B" w:rsidRDefault="00D5624F" w:rsidP="006249EF">
            <w:pPr>
              <w:pStyle w:val="Tablehead"/>
            </w:pPr>
            <w:r w:rsidRPr="0024725B">
              <w:rPr>
                <w:rtl/>
              </w:rPr>
              <w:t>التاريخ</w:t>
            </w:r>
          </w:p>
        </w:tc>
        <w:tc>
          <w:tcPr>
            <w:tcW w:w="993" w:type="dxa"/>
            <w:tcBorders>
              <w:top w:val="single" w:sz="12" w:space="0" w:color="auto"/>
              <w:bottom w:val="single" w:sz="12" w:space="0" w:color="auto"/>
            </w:tcBorders>
            <w:shd w:val="clear" w:color="auto" w:fill="EEECE1" w:themeFill="background2"/>
            <w:vAlign w:val="center"/>
          </w:tcPr>
          <w:p w14:paraId="0BBAB263" w14:textId="1D69A50E" w:rsidR="00D5624F" w:rsidRPr="0024725B" w:rsidRDefault="00D5624F" w:rsidP="006249EF">
            <w:pPr>
              <w:pStyle w:val="Tablehead"/>
            </w:pPr>
            <w:r w:rsidRPr="0024725B">
              <w:rPr>
                <w:rtl/>
              </w:rPr>
              <w:t>الحالة</w:t>
            </w:r>
          </w:p>
        </w:tc>
        <w:tc>
          <w:tcPr>
            <w:tcW w:w="5667" w:type="dxa"/>
            <w:tcBorders>
              <w:top w:val="single" w:sz="12" w:space="0" w:color="auto"/>
              <w:bottom w:val="single" w:sz="12" w:space="0" w:color="auto"/>
            </w:tcBorders>
            <w:shd w:val="clear" w:color="auto" w:fill="EEECE1" w:themeFill="background2"/>
            <w:vAlign w:val="center"/>
          </w:tcPr>
          <w:p w14:paraId="145A3CE2" w14:textId="56735A3A" w:rsidR="00D5624F" w:rsidRPr="0024725B" w:rsidRDefault="00D5624F" w:rsidP="006249EF">
            <w:pPr>
              <w:pStyle w:val="Tablehead"/>
            </w:pPr>
            <w:r w:rsidRPr="0024725B">
              <w:rPr>
                <w:rtl/>
              </w:rPr>
              <w:t>العنوان</w:t>
            </w:r>
          </w:p>
        </w:tc>
      </w:tr>
      <w:tr w:rsidR="00C36F8C" w:rsidRPr="0024725B" w14:paraId="4C5971BE" w14:textId="77777777" w:rsidTr="006249EF">
        <w:trPr>
          <w:cantSplit/>
          <w:jc w:val="center"/>
        </w:trPr>
        <w:tc>
          <w:tcPr>
            <w:tcW w:w="1532" w:type="dxa"/>
            <w:tcBorders>
              <w:top w:val="single" w:sz="12" w:space="0" w:color="auto"/>
            </w:tcBorders>
            <w:shd w:val="clear" w:color="auto" w:fill="auto"/>
          </w:tcPr>
          <w:p w14:paraId="45987BD2" w14:textId="77777777" w:rsidR="00C36F8C" w:rsidRPr="0024725B" w:rsidRDefault="00C36F8C" w:rsidP="006249EF">
            <w:pPr>
              <w:pStyle w:val="Tabletext"/>
              <w:spacing w:line="260" w:lineRule="exact"/>
              <w:jc w:val="left"/>
            </w:pPr>
          </w:p>
        </w:tc>
        <w:tc>
          <w:tcPr>
            <w:tcW w:w="1417" w:type="dxa"/>
            <w:tcBorders>
              <w:top w:val="single" w:sz="12" w:space="0" w:color="auto"/>
            </w:tcBorders>
            <w:shd w:val="clear" w:color="auto" w:fill="auto"/>
          </w:tcPr>
          <w:p w14:paraId="05D2FE5C" w14:textId="77777777" w:rsidR="00C36F8C" w:rsidRPr="0024725B" w:rsidRDefault="00C36F8C" w:rsidP="006249EF">
            <w:pPr>
              <w:pStyle w:val="Tabletext"/>
              <w:spacing w:line="260" w:lineRule="exact"/>
              <w:jc w:val="center"/>
            </w:pPr>
            <w:r w:rsidRPr="0024725B">
              <w:t>2021-12-17</w:t>
            </w:r>
          </w:p>
        </w:tc>
        <w:tc>
          <w:tcPr>
            <w:tcW w:w="993" w:type="dxa"/>
            <w:tcBorders>
              <w:top w:val="single" w:sz="12" w:space="0" w:color="auto"/>
            </w:tcBorders>
            <w:shd w:val="clear" w:color="auto" w:fill="auto"/>
          </w:tcPr>
          <w:p w14:paraId="0A74C573" w14:textId="61DEC755" w:rsidR="00C36F8C" w:rsidRPr="0024725B" w:rsidRDefault="00C36F8C" w:rsidP="006249EF">
            <w:pPr>
              <w:pStyle w:val="Tabletext"/>
              <w:spacing w:line="260" w:lineRule="exact"/>
              <w:jc w:val="center"/>
            </w:pPr>
            <w:r w:rsidRPr="0024725B">
              <w:rPr>
                <w:rtl/>
              </w:rPr>
              <w:t>مراجعة</w:t>
            </w:r>
          </w:p>
        </w:tc>
        <w:tc>
          <w:tcPr>
            <w:tcW w:w="5667" w:type="dxa"/>
            <w:tcBorders>
              <w:top w:val="single" w:sz="12" w:space="0" w:color="auto"/>
            </w:tcBorders>
            <w:shd w:val="clear" w:color="auto" w:fill="auto"/>
          </w:tcPr>
          <w:p w14:paraId="3CC77ED4" w14:textId="55602724" w:rsidR="00C36F8C" w:rsidRPr="0024725B" w:rsidRDefault="00C36F8C" w:rsidP="006249EF">
            <w:pPr>
              <w:pStyle w:val="Tabletext"/>
              <w:spacing w:line="260" w:lineRule="exact"/>
              <w:jc w:val="left"/>
            </w:pPr>
            <w:r w:rsidRPr="0024725B">
              <w:rPr>
                <w:rtl/>
              </w:rPr>
              <w:t xml:space="preserve">خطة عمل معايير نقل شبكات النفاذ (الإصدار </w:t>
            </w:r>
            <w:r w:rsidRPr="0024725B">
              <w:rPr>
                <w:lang w:val="en-GB"/>
              </w:rPr>
              <w:t>34</w:t>
            </w:r>
            <w:r w:rsidRPr="0024725B">
              <w:rPr>
                <w:rtl/>
                <w:lang w:val="en-GB"/>
              </w:rPr>
              <w:t xml:space="preserve">، ديسمبر </w:t>
            </w:r>
            <w:r w:rsidRPr="0024725B">
              <w:rPr>
                <w:lang w:val="en-GB"/>
              </w:rPr>
              <w:t>2021</w:t>
            </w:r>
            <w:r w:rsidRPr="0024725B">
              <w:rPr>
                <w:rtl/>
              </w:rPr>
              <w:t>)</w:t>
            </w:r>
          </w:p>
        </w:tc>
      </w:tr>
      <w:tr w:rsidR="00C36F8C" w:rsidRPr="0024725B" w14:paraId="7EBE1BA8" w14:textId="77777777" w:rsidTr="006249EF">
        <w:trPr>
          <w:cantSplit/>
          <w:jc w:val="center"/>
        </w:trPr>
        <w:tc>
          <w:tcPr>
            <w:tcW w:w="1532" w:type="dxa"/>
            <w:tcBorders>
              <w:top w:val="single" w:sz="12" w:space="0" w:color="auto"/>
            </w:tcBorders>
            <w:shd w:val="clear" w:color="auto" w:fill="auto"/>
          </w:tcPr>
          <w:p w14:paraId="1E6D60FD" w14:textId="77777777" w:rsidR="00C36F8C" w:rsidRPr="0024725B" w:rsidRDefault="00C36F8C" w:rsidP="006249EF">
            <w:pPr>
              <w:pStyle w:val="Tabletext"/>
              <w:spacing w:line="260" w:lineRule="exact"/>
              <w:jc w:val="left"/>
            </w:pPr>
          </w:p>
        </w:tc>
        <w:tc>
          <w:tcPr>
            <w:tcW w:w="1417" w:type="dxa"/>
            <w:tcBorders>
              <w:top w:val="single" w:sz="12" w:space="0" w:color="auto"/>
            </w:tcBorders>
            <w:shd w:val="clear" w:color="auto" w:fill="auto"/>
          </w:tcPr>
          <w:p w14:paraId="652E9104" w14:textId="77777777" w:rsidR="00C36F8C" w:rsidRPr="0024725B" w:rsidRDefault="00C36F8C" w:rsidP="006249EF">
            <w:pPr>
              <w:pStyle w:val="Tabletext"/>
              <w:spacing w:line="260" w:lineRule="exact"/>
              <w:jc w:val="center"/>
            </w:pPr>
            <w:r w:rsidRPr="0024725B">
              <w:t>2021-12-17</w:t>
            </w:r>
          </w:p>
        </w:tc>
        <w:tc>
          <w:tcPr>
            <w:tcW w:w="993" w:type="dxa"/>
            <w:tcBorders>
              <w:top w:val="single" w:sz="12" w:space="0" w:color="auto"/>
            </w:tcBorders>
            <w:shd w:val="clear" w:color="auto" w:fill="auto"/>
          </w:tcPr>
          <w:p w14:paraId="467E2EC1" w14:textId="09CC5EAD" w:rsidR="00C36F8C" w:rsidRPr="0024725B" w:rsidRDefault="00C36F8C" w:rsidP="006249EF">
            <w:pPr>
              <w:pStyle w:val="Tabletext"/>
              <w:spacing w:line="260" w:lineRule="exact"/>
              <w:jc w:val="center"/>
            </w:pPr>
            <w:r w:rsidRPr="0024725B">
              <w:rPr>
                <w:rtl/>
              </w:rPr>
              <w:t>مراجعة</w:t>
            </w:r>
          </w:p>
        </w:tc>
        <w:tc>
          <w:tcPr>
            <w:tcW w:w="5667" w:type="dxa"/>
            <w:tcBorders>
              <w:top w:val="single" w:sz="12" w:space="0" w:color="auto"/>
            </w:tcBorders>
            <w:shd w:val="clear" w:color="auto" w:fill="auto"/>
          </w:tcPr>
          <w:p w14:paraId="71D475F5" w14:textId="77E16DD5" w:rsidR="00C36F8C" w:rsidRPr="0024725B" w:rsidRDefault="00C36F8C" w:rsidP="006249EF">
            <w:pPr>
              <w:pStyle w:val="Tabletext"/>
              <w:spacing w:line="260" w:lineRule="exact"/>
              <w:jc w:val="left"/>
            </w:pPr>
            <w:r w:rsidRPr="0024725B">
              <w:rPr>
                <w:rtl/>
              </w:rPr>
              <w:t xml:space="preserve">استعراض معايير نقل شبكات النفاذ (الإصدار </w:t>
            </w:r>
            <w:r w:rsidRPr="0024725B">
              <w:rPr>
                <w:lang w:val="en-GB"/>
              </w:rPr>
              <w:t>36</w:t>
            </w:r>
            <w:r w:rsidRPr="0024725B">
              <w:rPr>
                <w:rtl/>
                <w:lang w:val="en-GB"/>
              </w:rPr>
              <w:t xml:space="preserve">، ديسمبر </w:t>
            </w:r>
            <w:r w:rsidRPr="0024725B">
              <w:rPr>
                <w:lang w:val="en-GB"/>
              </w:rPr>
              <w:t>2021</w:t>
            </w:r>
            <w:r w:rsidRPr="0024725B">
              <w:rPr>
                <w:rtl/>
              </w:rPr>
              <w:t>)</w:t>
            </w:r>
          </w:p>
        </w:tc>
      </w:tr>
      <w:tr w:rsidR="00C36F8C" w:rsidRPr="0024725B" w14:paraId="5E1F55A8" w14:textId="77777777" w:rsidTr="006249EF">
        <w:trPr>
          <w:cantSplit/>
          <w:jc w:val="center"/>
        </w:trPr>
        <w:tc>
          <w:tcPr>
            <w:tcW w:w="1532" w:type="dxa"/>
            <w:tcBorders>
              <w:top w:val="single" w:sz="12" w:space="0" w:color="auto"/>
            </w:tcBorders>
            <w:shd w:val="clear" w:color="auto" w:fill="auto"/>
          </w:tcPr>
          <w:p w14:paraId="5E37EC59" w14:textId="77777777" w:rsidR="00C36F8C" w:rsidRPr="0024725B" w:rsidRDefault="00C36F8C" w:rsidP="006249EF">
            <w:pPr>
              <w:pStyle w:val="Tabletext"/>
              <w:spacing w:line="260" w:lineRule="exact"/>
              <w:jc w:val="left"/>
            </w:pPr>
          </w:p>
        </w:tc>
        <w:tc>
          <w:tcPr>
            <w:tcW w:w="1417" w:type="dxa"/>
            <w:tcBorders>
              <w:top w:val="single" w:sz="12" w:space="0" w:color="auto"/>
            </w:tcBorders>
            <w:shd w:val="clear" w:color="auto" w:fill="auto"/>
          </w:tcPr>
          <w:p w14:paraId="2272F6F6" w14:textId="77777777" w:rsidR="00C36F8C" w:rsidRPr="0024725B" w:rsidRDefault="00C36F8C" w:rsidP="006249EF">
            <w:pPr>
              <w:pStyle w:val="Tabletext"/>
              <w:spacing w:line="260" w:lineRule="exact"/>
              <w:jc w:val="center"/>
            </w:pPr>
            <w:r w:rsidRPr="0024725B">
              <w:t>2021-04-23</w:t>
            </w:r>
          </w:p>
        </w:tc>
        <w:tc>
          <w:tcPr>
            <w:tcW w:w="993" w:type="dxa"/>
            <w:tcBorders>
              <w:top w:val="single" w:sz="12" w:space="0" w:color="auto"/>
            </w:tcBorders>
            <w:shd w:val="clear" w:color="auto" w:fill="auto"/>
          </w:tcPr>
          <w:p w14:paraId="2F791309" w14:textId="669548A7" w:rsidR="00C36F8C" w:rsidRPr="0024725B" w:rsidRDefault="00C36F8C" w:rsidP="006249EF">
            <w:pPr>
              <w:pStyle w:val="Tabletext"/>
              <w:spacing w:line="260" w:lineRule="exact"/>
              <w:jc w:val="center"/>
            </w:pPr>
            <w:r w:rsidRPr="0024725B">
              <w:rPr>
                <w:rtl/>
              </w:rPr>
              <w:t>مراجعة</w:t>
            </w:r>
          </w:p>
        </w:tc>
        <w:tc>
          <w:tcPr>
            <w:tcW w:w="5667" w:type="dxa"/>
            <w:tcBorders>
              <w:top w:val="single" w:sz="12" w:space="0" w:color="auto"/>
            </w:tcBorders>
            <w:shd w:val="clear" w:color="auto" w:fill="auto"/>
          </w:tcPr>
          <w:p w14:paraId="52DC07AD" w14:textId="0980A1B6" w:rsidR="00C36F8C" w:rsidRPr="0024725B" w:rsidRDefault="003C17ED" w:rsidP="006249EF">
            <w:pPr>
              <w:pStyle w:val="Tabletext"/>
              <w:spacing w:line="260" w:lineRule="exact"/>
              <w:jc w:val="left"/>
            </w:pPr>
            <w:r w:rsidRPr="0024725B">
              <w:rPr>
                <w:rtl/>
              </w:rPr>
              <w:t xml:space="preserve">خطة عمل </w:t>
            </w:r>
            <w:r w:rsidR="00C36F8C" w:rsidRPr="0024725B">
              <w:rPr>
                <w:rtl/>
              </w:rPr>
              <w:t xml:space="preserve">معايير نقل شبكات النفاذ (الإصدار </w:t>
            </w:r>
            <w:r w:rsidR="00C36F8C" w:rsidRPr="0024725B">
              <w:rPr>
                <w:lang w:val="en-GB"/>
              </w:rPr>
              <w:t>33</w:t>
            </w:r>
            <w:r w:rsidR="00C36F8C" w:rsidRPr="0024725B">
              <w:rPr>
                <w:rtl/>
                <w:lang w:val="en-GB"/>
              </w:rPr>
              <w:t xml:space="preserve">، ابريل </w:t>
            </w:r>
            <w:r w:rsidR="00C36F8C" w:rsidRPr="0024725B">
              <w:rPr>
                <w:lang w:val="en-GB"/>
              </w:rPr>
              <w:t>2021</w:t>
            </w:r>
            <w:r w:rsidR="00C36F8C" w:rsidRPr="0024725B">
              <w:rPr>
                <w:rtl/>
              </w:rPr>
              <w:t>)</w:t>
            </w:r>
          </w:p>
        </w:tc>
      </w:tr>
      <w:tr w:rsidR="00C36F8C" w:rsidRPr="0024725B" w14:paraId="0FB082C5" w14:textId="77777777" w:rsidTr="006249EF">
        <w:trPr>
          <w:cantSplit/>
          <w:jc w:val="center"/>
        </w:trPr>
        <w:tc>
          <w:tcPr>
            <w:tcW w:w="1532" w:type="dxa"/>
            <w:tcBorders>
              <w:top w:val="single" w:sz="12" w:space="0" w:color="auto"/>
            </w:tcBorders>
            <w:shd w:val="clear" w:color="auto" w:fill="auto"/>
          </w:tcPr>
          <w:p w14:paraId="7325F7C1" w14:textId="77777777" w:rsidR="00C36F8C" w:rsidRPr="0024725B" w:rsidRDefault="00C36F8C" w:rsidP="006249EF">
            <w:pPr>
              <w:pStyle w:val="Tabletext"/>
              <w:spacing w:line="260" w:lineRule="exact"/>
              <w:jc w:val="left"/>
            </w:pPr>
          </w:p>
        </w:tc>
        <w:tc>
          <w:tcPr>
            <w:tcW w:w="1417" w:type="dxa"/>
            <w:tcBorders>
              <w:top w:val="single" w:sz="12" w:space="0" w:color="auto"/>
            </w:tcBorders>
            <w:shd w:val="clear" w:color="auto" w:fill="auto"/>
          </w:tcPr>
          <w:p w14:paraId="129E8C45" w14:textId="77777777" w:rsidR="00C36F8C" w:rsidRPr="0024725B" w:rsidRDefault="00C36F8C" w:rsidP="006249EF">
            <w:pPr>
              <w:pStyle w:val="Tabletext"/>
              <w:spacing w:line="260" w:lineRule="exact"/>
              <w:jc w:val="center"/>
            </w:pPr>
            <w:r w:rsidRPr="0024725B">
              <w:t>2021-04-23</w:t>
            </w:r>
          </w:p>
        </w:tc>
        <w:tc>
          <w:tcPr>
            <w:tcW w:w="993" w:type="dxa"/>
            <w:tcBorders>
              <w:top w:val="single" w:sz="12" w:space="0" w:color="auto"/>
            </w:tcBorders>
            <w:shd w:val="clear" w:color="auto" w:fill="auto"/>
          </w:tcPr>
          <w:p w14:paraId="6777EEEF" w14:textId="1406DAAE" w:rsidR="00C36F8C" w:rsidRPr="0024725B" w:rsidRDefault="00C36F8C" w:rsidP="006249EF">
            <w:pPr>
              <w:pStyle w:val="Tabletext"/>
              <w:spacing w:line="260" w:lineRule="exact"/>
              <w:jc w:val="center"/>
            </w:pPr>
            <w:r w:rsidRPr="0024725B">
              <w:rPr>
                <w:rtl/>
              </w:rPr>
              <w:t>مراجعة</w:t>
            </w:r>
          </w:p>
        </w:tc>
        <w:tc>
          <w:tcPr>
            <w:tcW w:w="5667" w:type="dxa"/>
            <w:tcBorders>
              <w:top w:val="single" w:sz="12" w:space="0" w:color="auto"/>
            </w:tcBorders>
            <w:shd w:val="clear" w:color="auto" w:fill="auto"/>
          </w:tcPr>
          <w:p w14:paraId="7F1625AE" w14:textId="188F983F" w:rsidR="00C36F8C" w:rsidRPr="0024725B" w:rsidRDefault="00C36F8C" w:rsidP="006249EF">
            <w:pPr>
              <w:pStyle w:val="Tabletext"/>
              <w:spacing w:line="260" w:lineRule="exact"/>
              <w:jc w:val="left"/>
            </w:pPr>
            <w:r w:rsidRPr="0024725B">
              <w:rPr>
                <w:rtl/>
              </w:rPr>
              <w:t xml:space="preserve">استعراض معايير نقل شبكات النفاذ (الإصدار </w:t>
            </w:r>
            <w:r w:rsidRPr="0024725B">
              <w:rPr>
                <w:lang w:val="en-GB"/>
              </w:rPr>
              <w:t>35</w:t>
            </w:r>
            <w:r w:rsidRPr="0024725B">
              <w:rPr>
                <w:rtl/>
                <w:lang w:val="en-GB"/>
              </w:rPr>
              <w:t xml:space="preserve">، أبريل </w:t>
            </w:r>
            <w:r w:rsidRPr="0024725B">
              <w:rPr>
                <w:lang w:val="en-GB"/>
              </w:rPr>
              <w:t>2021</w:t>
            </w:r>
            <w:r w:rsidRPr="0024725B">
              <w:rPr>
                <w:rtl/>
              </w:rPr>
              <w:t>)</w:t>
            </w:r>
          </w:p>
        </w:tc>
      </w:tr>
      <w:tr w:rsidR="00C36F8C" w:rsidRPr="0024725B" w14:paraId="3E9F46C7" w14:textId="77777777" w:rsidTr="006249EF">
        <w:trPr>
          <w:cantSplit/>
          <w:jc w:val="center"/>
        </w:trPr>
        <w:tc>
          <w:tcPr>
            <w:tcW w:w="1532" w:type="dxa"/>
            <w:tcBorders>
              <w:top w:val="single" w:sz="12" w:space="0" w:color="auto"/>
            </w:tcBorders>
            <w:shd w:val="clear" w:color="auto" w:fill="auto"/>
          </w:tcPr>
          <w:p w14:paraId="01956B1B" w14:textId="77777777" w:rsidR="00C36F8C" w:rsidRPr="0024725B" w:rsidRDefault="00C36F8C" w:rsidP="006249EF">
            <w:pPr>
              <w:pStyle w:val="Tabletext"/>
              <w:spacing w:line="260" w:lineRule="exact"/>
              <w:jc w:val="left"/>
            </w:pPr>
          </w:p>
        </w:tc>
        <w:tc>
          <w:tcPr>
            <w:tcW w:w="1417" w:type="dxa"/>
            <w:tcBorders>
              <w:top w:val="single" w:sz="12" w:space="0" w:color="auto"/>
            </w:tcBorders>
            <w:shd w:val="clear" w:color="auto" w:fill="auto"/>
          </w:tcPr>
          <w:p w14:paraId="5C3A8C60" w14:textId="77777777" w:rsidR="00C36F8C" w:rsidRPr="0024725B" w:rsidRDefault="00C36F8C" w:rsidP="006249EF">
            <w:pPr>
              <w:pStyle w:val="Tabletext"/>
              <w:spacing w:line="260" w:lineRule="exact"/>
              <w:jc w:val="center"/>
            </w:pPr>
            <w:r w:rsidRPr="0024725B">
              <w:t>2020-09-18</w:t>
            </w:r>
          </w:p>
        </w:tc>
        <w:tc>
          <w:tcPr>
            <w:tcW w:w="993" w:type="dxa"/>
            <w:tcBorders>
              <w:top w:val="single" w:sz="12" w:space="0" w:color="auto"/>
            </w:tcBorders>
            <w:shd w:val="clear" w:color="auto" w:fill="auto"/>
          </w:tcPr>
          <w:p w14:paraId="4D28271A" w14:textId="28B7C0D1" w:rsidR="00C36F8C" w:rsidRPr="0024725B" w:rsidRDefault="00C36F8C" w:rsidP="006249EF">
            <w:pPr>
              <w:pStyle w:val="Tabletext"/>
              <w:spacing w:line="260" w:lineRule="exact"/>
              <w:jc w:val="center"/>
            </w:pPr>
            <w:r w:rsidRPr="0024725B">
              <w:rPr>
                <w:rtl/>
              </w:rPr>
              <w:t>مراجعة</w:t>
            </w:r>
          </w:p>
        </w:tc>
        <w:tc>
          <w:tcPr>
            <w:tcW w:w="5667" w:type="dxa"/>
            <w:tcBorders>
              <w:top w:val="single" w:sz="12" w:space="0" w:color="auto"/>
            </w:tcBorders>
            <w:shd w:val="clear" w:color="auto" w:fill="auto"/>
          </w:tcPr>
          <w:p w14:paraId="1870E8CA" w14:textId="347C6438" w:rsidR="00C36F8C" w:rsidRPr="0024725B" w:rsidRDefault="003C17ED" w:rsidP="006249EF">
            <w:pPr>
              <w:pStyle w:val="Tabletext"/>
              <w:spacing w:line="260" w:lineRule="exact"/>
              <w:jc w:val="left"/>
            </w:pPr>
            <w:r w:rsidRPr="0024725B">
              <w:rPr>
                <w:rtl/>
              </w:rPr>
              <w:t xml:space="preserve">خطة عمل </w:t>
            </w:r>
            <w:r w:rsidR="00C36F8C" w:rsidRPr="0024725B">
              <w:rPr>
                <w:rtl/>
              </w:rPr>
              <w:t xml:space="preserve">معايير نقل شبكات النفاذ (الإصدار </w:t>
            </w:r>
            <w:r w:rsidR="00C36F8C" w:rsidRPr="0024725B">
              <w:rPr>
                <w:lang w:val="en-GB"/>
              </w:rPr>
              <w:t>32</w:t>
            </w:r>
            <w:r w:rsidR="00C36F8C" w:rsidRPr="0024725B">
              <w:rPr>
                <w:rtl/>
                <w:lang w:val="en-GB"/>
              </w:rPr>
              <w:t xml:space="preserve">، </w:t>
            </w:r>
            <w:r w:rsidR="00C36F8C" w:rsidRPr="0024725B">
              <w:rPr>
                <w:rtl/>
                <w:lang w:val="en-GB" w:bidi="ar-EG"/>
              </w:rPr>
              <w:t xml:space="preserve">سبتمبر </w:t>
            </w:r>
            <w:r w:rsidR="00C36F8C" w:rsidRPr="0024725B">
              <w:rPr>
                <w:lang w:val="en-GB"/>
              </w:rPr>
              <w:t>2020</w:t>
            </w:r>
            <w:r w:rsidR="00C36F8C" w:rsidRPr="0024725B">
              <w:rPr>
                <w:rtl/>
              </w:rPr>
              <w:t>)</w:t>
            </w:r>
          </w:p>
        </w:tc>
      </w:tr>
      <w:tr w:rsidR="00C36F8C" w:rsidRPr="0024725B" w14:paraId="1383364A" w14:textId="77777777" w:rsidTr="006249EF">
        <w:trPr>
          <w:cantSplit/>
          <w:jc w:val="center"/>
        </w:trPr>
        <w:tc>
          <w:tcPr>
            <w:tcW w:w="1532" w:type="dxa"/>
            <w:shd w:val="clear" w:color="auto" w:fill="auto"/>
          </w:tcPr>
          <w:p w14:paraId="7F6B1F60" w14:textId="77777777" w:rsidR="00C36F8C" w:rsidRPr="0024725B" w:rsidRDefault="00C36F8C" w:rsidP="006249EF">
            <w:pPr>
              <w:pStyle w:val="Tabletext"/>
              <w:spacing w:line="260" w:lineRule="exact"/>
              <w:jc w:val="left"/>
            </w:pPr>
          </w:p>
        </w:tc>
        <w:tc>
          <w:tcPr>
            <w:tcW w:w="1417" w:type="dxa"/>
            <w:shd w:val="clear" w:color="auto" w:fill="auto"/>
          </w:tcPr>
          <w:p w14:paraId="4B9F92F8" w14:textId="77777777" w:rsidR="00C36F8C" w:rsidRPr="0024725B" w:rsidRDefault="00C36F8C" w:rsidP="006249EF">
            <w:pPr>
              <w:pStyle w:val="Tabletext"/>
              <w:spacing w:line="260" w:lineRule="exact"/>
              <w:jc w:val="center"/>
            </w:pPr>
            <w:r w:rsidRPr="0024725B">
              <w:t>2020-09-18</w:t>
            </w:r>
          </w:p>
        </w:tc>
        <w:tc>
          <w:tcPr>
            <w:tcW w:w="993" w:type="dxa"/>
            <w:shd w:val="clear" w:color="auto" w:fill="auto"/>
          </w:tcPr>
          <w:p w14:paraId="43D61FEA" w14:textId="67CBE4D3"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08933C76" w14:textId="4BC91F57" w:rsidR="00C36F8C" w:rsidRPr="0024725B" w:rsidRDefault="00C36F8C" w:rsidP="006249EF">
            <w:pPr>
              <w:pStyle w:val="Tabletext"/>
              <w:spacing w:line="260" w:lineRule="exact"/>
              <w:jc w:val="left"/>
            </w:pPr>
            <w:r w:rsidRPr="0024725B">
              <w:rPr>
                <w:rtl/>
              </w:rPr>
              <w:t xml:space="preserve">استعراض معايير نقل شبكات النفاذ (الإصدار </w:t>
            </w:r>
            <w:r w:rsidRPr="0024725B">
              <w:rPr>
                <w:lang w:val="en-GB"/>
              </w:rPr>
              <w:t>34</w:t>
            </w:r>
            <w:r w:rsidRPr="0024725B">
              <w:rPr>
                <w:rtl/>
                <w:lang w:val="en-GB"/>
              </w:rPr>
              <w:t xml:space="preserve">، سبتمبر </w:t>
            </w:r>
            <w:r w:rsidRPr="0024725B">
              <w:rPr>
                <w:lang w:val="en-GB"/>
              </w:rPr>
              <w:t>2020</w:t>
            </w:r>
            <w:r w:rsidRPr="0024725B">
              <w:rPr>
                <w:rtl/>
              </w:rPr>
              <w:t>)</w:t>
            </w:r>
          </w:p>
        </w:tc>
      </w:tr>
      <w:tr w:rsidR="00C36F8C" w:rsidRPr="0024725B" w14:paraId="1603F04D" w14:textId="77777777" w:rsidTr="006249EF">
        <w:trPr>
          <w:cantSplit/>
          <w:jc w:val="center"/>
        </w:trPr>
        <w:tc>
          <w:tcPr>
            <w:tcW w:w="1532" w:type="dxa"/>
            <w:shd w:val="clear" w:color="auto" w:fill="auto"/>
          </w:tcPr>
          <w:p w14:paraId="2BC669EF" w14:textId="77777777" w:rsidR="00C36F8C" w:rsidRPr="0024725B" w:rsidRDefault="00C36F8C" w:rsidP="006249EF">
            <w:pPr>
              <w:pStyle w:val="Tabletext"/>
              <w:spacing w:line="260" w:lineRule="exact"/>
              <w:jc w:val="left"/>
            </w:pPr>
          </w:p>
        </w:tc>
        <w:tc>
          <w:tcPr>
            <w:tcW w:w="1417" w:type="dxa"/>
            <w:shd w:val="clear" w:color="auto" w:fill="auto"/>
          </w:tcPr>
          <w:p w14:paraId="75DAC060" w14:textId="77777777" w:rsidR="00C36F8C" w:rsidRPr="0024725B" w:rsidRDefault="00C36F8C" w:rsidP="006249EF">
            <w:pPr>
              <w:pStyle w:val="Tabletext"/>
              <w:spacing w:line="260" w:lineRule="exact"/>
              <w:jc w:val="center"/>
            </w:pPr>
            <w:r w:rsidRPr="0024725B">
              <w:t>2020-02-07</w:t>
            </w:r>
          </w:p>
        </w:tc>
        <w:tc>
          <w:tcPr>
            <w:tcW w:w="993" w:type="dxa"/>
            <w:shd w:val="clear" w:color="auto" w:fill="auto"/>
          </w:tcPr>
          <w:p w14:paraId="641318CF" w14:textId="38C03595"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4BABB9CE" w14:textId="6A8AC59C" w:rsidR="00C36F8C" w:rsidRPr="0024725B" w:rsidRDefault="003C17ED" w:rsidP="006249EF">
            <w:pPr>
              <w:pStyle w:val="Tabletext"/>
              <w:spacing w:line="260" w:lineRule="exact"/>
              <w:jc w:val="left"/>
            </w:pPr>
            <w:r w:rsidRPr="0024725B">
              <w:rPr>
                <w:rtl/>
              </w:rPr>
              <w:t xml:space="preserve">خطة عمل </w:t>
            </w:r>
            <w:r w:rsidR="00C36F8C" w:rsidRPr="0024725B">
              <w:rPr>
                <w:rtl/>
              </w:rPr>
              <w:t xml:space="preserve">معايير نقل شبكات النفاذ (الإصدار </w:t>
            </w:r>
            <w:r w:rsidR="00C36F8C" w:rsidRPr="0024725B">
              <w:rPr>
                <w:lang w:val="en-GB"/>
              </w:rPr>
              <w:t>31</w:t>
            </w:r>
            <w:r w:rsidR="00C36F8C" w:rsidRPr="0024725B">
              <w:rPr>
                <w:rtl/>
                <w:lang w:val="en-GB"/>
              </w:rPr>
              <w:t xml:space="preserve">، فبراير </w:t>
            </w:r>
            <w:r w:rsidR="00C36F8C" w:rsidRPr="0024725B">
              <w:rPr>
                <w:lang w:val="en-GB"/>
              </w:rPr>
              <w:t>2020</w:t>
            </w:r>
            <w:r w:rsidR="00C36F8C" w:rsidRPr="0024725B">
              <w:rPr>
                <w:rtl/>
              </w:rPr>
              <w:t>)</w:t>
            </w:r>
          </w:p>
        </w:tc>
      </w:tr>
      <w:tr w:rsidR="00C36F8C" w:rsidRPr="0024725B" w14:paraId="001B2FE5" w14:textId="77777777" w:rsidTr="006249EF">
        <w:trPr>
          <w:cantSplit/>
          <w:jc w:val="center"/>
        </w:trPr>
        <w:tc>
          <w:tcPr>
            <w:tcW w:w="1532" w:type="dxa"/>
            <w:shd w:val="clear" w:color="auto" w:fill="auto"/>
          </w:tcPr>
          <w:p w14:paraId="302672FF" w14:textId="77777777" w:rsidR="00C36F8C" w:rsidRPr="0024725B" w:rsidRDefault="00C36F8C" w:rsidP="006249EF">
            <w:pPr>
              <w:pStyle w:val="Tabletext"/>
              <w:spacing w:line="260" w:lineRule="exact"/>
              <w:jc w:val="left"/>
            </w:pPr>
          </w:p>
        </w:tc>
        <w:tc>
          <w:tcPr>
            <w:tcW w:w="1417" w:type="dxa"/>
            <w:shd w:val="clear" w:color="auto" w:fill="auto"/>
          </w:tcPr>
          <w:p w14:paraId="4E165CE1" w14:textId="77777777" w:rsidR="00C36F8C" w:rsidRPr="0024725B" w:rsidRDefault="00C36F8C" w:rsidP="006249EF">
            <w:pPr>
              <w:pStyle w:val="Tabletext"/>
              <w:spacing w:line="260" w:lineRule="exact"/>
              <w:jc w:val="center"/>
            </w:pPr>
            <w:r w:rsidRPr="0024725B">
              <w:t>2020-02-07</w:t>
            </w:r>
          </w:p>
        </w:tc>
        <w:tc>
          <w:tcPr>
            <w:tcW w:w="993" w:type="dxa"/>
            <w:shd w:val="clear" w:color="auto" w:fill="auto"/>
          </w:tcPr>
          <w:p w14:paraId="4AF5FF13" w14:textId="2DD7D29E"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5A4765DA" w14:textId="43F16279" w:rsidR="00C36F8C" w:rsidRPr="0024725B" w:rsidRDefault="00C36F8C" w:rsidP="006249EF">
            <w:pPr>
              <w:pStyle w:val="Tabletext"/>
              <w:spacing w:line="260" w:lineRule="exact"/>
              <w:jc w:val="left"/>
            </w:pPr>
            <w:r w:rsidRPr="0024725B">
              <w:rPr>
                <w:rtl/>
              </w:rPr>
              <w:t xml:space="preserve">استعراض معايير نقل شبكات النفاذ (الإصدار </w:t>
            </w:r>
            <w:r w:rsidRPr="0024725B">
              <w:rPr>
                <w:lang w:val="en-GB"/>
              </w:rPr>
              <w:t>33</w:t>
            </w:r>
            <w:r w:rsidRPr="0024725B">
              <w:rPr>
                <w:rtl/>
                <w:lang w:val="en-GB"/>
              </w:rPr>
              <w:t xml:space="preserve">، فبراير </w:t>
            </w:r>
            <w:r w:rsidRPr="0024725B">
              <w:rPr>
                <w:lang w:val="en-GB"/>
              </w:rPr>
              <w:t>2020</w:t>
            </w:r>
            <w:r w:rsidRPr="0024725B">
              <w:rPr>
                <w:rtl/>
              </w:rPr>
              <w:t>)</w:t>
            </w:r>
          </w:p>
        </w:tc>
      </w:tr>
      <w:tr w:rsidR="00C36F8C" w:rsidRPr="0024725B" w14:paraId="79679416" w14:textId="77777777" w:rsidTr="006249EF">
        <w:trPr>
          <w:cantSplit/>
          <w:jc w:val="center"/>
        </w:trPr>
        <w:tc>
          <w:tcPr>
            <w:tcW w:w="1532" w:type="dxa"/>
            <w:shd w:val="clear" w:color="auto" w:fill="auto"/>
          </w:tcPr>
          <w:p w14:paraId="2E09138C" w14:textId="77777777" w:rsidR="00C36F8C" w:rsidRPr="0024725B" w:rsidRDefault="00C36F8C" w:rsidP="006249EF">
            <w:pPr>
              <w:pStyle w:val="Tabletext"/>
              <w:spacing w:line="260" w:lineRule="exact"/>
              <w:jc w:val="left"/>
            </w:pPr>
          </w:p>
        </w:tc>
        <w:tc>
          <w:tcPr>
            <w:tcW w:w="1417" w:type="dxa"/>
            <w:shd w:val="clear" w:color="auto" w:fill="auto"/>
          </w:tcPr>
          <w:p w14:paraId="2D3FB3E9" w14:textId="77777777" w:rsidR="00C36F8C" w:rsidRPr="0024725B" w:rsidRDefault="00C36F8C" w:rsidP="006249EF">
            <w:pPr>
              <w:pStyle w:val="Tabletext"/>
              <w:spacing w:line="260" w:lineRule="exact"/>
              <w:jc w:val="center"/>
            </w:pPr>
            <w:r w:rsidRPr="0024725B">
              <w:t>2019-07-12</w:t>
            </w:r>
          </w:p>
        </w:tc>
        <w:tc>
          <w:tcPr>
            <w:tcW w:w="993" w:type="dxa"/>
            <w:shd w:val="clear" w:color="auto" w:fill="auto"/>
          </w:tcPr>
          <w:p w14:paraId="7FE5AF88" w14:textId="61B592F1"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298BF5F5" w14:textId="603EFEDE" w:rsidR="00C36F8C" w:rsidRPr="0024725B" w:rsidRDefault="003C17ED" w:rsidP="006249EF">
            <w:pPr>
              <w:pStyle w:val="Tabletext"/>
              <w:spacing w:line="260" w:lineRule="exact"/>
              <w:jc w:val="left"/>
            </w:pPr>
            <w:r w:rsidRPr="0024725B">
              <w:rPr>
                <w:rtl/>
              </w:rPr>
              <w:t xml:space="preserve">خطة عمل </w:t>
            </w:r>
            <w:r w:rsidR="00C36F8C" w:rsidRPr="0024725B">
              <w:rPr>
                <w:rtl/>
              </w:rPr>
              <w:t xml:space="preserve">معايير نقل شبكات النفاذ (الإصدار </w:t>
            </w:r>
            <w:r w:rsidR="00C36F8C" w:rsidRPr="0024725B">
              <w:rPr>
                <w:lang w:val="en-GB"/>
              </w:rPr>
              <w:t>30</w:t>
            </w:r>
            <w:r w:rsidR="00C36F8C" w:rsidRPr="0024725B">
              <w:rPr>
                <w:rtl/>
                <w:lang w:val="en-GB"/>
              </w:rPr>
              <w:t xml:space="preserve">، </w:t>
            </w:r>
            <w:r w:rsidR="00C36F8C" w:rsidRPr="0024725B">
              <w:rPr>
                <w:rtl/>
                <w:lang w:val="en-GB" w:bidi="ar-EG"/>
              </w:rPr>
              <w:t>يوليو</w:t>
            </w:r>
            <w:r w:rsidR="00C36F8C" w:rsidRPr="0024725B">
              <w:rPr>
                <w:rtl/>
                <w:lang w:val="en-GB"/>
              </w:rPr>
              <w:t xml:space="preserve"> </w:t>
            </w:r>
            <w:r w:rsidR="00C36F8C" w:rsidRPr="0024725B">
              <w:rPr>
                <w:lang w:val="en-GB"/>
              </w:rPr>
              <w:t>2019</w:t>
            </w:r>
            <w:r w:rsidR="00C36F8C" w:rsidRPr="0024725B">
              <w:rPr>
                <w:rtl/>
              </w:rPr>
              <w:t>)</w:t>
            </w:r>
          </w:p>
        </w:tc>
      </w:tr>
      <w:tr w:rsidR="00C36F8C" w:rsidRPr="0024725B" w14:paraId="4624712B" w14:textId="77777777" w:rsidTr="006249EF">
        <w:trPr>
          <w:cantSplit/>
          <w:jc w:val="center"/>
        </w:trPr>
        <w:tc>
          <w:tcPr>
            <w:tcW w:w="1532" w:type="dxa"/>
            <w:shd w:val="clear" w:color="auto" w:fill="auto"/>
          </w:tcPr>
          <w:p w14:paraId="15A91944" w14:textId="77777777" w:rsidR="00C36F8C" w:rsidRPr="0024725B" w:rsidRDefault="00C36F8C" w:rsidP="006249EF">
            <w:pPr>
              <w:pStyle w:val="Tabletext"/>
              <w:spacing w:line="260" w:lineRule="exact"/>
              <w:jc w:val="left"/>
            </w:pPr>
          </w:p>
        </w:tc>
        <w:tc>
          <w:tcPr>
            <w:tcW w:w="1417" w:type="dxa"/>
            <w:shd w:val="clear" w:color="auto" w:fill="auto"/>
          </w:tcPr>
          <w:p w14:paraId="133AF031" w14:textId="77777777" w:rsidR="00C36F8C" w:rsidRPr="0024725B" w:rsidRDefault="00C36F8C" w:rsidP="006249EF">
            <w:pPr>
              <w:pStyle w:val="Tabletext"/>
              <w:spacing w:line="260" w:lineRule="exact"/>
              <w:jc w:val="center"/>
            </w:pPr>
            <w:r w:rsidRPr="0024725B">
              <w:t>2019-07-12</w:t>
            </w:r>
          </w:p>
        </w:tc>
        <w:tc>
          <w:tcPr>
            <w:tcW w:w="993" w:type="dxa"/>
            <w:shd w:val="clear" w:color="auto" w:fill="auto"/>
          </w:tcPr>
          <w:p w14:paraId="571D3AE7" w14:textId="729E6E5C"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1769851D" w14:textId="20EDB6AB" w:rsidR="00C36F8C" w:rsidRPr="0024725B" w:rsidRDefault="00C36F8C" w:rsidP="006249EF">
            <w:pPr>
              <w:pStyle w:val="Tabletext"/>
              <w:spacing w:line="260" w:lineRule="exact"/>
              <w:jc w:val="left"/>
            </w:pPr>
            <w:r w:rsidRPr="0024725B">
              <w:rPr>
                <w:rtl/>
              </w:rPr>
              <w:t xml:space="preserve">استعراض معايير نقل شبكات النفاذ (الإصدار </w:t>
            </w:r>
            <w:r w:rsidRPr="0024725B">
              <w:rPr>
                <w:lang w:val="en-GB"/>
              </w:rPr>
              <w:t>32</w:t>
            </w:r>
            <w:r w:rsidRPr="0024725B">
              <w:rPr>
                <w:rtl/>
                <w:lang w:val="en-GB"/>
              </w:rPr>
              <w:t xml:space="preserve">، </w:t>
            </w:r>
            <w:r w:rsidRPr="0024725B">
              <w:rPr>
                <w:rtl/>
                <w:lang w:val="en-GB" w:bidi="ar-EG"/>
              </w:rPr>
              <w:t>يوليو</w:t>
            </w:r>
            <w:r w:rsidRPr="0024725B">
              <w:rPr>
                <w:rtl/>
                <w:lang w:val="en-GB"/>
              </w:rPr>
              <w:t xml:space="preserve"> </w:t>
            </w:r>
            <w:r w:rsidRPr="0024725B">
              <w:rPr>
                <w:lang w:val="en-GB"/>
              </w:rPr>
              <w:t>2019</w:t>
            </w:r>
            <w:r w:rsidRPr="0024725B">
              <w:rPr>
                <w:rtl/>
              </w:rPr>
              <w:t>)</w:t>
            </w:r>
          </w:p>
        </w:tc>
      </w:tr>
      <w:tr w:rsidR="00C36F8C" w:rsidRPr="0024725B" w14:paraId="6C5F6665" w14:textId="77777777" w:rsidTr="006249EF">
        <w:trPr>
          <w:cantSplit/>
          <w:jc w:val="center"/>
        </w:trPr>
        <w:tc>
          <w:tcPr>
            <w:tcW w:w="1532" w:type="dxa"/>
            <w:shd w:val="clear" w:color="auto" w:fill="auto"/>
          </w:tcPr>
          <w:p w14:paraId="7F164AF8" w14:textId="77777777" w:rsidR="00C36F8C" w:rsidRPr="0024725B" w:rsidRDefault="00C36F8C" w:rsidP="006249EF">
            <w:pPr>
              <w:pStyle w:val="Tabletext"/>
              <w:spacing w:line="260" w:lineRule="exact"/>
              <w:jc w:val="left"/>
            </w:pPr>
          </w:p>
        </w:tc>
        <w:tc>
          <w:tcPr>
            <w:tcW w:w="1417" w:type="dxa"/>
            <w:shd w:val="clear" w:color="auto" w:fill="auto"/>
          </w:tcPr>
          <w:p w14:paraId="15470FD2" w14:textId="77777777" w:rsidR="00C36F8C" w:rsidRPr="0024725B" w:rsidRDefault="00C36F8C" w:rsidP="006249EF">
            <w:pPr>
              <w:pStyle w:val="Tabletext"/>
              <w:spacing w:line="260" w:lineRule="exact"/>
              <w:jc w:val="center"/>
            </w:pPr>
            <w:r w:rsidRPr="0024725B">
              <w:t>2018-10-19</w:t>
            </w:r>
          </w:p>
        </w:tc>
        <w:tc>
          <w:tcPr>
            <w:tcW w:w="993" w:type="dxa"/>
            <w:shd w:val="clear" w:color="auto" w:fill="auto"/>
          </w:tcPr>
          <w:p w14:paraId="6236AB5A" w14:textId="740E3D5A"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66588125" w14:textId="509EEC0E" w:rsidR="00C36F8C" w:rsidRPr="0024725B" w:rsidRDefault="003C17ED" w:rsidP="006249EF">
            <w:pPr>
              <w:pStyle w:val="Tabletext"/>
              <w:spacing w:line="260" w:lineRule="exact"/>
              <w:jc w:val="left"/>
            </w:pPr>
            <w:r w:rsidRPr="0024725B">
              <w:rPr>
                <w:rtl/>
              </w:rPr>
              <w:t xml:space="preserve">خطة عمل </w:t>
            </w:r>
            <w:r w:rsidR="00C36F8C" w:rsidRPr="0024725B">
              <w:rPr>
                <w:rtl/>
              </w:rPr>
              <w:t xml:space="preserve">معايير نقل شبكات النفاذ (الإصدار </w:t>
            </w:r>
            <w:r w:rsidR="00C36F8C" w:rsidRPr="0024725B">
              <w:rPr>
                <w:lang w:val="en-GB"/>
              </w:rPr>
              <w:t>29</w:t>
            </w:r>
            <w:r w:rsidR="00C36F8C" w:rsidRPr="0024725B">
              <w:rPr>
                <w:rtl/>
                <w:lang w:val="en-GB"/>
              </w:rPr>
              <w:t xml:space="preserve">، </w:t>
            </w:r>
            <w:r w:rsidR="00C36F8C" w:rsidRPr="0024725B">
              <w:rPr>
                <w:rtl/>
                <w:lang w:val="en-GB" w:bidi="ar-EG"/>
              </w:rPr>
              <w:t xml:space="preserve">أكتوبر </w:t>
            </w:r>
            <w:r w:rsidR="00C36F8C" w:rsidRPr="0024725B">
              <w:rPr>
                <w:lang w:val="en-GB"/>
              </w:rPr>
              <w:t>2018</w:t>
            </w:r>
            <w:r w:rsidR="00C36F8C" w:rsidRPr="0024725B">
              <w:rPr>
                <w:rtl/>
              </w:rPr>
              <w:t>)</w:t>
            </w:r>
          </w:p>
        </w:tc>
      </w:tr>
      <w:tr w:rsidR="00C36F8C" w:rsidRPr="0024725B" w14:paraId="4BB32A91" w14:textId="77777777" w:rsidTr="006249EF">
        <w:trPr>
          <w:cantSplit/>
          <w:jc w:val="center"/>
        </w:trPr>
        <w:tc>
          <w:tcPr>
            <w:tcW w:w="1532" w:type="dxa"/>
            <w:shd w:val="clear" w:color="auto" w:fill="auto"/>
          </w:tcPr>
          <w:p w14:paraId="22E8177F" w14:textId="77777777" w:rsidR="00C36F8C" w:rsidRPr="0024725B" w:rsidRDefault="00C36F8C" w:rsidP="006249EF">
            <w:pPr>
              <w:pStyle w:val="Tabletext"/>
              <w:spacing w:line="260" w:lineRule="exact"/>
              <w:jc w:val="left"/>
            </w:pPr>
          </w:p>
        </w:tc>
        <w:tc>
          <w:tcPr>
            <w:tcW w:w="1417" w:type="dxa"/>
            <w:shd w:val="clear" w:color="auto" w:fill="auto"/>
          </w:tcPr>
          <w:p w14:paraId="3CDA1EB5" w14:textId="77777777" w:rsidR="00C36F8C" w:rsidRPr="0024725B" w:rsidRDefault="00C36F8C" w:rsidP="006249EF">
            <w:pPr>
              <w:pStyle w:val="Tabletext"/>
              <w:spacing w:line="260" w:lineRule="exact"/>
              <w:jc w:val="center"/>
            </w:pPr>
            <w:r w:rsidRPr="0024725B">
              <w:t>2018-10-19</w:t>
            </w:r>
          </w:p>
        </w:tc>
        <w:tc>
          <w:tcPr>
            <w:tcW w:w="993" w:type="dxa"/>
            <w:shd w:val="clear" w:color="auto" w:fill="auto"/>
          </w:tcPr>
          <w:p w14:paraId="16D8C8BE" w14:textId="08954D0F"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1599E357" w14:textId="4CB32F72" w:rsidR="00C36F8C" w:rsidRPr="0024725B" w:rsidRDefault="00C36F8C" w:rsidP="006249EF">
            <w:pPr>
              <w:pStyle w:val="Tabletext"/>
              <w:spacing w:line="260" w:lineRule="exact"/>
              <w:jc w:val="left"/>
            </w:pPr>
            <w:r w:rsidRPr="0024725B">
              <w:rPr>
                <w:rtl/>
              </w:rPr>
              <w:t xml:space="preserve">استعراض معايير نقل شبكات النفاذ (الإصدار </w:t>
            </w:r>
            <w:r w:rsidRPr="0024725B">
              <w:rPr>
                <w:rtl/>
                <w:lang w:val="en-GB"/>
              </w:rPr>
              <w:t xml:space="preserve">31، </w:t>
            </w:r>
            <w:r w:rsidRPr="0024725B">
              <w:rPr>
                <w:rtl/>
                <w:lang w:val="en-GB" w:bidi="ar-EG"/>
              </w:rPr>
              <w:t xml:space="preserve">أكتوبر </w:t>
            </w:r>
            <w:r w:rsidRPr="0024725B">
              <w:rPr>
                <w:lang w:val="en-GB"/>
              </w:rPr>
              <w:t>2018</w:t>
            </w:r>
            <w:r w:rsidRPr="0024725B">
              <w:rPr>
                <w:rtl/>
              </w:rPr>
              <w:t>)</w:t>
            </w:r>
          </w:p>
        </w:tc>
      </w:tr>
      <w:tr w:rsidR="00C36F8C" w:rsidRPr="0024725B" w14:paraId="5D0D6754" w14:textId="77777777" w:rsidTr="006249EF">
        <w:trPr>
          <w:cantSplit/>
          <w:jc w:val="center"/>
        </w:trPr>
        <w:tc>
          <w:tcPr>
            <w:tcW w:w="1532" w:type="dxa"/>
            <w:shd w:val="clear" w:color="auto" w:fill="auto"/>
          </w:tcPr>
          <w:p w14:paraId="3374CBBA" w14:textId="77777777" w:rsidR="00C36F8C" w:rsidRPr="0024725B" w:rsidRDefault="00C36F8C" w:rsidP="006249EF">
            <w:pPr>
              <w:pStyle w:val="Tabletext"/>
              <w:spacing w:line="260" w:lineRule="exact"/>
              <w:jc w:val="left"/>
            </w:pPr>
          </w:p>
        </w:tc>
        <w:tc>
          <w:tcPr>
            <w:tcW w:w="1417" w:type="dxa"/>
            <w:shd w:val="clear" w:color="auto" w:fill="auto"/>
          </w:tcPr>
          <w:p w14:paraId="22B86A40" w14:textId="77777777" w:rsidR="00C36F8C" w:rsidRPr="0024725B" w:rsidRDefault="00C36F8C" w:rsidP="006249EF">
            <w:pPr>
              <w:pStyle w:val="Tabletext"/>
              <w:spacing w:line="260" w:lineRule="exact"/>
              <w:jc w:val="center"/>
            </w:pPr>
            <w:r w:rsidRPr="0024725B">
              <w:t>2018-02-09</w:t>
            </w:r>
          </w:p>
        </w:tc>
        <w:tc>
          <w:tcPr>
            <w:tcW w:w="993" w:type="dxa"/>
            <w:shd w:val="clear" w:color="auto" w:fill="auto"/>
          </w:tcPr>
          <w:p w14:paraId="17D0DE43" w14:textId="134341C3"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42EB6EFB" w14:textId="1ECCC25E" w:rsidR="00C36F8C" w:rsidRPr="0024725B" w:rsidRDefault="003C17ED" w:rsidP="006249EF">
            <w:pPr>
              <w:pStyle w:val="Tabletext"/>
              <w:spacing w:line="260" w:lineRule="exact"/>
              <w:jc w:val="left"/>
            </w:pPr>
            <w:r w:rsidRPr="0024725B">
              <w:rPr>
                <w:rtl/>
              </w:rPr>
              <w:t xml:space="preserve">خطة عمل </w:t>
            </w:r>
            <w:r w:rsidR="00C36F8C" w:rsidRPr="0024725B">
              <w:rPr>
                <w:rtl/>
              </w:rPr>
              <w:t xml:space="preserve">معايير نقل شبكات النفاذ (الإصدار </w:t>
            </w:r>
            <w:r w:rsidR="00C36F8C" w:rsidRPr="0024725B">
              <w:rPr>
                <w:lang w:val="en-GB"/>
              </w:rPr>
              <w:t>28</w:t>
            </w:r>
            <w:r w:rsidR="00C36F8C" w:rsidRPr="0024725B">
              <w:rPr>
                <w:rtl/>
                <w:lang w:val="en-GB"/>
              </w:rPr>
              <w:t xml:space="preserve">، </w:t>
            </w:r>
            <w:r w:rsidR="00C36F8C" w:rsidRPr="0024725B">
              <w:rPr>
                <w:rtl/>
                <w:lang w:val="en-GB" w:bidi="ar-EG"/>
              </w:rPr>
              <w:t xml:space="preserve">فبراير </w:t>
            </w:r>
            <w:r w:rsidR="00C36F8C" w:rsidRPr="0024725B">
              <w:rPr>
                <w:lang w:val="en-GB"/>
              </w:rPr>
              <w:t>2018</w:t>
            </w:r>
            <w:r w:rsidR="00C36F8C" w:rsidRPr="0024725B">
              <w:rPr>
                <w:rtl/>
              </w:rPr>
              <w:t>)</w:t>
            </w:r>
          </w:p>
        </w:tc>
      </w:tr>
      <w:tr w:rsidR="00C36F8C" w:rsidRPr="0024725B" w14:paraId="00926EAD" w14:textId="77777777" w:rsidTr="006249EF">
        <w:trPr>
          <w:cantSplit/>
          <w:jc w:val="center"/>
        </w:trPr>
        <w:tc>
          <w:tcPr>
            <w:tcW w:w="1532" w:type="dxa"/>
            <w:shd w:val="clear" w:color="auto" w:fill="auto"/>
          </w:tcPr>
          <w:p w14:paraId="6641DAAE" w14:textId="77777777" w:rsidR="00C36F8C" w:rsidRPr="0024725B" w:rsidRDefault="00C36F8C" w:rsidP="006249EF">
            <w:pPr>
              <w:pStyle w:val="Tabletext"/>
              <w:spacing w:line="260" w:lineRule="exact"/>
              <w:jc w:val="left"/>
            </w:pPr>
          </w:p>
        </w:tc>
        <w:tc>
          <w:tcPr>
            <w:tcW w:w="1417" w:type="dxa"/>
            <w:shd w:val="clear" w:color="auto" w:fill="auto"/>
          </w:tcPr>
          <w:p w14:paraId="076F24E6" w14:textId="77777777" w:rsidR="00C36F8C" w:rsidRPr="0024725B" w:rsidRDefault="00C36F8C" w:rsidP="006249EF">
            <w:pPr>
              <w:pStyle w:val="Tabletext"/>
              <w:spacing w:line="260" w:lineRule="exact"/>
              <w:jc w:val="center"/>
            </w:pPr>
            <w:r w:rsidRPr="0024725B">
              <w:t>2018-02-09</w:t>
            </w:r>
          </w:p>
        </w:tc>
        <w:tc>
          <w:tcPr>
            <w:tcW w:w="993" w:type="dxa"/>
            <w:shd w:val="clear" w:color="auto" w:fill="auto"/>
          </w:tcPr>
          <w:p w14:paraId="4DE73D4E" w14:textId="79490D08"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3B27CA8E" w14:textId="578F15BA" w:rsidR="00C36F8C" w:rsidRPr="0024725B" w:rsidRDefault="00C36F8C" w:rsidP="006249EF">
            <w:pPr>
              <w:pStyle w:val="Tabletext"/>
              <w:spacing w:line="260" w:lineRule="exact"/>
              <w:jc w:val="left"/>
            </w:pPr>
            <w:r w:rsidRPr="0024725B">
              <w:rPr>
                <w:rtl/>
              </w:rPr>
              <w:t xml:space="preserve">استعراض معايير نقل شبكات النفاذ (الإصدار </w:t>
            </w:r>
            <w:r w:rsidRPr="0024725B">
              <w:rPr>
                <w:lang w:val="en-GB"/>
              </w:rPr>
              <w:t>30</w:t>
            </w:r>
            <w:r w:rsidRPr="0024725B">
              <w:rPr>
                <w:rtl/>
                <w:lang w:val="en-GB"/>
              </w:rPr>
              <w:t xml:space="preserve">، </w:t>
            </w:r>
            <w:r w:rsidRPr="0024725B">
              <w:rPr>
                <w:rtl/>
                <w:lang w:val="en-GB" w:bidi="ar-EG"/>
              </w:rPr>
              <w:t xml:space="preserve">فبراير </w:t>
            </w:r>
            <w:r w:rsidRPr="0024725B">
              <w:rPr>
                <w:lang w:val="en-GB"/>
              </w:rPr>
              <w:t>2018</w:t>
            </w:r>
            <w:r w:rsidRPr="0024725B">
              <w:rPr>
                <w:rtl/>
              </w:rPr>
              <w:t>)</w:t>
            </w:r>
          </w:p>
        </w:tc>
      </w:tr>
      <w:tr w:rsidR="00C36F8C" w:rsidRPr="0024725B" w14:paraId="472D35FC" w14:textId="77777777" w:rsidTr="006249EF">
        <w:trPr>
          <w:cantSplit/>
          <w:jc w:val="center"/>
        </w:trPr>
        <w:tc>
          <w:tcPr>
            <w:tcW w:w="1532" w:type="dxa"/>
            <w:shd w:val="clear" w:color="auto" w:fill="auto"/>
          </w:tcPr>
          <w:p w14:paraId="0CAC8219" w14:textId="77777777" w:rsidR="00C36F8C" w:rsidRPr="0024725B" w:rsidRDefault="00C36F8C" w:rsidP="006249EF">
            <w:pPr>
              <w:pStyle w:val="Tabletext"/>
              <w:spacing w:line="260" w:lineRule="exact"/>
              <w:jc w:val="left"/>
            </w:pPr>
          </w:p>
        </w:tc>
        <w:tc>
          <w:tcPr>
            <w:tcW w:w="1417" w:type="dxa"/>
            <w:shd w:val="clear" w:color="auto" w:fill="auto"/>
          </w:tcPr>
          <w:p w14:paraId="5107A2BE" w14:textId="77777777" w:rsidR="00C36F8C" w:rsidRPr="0024725B" w:rsidRDefault="00C36F8C" w:rsidP="006249EF">
            <w:pPr>
              <w:pStyle w:val="Tabletext"/>
              <w:spacing w:line="260" w:lineRule="exact"/>
              <w:jc w:val="center"/>
            </w:pPr>
            <w:r w:rsidRPr="0024725B">
              <w:t>2017-06-30</w:t>
            </w:r>
          </w:p>
        </w:tc>
        <w:tc>
          <w:tcPr>
            <w:tcW w:w="993" w:type="dxa"/>
            <w:shd w:val="clear" w:color="auto" w:fill="auto"/>
          </w:tcPr>
          <w:p w14:paraId="2CFB3811" w14:textId="678BD6CF"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3CA2A8A9" w14:textId="59212522" w:rsidR="00C36F8C" w:rsidRPr="0024725B" w:rsidRDefault="003C17ED" w:rsidP="006249EF">
            <w:pPr>
              <w:pStyle w:val="Tabletext"/>
              <w:spacing w:line="260" w:lineRule="exact"/>
              <w:jc w:val="left"/>
            </w:pPr>
            <w:r w:rsidRPr="0024725B">
              <w:rPr>
                <w:rtl/>
              </w:rPr>
              <w:t xml:space="preserve">خطة عمل </w:t>
            </w:r>
            <w:r w:rsidR="00C36F8C" w:rsidRPr="0024725B">
              <w:rPr>
                <w:rtl/>
              </w:rPr>
              <w:t xml:space="preserve">معايير نقل شبكات النفاذ (الإصدار </w:t>
            </w:r>
            <w:r w:rsidR="00C36F8C" w:rsidRPr="0024725B">
              <w:rPr>
                <w:lang w:val="en-GB"/>
              </w:rPr>
              <w:t>27</w:t>
            </w:r>
            <w:r w:rsidR="00C36F8C" w:rsidRPr="0024725B">
              <w:rPr>
                <w:rtl/>
                <w:lang w:val="en-GB"/>
              </w:rPr>
              <w:t xml:space="preserve">، </w:t>
            </w:r>
            <w:r w:rsidR="00C36F8C" w:rsidRPr="0024725B">
              <w:rPr>
                <w:rtl/>
                <w:lang w:val="en-GB" w:bidi="ar-EG"/>
              </w:rPr>
              <w:t xml:space="preserve">يونيو </w:t>
            </w:r>
            <w:r w:rsidR="00C36F8C" w:rsidRPr="0024725B">
              <w:rPr>
                <w:lang w:val="en-GB"/>
              </w:rPr>
              <w:t>2017</w:t>
            </w:r>
            <w:r w:rsidR="00C36F8C" w:rsidRPr="0024725B">
              <w:rPr>
                <w:rtl/>
              </w:rPr>
              <w:t>)</w:t>
            </w:r>
          </w:p>
        </w:tc>
      </w:tr>
      <w:tr w:rsidR="00C36F8C" w:rsidRPr="0024725B" w14:paraId="3414EA9E" w14:textId="77777777" w:rsidTr="006249EF">
        <w:trPr>
          <w:cantSplit/>
          <w:jc w:val="center"/>
        </w:trPr>
        <w:tc>
          <w:tcPr>
            <w:tcW w:w="1532" w:type="dxa"/>
            <w:shd w:val="clear" w:color="auto" w:fill="auto"/>
          </w:tcPr>
          <w:p w14:paraId="2C7CCF2D" w14:textId="77777777" w:rsidR="00C36F8C" w:rsidRPr="0024725B" w:rsidRDefault="00C36F8C" w:rsidP="006249EF">
            <w:pPr>
              <w:pStyle w:val="Tabletext"/>
              <w:spacing w:line="260" w:lineRule="exact"/>
              <w:jc w:val="left"/>
            </w:pPr>
          </w:p>
        </w:tc>
        <w:tc>
          <w:tcPr>
            <w:tcW w:w="1417" w:type="dxa"/>
            <w:shd w:val="clear" w:color="auto" w:fill="auto"/>
          </w:tcPr>
          <w:p w14:paraId="4B24C7E4" w14:textId="77777777" w:rsidR="00C36F8C" w:rsidRPr="0024725B" w:rsidRDefault="00C36F8C" w:rsidP="006249EF">
            <w:pPr>
              <w:pStyle w:val="Tabletext"/>
              <w:spacing w:line="260" w:lineRule="exact"/>
              <w:jc w:val="center"/>
            </w:pPr>
            <w:r w:rsidRPr="0024725B">
              <w:t>2017-06-30</w:t>
            </w:r>
          </w:p>
        </w:tc>
        <w:tc>
          <w:tcPr>
            <w:tcW w:w="993" w:type="dxa"/>
            <w:shd w:val="clear" w:color="auto" w:fill="auto"/>
          </w:tcPr>
          <w:p w14:paraId="5D1547CC" w14:textId="350BE154"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14705260" w14:textId="5D382106" w:rsidR="00C36F8C" w:rsidRPr="0024725B" w:rsidRDefault="003C17ED" w:rsidP="006249EF">
            <w:pPr>
              <w:pStyle w:val="Tabletext"/>
              <w:spacing w:line="260" w:lineRule="exact"/>
              <w:jc w:val="left"/>
            </w:pPr>
            <w:r w:rsidRPr="0024725B">
              <w:rPr>
                <w:rtl/>
              </w:rPr>
              <w:t xml:space="preserve">استعراض </w:t>
            </w:r>
            <w:r w:rsidR="00C36F8C" w:rsidRPr="0024725B">
              <w:rPr>
                <w:rtl/>
              </w:rPr>
              <w:t xml:space="preserve">معايير نقل شبكات النفاذ (الإصدار </w:t>
            </w:r>
            <w:r w:rsidR="00C36F8C" w:rsidRPr="0024725B">
              <w:rPr>
                <w:lang w:val="en-GB"/>
              </w:rPr>
              <w:t>29</w:t>
            </w:r>
            <w:r w:rsidR="00C36F8C" w:rsidRPr="0024725B">
              <w:rPr>
                <w:rtl/>
                <w:lang w:val="en-GB"/>
              </w:rPr>
              <w:t xml:space="preserve">، </w:t>
            </w:r>
            <w:r w:rsidR="00C36F8C" w:rsidRPr="0024725B">
              <w:rPr>
                <w:rtl/>
                <w:lang w:val="en-GB" w:bidi="ar-EG"/>
              </w:rPr>
              <w:t xml:space="preserve">يونيو </w:t>
            </w:r>
            <w:r w:rsidR="00C36F8C" w:rsidRPr="0024725B">
              <w:rPr>
                <w:lang w:val="en-GB"/>
              </w:rPr>
              <w:t>2017</w:t>
            </w:r>
            <w:r w:rsidR="00C36F8C" w:rsidRPr="0024725B">
              <w:rPr>
                <w:rtl/>
              </w:rPr>
              <w:t>)</w:t>
            </w:r>
          </w:p>
        </w:tc>
      </w:tr>
      <w:tr w:rsidR="00C36F8C" w:rsidRPr="0024725B" w14:paraId="7F578E81" w14:textId="77777777" w:rsidTr="006249EF">
        <w:trPr>
          <w:cantSplit/>
          <w:jc w:val="center"/>
        </w:trPr>
        <w:tc>
          <w:tcPr>
            <w:tcW w:w="1532" w:type="dxa"/>
            <w:shd w:val="clear" w:color="auto" w:fill="auto"/>
          </w:tcPr>
          <w:p w14:paraId="21797CA7" w14:textId="77777777" w:rsidR="00C36F8C" w:rsidRPr="0024725B" w:rsidRDefault="00C36F8C" w:rsidP="006249EF">
            <w:pPr>
              <w:pStyle w:val="Tabletext"/>
              <w:spacing w:line="260" w:lineRule="exact"/>
              <w:jc w:val="left"/>
            </w:pPr>
          </w:p>
        </w:tc>
        <w:tc>
          <w:tcPr>
            <w:tcW w:w="1417" w:type="dxa"/>
            <w:shd w:val="clear" w:color="auto" w:fill="auto"/>
          </w:tcPr>
          <w:p w14:paraId="4CAFD08F" w14:textId="77777777" w:rsidR="00C36F8C" w:rsidRPr="0024725B" w:rsidRDefault="00C36F8C" w:rsidP="006249EF">
            <w:pPr>
              <w:pStyle w:val="Tabletext"/>
              <w:spacing w:line="260" w:lineRule="exact"/>
              <w:jc w:val="center"/>
            </w:pPr>
            <w:r w:rsidRPr="0024725B">
              <w:t>2021-12-17</w:t>
            </w:r>
          </w:p>
        </w:tc>
        <w:tc>
          <w:tcPr>
            <w:tcW w:w="993" w:type="dxa"/>
            <w:shd w:val="clear" w:color="auto" w:fill="auto"/>
          </w:tcPr>
          <w:p w14:paraId="0FE0D924" w14:textId="03D35476"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3FF6EFBA" w14:textId="2FDEBAC0" w:rsidR="00C36F8C" w:rsidRPr="0024725B" w:rsidRDefault="00C36F8C" w:rsidP="006249EF">
            <w:pPr>
              <w:pStyle w:val="Tabletext"/>
              <w:spacing w:line="260" w:lineRule="exact"/>
              <w:jc w:val="left"/>
              <w:rPr>
                <w:spacing w:val="-6"/>
              </w:rPr>
            </w:pPr>
            <w:r w:rsidRPr="0024725B">
              <w:rPr>
                <w:spacing w:val="-6"/>
                <w:rtl/>
              </w:rPr>
              <w:t xml:space="preserve">استعراض وخطة عمل معايير نقل الشبكات المنزلية (الصيغة </w:t>
            </w:r>
            <w:r w:rsidRPr="0024725B">
              <w:rPr>
                <w:spacing w:val="-6"/>
                <w:lang w:val="en-GB"/>
              </w:rPr>
              <w:t>13</w:t>
            </w:r>
            <w:r w:rsidRPr="0024725B">
              <w:rPr>
                <w:spacing w:val="-6"/>
                <w:rtl/>
                <w:lang w:val="en-GB"/>
              </w:rPr>
              <w:t xml:space="preserve">، ديسمبر </w:t>
            </w:r>
            <w:r w:rsidRPr="0024725B">
              <w:rPr>
                <w:spacing w:val="-6"/>
                <w:lang w:val="en-GB"/>
              </w:rPr>
              <w:t>2021</w:t>
            </w:r>
            <w:r w:rsidRPr="0024725B">
              <w:rPr>
                <w:spacing w:val="-6"/>
                <w:rtl/>
              </w:rPr>
              <w:t>)</w:t>
            </w:r>
          </w:p>
        </w:tc>
      </w:tr>
      <w:tr w:rsidR="00C36F8C" w:rsidRPr="0024725B" w14:paraId="16AC0000" w14:textId="77777777" w:rsidTr="006249EF">
        <w:trPr>
          <w:cantSplit/>
          <w:jc w:val="center"/>
        </w:trPr>
        <w:tc>
          <w:tcPr>
            <w:tcW w:w="1532" w:type="dxa"/>
            <w:shd w:val="clear" w:color="auto" w:fill="auto"/>
          </w:tcPr>
          <w:p w14:paraId="5D02E632" w14:textId="77777777" w:rsidR="00C36F8C" w:rsidRPr="0024725B" w:rsidRDefault="00C36F8C" w:rsidP="006249EF">
            <w:pPr>
              <w:pStyle w:val="Tabletext"/>
              <w:spacing w:line="260" w:lineRule="exact"/>
              <w:jc w:val="left"/>
            </w:pPr>
          </w:p>
        </w:tc>
        <w:tc>
          <w:tcPr>
            <w:tcW w:w="1417" w:type="dxa"/>
            <w:shd w:val="clear" w:color="auto" w:fill="auto"/>
          </w:tcPr>
          <w:p w14:paraId="5345E567" w14:textId="77777777" w:rsidR="00C36F8C" w:rsidRPr="0024725B" w:rsidRDefault="00C36F8C" w:rsidP="006249EF">
            <w:pPr>
              <w:pStyle w:val="Tabletext"/>
              <w:spacing w:line="260" w:lineRule="exact"/>
              <w:jc w:val="center"/>
            </w:pPr>
            <w:r w:rsidRPr="0024725B">
              <w:t>2021-04-23</w:t>
            </w:r>
          </w:p>
        </w:tc>
        <w:tc>
          <w:tcPr>
            <w:tcW w:w="993" w:type="dxa"/>
            <w:shd w:val="clear" w:color="auto" w:fill="auto"/>
          </w:tcPr>
          <w:p w14:paraId="3B7E8712" w14:textId="272DEBD6"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0010918A" w14:textId="6282A1E5" w:rsidR="00C36F8C" w:rsidRPr="0024725B" w:rsidRDefault="00C36F8C" w:rsidP="006249EF">
            <w:pPr>
              <w:pStyle w:val="Tabletext"/>
              <w:spacing w:line="260" w:lineRule="exact"/>
              <w:jc w:val="left"/>
              <w:rPr>
                <w:spacing w:val="-6"/>
              </w:rPr>
            </w:pPr>
            <w:r w:rsidRPr="0024725B">
              <w:rPr>
                <w:spacing w:val="-6"/>
                <w:rtl/>
              </w:rPr>
              <w:t xml:space="preserve">استعراض وخطة عمل معايير نقل الشبكات المنزلية (الصيغة </w:t>
            </w:r>
            <w:r w:rsidRPr="0024725B">
              <w:rPr>
                <w:spacing w:val="-6"/>
                <w:lang w:val="en-GB"/>
              </w:rPr>
              <w:t>12</w:t>
            </w:r>
            <w:r w:rsidRPr="0024725B">
              <w:rPr>
                <w:spacing w:val="-6"/>
                <w:rtl/>
                <w:lang w:val="en-GB"/>
              </w:rPr>
              <w:t xml:space="preserve">، </w:t>
            </w:r>
            <w:r w:rsidRPr="0024725B">
              <w:rPr>
                <w:spacing w:val="-6"/>
                <w:rtl/>
                <w:lang w:val="en-GB" w:bidi="ar-EG"/>
              </w:rPr>
              <w:t xml:space="preserve">أبريل </w:t>
            </w:r>
            <w:r w:rsidRPr="0024725B">
              <w:rPr>
                <w:spacing w:val="-6"/>
                <w:lang w:val="en-GB"/>
              </w:rPr>
              <w:t>2021</w:t>
            </w:r>
            <w:r w:rsidRPr="0024725B">
              <w:rPr>
                <w:spacing w:val="-6"/>
                <w:rtl/>
              </w:rPr>
              <w:t>)</w:t>
            </w:r>
          </w:p>
        </w:tc>
      </w:tr>
      <w:tr w:rsidR="00C36F8C" w:rsidRPr="0024725B" w14:paraId="77059326" w14:textId="77777777" w:rsidTr="006249EF">
        <w:trPr>
          <w:cantSplit/>
          <w:jc w:val="center"/>
        </w:trPr>
        <w:tc>
          <w:tcPr>
            <w:tcW w:w="1532" w:type="dxa"/>
            <w:shd w:val="clear" w:color="auto" w:fill="auto"/>
          </w:tcPr>
          <w:p w14:paraId="5F88C190" w14:textId="77777777" w:rsidR="00C36F8C" w:rsidRPr="0024725B" w:rsidRDefault="00C36F8C" w:rsidP="006249EF">
            <w:pPr>
              <w:pStyle w:val="Tabletext"/>
              <w:spacing w:line="260" w:lineRule="exact"/>
              <w:jc w:val="left"/>
            </w:pPr>
          </w:p>
        </w:tc>
        <w:tc>
          <w:tcPr>
            <w:tcW w:w="1417" w:type="dxa"/>
            <w:shd w:val="clear" w:color="auto" w:fill="auto"/>
          </w:tcPr>
          <w:p w14:paraId="1C769656" w14:textId="77777777" w:rsidR="00C36F8C" w:rsidRPr="0024725B" w:rsidRDefault="00C36F8C" w:rsidP="006249EF">
            <w:pPr>
              <w:pStyle w:val="Tabletext"/>
              <w:spacing w:line="260" w:lineRule="exact"/>
              <w:jc w:val="center"/>
            </w:pPr>
            <w:r w:rsidRPr="0024725B">
              <w:t>2020-09-18</w:t>
            </w:r>
          </w:p>
        </w:tc>
        <w:tc>
          <w:tcPr>
            <w:tcW w:w="993" w:type="dxa"/>
            <w:shd w:val="clear" w:color="auto" w:fill="auto"/>
          </w:tcPr>
          <w:p w14:paraId="0C722D86" w14:textId="20792F1E"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13491DB6" w14:textId="13F027E3" w:rsidR="00C36F8C" w:rsidRPr="0024725B" w:rsidRDefault="00C36F8C" w:rsidP="006249EF">
            <w:pPr>
              <w:pStyle w:val="Tabletext"/>
              <w:spacing w:line="260" w:lineRule="exact"/>
              <w:jc w:val="left"/>
              <w:rPr>
                <w:spacing w:val="-6"/>
              </w:rPr>
            </w:pPr>
            <w:r w:rsidRPr="0024725B">
              <w:rPr>
                <w:spacing w:val="-6"/>
                <w:rtl/>
              </w:rPr>
              <w:t xml:space="preserve">استعراض وخطة عمل معايير نقل الشبكات المنزلية (الصيغة </w:t>
            </w:r>
            <w:r w:rsidRPr="0024725B">
              <w:rPr>
                <w:spacing w:val="-6"/>
                <w:lang w:val="en-GB"/>
              </w:rPr>
              <w:t>11</w:t>
            </w:r>
            <w:r w:rsidRPr="0024725B">
              <w:rPr>
                <w:spacing w:val="-6"/>
                <w:rtl/>
                <w:lang w:val="en-GB"/>
              </w:rPr>
              <w:t xml:space="preserve">، سبتمبر </w:t>
            </w:r>
            <w:r w:rsidRPr="0024725B">
              <w:rPr>
                <w:spacing w:val="-6"/>
                <w:lang w:val="en-GB"/>
              </w:rPr>
              <w:t>2020</w:t>
            </w:r>
            <w:r w:rsidRPr="0024725B">
              <w:rPr>
                <w:spacing w:val="-6"/>
                <w:rtl/>
              </w:rPr>
              <w:t>)</w:t>
            </w:r>
          </w:p>
        </w:tc>
      </w:tr>
      <w:tr w:rsidR="00C36F8C" w:rsidRPr="0024725B" w14:paraId="78474DFD" w14:textId="77777777" w:rsidTr="006249EF">
        <w:trPr>
          <w:cantSplit/>
          <w:jc w:val="center"/>
        </w:trPr>
        <w:tc>
          <w:tcPr>
            <w:tcW w:w="1532" w:type="dxa"/>
            <w:shd w:val="clear" w:color="auto" w:fill="auto"/>
          </w:tcPr>
          <w:p w14:paraId="2BEB1650" w14:textId="77777777" w:rsidR="00C36F8C" w:rsidRPr="0024725B" w:rsidRDefault="00C36F8C" w:rsidP="006249EF">
            <w:pPr>
              <w:pStyle w:val="Tabletext"/>
              <w:spacing w:line="260" w:lineRule="exact"/>
              <w:jc w:val="left"/>
            </w:pPr>
          </w:p>
        </w:tc>
        <w:tc>
          <w:tcPr>
            <w:tcW w:w="1417" w:type="dxa"/>
            <w:shd w:val="clear" w:color="auto" w:fill="auto"/>
          </w:tcPr>
          <w:p w14:paraId="74C3B820" w14:textId="77777777" w:rsidR="00C36F8C" w:rsidRPr="0024725B" w:rsidRDefault="00C36F8C" w:rsidP="006249EF">
            <w:pPr>
              <w:pStyle w:val="Tabletext"/>
              <w:spacing w:line="260" w:lineRule="exact"/>
              <w:jc w:val="center"/>
            </w:pPr>
            <w:r w:rsidRPr="0024725B">
              <w:t>2020-02-07</w:t>
            </w:r>
          </w:p>
        </w:tc>
        <w:tc>
          <w:tcPr>
            <w:tcW w:w="993" w:type="dxa"/>
            <w:shd w:val="clear" w:color="auto" w:fill="auto"/>
          </w:tcPr>
          <w:p w14:paraId="137BA541" w14:textId="0953DADF"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097F6B62" w14:textId="2C7EBECA" w:rsidR="00C36F8C" w:rsidRPr="0024725B" w:rsidRDefault="00C36F8C" w:rsidP="006249EF">
            <w:pPr>
              <w:pStyle w:val="Tabletext"/>
              <w:spacing w:line="260" w:lineRule="exact"/>
              <w:jc w:val="left"/>
              <w:rPr>
                <w:spacing w:val="-6"/>
              </w:rPr>
            </w:pPr>
            <w:r w:rsidRPr="0024725B">
              <w:rPr>
                <w:spacing w:val="-6"/>
                <w:rtl/>
              </w:rPr>
              <w:t xml:space="preserve">استعراض وخطة عمل معايير نقل الشبكات المنزلية (الصيغة </w:t>
            </w:r>
            <w:r w:rsidRPr="0024725B">
              <w:rPr>
                <w:spacing w:val="-6"/>
                <w:lang w:val="en-GB"/>
              </w:rPr>
              <w:t>10</w:t>
            </w:r>
            <w:r w:rsidRPr="0024725B">
              <w:rPr>
                <w:spacing w:val="-6"/>
                <w:rtl/>
                <w:lang w:val="en-GB"/>
              </w:rPr>
              <w:t xml:space="preserve">، فبراير </w:t>
            </w:r>
            <w:r w:rsidRPr="0024725B">
              <w:rPr>
                <w:spacing w:val="-6"/>
                <w:lang w:val="en-GB"/>
              </w:rPr>
              <w:t>2020</w:t>
            </w:r>
            <w:r w:rsidRPr="0024725B">
              <w:rPr>
                <w:spacing w:val="-6"/>
                <w:rtl/>
              </w:rPr>
              <w:t>)</w:t>
            </w:r>
          </w:p>
        </w:tc>
      </w:tr>
      <w:tr w:rsidR="00C36F8C" w:rsidRPr="0024725B" w14:paraId="0442AFDA" w14:textId="77777777" w:rsidTr="006249EF">
        <w:trPr>
          <w:cantSplit/>
          <w:jc w:val="center"/>
        </w:trPr>
        <w:tc>
          <w:tcPr>
            <w:tcW w:w="1532" w:type="dxa"/>
            <w:shd w:val="clear" w:color="auto" w:fill="auto"/>
          </w:tcPr>
          <w:p w14:paraId="6287D65F" w14:textId="77777777" w:rsidR="00C36F8C" w:rsidRPr="0024725B" w:rsidRDefault="00C36F8C" w:rsidP="006249EF">
            <w:pPr>
              <w:pStyle w:val="Tabletext"/>
              <w:spacing w:line="260" w:lineRule="exact"/>
              <w:jc w:val="left"/>
            </w:pPr>
          </w:p>
        </w:tc>
        <w:tc>
          <w:tcPr>
            <w:tcW w:w="1417" w:type="dxa"/>
            <w:shd w:val="clear" w:color="auto" w:fill="auto"/>
          </w:tcPr>
          <w:p w14:paraId="1037F745" w14:textId="77777777" w:rsidR="00C36F8C" w:rsidRPr="0024725B" w:rsidRDefault="00C36F8C" w:rsidP="006249EF">
            <w:pPr>
              <w:pStyle w:val="Tabletext"/>
              <w:spacing w:line="260" w:lineRule="exact"/>
              <w:jc w:val="center"/>
            </w:pPr>
            <w:r w:rsidRPr="0024725B">
              <w:t>2019-07-12</w:t>
            </w:r>
          </w:p>
        </w:tc>
        <w:tc>
          <w:tcPr>
            <w:tcW w:w="993" w:type="dxa"/>
            <w:shd w:val="clear" w:color="auto" w:fill="auto"/>
          </w:tcPr>
          <w:p w14:paraId="4E15D61A" w14:textId="3735F964"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36C37A96" w14:textId="7534F2BF" w:rsidR="00C36F8C" w:rsidRPr="0024725B" w:rsidRDefault="00C36F8C" w:rsidP="006249EF">
            <w:pPr>
              <w:pStyle w:val="Tabletext"/>
              <w:spacing w:line="260" w:lineRule="exact"/>
              <w:jc w:val="left"/>
              <w:rPr>
                <w:spacing w:val="-6"/>
              </w:rPr>
            </w:pPr>
            <w:r w:rsidRPr="0024725B">
              <w:rPr>
                <w:spacing w:val="-6"/>
                <w:rtl/>
              </w:rPr>
              <w:t xml:space="preserve">استعراض وخطة عمل معايير نقل الشبكات المنزلية (الصيغة </w:t>
            </w:r>
            <w:r w:rsidRPr="0024725B">
              <w:rPr>
                <w:spacing w:val="-6"/>
                <w:lang w:val="en-GB"/>
              </w:rPr>
              <w:t>9</w:t>
            </w:r>
            <w:r w:rsidRPr="0024725B">
              <w:rPr>
                <w:spacing w:val="-6"/>
                <w:rtl/>
                <w:lang w:val="en-GB"/>
              </w:rPr>
              <w:t xml:space="preserve">، يوليو </w:t>
            </w:r>
            <w:r w:rsidRPr="0024725B">
              <w:rPr>
                <w:spacing w:val="-6"/>
                <w:lang w:val="en-GB"/>
              </w:rPr>
              <w:t>2019</w:t>
            </w:r>
            <w:r w:rsidRPr="0024725B">
              <w:rPr>
                <w:spacing w:val="-6"/>
                <w:rtl/>
              </w:rPr>
              <w:t>)</w:t>
            </w:r>
          </w:p>
        </w:tc>
      </w:tr>
      <w:tr w:rsidR="00C36F8C" w:rsidRPr="0024725B" w14:paraId="4EB78ED0" w14:textId="77777777" w:rsidTr="006249EF">
        <w:trPr>
          <w:cantSplit/>
          <w:jc w:val="center"/>
        </w:trPr>
        <w:tc>
          <w:tcPr>
            <w:tcW w:w="1532" w:type="dxa"/>
            <w:shd w:val="clear" w:color="auto" w:fill="auto"/>
          </w:tcPr>
          <w:p w14:paraId="0D60EC21" w14:textId="77777777" w:rsidR="00C36F8C" w:rsidRPr="0024725B" w:rsidRDefault="00C36F8C" w:rsidP="006249EF">
            <w:pPr>
              <w:pStyle w:val="Tabletext"/>
              <w:spacing w:line="260" w:lineRule="exact"/>
              <w:jc w:val="left"/>
            </w:pPr>
          </w:p>
        </w:tc>
        <w:tc>
          <w:tcPr>
            <w:tcW w:w="1417" w:type="dxa"/>
            <w:shd w:val="clear" w:color="auto" w:fill="auto"/>
          </w:tcPr>
          <w:p w14:paraId="5A4F6EBA" w14:textId="77777777" w:rsidR="00C36F8C" w:rsidRPr="0024725B" w:rsidRDefault="00C36F8C" w:rsidP="006249EF">
            <w:pPr>
              <w:pStyle w:val="Tabletext"/>
              <w:spacing w:line="260" w:lineRule="exact"/>
              <w:jc w:val="center"/>
            </w:pPr>
            <w:r w:rsidRPr="0024725B">
              <w:t>2018-10-19</w:t>
            </w:r>
          </w:p>
        </w:tc>
        <w:tc>
          <w:tcPr>
            <w:tcW w:w="993" w:type="dxa"/>
            <w:shd w:val="clear" w:color="auto" w:fill="auto"/>
          </w:tcPr>
          <w:p w14:paraId="3457AD03" w14:textId="0B63ADC0"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229524F5" w14:textId="5BD7731A" w:rsidR="00C36F8C" w:rsidRPr="0024725B" w:rsidRDefault="00C36F8C" w:rsidP="006249EF">
            <w:pPr>
              <w:pStyle w:val="Tabletext"/>
              <w:spacing w:line="260" w:lineRule="exact"/>
              <w:jc w:val="left"/>
              <w:rPr>
                <w:spacing w:val="-6"/>
              </w:rPr>
            </w:pPr>
            <w:r w:rsidRPr="0024725B">
              <w:rPr>
                <w:spacing w:val="-6"/>
                <w:rtl/>
              </w:rPr>
              <w:t xml:space="preserve">استعراض وخطة عمل معايير نقل الشبكات المنزلية (الصيغة </w:t>
            </w:r>
            <w:r w:rsidRPr="0024725B">
              <w:rPr>
                <w:spacing w:val="-6"/>
                <w:lang w:val="en-GB"/>
              </w:rPr>
              <w:t>8</w:t>
            </w:r>
            <w:r w:rsidRPr="0024725B">
              <w:rPr>
                <w:spacing w:val="-6"/>
                <w:rtl/>
                <w:lang w:val="en-GB"/>
              </w:rPr>
              <w:t xml:space="preserve">، أكتوبر </w:t>
            </w:r>
            <w:r w:rsidRPr="0024725B">
              <w:rPr>
                <w:spacing w:val="-6"/>
                <w:lang w:val="en-GB"/>
              </w:rPr>
              <w:t>2018</w:t>
            </w:r>
            <w:r w:rsidRPr="0024725B">
              <w:rPr>
                <w:spacing w:val="-6"/>
                <w:rtl/>
              </w:rPr>
              <w:t>)</w:t>
            </w:r>
          </w:p>
        </w:tc>
      </w:tr>
      <w:tr w:rsidR="00C36F8C" w:rsidRPr="0024725B" w14:paraId="4613C45F" w14:textId="77777777" w:rsidTr="006249EF">
        <w:trPr>
          <w:cantSplit/>
          <w:jc w:val="center"/>
        </w:trPr>
        <w:tc>
          <w:tcPr>
            <w:tcW w:w="1532" w:type="dxa"/>
            <w:shd w:val="clear" w:color="auto" w:fill="auto"/>
          </w:tcPr>
          <w:p w14:paraId="72EEAA29" w14:textId="77777777" w:rsidR="00C36F8C" w:rsidRPr="0024725B" w:rsidRDefault="00C36F8C" w:rsidP="006249EF">
            <w:pPr>
              <w:pStyle w:val="Tabletext"/>
              <w:spacing w:line="260" w:lineRule="exact"/>
              <w:jc w:val="left"/>
            </w:pPr>
          </w:p>
        </w:tc>
        <w:tc>
          <w:tcPr>
            <w:tcW w:w="1417" w:type="dxa"/>
            <w:shd w:val="clear" w:color="auto" w:fill="auto"/>
          </w:tcPr>
          <w:p w14:paraId="4902D69D" w14:textId="77777777" w:rsidR="00C36F8C" w:rsidRPr="0024725B" w:rsidRDefault="00C36F8C" w:rsidP="006249EF">
            <w:pPr>
              <w:pStyle w:val="Tabletext"/>
              <w:spacing w:line="260" w:lineRule="exact"/>
              <w:jc w:val="center"/>
            </w:pPr>
            <w:r w:rsidRPr="0024725B">
              <w:t>2018-02-09</w:t>
            </w:r>
          </w:p>
        </w:tc>
        <w:tc>
          <w:tcPr>
            <w:tcW w:w="993" w:type="dxa"/>
            <w:shd w:val="clear" w:color="auto" w:fill="auto"/>
          </w:tcPr>
          <w:p w14:paraId="0CF01849" w14:textId="3C910750"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71E0546D" w14:textId="429D7F96" w:rsidR="00C36F8C" w:rsidRPr="0024725B" w:rsidRDefault="00C36F8C" w:rsidP="006249EF">
            <w:pPr>
              <w:pStyle w:val="Tabletext"/>
              <w:spacing w:line="260" w:lineRule="exact"/>
              <w:jc w:val="left"/>
              <w:rPr>
                <w:spacing w:val="-6"/>
              </w:rPr>
            </w:pPr>
            <w:r w:rsidRPr="0024725B">
              <w:rPr>
                <w:spacing w:val="-6"/>
                <w:rtl/>
              </w:rPr>
              <w:t xml:space="preserve">استعراض وخطة عمل معايير نقل الشبكات المنزلية (الصيغة </w:t>
            </w:r>
            <w:r w:rsidRPr="0024725B">
              <w:rPr>
                <w:spacing w:val="-6"/>
                <w:lang w:val="en-GB"/>
              </w:rPr>
              <w:t>7</w:t>
            </w:r>
            <w:r w:rsidRPr="0024725B">
              <w:rPr>
                <w:spacing w:val="-6"/>
                <w:rtl/>
                <w:lang w:val="en-GB"/>
              </w:rPr>
              <w:t xml:space="preserve">، فبراير </w:t>
            </w:r>
            <w:r w:rsidRPr="0024725B">
              <w:rPr>
                <w:spacing w:val="-6"/>
                <w:lang w:val="en-GB"/>
              </w:rPr>
              <w:t>2018</w:t>
            </w:r>
            <w:r w:rsidRPr="0024725B">
              <w:rPr>
                <w:spacing w:val="-6"/>
                <w:rtl/>
              </w:rPr>
              <w:t>)</w:t>
            </w:r>
          </w:p>
        </w:tc>
      </w:tr>
      <w:tr w:rsidR="00C36F8C" w:rsidRPr="0024725B" w14:paraId="0C673BEC" w14:textId="77777777" w:rsidTr="006249EF">
        <w:trPr>
          <w:cantSplit/>
          <w:jc w:val="center"/>
        </w:trPr>
        <w:tc>
          <w:tcPr>
            <w:tcW w:w="1532" w:type="dxa"/>
            <w:shd w:val="clear" w:color="auto" w:fill="auto"/>
          </w:tcPr>
          <w:p w14:paraId="7F614434" w14:textId="77777777" w:rsidR="00C36F8C" w:rsidRPr="0024725B" w:rsidRDefault="00C36F8C" w:rsidP="006249EF">
            <w:pPr>
              <w:pStyle w:val="Tabletext"/>
              <w:spacing w:line="260" w:lineRule="exact"/>
              <w:jc w:val="left"/>
            </w:pPr>
          </w:p>
        </w:tc>
        <w:tc>
          <w:tcPr>
            <w:tcW w:w="1417" w:type="dxa"/>
            <w:shd w:val="clear" w:color="auto" w:fill="auto"/>
          </w:tcPr>
          <w:p w14:paraId="51827AF9" w14:textId="77777777" w:rsidR="00C36F8C" w:rsidRPr="0024725B" w:rsidRDefault="00C36F8C" w:rsidP="006249EF">
            <w:pPr>
              <w:pStyle w:val="Tabletext"/>
              <w:spacing w:line="260" w:lineRule="exact"/>
              <w:jc w:val="center"/>
            </w:pPr>
            <w:r w:rsidRPr="0024725B">
              <w:t>2017-06-30</w:t>
            </w:r>
          </w:p>
        </w:tc>
        <w:tc>
          <w:tcPr>
            <w:tcW w:w="993" w:type="dxa"/>
            <w:shd w:val="clear" w:color="auto" w:fill="auto"/>
          </w:tcPr>
          <w:p w14:paraId="15B47482" w14:textId="79004F3F"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46E64EBB" w14:textId="692CFAF1" w:rsidR="00C36F8C" w:rsidRPr="0024725B" w:rsidRDefault="00C36F8C" w:rsidP="006249EF">
            <w:pPr>
              <w:pStyle w:val="Tabletext"/>
              <w:spacing w:line="260" w:lineRule="exact"/>
              <w:jc w:val="left"/>
              <w:rPr>
                <w:spacing w:val="-6"/>
              </w:rPr>
            </w:pPr>
            <w:r w:rsidRPr="0024725B">
              <w:rPr>
                <w:spacing w:val="-6"/>
                <w:rtl/>
              </w:rPr>
              <w:t xml:space="preserve">استعراض وخطة عمل معايير نقل الشبكات المنزلية (الصيغة </w:t>
            </w:r>
            <w:r w:rsidRPr="0024725B">
              <w:rPr>
                <w:spacing w:val="-6"/>
                <w:lang w:val="en-GB"/>
              </w:rPr>
              <w:t>6</w:t>
            </w:r>
            <w:r w:rsidRPr="0024725B">
              <w:rPr>
                <w:spacing w:val="-6"/>
                <w:rtl/>
                <w:lang w:val="en-GB"/>
              </w:rPr>
              <w:t xml:space="preserve">، يونيو </w:t>
            </w:r>
            <w:r w:rsidRPr="0024725B">
              <w:rPr>
                <w:spacing w:val="-6"/>
                <w:lang w:val="en-GB"/>
              </w:rPr>
              <w:t>2017</w:t>
            </w:r>
            <w:r w:rsidRPr="0024725B">
              <w:rPr>
                <w:spacing w:val="-6"/>
                <w:rtl/>
              </w:rPr>
              <w:t>)</w:t>
            </w:r>
          </w:p>
        </w:tc>
      </w:tr>
      <w:tr w:rsidR="00C36F8C" w:rsidRPr="0024725B" w14:paraId="1601FD88" w14:textId="77777777" w:rsidTr="006249EF">
        <w:trPr>
          <w:cantSplit/>
          <w:jc w:val="center"/>
        </w:trPr>
        <w:tc>
          <w:tcPr>
            <w:tcW w:w="1532" w:type="dxa"/>
            <w:shd w:val="clear" w:color="auto" w:fill="auto"/>
          </w:tcPr>
          <w:p w14:paraId="6F7273FF" w14:textId="77777777" w:rsidR="00C36F8C" w:rsidRPr="0024725B" w:rsidRDefault="00C36F8C" w:rsidP="006249EF">
            <w:pPr>
              <w:pStyle w:val="Tabletext"/>
              <w:spacing w:line="260" w:lineRule="exact"/>
              <w:jc w:val="left"/>
            </w:pPr>
          </w:p>
        </w:tc>
        <w:tc>
          <w:tcPr>
            <w:tcW w:w="1417" w:type="dxa"/>
            <w:shd w:val="clear" w:color="auto" w:fill="auto"/>
          </w:tcPr>
          <w:p w14:paraId="14D8DE5F" w14:textId="77777777" w:rsidR="00C36F8C" w:rsidRPr="0024725B" w:rsidRDefault="00C36F8C" w:rsidP="006249EF">
            <w:pPr>
              <w:pStyle w:val="Tabletext"/>
              <w:spacing w:line="260" w:lineRule="exact"/>
              <w:jc w:val="center"/>
            </w:pPr>
            <w:r w:rsidRPr="0024725B">
              <w:t>2019-07-12</w:t>
            </w:r>
          </w:p>
        </w:tc>
        <w:tc>
          <w:tcPr>
            <w:tcW w:w="993" w:type="dxa"/>
            <w:shd w:val="clear" w:color="auto" w:fill="auto"/>
          </w:tcPr>
          <w:p w14:paraId="5ED7A92B" w14:textId="7246A6D8"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1281BB7A" w14:textId="5C185E24" w:rsidR="00C36F8C" w:rsidRPr="0024725B" w:rsidRDefault="00C36F8C" w:rsidP="006249EF">
            <w:pPr>
              <w:pStyle w:val="Tabletext"/>
              <w:spacing w:line="260" w:lineRule="exact"/>
              <w:jc w:val="left"/>
            </w:pPr>
            <w:r w:rsidRPr="0024725B">
              <w:rPr>
                <w:rtl/>
              </w:rPr>
              <w:t xml:space="preserve">استعراض الشبكات </w:t>
            </w:r>
            <w:r w:rsidR="003C17ED" w:rsidRPr="0024725B">
              <w:rPr>
                <w:rtl/>
              </w:rPr>
              <w:t xml:space="preserve">الكهربائية </w:t>
            </w:r>
            <w:r w:rsidRPr="0024725B">
              <w:rPr>
                <w:rtl/>
              </w:rPr>
              <w:t xml:space="preserve">الذكية وخطة العمل الخاصة بها (الإصدار </w:t>
            </w:r>
            <w:r w:rsidRPr="0024725B">
              <w:t>8</w:t>
            </w:r>
            <w:r w:rsidRPr="0024725B">
              <w:rPr>
                <w:rtl/>
                <w:lang w:bidi="ar-EG"/>
              </w:rPr>
              <w:t>)</w:t>
            </w:r>
          </w:p>
        </w:tc>
      </w:tr>
      <w:tr w:rsidR="00C36F8C" w:rsidRPr="0024725B" w14:paraId="3C157A7A" w14:textId="77777777" w:rsidTr="006249EF">
        <w:trPr>
          <w:cantSplit/>
          <w:jc w:val="center"/>
        </w:trPr>
        <w:tc>
          <w:tcPr>
            <w:tcW w:w="1532" w:type="dxa"/>
            <w:shd w:val="clear" w:color="auto" w:fill="auto"/>
          </w:tcPr>
          <w:p w14:paraId="65680573" w14:textId="77777777" w:rsidR="00C36F8C" w:rsidRPr="0024725B" w:rsidRDefault="00C36F8C" w:rsidP="006249EF">
            <w:pPr>
              <w:pStyle w:val="Tabletext"/>
              <w:spacing w:line="260" w:lineRule="exact"/>
              <w:jc w:val="left"/>
            </w:pPr>
          </w:p>
        </w:tc>
        <w:tc>
          <w:tcPr>
            <w:tcW w:w="1417" w:type="dxa"/>
            <w:shd w:val="clear" w:color="auto" w:fill="auto"/>
          </w:tcPr>
          <w:p w14:paraId="62A5EBB6" w14:textId="77777777" w:rsidR="00C36F8C" w:rsidRPr="0024725B" w:rsidRDefault="00C36F8C" w:rsidP="006249EF">
            <w:pPr>
              <w:pStyle w:val="Tabletext"/>
              <w:spacing w:line="260" w:lineRule="exact"/>
              <w:jc w:val="center"/>
            </w:pPr>
            <w:r w:rsidRPr="0024725B">
              <w:t>2018-10-19</w:t>
            </w:r>
          </w:p>
        </w:tc>
        <w:tc>
          <w:tcPr>
            <w:tcW w:w="993" w:type="dxa"/>
            <w:shd w:val="clear" w:color="auto" w:fill="auto"/>
          </w:tcPr>
          <w:p w14:paraId="12508447" w14:textId="6F409AD2"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35EF657F" w14:textId="4FF49B4F" w:rsidR="00C36F8C" w:rsidRPr="0024725B" w:rsidRDefault="00C36F8C" w:rsidP="006249EF">
            <w:pPr>
              <w:pStyle w:val="Tabletext"/>
              <w:spacing w:line="260" w:lineRule="exact"/>
              <w:jc w:val="left"/>
            </w:pPr>
            <w:r w:rsidRPr="0024725B">
              <w:rPr>
                <w:rtl/>
              </w:rPr>
              <w:t xml:space="preserve">استعراض الشبكات الذكية وخطة العمل الخاصة بها (الإصدار </w:t>
            </w:r>
            <w:r w:rsidRPr="0024725B">
              <w:t>7</w:t>
            </w:r>
            <w:r w:rsidRPr="0024725B">
              <w:rPr>
                <w:rtl/>
                <w:lang w:bidi="ar-EG"/>
              </w:rPr>
              <w:t>)</w:t>
            </w:r>
          </w:p>
        </w:tc>
      </w:tr>
      <w:tr w:rsidR="00C36F8C" w:rsidRPr="0024725B" w14:paraId="3A91280C" w14:textId="77777777" w:rsidTr="006249EF">
        <w:trPr>
          <w:cantSplit/>
          <w:jc w:val="center"/>
        </w:trPr>
        <w:tc>
          <w:tcPr>
            <w:tcW w:w="1532" w:type="dxa"/>
            <w:shd w:val="clear" w:color="auto" w:fill="auto"/>
          </w:tcPr>
          <w:p w14:paraId="1F085CC9" w14:textId="77777777" w:rsidR="00C36F8C" w:rsidRPr="0024725B" w:rsidRDefault="00C36F8C" w:rsidP="006249EF">
            <w:pPr>
              <w:pStyle w:val="Tabletext"/>
              <w:spacing w:line="260" w:lineRule="exact"/>
              <w:jc w:val="left"/>
            </w:pPr>
          </w:p>
        </w:tc>
        <w:tc>
          <w:tcPr>
            <w:tcW w:w="1417" w:type="dxa"/>
            <w:shd w:val="clear" w:color="auto" w:fill="auto"/>
          </w:tcPr>
          <w:p w14:paraId="1EDC42EB" w14:textId="77777777" w:rsidR="00C36F8C" w:rsidRPr="0024725B" w:rsidRDefault="00C36F8C" w:rsidP="006249EF">
            <w:pPr>
              <w:pStyle w:val="Tabletext"/>
              <w:spacing w:line="260" w:lineRule="exact"/>
              <w:jc w:val="center"/>
            </w:pPr>
            <w:r w:rsidRPr="0024725B">
              <w:t>2018-02-09</w:t>
            </w:r>
          </w:p>
        </w:tc>
        <w:tc>
          <w:tcPr>
            <w:tcW w:w="993" w:type="dxa"/>
            <w:shd w:val="clear" w:color="auto" w:fill="auto"/>
          </w:tcPr>
          <w:p w14:paraId="02FFF82F" w14:textId="06204E7C"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30E0C924" w14:textId="7F0E6E45" w:rsidR="00C36F8C" w:rsidRPr="0024725B" w:rsidRDefault="00C36F8C" w:rsidP="006249EF">
            <w:pPr>
              <w:pStyle w:val="Tabletext"/>
              <w:spacing w:line="260" w:lineRule="exact"/>
              <w:jc w:val="left"/>
            </w:pPr>
            <w:r w:rsidRPr="0024725B">
              <w:rPr>
                <w:rtl/>
              </w:rPr>
              <w:t xml:space="preserve">استعراض الشبكات الذكية وخطة العمل الخاصة بها (الإصدار </w:t>
            </w:r>
            <w:r w:rsidRPr="0024725B">
              <w:t>6</w:t>
            </w:r>
            <w:r w:rsidRPr="0024725B">
              <w:rPr>
                <w:rtl/>
                <w:lang w:bidi="ar-EG"/>
              </w:rPr>
              <w:t>)</w:t>
            </w:r>
          </w:p>
        </w:tc>
      </w:tr>
      <w:tr w:rsidR="00C36F8C" w:rsidRPr="0024725B" w14:paraId="56BB76A6" w14:textId="77777777" w:rsidTr="006249EF">
        <w:trPr>
          <w:cantSplit/>
          <w:jc w:val="center"/>
        </w:trPr>
        <w:tc>
          <w:tcPr>
            <w:tcW w:w="1532" w:type="dxa"/>
            <w:shd w:val="clear" w:color="auto" w:fill="auto"/>
          </w:tcPr>
          <w:p w14:paraId="6DBA2727" w14:textId="77777777" w:rsidR="00C36F8C" w:rsidRPr="0024725B" w:rsidRDefault="00C36F8C" w:rsidP="006249EF">
            <w:pPr>
              <w:pStyle w:val="Tabletext"/>
              <w:spacing w:line="260" w:lineRule="exact"/>
              <w:jc w:val="left"/>
            </w:pPr>
          </w:p>
        </w:tc>
        <w:tc>
          <w:tcPr>
            <w:tcW w:w="1417" w:type="dxa"/>
            <w:shd w:val="clear" w:color="auto" w:fill="auto"/>
          </w:tcPr>
          <w:p w14:paraId="197CF85C" w14:textId="77777777" w:rsidR="00C36F8C" w:rsidRPr="0024725B" w:rsidRDefault="00C36F8C" w:rsidP="006249EF">
            <w:pPr>
              <w:pStyle w:val="Tabletext"/>
              <w:spacing w:line="260" w:lineRule="exact"/>
              <w:jc w:val="center"/>
            </w:pPr>
            <w:r w:rsidRPr="0024725B">
              <w:t>2021-12-17</w:t>
            </w:r>
          </w:p>
        </w:tc>
        <w:tc>
          <w:tcPr>
            <w:tcW w:w="993" w:type="dxa"/>
            <w:shd w:val="clear" w:color="auto" w:fill="auto"/>
          </w:tcPr>
          <w:p w14:paraId="6A509831" w14:textId="77ADCEFE"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30EB878A" w14:textId="7979D61F" w:rsidR="00C36F8C" w:rsidRPr="0024725B" w:rsidRDefault="00C36F8C" w:rsidP="006249EF">
            <w:pPr>
              <w:pStyle w:val="Tabletext"/>
              <w:spacing w:line="260" w:lineRule="exact"/>
              <w:jc w:val="left"/>
            </w:pPr>
            <w:r w:rsidRPr="0024725B">
              <w:rPr>
                <w:rtl/>
              </w:rPr>
              <w:t xml:space="preserve">خطة عمل </w:t>
            </w:r>
            <w:r w:rsidR="00ED6CEE" w:rsidRPr="0024725B">
              <w:rPr>
                <w:rtl/>
              </w:rPr>
              <w:t xml:space="preserve">تقييس </w:t>
            </w:r>
            <w:r w:rsidRPr="0024725B">
              <w:rPr>
                <w:rtl/>
              </w:rPr>
              <w:t>شبكات</w:t>
            </w:r>
            <w:r w:rsidR="00ED6CEE" w:rsidRPr="0024725B">
              <w:rPr>
                <w:rtl/>
              </w:rPr>
              <w:t xml:space="preserve"> وتكنولوجيات</w:t>
            </w:r>
            <w:r w:rsidRPr="0024725B">
              <w:rPr>
                <w:rtl/>
              </w:rPr>
              <w:t xml:space="preserve"> النقل البصرية (الإصدار </w:t>
            </w:r>
            <w:r w:rsidRPr="0024725B">
              <w:rPr>
                <w:lang w:val="en-GB"/>
              </w:rPr>
              <w:t>30</w:t>
            </w:r>
            <w:r w:rsidRPr="0024725B">
              <w:rPr>
                <w:rtl/>
              </w:rPr>
              <w:t>)</w:t>
            </w:r>
          </w:p>
        </w:tc>
      </w:tr>
      <w:tr w:rsidR="00C36F8C" w:rsidRPr="0024725B" w14:paraId="0E7780C9" w14:textId="77777777" w:rsidTr="006249EF">
        <w:trPr>
          <w:cantSplit/>
          <w:jc w:val="center"/>
        </w:trPr>
        <w:tc>
          <w:tcPr>
            <w:tcW w:w="1532" w:type="dxa"/>
            <w:shd w:val="clear" w:color="auto" w:fill="auto"/>
          </w:tcPr>
          <w:p w14:paraId="70C39D03" w14:textId="77777777" w:rsidR="00C36F8C" w:rsidRPr="0024725B" w:rsidRDefault="00C36F8C" w:rsidP="006249EF">
            <w:pPr>
              <w:pStyle w:val="Tabletext"/>
              <w:spacing w:line="260" w:lineRule="exact"/>
              <w:jc w:val="left"/>
            </w:pPr>
          </w:p>
        </w:tc>
        <w:tc>
          <w:tcPr>
            <w:tcW w:w="1417" w:type="dxa"/>
            <w:shd w:val="clear" w:color="auto" w:fill="auto"/>
          </w:tcPr>
          <w:p w14:paraId="1B6B6CB6" w14:textId="77777777" w:rsidR="00C36F8C" w:rsidRPr="0024725B" w:rsidRDefault="00C36F8C" w:rsidP="006249EF">
            <w:pPr>
              <w:pStyle w:val="Tabletext"/>
              <w:spacing w:line="260" w:lineRule="exact"/>
              <w:jc w:val="center"/>
            </w:pPr>
            <w:r w:rsidRPr="0024725B">
              <w:t>2021-04-23</w:t>
            </w:r>
          </w:p>
        </w:tc>
        <w:tc>
          <w:tcPr>
            <w:tcW w:w="993" w:type="dxa"/>
            <w:shd w:val="clear" w:color="auto" w:fill="auto"/>
          </w:tcPr>
          <w:p w14:paraId="033635E6" w14:textId="09512240"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51BE595F" w14:textId="29B2B618" w:rsidR="00C36F8C" w:rsidRPr="0024725B" w:rsidRDefault="00C36F8C" w:rsidP="006249EF">
            <w:pPr>
              <w:pStyle w:val="Tabletext"/>
              <w:spacing w:line="260" w:lineRule="exact"/>
              <w:jc w:val="left"/>
            </w:pPr>
            <w:r w:rsidRPr="0024725B">
              <w:rPr>
                <w:rtl/>
              </w:rPr>
              <w:t xml:space="preserve">خطة عمل </w:t>
            </w:r>
            <w:r w:rsidR="00ED6CEE" w:rsidRPr="0024725B">
              <w:rPr>
                <w:rtl/>
              </w:rPr>
              <w:t xml:space="preserve">تقييس شبكات وتكنولوجيات النقل البصرية </w:t>
            </w:r>
            <w:r w:rsidRPr="0024725B">
              <w:rPr>
                <w:rtl/>
              </w:rPr>
              <w:t xml:space="preserve">(الإصدار </w:t>
            </w:r>
            <w:r w:rsidRPr="0024725B">
              <w:rPr>
                <w:lang w:val="en-GB"/>
              </w:rPr>
              <w:t>29</w:t>
            </w:r>
            <w:r w:rsidRPr="0024725B">
              <w:rPr>
                <w:rtl/>
              </w:rPr>
              <w:t>)</w:t>
            </w:r>
          </w:p>
        </w:tc>
      </w:tr>
      <w:tr w:rsidR="00C36F8C" w:rsidRPr="0024725B" w14:paraId="1B1054B9" w14:textId="77777777" w:rsidTr="006249EF">
        <w:trPr>
          <w:cantSplit/>
          <w:jc w:val="center"/>
        </w:trPr>
        <w:tc>
          <w:tcPr>
            <w:tcW w:w="1532" w:type="dxa"/>
            <w:shd w:val="clear" w:color="auto" w:fill="auto"/>
          </w:tcPr>
          <w:p w14:paraId="19945F63" w14:textId="77777777" w:rsidR="00C36F8C" w:rsidRPr="0024725B" w:rsidRDefault="00C36F8C" w:rsidP="006249EF">
            <w:pPr>
              <w:pStyle w:val="Tabletext"/>
              <w:spacing w:line="260" w:lineRule="exact"/>
              <w:jc w:val="left"/>
            </w:pPr>
          </w:p>
        </w:tc>
        <w:tc>
          <w:tcPr>
            <w:tcW w:w="1417" w:type="dxa"/>
            <w:shd w:val="clear" w:color="auto" w:fill="auto"/>
          </w:tcPr>
          <w:p w14:paraId="6C1C0D90" w14:textId="77777777" w:rsidR="00C36F8C" w:rsidRPr="0024725B" w:rsidRDefault="00C36F8C" w:rsidP="006249EF">
            <w:pPr>
              <w:pStyle w:val="Tabletext"/>
              <w:spacing w:line="260" w:lineRule="exact"/>
              <w:jc w:val="center"/>
            </w:pPr>
            <w:r w:rsidRPr="0024725B">
              <w:t>2020-09-18</w:t>
            </w:r>
          </w:p>
        </w:tc>
        <w:tc>
          <w:tcPr>
            <w:tcW w:w="993" w:type="dxa"/>
            <w:shd w:val="clear" w:color="auto" w:fill="auto"/>
          </w:tcPr>
          <w:p w14:paraId="0B413AC9" w14:textId="54DD72D2"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6078F308" w14:textId="63FF264E" w:rsidR="00C36F8C" w:rsidRPr="0024725B" w:rsidRDefault="00C36F8C" w:rsidP="006249EF">
            <w:pPr>
              <w:pStyle w:val="Tabletext"/>
              <w:spacing w:line="260" w:lineRule="exact"/>
              <w:jc w:val="left"/>
            </w:pPr>
            <w:r w:rsidRPr="0024725B">
              <w:rPr>
                <w:rtl/>
              </w:rPr>
              <w:t xml:space="preserve">خطة عمل </w:t>
            </w:r>
            <w:r w:rsidR="00ED6CEE" w:rsidRPr="0024725B">
              <w:rPr>
                <w:rtl/>
              </w:rPr>
              <w:t xml:space="preserve">تقييس شبكات وتكنولوجيات النقل البصرية </w:t>
            </w:r>
            <w:r w:rsidRPr="0024725B">
              <w:rPr>
                <w:rtl/>
              </w:rPr>
              <w:t xml:space="preserve">(الإصدار </w:t>
            </w:r>
            <w:r w:rsidRPr="0024725B">
              <w:rPr>
                <w:lang w:val="en-GB"/>
              </w:rPr>
              <w:t>28</w:t>
            </w:r>
            <w:r w:rsidRPr="0024725B">
              <w:rPr>
                <w:rtl/>
              </w:rPr>
              <w:t>)</w:t>
            </w:r>
          </w:p>
        </w:tc>
      </w:tr>
      <w:tr w:rsidR="00C36F8C" w:rsidRPr="0024725B" w14:paraId="0100067D" w14:textId="77777777" w:rsidTr="006249EF">
        <w:trPr>
          <w:cantSplit/>
          <w:jc w:val="center"/>
        </w:trPr>
        <w:tc>
          <w:tcPr>
            <w:tcW w:w="1532" w:type="dxa"/>
            <w:shd w:val="clear" w:color="auto" w:fill="auto"/>
          </w:tcPr>
          <w:p w14:paraId="5C8EF660" w14:textId="77777777" w:rsidR="00C36F8C" w:rsidRPr="0024725B" w:rsidRDefault="00C36F8C" w:rsidP="006249EF">
            <w:pPr>
              <w:pStyle w:val="Tabletext"/>
              <w:spacing w:line="260" w:lineRule="exact"/>
              <w:jc w:val="left"/>
            </w:pPr>
          </w:p>
        </w:tc>
        <w:tc>
          <w:tcPr>
            <w:tcW w:w="1417" w:type="dxa"/>
            <w:shd w:val="clear" w:color="auto" w:fill="auto"/>
          </w:tcPr>
          <w:p w14:paraId="738EB16A" w14:textId="77777777" w:rsidR="00C36F8C" w:rsidRPr="0024725B" w:rsidRDefault="00C36F8C" w:rsidP="006249EF">
            <w:pPr>
              <w:pStyle w:val="Tabletext"/>
              <w:spacing w:line="260" w:lineRule="exact"/>
              <w:jc w:val="center"/>
            </w:pPr>
            <w:r w:rsidRPr="0024725B">
              <w:t>2020-02-07</w:t>
            </w:r>
          </w:p>
        </w:tc>
        <w:tc>
          <w:tcPr>
            <w:tcW w:w="993" w:type="dxa"/>
            <w:shd w:val="clear" w:color="auto" w:fill="auto"/>
          </w:tcPr>
          <w:p w14:paraId="443928F7" w14:textId="3CE9DDF1"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5FE57680" w14:textId="575A92E7" w:rsidR="00C36F8C" w:rsidRPr="0024725B" w:rsidRDefault="00C36F8C" w:rsidP="006249EF">
            <w:pPr>
              <w:pStyle w:val="Tabletext"/>
              <w:spacing w:line="260" w:lineRule="exact"/>
              <w:jc w:val="left"/>
            </w:pPr>
            <w:r w:rsidRPr="0024725B">
              <w:rPr>
                <w:rtl/>
              </w:rPr>
              <w:t xml:space="preserve">خطة عمل </w:t>
            </w:r>
            <w:r w:rsidR="00ED6CEE" w:rsidRPr="0024725B">
              <w:rPr>
                <w:rtl/>
              </w:rPr>
              <w:t xml:space="preserve">تقييس شبكات وتكنولوجيات النقل البصرية </w:t>
            </w:r>
            <w:r w:rsidRPr="0024725B">
              <w:rPr>
                <w:rtl/>
              </w:rPr>
              <w:t xml:space="preserve">(الإصدار </w:t>
            </w:r>
            <w:r w:rsidRPr="0024725B">
              <w:rPr>
                <w:lang w:val="en-GB"/>
              </w:rPr>
              <w:t>27</w:t>
            </w:r>
            <w:r w:rsidRPr="0024725B">
              <w:rPr>
                <w:rtl/>
              </w:rPr>
              <w:t>)</w:t>
            </w:r>
          </w:p>
        </w:tc>
      </w:tr>
      <w:tr w:rsidR="00C36F8C" w:rsidRPr="0024725B" w14:paraId="0747E994" w14:textId="77777777" w:rsidTr="006249EF">
        <w:trPr>
          <w:cantSplit/>
          <w:jc w:val="center"/>
        </w:trPr>
        <w:tc>
          <w:tcPr>
            <w:tcW w:w="1532" w:type="dxa"/>
            <w:shd w:val="clear" w:color="auto" w:fill="auto"/>
          </w:tcPr>
          <w:p w14:paraId="790591CB" w14:textId="77777777" w:rsidR="00C36F8C" w:rsidRPr="0024725B" w:rsidRDefault="00C36F8C" w:rsidP="006249EF">
            <w:pPr>
              <w:pStyle w:val="Tabletext"/>
              <w:spacing w:line="260" w:lineRule="exact"/>
              <w:jc w:val="left"/>
            </w:pPr>
          </w:p>
        </w:tc>
        <w:tc>
          <w:tcPr>
            <w:tcW w:w="1417" w:type="dxa"/>
            <w:shd w:val="clear" w:color="auto" w:fill="auto"/>
          </w:tcPr>
          <w:p w14:paraId="65B71547" w14:textId="77777777" w:rsidR="00C36F8C" w:rsidRPr="0024725B" w:rsidRDefault="00C36F8C" w:rsidP="006249EF">
            <w:pPr>
              <w:pStyle w:val="Tabletext"/>
              <w:spacing w:line="260" w:lineRule="exact"/>
              <w:jc w:val="center"/>
            </w:pPr>
            <w:r w:rsidRPr="0024725B">
              <w:t>2019-09-06</w:t>
            </w:r>
          </w:p>
        </w:tc>
        <w:tc>
          <w:tcPr>
            <w:tcW w:w="993" w:type="dxa"/>
            <w:shd w:val="clear" w:color="auto" w:fill="auto"/>
          </w:tcPr>
          <w:p w14:paraId="3BB825D3" w14:textId="20E69C07"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228FF21C" w14:textId="2106E816" w:rsidR="00C36F8C" w:rsidRPr="0024725B" w:rsidRDefault="00C36F8C" w:rsidP="006249EF">
            <w:pPr>
              <w:pStyle w:val="Tabletext"/>
              <w:spacing w:line="260" w:lineRule="exact"/>
              <w:jc w:val="left"/>
            </w:pPr>
            <w:r w:rsidRPr="0024725B">
              <w:rPr>
                <w:rtl/>
              </w:rPr>
              <w:t xml:space="preserve">خطة عمل </w:t>
            </w:r>
            <w:r w:rsidR="00ED6CEE" w:rsidRPr="0024725B">
              <w:rPr>
                <w:rtl/>
              </w:rPr>
              <w:t xml:space="preserve">تقييس شبكات وتكنولوجيات النقل البصرية </w:t>
            </w:r>
            <w:r w:rsidRPr="0024725B">
              <w:rPr>
                <w:rtl/>
              </w:rPr>
              <w:t xml:space="preserve">(الإصدار </w:t>
            </w:r>
            <w:r w:rsidRPr="0024725B">
              <w:rPr>
                <w:lang w:val="en-GB"/>
              </w:rPr>
              <w:t>26</w:t>
            </w:r>
            <w:r w:rsidRPr="0024725B">
              <w:rPr>
                <w:rtl/>
              </w:rPr>
              <w:t>)</w:t>
            </w:r>
          </w:p>
        </w:tc>
      </w:tr>
      <w:tr w:rsidR="00C36F8C" w:rsidRPr="0024725B" w14:paraId="68A5F15A" w14:textId="77777777" w:rsidTr="006249EF">
        <w:trPr>
          <w:cantSplit/>
          <w:jc w:val="center"/>
        </w:trPr>
        <w:tc>
          <w:tcPr>
            <w:tcW w:w="1532" w:type="dxa"/>
            <w:shd w:val="clear" w:color="auto" w:fill="auto"/>
          </w:tcPr>
          <w:p w14:paraId="6CD8783A" w14:textId="77777777" w:rsidR="00C36F8C" w:rsidRPr="0024725B" w:rsidRDefault="00C36F8C" w:rsidP="006249EF">
            <w:pPr>
              <w:pStyle w:val="Tabletext"/>
              <w:spacing w:line="260" w:lineRule="exact"/>
              <w:jc w:val="left"/>
            </w:pPr>
          </w:p>
        </w:tc>
        <w:tc>
          <w:tcPr>
            <w:tcW w:w="1417" w:type="dxa"/>
            <w:shd w:val="clear" w:color="auto" w:fill="auto"/>
          </w:tcPr>
          <w:p w14:paraId="47894261" w14:textId="77777777" w:rsidR="00C36F8C" w:rsidRPr="0024725B" w:rsidRDefault="00C36F8C" w:rsidP="006249EF">
            <w:pPr>
              <w:pStyle w:val="Tabletext"/>
              <w:spacing w:line="260" w:lineRule="exact"/>
              <w:jc w:val="center"/>
            </w:pPr>
            <w:r w:rsidRPr="0024725B">
              <w:t>2018-12-06</w:t>
            </w:r>
          </w:p>
        </w:tc>
        <w:tc>
          <w:tcPr>
            <w:tcW w:w="993" w:type="dxa"/>
            <w:shd w:val="clear" w:color="auto" w:fill="auto"/>
          </w:tcPr>
          <w:p w14:paraId="77C46012" w14:textId="741F099B"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43A694C4" w14:textId="052E8EA0" w:rsidR="00C36F8C" w:rsidRPr="0024725B" w:rsidRDefault="00C36F8C" w:rsidP="006249EF">
            <w:pPr>
              <w:pStyle w:val="Tabletext"/>
              <w:spacing w:line="260" w:lineRule="exact"/>
              <w:jc w:val="left"/>
            </w:pPr>
            <w:r w:rsidRPr="0024725B">
              <w:rPr>
                <w:rtl/>
              </w:rPr>
              <w:t xml:space="preserve">خطة عمل </w:t>
            </w:r>
            <w:r w:rsidR="00ED6CEE" w:rsidRPr="0024725B">
              <w:rPr>
                <w:rtl/>
              </w:rPr>
              <w:t xml:space="preserve">تقييس شبكات وتكنولوجيات النقل البصرية </w:t>
            </w:r>
            <w:r w:rsidRPr="0024725B">
              <w:rPr>
                <w:rtl/>
              </w:rPr>
              <w:t xml:space="preserve">(الإصدار </w:t>
            </w:r>
            <w:r w:rsidRPr="0024725B">
              <w:rPr>
                <w:lang w:val="en-GB"/>
              </w:rPr>
              <w:t>25</w:t>
            </w:r>
            <w:r w:rsidRPr="0024725B">
              <w:rPr>
                <w:rtl/>
              </w:rPr>
              <w:t>)</w:t>
            </w:r>
          </w:p>
        </w:tc>
      </w:tr>
      <w:tr w:rsidR="00C36F8C" w:rsidRPr="0024725B" w14:paraId="4F0486C8" w14:textId="77777777" w:rsidTr="006249EF">
        <w:trPr>
          <w:cantSplit/>
          <w:jc w:val="center"/>
        </w:trPr>
        <w:tc>
          <w:tcPr>
            <w:tcW w:w="1532" w:type="dxa"/>
            <w:shd w:val="clear" w:color="auto" w:fill="auto"/>
          </w:tcPr>
          <w:p w14:paraId="4128F4D8" w14:textId="77777777" w:rsidR="00C36F8C" w:rsidRPr="0024725B" w:rsidRDefault="00C36F8C" w:rsidP="006249EF">
            <w:pPr>
              <w:pStyle w:val="Tabletext"/>
              <w:spacing w:line="260" w:lineRule="exact"/>
              <w:jc w:val="left"/>
            </w:pPr>
          </w:p>
        </w:tc>
        <w:tc>
          <w:tcPr>
            <w:tcW w:w="1417" w:type="dxa"/>
            <w:shd w:val="clear" w:color="auto" w:fill="auto"/>
          </w:tcPr>
          <w:p w14:paraId="5B45D291" w14:textId="77777777" w:rsidR="00C36F8C" w:rsidRPr="0024725B" w:rsidRDefault="00C36F8C" w:rsidP="006249EF">
            <w:pPr>
              <w:pStyle w:val="Tabletext"/>
              <w:spacing w:line="260" w:lineRule="exact"/>
              <w:jc w:val="center"/>
            </w:pPr>
            <w:r w:rsidRPr="0024725B">
              <w:t>2018-02-09</w:t>
            </w:r>
          </w:p>
        </w:tc>
        <w:tc>
          <w:tcPr>
            <w:tcW w:w="993" w:type="dxa"/>
            <w:shd w:val="clear" w:color="auto" w:fill="auto"/>
          </w:tcPr>
          <w:p w14:paraId="20ABE530" w14:textId="238FA5DC"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7D84141D" w14:textId="12E8AD92" w:rsidR="00C36F8C" w:rsidRPr="0024725B" w:rsidRDefault="00C36F8C" w:rsidP="006249EF">
            <w:pPr>
              <w:pStyle w:val="Tabletext"/>
              <w:spacing w:line="260" w:lineRule="exact"/>
              <w:jc w:val="left"/>
            </w:pPr>
            <w:r w:rsidRPr="0024725B">
              <w:rPr>
                <w:rtl/>
              </w:rPr>
              <w:t xml:space="preserve">خطة عمل </w:t>
            </w:r>
            <w:r w:rsidR="00ED6CEE" w:rsidRPr="0024725B">
              <w:rPr>
                <w:rtl/>
              </w:rPr>
              <w:t xml:space="preserve">تقييس شبكات وتكنولوجيات النقل البصرية </w:t>
            </w:r>
            <w:r w:rsidRPr="0024725B">
              <w:rPr>
                <w:rtl/>
              </w:rPr>
              <w:t xml:space="preserve">(الإصدار </w:t>
            </w:r>
            <w:r w:rsidRPr="0024725B">
              <w:rPr>
                <w:lang w:val="en-GB"/>
              </w:rPr>
              <w:t>24</w:t>
            </w:r>
            <w:r w:rsidRPr="0024725B">
              <w:rPr>
                <w:rtl/>
              </w:rPr>
              <w:t>)</w:t>
            </w:r>
          </w:p>
        </w:tc>
      </w:tr>
      <w:tr w:rsidR="00C36F8C" w:rsidRPr="0024725B" w14:paraId="79F5CAE8" w14:textId="77777777" w:rsidTr="006249EF">
        <w:trPr>
          <w:cantSplit/>
          <w:jc w:val="center"/>
        </w:trPr>
        <w:tc>
          <w:tcPr>
            <w:tcW w:w="1532" w:type="dxa"/>
            <w:shd w:val="clear" w:color="auto" w:fill="auto"/>
          </w:tcPr>
          <w:p w14:paraId="7BB3965F" w14:textId="77777777" w:rsidR="00C36F8C" w:rsidRPr="0024725B" w:rsidRDefault="00C36F8C" w:rsidP="006249EF">
            <w:pPr>
              <w:pStyle w:val="Tabletext"/>
              <w:spacing w:line="260" w:lineRule="exact"/>
              <w:jc w:val="left"/>
            </w:pPr>
          </w:p>
        </w:tc>
        <w:tc>
          <w:tcPr>
            <w:tcW w:w="1417" w:type="dxa"/>
            <w:shd w:val="clear" w:color="auto" w:fill="auto"/>
          </w:tcPr>
          <w:p w14:paraId="339CB40C" w14:textId="77777777" w:rsidR="00C36F8C" w:rsidRPr="0024725B" w:rsidRDefault="00C36F8C" w:rsidP="006249EF">
            <w:pPr>
              <w:pStyle w:val="Tabletext"/>
              <w:spacing w:line="260" w:lineRule="exact"/>
              <w:jc w:val="center"/>
            </w:pPr>
            <w:r w:rsidRPr="0024725B">
              <w:t>2017-06-30</w:t>
            </w:r>
          </w:p>
        </w:tc>
        <w:tc>
          <w:tcPr>
            <w:tcW w:w="993" w:type="dxa"/>
            <w:shd w:val="clear" w:color="auto" w:fill="auto"/>
          </w:tcPr>
          <w:p w14:paraId="1DB3FBD1" w14:textId="5607E2B7" w:rsidR="00C36F8C" w:rsidRPr="0024725B" w:rsidRDefault="00C36F8C" w:rsidP="006249EF">
            <w:pPr>
              <w:pStyle w:val="Tabletext"/>
              <w:spacing w:line="260" w:lineRule="exact"/>
              <w:jc w:val="center"/>
            </w:pPr>
            <w:r w:rsidRPr="0024725B">
              <w:rPr>
                <w:rtl/>
              </w:rPr>
              <w:t>مراجعة</w:t>
            </w:r>
          </w:p>
        </w:tc>
        <w:tc>
          <w:tcPr>
            <w:tcW w:w="5667" w:type="dxa"/>
            <w:shd w:val="clear" w:color="auto" w:fill="auto"/>
          </w:tcPr>
          <w:p w14:paraId="1CD03108" w14:textId="7880CD72" w:rsidR="00C36F8C" w:rsidRPr="0024725B" w:rsidRDefault="00C36F8C" w:rsidP="006249EF">
            <w:pPr>
              <w:pStyle w:val="Tabletext"/>
              <w:spacing w:line="260" w:lineRule="exact"/>
              <w:jc w:val="left"/>
            </w:pPr>
            <w:r w:rsidRPr="0024725B">
              <w:rPr>
                <w:rtl/>
              </w:rPr>
              <w:t xml:space="preserve">خطة عمل </w:t>
            </w:r>
            <w:r w:rsidR="00ED6CEE" w:rsidRPr="0024725B">
              <w:rPr>
                <w:rtl/>
              </w:rPr>
              <w:t xml:space="preserve">تقييس شبكات وتكنولوجيات النقل البصرية </w:t>
            </w:r>
            <w:r w:rsidRPr="0024725B">
              <w:rPr>
                <w:rtl/>
              </w:rPr>
              <w:t xml:space="preserve">(الإصدار </w:t>
            </w:r>
            <w:r w:rsidRPr="0024725B">
              <w:rPr>
                <w:lang w:val="en-GB"/>
              </w:rPr>
              <w:t>23</w:t>
            </w:r>
            <w:r w:rsidRPr="0024725B">
              <w:rPr>
                <w:rtl/>
              </w:rPr>
              <w:t>)</w:t>
            </w:r>
          </w:p>
        </w:tc>
      </w:tr>
    </w:tbl>
    <w:p w14:paraId="208035AF" w14:textId="61F98D4B" w:rsidR="00C36F8C" w:rsidRDefault="00C36F8C">
      <w:pPr>
        <w:tabs>
          <w:tab w:val="clear" w:pos="794"/>
          <w:tab w:val="clear" w:pos="1191"/>
          <w:tab w:val="clear" w:pos="1588"/>
          <w:tab w:val="clear" w:pos="1985"/>
        </w:tabs>
        <w:bidi w:val="0"/>
        <w:spacing w:before="0" w:line="240" w:lineRule="auto"/>
        <w:jc w:val="left"/>
        <w:rPr>
          <w:rtl/>
        </w:rPr>
      </w:pPr>
      <w:r>
        <w:rPr>
          <w:rtl/>
        </w:rPr>
        <w:br w:type="page"/>
      </w:r>
    </w:p>
    <w:p w14:paraId="61E3283D" w14:textId="77777777" w:rsidR="00C36F8C" w:rsidRPr="007F751F" w:rsidRDefault="00C36F8C" w:rsidP="00C36F8C">
      <w:pPr>
        <w:pStyle w:val="AnnexNo"/>
        <w:rPr>
          <w:rtl/>
        </w:rPr>
      </w:pPr>
      <w:bookmarkStart w:id="38" w:name="_Toc450299751"/>
      <w:bookmarkStart w:id="39" w:name="_Toc460225667"/>
      <w:bookmarkStart w:id="40" w:name="_Toc95303057"/>
      <w:r w:rsidRPr="007F751F">
        <w:rPr>
          <w:rFonts w:hint="cs"/>
          <w:rtl/>
        </w:rPr>
        <w:lastRenderedPageBreak/>
        <w:t xml:space="preserve">الملحـق </w:t>
      </w:r>
      <w:r w:rsidRPr="007F751F">
        <w:t>2</w:t>
      </w:r>
      <w:bookmarkEnd w:id="38"/>
      <w:bookmarkEnd w:id="39"/>
      <w:bookmarkEnd w:id="40"/>
    </w:p>
    <w:p w14:paraId="628B9D13" w14:textId="77777777" w:rsidR="00C36F8C" w:rsidRDefault="00C36F8C" w:rsidP="00C36F8C">
      <w:pPr>
        <w:pStyle w:val="Annextitle"/>
      </w:pPr>
      <w:bookmarkStart w:id="41" w:name="_Toc450299752"/>
      <w:bookmarkStart w:id="42" w:name="_Toc460225668"/>
      <w:bookmarkStart w:id="43" w:name="_Toc95303058"/>
      <w:r w:rsidRPr="001C3FAA">
        <w:rPr>
          <w:rFonts w:hint="cs"/>
          <w:rtl/>
        </w:rPr>
        <w:t xml:space="preserve">التعديلات المقترحة في اختصاصات لجنة الدراسات </w:t>
      </w:r>
      <w:r>
        <w:t>15</w:t>
      </w:r>
      <w:r w:rsidRPr="001C3FAA">
        <w:rPr>
          <w:rtl/>
        </w:rPr>
        <w:br/>
      </w:r>
      <w:r w:rsidRPr="001C3FAA">
        <w:rPr>
          <w:rFonts w:hint="cs"/>
          <w:rtl/>
        </w:rPr>
        <w:t>والأدوار التي تؤديها بصفتها لجنة الدراسات الرئيسية</w:t>
      </w:r>
      <w:r w:rsidRPr="001C3FAA">
        <w:rPr>
          <w:rtl/>
        </w:rPr>
        <w:br/>
      </w:r>
      <w:r w:rsidRPr="001C3FAA">
        <w:rPr>
          <w:rFonts w:hint="cs"/>
          <w:rtl/>
        </w:rPr>
        <w:t xml:space="preserve">(القرار </w:t>
      </w:r>
      <w:r w:rsidRPr="001C3FAA">
        <w:t>2</w:t>
      </w:r>
      <w:r w:rsidRPr="001C3FAA">
        <w:rPr>
          <w:rFonts w:hint="cs"/>
          <w:rtl/>
        </w:rPr>
        <w:t xml:space="preserve"> للجمعية العالمية لتقييس الاتصالات)</w:t>
      </w:r>
      <w:bookmarkEnd w:id="41"/>
      <w:bookmarkEnd w:id="42"/>
      <w:bookmarkEnd w:id="43"/>
    </w:p>
    <w:p w14:paraId="2115D7D7" w14:textId="55C077BF" w:rsidR="00C36F8C" w:rsidRDefault="00C36F8C" w:rsidP="00C36F8C">
      <w:pPr>
        <w:rPr>
          <w:lang w:bidi="ar-EG"/>
        </w:rPr>
      </w:pPr>
      <w:r w:rsidRPr="001C3FAA">
        <w:rPr>
          <w:rFonts w:hint="cs"/>
          <w:rtl/>
        </w:rPr>
        <w:t xml:space="preserve">فيما يلي التغييرات المقترحة في اختصاصات لجنة الدراسات </w:t>
      </w:r>
      <w:r>
        <w:t>15</w:t>
      </w:r>
      <w:r w:rsidRPr="001C3FAA">
        <w:rPr>
          <w:rFonts w:hint="cs"/>
          <w:rtl/>
          <w:lang w:bidi="ar-EG"/>
        </w:rPr>
        <w:t xml:space="preserve"> والأدوار التي تؤديها بصفتها لجنة الدراسات الرئيسية، </w:t>
      </w:r>
      <w:r>
        <w:rPr>
          <w:rFonts w:hint="cs"/>
          <w:rtl/>
          <w:lang w:bidi="ar-EG"/>
        </w:rPr>
        <w:t>والتي</w:t>
      </w:r>
      <w:r w:rsidRPr="001C3FAA">
        <w:rPr>
          <w:rFonts w:hint="eastAsia"/>
          <w:rtl/>
          <w:lang w:bidi="ar-EG"/>
        </w:rPr>
        <w:t> </w:t>
      </w:r>
      <w:r w:rsidRPr="001C3FAA">
        <w:rPr>
          <w:rFonts w:hint="cs"/>
          <w:rtl/>
          <w:lang w:bidi="ar-EG"/>
        </w:rPr>
        <w:t xml:space="preserve">ووفق عليها في الاجتماع الأخير للجنة الدراسات </w:t>
      </w:r>
      <w:r>
        <w:t>15</w:t>
      </w:r>
      <w:r w:rsidRPr="001C3FAA">
        <w:rPr>
          <w:rFonts w:hint="cs"/>
          <w:rtl/>
          <w:lang w:bidi="ar-EG"/>
        </w:rPr>
        <w:t xml:space="preserve"> في فترة الدراسة هذه، وهي معروضة بحسب الأجزاء ذات الصلة في</w:t>
      </w:r>
      <w:r w:rsidRPr="001C3FAA">
        <w:rPr>
          <w:rFonts w:hint="eastAsia"/>
          <w:rtl/>
          <w:lang w:bidi="ar-EG"/>
        </w:rPr>
        <w:t> </w:t>
      </w:r>
      <w:hyperlink r:id="rId421" w:history="1">
        <w:r w:rsidRPr="00F77870">
          <w:rPr>
            <w:rStyle w:val="Hyperlink"/>
            <w:rFonts w:hint="cs"/>
            <w:rtl/>
            <w:lang w:bidi="ar-EG"/>
          </w:rPr>
          <w:t>القرار </w:t>
        </w:r>
        <w:r w:rsidRPr="00F77870">
          <w:rPr>
            <w:rStyle w:val="Hyperlink"/>
            <w:lang w:bidi="ar-EG"/>
          </w:rPr>
          <w:t>2</w:t>
        </w:r>
        <w:r w:rsidRPr="00F77870">
          <w:rPr>
            <w:rStyle w:val="Hyperlink"/>
            <w:rFonts w:hint="cs"/>
            <w:rtl/>
            <w:lang w:bidi="ar-EG"/>
          </w:rPr>
          <w:t xml:space="preserve"> الصادر عن الجمعية العالمية لتقييس الاتصالات لعام </w:t>
        </w:r>
        <w:r w:rsidRPr="00F77870">
          <w:rPr>
            <w:rStyle w:val="Hyperlink"/>
            <w:lang w:bidi="ar-EG"/>
          </w:rPr>
          <w:t>2016</w:t>
        </w:r>
      </w:hyperlink>
      <w:r w:rsidRPr="001C3FAA">
        <w:rPr>
          <w:rFonts w:hint="cs"/>
          <w:rtl/>
          <w:lang w:bidi="ar-EG"/>
        </w:rPr>
        <w:t>.</w:t>
      </w:r>
    </w:p>
    <w:p w14:paraId="037EB3F0" w14:textId="7B644981" w:rsidR="00C36F8C" w:rsidRDefault="00C36F8C" w:rsidP="00C36F8C">
      <w:pPr>
        <w:pStyle w:val="AnnexNo"/>
        <w:rPr>
          <w:rtl/>
        </w:rPr>
      </w:pPr>
      <w:bookmarkStart w:id="44" w:name="_Toc95303059"/>
      <w:r>
        <w:rPr>
          <w:rFonts w:hint="cs"/>
          <w:rtl/>
        </w:rPr>
        <w:t xml:space="preserve">الملحق </w:t>
      </w:r>
      <w:r>
        <w:t>A</w:t>
      </w:r>
      <w:r>
        <w:rPr>
          <w:rtl/>
        </w:rPr>
        <w:br/>
      </w:r>
      <w:r>
        <w:rPr>
          <w:rFonts w:hint="cs"/>
          <w:rtl/>
        </w:rPr>
        <w:t>(</w:t>
      </w:r>
      <w:r w:rsidR="00A84B4D">
        <w:rPr>
          <w:rFonts w:hint="cs"/>
          <w:rtl/>
        </w:rPr>
        <w:t>ب</w:t>
      </w:r>
      <w:r>
        <w:rPr>
          <w:rFonts w:hint="cs"/>
          <w:rtl/>
        </w:rPr>
        <w:t xml:space="preserve">القرار </w:t>
      </w:r>
      <w:r>
        <w:t>2</w:t>
      </w:r>
      <w:r>
        <w:rPr>
          <w:rFonts w:hint="cs"/>
          <w:rtl/>
        </w:rPr>
        <w:t xml:space="preserve"> (المراجَع في جنيف، </w:t>
      </w:r>
      <w:r>
        <w:t>2022</w:t>
      </w:r>
      <w:r>
        <w:rPr>
          <w:rFonts w:hint="cs"/>
          <w:rtl/>
        </w:rPr>
        <w:t>))</w:t>
      </w:r>
      <w:bookmarkEnd w:id="44"/>
    </w:p>
    <w:p w14:paraId="304EC88A" w14:textId="77777777" w:rsidR="00AF4BBD" w:rsidRPr="00410333" w:rsidRDefault="00AF4BBD" w:rsidP="009D3ED3">
      <w:pPr>
        <w:pStyle w:val="PartNo"/>
        <w:jc w:val="left"/>
        <w:rPr>
          <w:rtl/>
        </w:rPr>
      </w:pPr>
      <w:bookmarkStart w:id="45" w:name="_Toc348951378"/>
      <w:bookmarkStart w:id="46" w:name="_Toc348951886"/>
      <w:bookmarkStart w:id="47" w:name="_Toc349574046"/>
      <w:r w:rsidRPr="00410333">
        <w:rPr>
          <w:rFonts w:hint="eastAsia"/>
          <w:rtl/>
        </w:rPr>
        <w:t>الجـزء</w:t>
      </w:r>
      <w:r w:rsidRPr="00410333">
        <w:rPr>
          <w:rtl/>
        </w:rPr>
        <w:t xml:space="preserve"> </w:t>
      </w:r>
      <w:r w:rsidRPr="004765F0">
        <w:t>1</w:t>
      </w:r>
      <w:r w:rsidRPr="00410333">
        <w:rPr>
          <w:rtl/>
        </w:rPr>
        <w:t xml:space="preserve"> - المجالات العامة للدراسة</w:t>
      </w:r>
      <w:bookmarkEnd w:id="45"/>
      <w:bookmarkEnd w:id="46"/>
      <w:bookmarkEnd w:id="47"/>
    </w:p>
    <w:p w14:paraId="29539B6A" w14:textId="117465B2" w:rsidR="00C36F8C" w:rsidRPr="00C36F8C" w:rsidRDefault="00C36F8C" w:rsidP="00C36F8C">
      <w:pPr>
        <w:rPr>
          <w:i/>
          <w:iCs/>
          <w:rtl/>
          <w:lang w:bidi="ar-EG"/>
        </w:rPr>
      </w:pPr>
      <w:r w:rsidRPr="00C36F8C">
        <w:rPr>
          <w:rFonts w:hint="cs"/>
          <w:i/>
          <w:iCs/>
          <w:rtl/>
          <w:lang w:bidi="ar-EG"/>
        </w:rPr>
        <w:t>[</w:t>
      </w:r>
      <w:r w:rsidR="00E46959" w:rsidRPr="00E46959">
        <w:rPr>
          <w:i/>
          <w:iCs/>
          <w:rtl/>
          <w:lang w:bidi="ar-EG"/>
        </w:rPr>
        <w:t>لا تغييرات مطلوبة في المجالات العامة للدراسة</w:t>
      </w:r>
      <w:r w:rsidRPr="00C36F8C">
        <w:rPr>
          <w:rFonts w:hint="cs"/>
          <w:i/>
          <w:iCs/>
          <w:rtl/>
          <w:lang w:bidi="ar-EG"/>
        </w:rPr>
        <w:t>.]</w:t>
      </w:r>
    </w:p>
    <w:p w14:paraId="2D67580E" w14:textId="77777777" w:rsidR="00C36F8C" w:rsidRPr="007F751F" w:rsidRDefault="00C36F8C" w:rsidP="00C36F8C">
      <w:pPr>
        <w:pStyle w:val="Headingb"/>
        <w:rPr>
          <w:rtl/>
        </w:rPr>
      </w:pPr>
      <w:r w:rsidRPr="007F751F">
        <w:rPr>
          <w:rFonts w:hint="cs"/>
          <w:rtl/>
        </w:rPr>
        <w:t xml:space="preserve">لجنة الدراسات </w:t>
      </w:r>
      <w:r w:rsidRPr="007F751F">
        <w:t>15</w:t>
      </w:r>
      <w:r w:rsidRPr="007F751F">
        <w:rPr>
          <w:rFonts w:hint="cs"/>
          <w:rtl/>
        </w:rPr>
        <w:t xml:space="preserve"> لقطاع تقييس الاتصالات</w:t>
      </w:r>
    </w:p>
    <w:p w14:paraId="70A9D259" w14:textId="77777777" w:rsidR="00C36F8C" w:rsidRPr="007F751F" w:rsidRDefault="00C36F8C" w:rsidP="00C36F8C">
      <w:pPr>
        <w:pStyle w:val="Headingb"/>
        <w:rPr>
          <w:rtl/>
        </w:rPr>
      </w:pPr>
      <w:r w:rsidRPr="007F751F">
        <w:rPr>
          <w:rFonts w:hint="cs"/>
          <w:rtl/>
        </w:rPr>
        <w:t>الشبكات والتكنولوجيات والبنى التحتية لأغراض النقل والنفاذ والمنشآت المنزلية</w:t>
      </w:r>
    </w:p>
    <w:p w14:paraId="6C2B0F0C" w14:textId="6B5115C0" w:rsidR="00C36F8C" w:rsidRDefault="00C36F8C" w:rsidP="00C36F8C">
      <w:pPr>
        <w:rPr>
          <w:rtl/>
          <w:lang w:bidi="ar-EG"/>
        </w:rPr>
      </w:pPr>
      <w:r w:rsidRPr="001A0437">
        <w:rPr>
          <w:rFonts w:hint="cs"/>
          <w:rtl/>
          <w:lang w:bidi="ar-EG"/>
        </w:rPr>
        <w:t xml:space="preserve">لجنة الدراسات </w:t>
      </w:r>
      <w:r w:rsidRPr="001A0437">
        <w:t>15</w:t>
      </w:r>
      <w:r w:rsidRPr="001A0437">
        <w:rPr>
          <w:rFonts w:hint="cs"/>
          <w:rtl/>
          <w:lang w:bidi="ar-EG"/>
        </w:rPr>
        <w:t xml:space="preserve"> </w:t>
      </w:r>
      <w:r w:rsidR="00E46959">
        <w:rPr>
          <w:rFonts w:hint="cs"/>
          <w:rtl/>
          <w:lang w:bidi="ar-EG"/>
        </w:rPr>
        <w:t>ب</w:t>
      </w:r>
      <w:r w:rsidR="00E46959" w:rsidRPr="00E46959">
        <w:rPr>
          <w:rtl/>
          <w:lang w:bidi="ar-EG"/>
        </w:rPr>
        <w:t>قطاع تقييس الاتصالات</w:t>
      </w:r>
      <w:r w:rsidR="00E46959" w:rsidRPr="00E46959">
        <w:rPr>
          <w:rFonts w:hint="cs"/>
          <w:rtl/>
          <w:lang w:bidi="ar-EG"/>
        </w:rPr>
        <w:t xml:space="preserve"> </w:t>
      </w:r>
      <w:r w:rsidRPr="001A0437">
        <w:rPr>
          <w:rFonts w:hint="cs"/>
          <w:rtl/>
          <w:lang w:bidi="ar-EG"/>
        </w:rPr>
        <w:t xml:space="preserve">مسؤولة </w:t>
      </w:r>
      <w:r>
        <w:rPr>
          <w:rFonts w:hint="cs"/>
          <w:rtl/>
          <w:lang w:bidi="ar-EG"/>
        </w:rPr>
        <w:t xml:space="preserve">في </w:t>
      </w:r>
      <w:r w:rsidRPr="001A0437">
        <w:rPr>
          <w:rFonts w:hint="cs"/>
          <w:rtl/>
          <w:lang w:bidi="ar-EG"/>
        </w:rPr>
        <w:t xml:space="preserve">قطاع تقييس الاتصالات عن صياغة المعايير </w:t>
      </w:r>
      <w:r>
        <w:rPr>
          <w:rFonts w:hint="cs"/>
          <w:rtl/>
          <w:lang w:bidi="ar-EG"/>
        </w:rPr>
        <w:t xml:space="preserve">من أجل </w:t>
      </w:r>
      <w:r w:rsidRPr="001A0437">
        <w:rPr>
          <w:rFonts w:hint="cs"/>
          <w:rtl/>
          <w:lang w:bidi="ar-EG"/>
        </w:rPr>
        <w:t xml:space="preserve">البنى التحتية لشبكات النقل البصرية ولشبكات النفاذ وللشبكات المنزلية والشبكات الكهربائية، والأنظمة والتجهيزات والألياف البصرية </w:t>
      </w:r>
      <w:proofErr w:type="spellStart"/>
      <w:r w:rsidRPr="001A0437">
        <w:rPr>
          <w:rFonts w:hint="cs"/>
          <w:rtl/>
          <w:lang w:bidi="ar-EG"/>
        </w:rPr>
        <w:t>والكبلات</w:t>
      </w:r>
      <w:proofErr w:type="spellEnd"/>
      <w:r>
        <w:rPr>
          <w:rFonts w:hint="cs"/>
          <w:rtl/>
          <w:lang w:bidi="ar-EG"/>
        </w:rPr>
        <w:t>.</w:t>
      </w:r>
      <w:r w:rsidRPr="001A0437">
        <w:rPr>
          <w:rFonts w:hint="cs"/>
          <w:rtl/>
          <w:lang w:bidi="ar-EG"/>
        </w:rPr>
        <w:t xml:space="preserve"> و</w:t>
      </w:r>
      <w:r>
        <w:rPr>
          <w:rFonts w:hint="cs"/>
          <w:rtl/>
          <w:lang w:bidi="ar-EG"/>
        </w:rPr>
        <w:t xml:space="preserve">هذا يشمل </w:t>
      </w:r>
      <w:r w:rsidRPr="001A0437">
        <w:rPr>
          <w:rFonts w:hint="cs"/>
          <w:rtl/>
          <w:lang w:bidi="ar-EG"/>
        </w:rPr>
        <w:t>التقنيات المرتبطة بها للتركيب والصيانة والإدارة والاختبار والمعدات والقياس وتكنولوجيا طبقة التحكم من أجل السماح بالتطور في اتجاه شبكات النقل الذكية بما</w:t>
      </w:r>
      <w:r>
        <w:rPr>
          <w:rFonts w:hint="eastAsia"/>
          <w:rtl/>
          <w:lang w:bidi="ar-EG"/>
        </w:rPr>
        <w:t> </w:t>
      </w:r>
      <w:r w:rsidRPr="001A0437">
        <w:rPr>
          <w:rFonts w:hint="cs"/>
          <w:rtl/>
          <w:lang w:bidi="ar-EG"/>
        </w:rPr>
        <w:t>في</w:t>
      </w:r>
      <w:r>
        <w:rPr>
          <w:rFonts w:hint="eastAsia"/>
          <w:rtl/>
          <w:lang w:bidi="ar-EG"/>
        </w:rPr>
        <w:t> </w:t>
      </w:r>
      <w:r w:rsidRPr="001A0437">
        <w:rPr>
          <w:rFonts w:hint="cs"/>
          <w:rtl/>
          <w:lang w:bidi="ar-EG"/>
        </w:rPr>
        <w:t>ذلك دعم تطبيقات الشبكات الذكية.</w:t>
      </w:r>
    </w:p>
    <w:p w14:paraId="0C447233" w14:textId="77777777" w:rsidR="00770813" w:rsidRPr="00410333" w:rsidRDefault="00770813" w:rsidP="009D3ED3">
      <w:pPr>
        <w:pStyle w:val="PartNo"/>
        <w:jc w:val="left"/>
        <w:rPr>
          <w:rtl/>
        </w:rPr>
      </w:pPr>
      <w:r w:rsidRPr="00410333">
        <w:rPr>
          <w:rFonts w:hint="eastAsia"/>
          <w:rtl/>
        </w:rPr>
        <w:t>الجـزء</w:t>
      </w:r>
      <w:r w:rsidRPr="00410333">
        <w:rPr>
          <w:rtl/>
        </w:rPr>
        <w:t xml:space="preserve"> </w:t>
      </w:r>
      <w:r w:rsidRPr="00410333">
        <w:t>2</w:t>
      </w:r>
      <w:r w:rsidRPr="00410333">
        <w:rPr>
          <w:rtl/>
        </w:rPr>
        <w:t xml:space="preserve"> </w:t>
      </w:r>
      <w:r w:rsidRPr="00410333">
        <w:sym w:font="Symbol" w:char="F02D"/>
      </w:r>
      <w:r w:rsidRPr="00410333">
        <w:rPr>
          <w:rtl/>
        </w:rPr>
        <w:t xml:space="preserve"> لجان الدراسات الرئيسية في مجالات معينة للدراسة</w:t>
      </w:r>
    </w:p>
    <w:p w14:paraId="57968CE2" w14:textId="5A909103" w:rsidR="00C36F8C" w:rsidRDefault="00C36F8C" w:rsidP="00E3333E">
      <w:pPr>
        <w:pStyle w:val="enumlev1"/>
        <w:ind w:left="1842" w:hanging="1842"/>
        <w:jc w:val="left"/>
        <w:rPr>
          <w:rtl/>
        </w:rPr>
      </w:pPr>
      <w:r w:rsidRPr="00E3333E">
        <w:rPr>
          <w:rFonts w:hint="cs"/>
          <w:rtl/>
        </w:rPr>
        <w:t xml:space="preserve">لجنة الدراسات </w:t>
      </w:r>
      <w:r w:rsidRPr="00E3333E">
        <w:t>15</w:t>
      </w:r>
      <w:r>
        <w:rPr>
          <w:rtl/>
        </w:rPr>
        <w:tab/>
      </w:r>
      <w:r>
        <w:rPr>
          <w:rFonts w:hint="cs"/>
          <w:rtl/>
        </w:rPr>
        <w:t>لجنة الدراسات الرئيسية المعنية بالنقل في شبكات النفاذ</w:t>
      </w:r>
      <w:r w:rsidR="00E3333E">
        <w:rPr>
          <w:rtl/>
          <w:lang w:bidi="ar-EG"/>
        </w:rPr>
        <w:br/>
      </w:r>
      <w:r>
        <w:rPr>
          <w:rFonts w:hint="cs"/>
          <w:rtl/>
        </w:rPr>
        <w:t>لجنة الدراسات الرئيسية المعنية بالشبكات المنزلية</w:t>
      </w:r>
      <w:r w:rsidR="00E3333E">
        <w:rPr>
          <w:rtl/>
        </w:rPr>
        <w:br/>
      </w:r>
      <w:r>
        <w:rPr>
          <w:rFonts w:hint="cs"/>
          <w:rtl/>
        </w:rPr>
        <w:t>لجنة الدراسات الرئيسية المعنية بالتكنولوجيا البصرية</w:t>
      </w:r>
      <w:del w:id="48" w:author="Almidani, Ahmad Alaa" w:date="2022-02-09T14:28:00Z">
        <w:r w:rsidR="00E3333E" w:rsidDel="00316685">
          <w:rPr>
            <w:rtl/>
          </w:rPr>
          <w:br/>
        </w:r>
        <w:r w:rsidDel="00316685">
          <w:rPr>
            <w:rFonts w:hint="cs"/>
            <w:rtl/>
          </w:rPr>
          <w:delText>لجنة الدراسات الرئيسية المعنية بالشبكة الذكية</w:delText>
        </w:r>
      </w:del>
    </w:p>
    <w:p w14:paraId="64FE7DC8" w14:textId="2A845BAD" w:rsidR="00C36F8C" w:rsidRDefault="00C36F8C" w:rsidP="00C36F8C">
      <w:pPr>
        <w:tabs>
          <w:tab w:val="clear" w:pos="794"/>
          <w:tab w:val="clear" w:pos="1191"/>
          <w:tab w:val="clear" w:pos="1588"/>
          <w:tab w:val="clear" w:pos="1985"/>
        </w:tabs>
        <w:bidi w:val="0"/>
        <w:spacing w:before="0" w:line="240" w:lineRule="auto"/>
        <w:jc w:val="left"/>
        <w:rPr>
          <w:rtl/>
        </w:rPr>
      </w:pPr>
      <w:r>
        <w:rPr>
          <w:rtl/>
        </w:rPr>
        <w:br w:type="page"/>
      </w:r>
    </w:p>
    <w:p w14:paraId="45A78E3F" w14:textId="5D384B9E" w:rsidR="00C36F8C" w:rsidRPr="00C36F8C" w:rsidRDefault="00C36F8C" w:rsidP="00C36F8C">
      <w:pPr>
        <w:pStyle w:val="AnnexNo"/>
        <w:rPr>
          <w:caps/>
          <w:rtl/>
          <w:lang w:val="en-US"/>
        </w:rPr>
      </w:pPr>
      <w:bookmarkStart w:id="49" w:name="_Toc460225669"/>
      <w:bookmarkStart w:id="50" w:name="_Toc95303060"/>
      <w:r w:rsidRPr="00E93F04">
        <w:rPr>
          <w:rFonts w:hint="cs"/>
          <w:rtl/>
        </w:rPr>
        <w:lastRenderedPageBreak/>
        <w:t xml:space="preserve">الملحـق </w:t>
      </w:r>
      <w:r w:rsidRPr="00E93F04">
        <w:t>B</w:t>
      </w:r>
      <w:bookmarkEnd w:id="49"/>
      <w:r>
        <w:rPr>
          <w:rtl/>
        </w:rPr>
        <w:br/>
      </w:r>
      <w:r w:rsidRPr="00A84B4D">
        <w:rPr>
          <w:rFonts w:hint="cs"/>
          <w:rtl/>
        </w:rPr>
        <w:t xml:space="preserve">(بالقـرار </w:t>
      </w:r>
      <w:r w:rsidRPr="00A84B4D">
        <w:t>2</w:t>
      </w:r>
      <w:r w:rsidR="00A84B4D" w:rsidRPr="00A84B4D">
        <w:rPr>
          <w:rFonts w:hint="cs"/>
          <w:rtl/>
        </w:rPr>
        <w:t xml:space="preserve"> </w:t>
      </w:r>
      <w:r w:rsidRPr="00A84B4D">
        <w:rPr>
          <w:rFonts w:hint="cs"/>
          <w:rtl/>
        </w:rPr>
        <w:t xml:space="preserve">(المراجَع في جنيف، </w:t>
      </w:r>
      <w:r w:rsidRPr="00A84B4D">
        <w:rPr>
          <w:lang w:val="en-US"/>
        </w:rPr>
        <w:t>2022</w:t>
      </w:r>
      <w:r w:rsidRPr="00A84B4D">
        <w:rPr>
          <w:rFonts w:hint="cs"/>
          <w:rtl/>
          <w:lang w:val="en-US"/>
        </w:rPr>
        <w:t>)</w:t>
      </w:r>
      <w:bookmarkEnd w:id="50"/>
      <w:r w:rsidR="00A84B4D" w:rsidRPr="00A84B4D">
        <w:rPr>
          <w:rFonts w:hint="cs"/>
          <w:rtl/>
          <w:lang w:val="en-US"/>
        </w:rPr>
        <w:t>)</w:t>
      </w:r>
    </w:p>
    <w:p w14:paraId="5A3B9315" w14:textId="03BBF87B" w:rsidR="00C36F8C" w:rsidRDefault="00C36F8C" w:rsidP="00C36F8C">
      <w:pPr>
        <w:pStyle w:val="Annextitle"/>
        <w:rPr>
          <w:rtl/>
          <w:lang w:bidi="ar-EG"/>
        </w:rPr>
      </w:pPr>
      <w:bookmarkStart w:id="51" w:name="_Toc460225670"/>
      <w:bookmarkStart w:id="52" w:name="_Toc95303061"/>
      <w:r w:rsidRPr="00850E3B">
        <w:rPr>
          <w:rFonts w:hint="cs"/>
          <w:rtl/>
        </w:rPr>
        <w:t>نقاط إرشادية إلى لجان الدراسات</w:t>
      </w:r>
      <w:r w:rsidR="00E46959" w:rsidRPr="00E46959">
        <w:rPr>
          <w:rtl/>
        </w:rPr>
        <w:t xml:space="preserve"> </w:t>
      </w:r>
      <w:r w:rsidR="00E46959">
        <w:rPr>
          <w:rFonts w:hint="cs"/>
          <w:rtl/>
        </w:rPr>
        <w:t>ب</w:t>
      </w:r>
      <w:r w:rsidR="00E46959" w:rsidRPr="00E46959">
        <w:rPr>
          <w:rtl/>
        </w:rPr>
        <w:t>قطاع تقييس الاتصالات</w:t>
      </w:r>
      <w:r w:rsidRPr="00850E3B">
        <w:rPr>
          <w:rFonts w:hint="cs"/>
          <w:rtl/>
        </w:rPr>
        <w:t xml:space="preserve"> </w:t>
      </w:r>
      <w:r w:rsidR="00A84B4D">
        <w:rPr>
          <w:rtl/>
        </w:rPr>
        <w:br/>
      </w:r>
      <w:r w:rsidRPr="00850E3B">
        <w:rPr>
          <w:rFonts w:hint="cs"/>
          <w:rtl/>
        </w:rPr>
        <w:t>من أجل إعداد برنامج عمل لما بعد</w:t>
      </w:r>
      <w:r w:rsidRPr="00850E3B">
        <w:rPr>
          <w:rFonts w:hint="cs"/>
          <w:sz w:val="20"/>
          <w:rtl/>
        </w:rPr>
        <w:t xml:space="preserve"> </w:t>
      </w:r>
      <w:r w:rsidRPr="00850E3B">
        <w:rPr>
          <w:rFonts w:hint="cs"/>
          <w:rtl/>
        </w:rPr>
        <w:t xml:space="preserve">عام </w:t>
      </w:r>
      <w:bookmarkEnd w:id="51"/>
      <w:r>
        <w:t>2022</w:t>
      </w:r>
      <w:bookmarkEnd w:id="52"/>
    </w:p>
    <w:p w14:paraId="52B02432" w14:textId="34E31AC1" w:rsidR="00C36F8C" w:rsidRPr="00C36F8C" w:rsidRDefault="00C36F8C" w:rsidP="00C36F8C">
      <w:pPr>
        <w:pStyle w:val="Headingb"/>
        <w:rPr>
          <w:rtl/>
        </w:rPr>
      </w:pPr>
      <w:r>
        <w:rPr>
          <w:rFonts w:hint="cs"/>
          <w:rtl/>
        </w:rPr>
        <w:t xml:space="preserve">لجنة الدراسات </w:t>
      </w:r>
      <w:r>
        <w:t>15</w:t>
      </w:r>
      <w:r>
        <w:rPr>
          <w:rFonts w:hint="cs"/>
          <w:rtl/>
        </w:rPr>
        <w:t xml:space="preserve"> لقطاع تقييس الاتصالات</w:t>
      </w:r>
    </w:p>
    <w:p w14:paraId="17883269" w14:textId="0080D265" w:rsidR="00C36F8C" w:rsidRDefault="00C36F8C" w:rsidP="00C36F8C">
      <w:pPr>
        <w:spacing w:line="187" w:lineRule="auto"/>
        <w:rPr>
          <w:rtl/>
        </w:rPr>
      </w:pPr>
      <w:r w:rsidRPr="00EF19D0">
        <w:rPr>
          <w:rtl/>
        </w:rPr>
        <w:t xml:space="preserve">لجنة الدراسات </w:t>
      </w:r>
      <w:r w:rsidRPr="00EF19D0">
        <w:t>15</w:t>
      </w:r>
      <w:r w:rsidRPr="00EF19D0">
        <w:rPr>
          <w:rtl/>
        </w:rPr>
        <w:t xml:space="preserve"> </w:t>
      </w:r>
      <w:r w:rsidRPr="00EF19D0">
        <w:rPr>
          <w:rFonts w:ascii="Times New Roman Bold" w:hAnsi="Times New Roman Bold" w:hint="cs"/>
          <w:b/>
          <w:rtl/>
        </w:rPr>
        <w:t>لقطاع</w:t>
      </w:r>
      <w:r w:rsidRPr="00EF19D0">
        <w:rPr>
          <w:rFonts w:ascii="Times New Roman Bold" w:hAnsi="Times New Roman Bold"/>
          <w:b/>
          <w:rtl/>
        </w:rPr>
        <w:t xml:space="preserve"> </w:t>
      </w:r>
      <w:r w:rsidRPr="00EF19D0">
        <w:rPr>
          <w:rFonts w:ascii="Times New Roman Bold" w:hAnsi="Times New Roman Bold" w:hint="cs"/>
          <w:b/>
          <w:rtl/>
        </w:rPr>
        <w:t>تقييس</w:t>
      </w:r>
      <w:r w:rsidRPr="00EF19D0">
        <w:rPr>
          <w:rFonts w:ascii="Times New Roman Bold" w:hAnsi="Times New Roman Bold"/>
          <w:b/>
          <w:rtl/>
        </w:rPr>
        <w:t xml:space="preserve"> </w:t>
      </w:r>
      <w:r w:rsidRPr="00EF19D0">
        <w:rPr>
          <w:rFonts w:ascii="Times New Roman Bold" w:hAnsi="Times New Roman Bold" w:hint="cs"/>
          <w:b/>
          <w:rtl/>
        </w:rPr>
        <w:t>الاتصالات</w:t>
      </w:r>
      <w:r w:rsidRPr="00EF19D0">
        <w:rPr>
          <w:rtl/>
        </w:rPr>
        <w:t xml:space="preserve"> هي النقطة المركزية في قطاع تقييس الاتصالات لوضع المعايير الخاصة بالشبكات والتكنولوجيات </w:t>
      </w:r>
      <w:r w:rsidRPr="00CB7F77">
        <w:rPr>
          <w:rtl/>
        </w:rPr>
        <w:t>والبنى التحتية</w:t>
      </w:r>
      <w:r w:rsidRPr="00EF19D0">
        <w:rPr>
          <w:rtl/>
        </w:rPr>
        <w:t xml:space="preserve"> في مجالات النقل والنفاذ والمنشآت المنزلية. ويشمل ذلك وضع المعايير ذات الصلة الخاصة بأماكن العميل والنفاذ والأقسام الحضرية وأقسام الاتصال البعيد من شبكات</w:t>
      </w:r>
      <w:r w:rsidRPr="00EF19D0">
        <w:rPr>
          <w:rFonts w:hint="eastAsia"/>
          <w:rtl/>
        </w:rPr>
        <w:t> </w:t>
      </w:r>
      <w:r w:rsidRPr="00EF19D0">
        <w:rPr>
          <w:rtl/>
        </w:rPr>
        <w:t>الاتصالات.</w:t>
      </w:r>
    </w:p>
    <w:p w14:paraId="69141633" w14:textId="28317C47" w:rsidR="0041190E" w:rsidRPr="0041190E" w:rsidDel="0041190E" w:rsidRDefault="0041190E" w:rsidP="0041190E">
      <w:pPr>
        <w:keepNext/>
        <w:keepLines/>
        <w:rPr>
          <w:del w:id="53" w:author="Almidani, Ahmad Alaa" w:date="2022-01-24T17:19:00Z"/>
          <w:spacing w:val="6"/>
          <w:rtl/>
          <w:lang w:bidi="ar-EG"/>
        </w:rPr>
      </w:pPr>
      <w:del w:id="54" w:author="Almidani, Ahmad Alaa" w:date="2022-01-24T17:19:00Z">
        <w:r w:rsidRPr="00EF19D0" w:rsidDel="0041190E">
          <w:rPr>
            <w:spacing w:val="6"/>
            <w:rtl/>
            <w:lang w:bidi="ar-EG"/>
          </w:rPr>
          <w:delText>وفي هذا الإطار تتناول لجنة الدراسات كامل نطاق أداة الألياف والكبلات والنشر الميداني</w:delText>
        </w:r>
        <w:r w:rsidDel="0041190E">
          <w:rPr>
            <w:rFonts w:hint="cs"/>
            <w:spacing w:val="6"/>
            <w:rtl/>
            <w:lang w:bidi="ar-EG"/>
          </w:rPr>
          <w:delText xml:space="preserve"> </w:delText>
        </w:r>
        <w:r w:rsidRPr="00EF19D0" w:rsidDel="0041190E">
          <w:rPr>
            <w:spacing w:val="6"/>
            <w:rtl/>
            <w:lang w:bidi="ar-EG"/>
          </w:rPr>
          <w:delText>والتركيب، مع مراعاة الحاجة إلى مواصفات إضافية تدفعها تكنولوجيات الألياف البصرية الجديدة والتطبيقات الجديدة. ويتناول نشاط النشر والتركيب في الميدان جوانب الموثوقية والأمن والقضايا الاجتماعية - مثل التقليل من عمليات الحفر والمشاكل التي تؤثر على حركة المرور وتوليد ضوضاء أعمال البناء، وسوف تشمل تقصي وتقييس تقنيات جديدة تسمح بتركيب الكبلات على نحو أسرع وأكثر فعالية من حيث التكلفة وأكثر أماناً. وسوف يراعي التخطيط والصيانة وإدارة البنية التحتية المادية مزايا التكنولوجيات الناشئة. وسوف تدرس الحلول من أجل تحسين قدرة الشبكات على الصمود والتعافي في حالات الكوارث.</w:delText>
        </w:r>
      </w:del>
    </w:p>
    <w:p w14:paraId="018A1D6A" w14:textId="438E3D4F" w:rsidR="00C36F8C" w:rsidRPr="00EF19D0" w:rsidRDefault="00C36F8C" w:rsidP="00C36F8C">
      <w:pPr>
        <w:rPr>
          <w:rtl/>
          <w:lang w:val="en-GB" w:bidi="ar-SY"/>
        </w:rPr>
      </w:pPr>
      <w:r w:rsidRPr="00EF19D0">
        <w:rPr>
          <w:rtl/>
        </w:rPr>
        <w:t xml:space="preserve">ويولى اهتمام خاص لوضع معايير عالمية من أجل بنية تحتية لشبكات نقل بصرية ذات سعة عالية (بضع </w:t>
      </w:r>
      <w:proofErr w:type="spellStart"/>
      <w:r w:rsidRPr="00EF19D0">
        <w:rPr>
          <w:rtl/>
        </w:rPr>
        <w:t>تيرابتات</w:t>
      </w:r>
      <w:proofErr w:type="spellEnd"/>
      <w:r w:rsidRPr="00EF19D0">
        <w:rPr>
          <w:rtl/>
        </w:rPr>
        <w:t xml:space="preserve">) ولشبكات نفاذ وشبكات منزلية ذات سرعة عالية (بضع </w:t>
      </w:r>
      <w:proofErr w:type="spellStart"/>
      <w:r w:rsidRPr="00EF19D0">
        <w:rPr>
          <w:rtl/>
        </w:rPr>
        <w:t>ميغابتات</w:t>
      </w:r>
      <w:proofErr w:type="spellEnd"/>
      <w:r w:rsidRPr="00EF19D0">
        <w:rPr>
          <w:rtl/>
        </w:rPr>
        <w:t xml:space="preserve"> </w:t>
      </w:r>
      <w:proofErr w:type="spellStart"/>
      <w:r w:rsidRPr="00EF19D0">
        <w:rPr>
          <w:rtl/>
        </w:rPr>
        <w:t>وغيغابتات</w:t>
      </w:r>
      <w:proofErr w:type="spellEnd"/>
      <w:r w:rsidRPr="00EF19D0">
        <w:rPr>
          <w:rtl/>
        </w:rPr>
        <w:t xml:space="preserve"> في الثانية). ويشمل ذلك الأعمال المتصلة بنمذجة الشبكات وإدارة الأنظمة والمعدات ومعماريات شبكات النقل والتشغيل بين الطبقات. ويولى اهتمام خاص لبيئة الاتصالات المتغيرة</w:t>
      </w:r>
      <w:del w:id="55" w:author="A" w:date="2022-02-11T11:54:00Z">
        <w:r w:rsidRPr="00EF19D0" w:rsidDel="00A84B4D">
          <w:rPr>
            <w:rtl/>
          </w:rPr>
          <w:delText xml:space="preserve"> </w:delText>
        </w:r>
      </w:del>
      <w:del w:id="56" w:author="Wady Waishek" w:date="2022-01-28T09:28:00Z">
        <w:r w:rsidRPr="00EF19D0" w:rsidDel="00B7329C">
          <w:rPr>
            <w:rtl/>
          </w:rPr>
          <w:delText>واتجاهها نحو شبكات الرزم في إطار شبكات الجيل التالي المتطورة وشبكات المستقبل، بما في ذلك الشبكات التي</w:delText>
        </w:r>
      </w:del>
      <w:ins w:id="57" w:author="Wady Waishek" w:date="2022-01-28T09:28:00Z">
        <w:r w:rsidR="00B7329C">
          <w:rPr>
            <w:rFonts w:hint="cs"/>
            <w:rtl/>
          </w:rPr>
          <w:t xml:space="preserve"> من قبيل</w:t>
        </w:r>
      </w:ins>
      <w:r w:rsidRPr="00EF19D0">
        <w:rPr>
          <w:rtl/>
        </w:rPr>
        <w:t xml:space="preserve"> </w:t>
      </w:r>
      <w:del w:id="58" w:author="Wady Waishek" w:date="2022-01-28T09:28:00Z">
        <w:r w:rsidRPr="00EF19D0" w:rsidDel="00B7329C">
          <w:rPr>
            <w:rtl/>
          </w:rPr>
          <w:delText>ت</w:delText>
        </w:r>
      </w:del>
      <w:r w:rsidRPr="00EF19D0">
        <w:rPr>
          <w:rtl/>
        </w:rPr>
        <w:t>دعم الاحتياجات المتطورة ل</w:t>
      </w:r>
      <w:ins w:id="59" w:author="Wady Waishek" w:date="2022-01-28T09:29:00Z">
        <w:r w:rsidR="00B7329C">
          <w:rPr>
            <w:rFonts w:hint="cs"/>
            <w:rtl/>
          </w:rPr>
          <w:t>شبكات ا</w:t>
        </w:r>
      </w:ins>
      <w:r w:rsidRPr="00EF19D0">
        <w:rPr>
          <w:rtl/>
        </w:rPr>
        <w:t>لاتصالات المتنقلة.</w:t>
      </w:r>
    </w:p>
    <w:p w14:paraId="2A970A3B" w14:textId="2BE49F2C" w:rsidR="00C36F8C" w:rsidRPr="00EF19D0" w:rsidRDefault="00C36F8C" w:rsidP="00B7329C">
      <w:pPr>
        <w:rPr>
          <w:spacing w:val="6"/>
          <w:rtl/>
          <w:lang w:bidi="ar-EG"/>
        </w:rPr>
      </w:pPr>
      <w:r w:rsidRPr="00EF19D0">
        <w:rPr>
          <w:spacing w:val="6"/>
          <w:rtl/>
        </w:rPr>
        <w:t xml:space="preserve">وتشمل تكنولوجيا شبكات النفاذ التي تتناولها لجنة الدراسات هذه الشبكات البصرية المنفعلة </w:t>
      </w:r>
      <w:r w:rsidRPr="00EF19D0">
        <w:rPr>
          <w:spacing w:val="6"/>
        </w:rPr>
        <w:t>(PON)</w:t>
      </w:r>
      <w:r w:rsidRPr="00EF19D0">
        <w:rPr>
          <w:spacing w:val="6"/>
          <w:rtl/>
          <w:lang w:bidi="ar-EG"/>
        </w:rPr>
        <w:t xml:space="preserve"> وتكنولوجيات الخط الرقمي للمشترك القائمة على التوصيل </w:t>
      </w:r>
      <w:proofErr w:type="spellStart"/>
      <w:r w:rsidRPr="00EF19D0">
        <w:rPr>
          <w:spacing w:val="6"/>
          <w:rtl/>
          <w:lang w:bidi="ar-EG"/>
        </w:rPr>
        <w:t>بالكبلات</w:t>
      </w:r>
      <w:proofErr w:type="spellEnd"/>
      <w:r w:rsidRPr="00EF19D0">
        <w:rPr>
          <w:spacing w:val="6"/>
          <w:rtl/>
          <w:lang w:bidi="ar-EG"/>
        </w:rPr>
        <w:t xml:space="preserve"> البصرية من نقطة إلى نقطة </w:t>
      </w:r>
      <w:proofErr w:type="spellStart"/>
      <w:r w:rsidRPr="00EF19D0">
        <w:rPr>
          <w:spacing w:val="6"/>
          <w:rtl/>
          <w:lang w:bidi="ar-EG"/>
        </w:rPr>
        <w:t>والكبلات</w:t>
      </w:r>
      <w:proofErr w:type="spellEnd"/>
      <w:r w:rsidRPr="00EF19D0">
        <w:rPr>
          <w:spacing w:val="6"/>
          <w:rtl/>
          <w:lang w:bidi="ar-EG"/>
        </w:rPr>
        <w:t xml:space="preserve"> النحاسية، بما في ذلك تكنولوجيات</w:t>
      </w:r>
      <w:r w:rsidRPr="00EF19D0">
        <w:rPr>
          <w:rFonts w:hint="eastAsia"/>
          <w:spacing w:val="6"/>
          <w:rtl/>
          <w:lang w:bidi="ar-EG"/>
        </w:rPr>
        <w:t> </w:t>
      </w:r>
      <w:r w:rsidRPr="00EF19D0">
        <w:rPr>
          <w:spacing w:val="6"/>
          <w:lang w:bidi="ar-EG"/>
        </w:rPr>
        <w:t>ADSL</w:t>
      </w:r>
      <w:r w:rsidRPr="00EF19D0">
        <w:rPr>
          <w:spacing w:val="6"/>
          <w:rtl/>
          <w:lang w:bidi="ar-EG"/>
        </w:rPr>
        <w:t xml:space="preserve"> و</w:t>
      </w:r>
      <w:r w:rsidRPr="00EF19D0">
        <w:rPr>
          <w:spacing w:val="6"/>
          <w:lang w:bidi="ar-EG"/>
        </w:rPr>
        <w:t>VDSL</w:t>
      </w:r>
      <w:r w:rsidRPr="00EF19D0">
        <w:rPr>
          <w:rFonts w:hint="eastAsia"/>
          <w:spacing w:val="6"/>
          <w:rtl/>
          <w:lang w:bidi="ar-EG"/>
        </w:rPr>
        <w:t> </w:t>
      </w:r>
      <w:r w:rsidRPr="00EF19D0">
        <w:rPr>
          <w:spacing w:val="6"/>
          <w:rtl/>
          <w:lang w:bidi="ar-EG"/>
        </w:rPr>
        <w:t>و</w:t>
      </w:r>
      <w:r w:rsidRPr="00EF19D0">
        <w:rPr>
          <w:spacing w:val="6"/>
          <w:lang w:bidi="ar-EG"/>
        </w:rPr>
        <w:t>HDSL</w:t>
      </w:r>
      <w:r w:rsidRPr="00EF19D0">
        <w:rPr>
          <w:rFonts w:hint="eastAsia"/>
          <w:spacing w:val="6"/>
          <w:rtl/>
          <w:lang w:bidi="ar-EG"/>
        </w:rPr>
        <w:t> </w:t>
      </w:r>
      <w:r w:rsidRPr="00EF19D0">
        <w:rPr>
          <w:spacing w:val="6"/>
          <w:rtl/>
          <w:lang w:bidi="ar-EG"/>
        </w:rPr>
        <w:t>و</w:t>
      </w:r>
      <w:r w:rsidRPr="00EF19D0">
        <w:rPr>
          <w:spacing w:val="6"/>
          <w:lang w:bidi="ar-EG"/>
        </w:rPr>
        <w:t>SHDSL</w:t>
      </w:r>
      <w:r w:rsidRPr="00EF19D0">
        <w:rPr>
          <w:spacing w:val="6"/>
          <w:rtl/>
          <w:lang w:bidi="ar-EG"/>
        </w:rPr>
        <w:t xml:space="preserve"> و</w:t>
      </w:r>
      <w:proofErr w:type="spellStart"/>
      <w:proofErr w:type="gramStart"/>
      <w:r w:rsidRPr="00EF19D0">
        <w:rPr>
          <w:spacing w:val="6"/>
          <w:lang w:bidi="ar-EG"/>
        </w:rPr>
        <w:t>G.fast</w:t>
      </w:r>
      <w:proofErr w:type="spellEnd"/>
      <w:proofErr w:type="gramEnd"/>
      <w:ins w:id="60" w:author="Wady Waishek" w:date="2022-01-28T09:29:00Z">
        <w:r w:rsidR="00B7329C">
          <w:rPr>
            <w:rFonts w:hint="cs"/>
            <w:spacing w:val="6"/>
            <w:rtl/>
            <w:lang w:bidi="ar-EG"/>
          </w:rPr>
          <w:t xml:space="preserve"> و</w:t>
        </w:r>
        <w:proofErr w:type="spellStart"/>
        <w:r w:rsidR="00B7329C" w:rsidRPr="00B7329C">
          <w:rPr>
            <w:spacing w:val="6"/>
            <w:lang w:val="en-GB" w:bidi="ar-EG"/>
          </w:rPr>
          <w:t>MGfast</w:t>
        </w:r>
      </w:ins>
      <w:proofErr w:type="spellEnd"/>
      <w:r w:rsidRPr="00EF19D0">
        <w:rPr>
          <w:spacing w:val="6"/>
          <w:rtl/>
          <w:lang w:bidi="ar-EG"/>
        </w:rPr>
        <w:t>. وتجد تكنولوجيات النفاذ هذه تطبيقات في استعمالاتها التقليدية وكذلك شبكات التوصيل الخلفي والتوصيل الأمامي للخدمات الناشئة، مثل التوصيل البيني بالنطاق العريض السلكي والنطاق الضيق السلكي والنطاق الضيق اللاسلكي. وتشمل تكنولوجيات الشبكات المنزلية النطاق العريض السلكي والنطاق الضيق السلكي والنطاق الضيق اللاسلكي</w:t>
      </w:r>
      <w:ins w:id="61" w:author="Wady Waishek" w:date="2022-01-28T09:31:00Z">
        <w:r w:rsidR="00B7329C" w:rsidRPr="00B7329C">
          <w:rPr>
            <w:rtl/>
          </w:rPr>
          <w:t xml:space="preserve"> </w:t>
        </w:r>
        <w:r w:rsidR="00B7329C" w:rsidRPr="00B7329C">
          <w:rPr>
            <w:spacing w:val="6"/>
            <w:rtl/>
            <w:lang w:bidi="ar-EG"/>
          </w:rPr>
          <w:t>والألياف البصرية والاتصالات البصرية في الفضاء الطلق</w:t>
        </w:r>
      </w:ins>
      <w:r w:rsidRPr="00EF19D0">
        <w:rPr>
          <w:spacing w:val="6"/>
          <w:rtl/>
          <w:lang w:bidi="ar-EG"/>
        </w:rPr>
        <w:t>. وتُدعم أيضاً شبكات النفاذ والربط الشبكي المنزلي من أجل تطبيقات الشبكة</w:t>
      </w:r>
      <w:r w:rsidRPr="00EF19D0">
        <w:rPr>
          <w:rFonts w:hint="eastAsia"/>
          <w:spacing w:val="6"/>
          <w:rtl/>
          <w:lang w:bidi="ar-EG"/>
        </w:rPr>
        <w:t> </w:t>
      </w:r>
      <w:r w:rsidRPr="00EF19D0">
        <w:rPr>
          <w:spacing w:val="6"/>
          <w:rtl/>
          <w:lang w:bidi="ar-EG"/>
        </w:rPr>
        <w:t>الذكية.</w:t>
      </w:r>
    </w:p>
    <w:p w14:paraId="7F703F0A" w14:textId="45EE4C7D" w:rsidR="00C36F8C" w:rsidRDefault="00C36F8C" w:rsidP="0036011C">
      <w:pPr>
        <w:rPr>
          <w:spacing w:val="6"/>
          <w:rtl/>
        </w:rPr>
      </w:pPr>
      <w:r w:rsidRPr="00EF19D0">
        <w:rPr>
          <w:spacing w:val="6"/>
          <w:rtl/>
        </w:rPr>
        <w:t xml:space="preserve">وتشمل سمات الشبكات والأنظمة والمعدات التي تشملها الدراسة والتسيير والتبديل والأسطح البينية </w:t>
      </w:r>
      <w:proofErr w:type="spellStart"/>
      <w:r w:rsidRPr="00EF19D0">
        <w:rPr>
          <w:spacing w:val="6"/>
          <w:rtl/>
        </w:rPr>
        <w:t>ومعددات</w:t>
      </w:r>
      <w:proofErr w:type="spellEnd"/>
      <w:r w:rsidRPr="00EF19D0">
        <w:rPr>
          <w:spacing w:val="6"/>
          <w:rtl/>
        </w:rPr>
        <w:t xml:space="preserve"> الإرسال</w:t>
      </w:r>
      <w:ins w:id="62" w:author="Wady Waishek" w:date="2022-01-28T09:32:00Z">
        <w:r w:rsidR="00ED00E8" w:rsidRPr="00ED00E8">
          <w:rPr>
            <w:rtl/>
          </w:rPr>
          <w:t xml:space="preserve"> </w:t>
        </w:r>
        <w:r w:rsidR="00ED00E8" w:rsidRPr="00ED00E8">
          <w:rPr>
            <w:spacing w:val="6"/>
            <w:rtl/>
          </w:rPr>
          <w:t>والنقل الآمن وتزامن الشبكات (بما في ذلك التردد والزمن والطور)؛</w:t>
        </w:r>
      </w:ins>
      <w:r w:rsidRPr="00EF19D0">
        <w:rPr>
          <w:spacing w:val="6"/>
          <w:rtl/>
        </w:rPr>
        <w:t xml:space="preserve"> والتوصيل المتقاطع</w:t>
      </w:r>
      <w:ins w:id="63" w:author="Wady Waishek" w:date="2022-01-28T09:33:00Z">
        <w:r w:rsidR="00ED00E8">
          <w:rPr>
            <w:rFonts w:hint="cs"/>
            <w:spacing w:val="6"/>
            <w:rtl/>
          </w:rPr>
          <w:t xml:space="preserve"> </w:t>
        </w:r>
        <w:r w:rsidR="00ED00E8" w:rsidRPr="00ED00E8">
          <w:rPr>
            <w:spacing w:val="6"/>
            <w:rtl/>
          </w:rPr>
          <w:t xml:space="preserve">(بما في ذلك التوصيل المتقاطع البصري </w:t>
        </w:r>
        <w:r w:rsidR="00ED00E8" w:rsidRPr="00ED00E8">
          <w:rPr>
            <w:spacing w:val="6"/>
          </w:rPr>
          <w:t>(OXC)</w:t>
        </w:r>
        <w:r w:rsidR="00ED00E8" w:rsidRPr="00ED00E8">
          <w:rPr>
            <w:spacing w:val="6"/>
            <w:rtl/>
          </w:rPr>
          <w:t>)،</w:t>
        </w:r>
      </w:ins>
      <w:r w:rsidRPr="00EF19D0">
        <w:rPr>
          <w:spacing w:val="6"/>
          <w:rtl/>
        </w:rPr>
        <w:t xml:space="preserve"> </w:t>
      </w:r>
      <w:proofErr w:type="spellStart"/>
      <w:r w:rsidRPr="00EF19D0">
        <w:rPr>
          <w:spacing w:val="6"/>
          <w:rtl/>
        </w:rPr>
        <w:t>ومعددات</w:t>
      </w:r>
      <w:proofErr w:type="spellEnd"/>
      <w:r w:rsidRPr="00EF19D0">
        <w:rPr>
          <w:spacing w:val="6"/>
          <w:rtl/>
        </w:rPr>
        <w:t xml:space="preserve"> الإرسال القائمة على الإضافة/الإسقاط</w:t>
      </w:r>
      <w:ins w:id="64" w:author="Wady Waishek" w:date="2022-01-28T09:34:00Z">
        <w:r w:rsidR="00ED00E8">
          <w:rPr>
            <w:rFonts w:hint="cs"/>
            <w:spacing w:val="6"/>
            <w:rtl/>
          </w:rPr>
          <w:t xml:space="preserve"> </w:t>
        </w:r>
        <w:r w:rsidR="00ED00E8" w:rsidRPr="00ED00E8">
          <w:rPr>
            <w:spacing w:val="6"/>
            <w:rtl/>
          </w:rPr>
          <w:t xml:space="preserve">(بما في ذلك </w:t>
        </w:r>
        <w:proofErr w:type="spellStart"/>
        <w:r w:rsidR="00ED00E8" w:rsidRPr="00ED00E8">
          <w:rPr>
            <w:spacing w:val="6"/>
            <w:rtl/>
          </w:rPr>
          <w:t>معددات</w:t>
        </w:r>
        <w:proofErr w:type="spellEnd"/>
        <w:r w:rsidR="00ED00E8" w:rsidRPr="00ED00E8">
          <w:rPr>
            <w:spacing w:val="6"/>
            <w:rtl/>
          </w:rPr>
          <w:t xml:space="preserve"> الإرسال الثابتة أو القابلة لإعادة التشكيل القائمة على الإضافة/الإسقاط </w:t>
        </w:r>
        <w:r w:rsidR="00ED00E8" w:rsidRPr="00ED00E8">
          <w:rPr>
            <w:spacing w:val="6"/>
          </w:rPr>
          <w:t>(ROADM)</w:t>
        </w:r>
        <w:r w:rsidR="00ED00E8" w:rsidRPr="00ED00E8">
          <w:rPr>
            <w:spacing w:val="6"/>
            <w:rtl/>
          </w:rPr>
          <w:t>)،</w:t>
        </w:r>
      </w:ins>
      <w:r w:rsidRPr="00EF19D0">
        <w:rPr>
          <w:spacing w:val="6"/>
          <w:rtl/>
        </w:rPr>
        <w:t xml:space="preserve"> والمضخمات والمرسلات المستقبلات والمكررات ومعيدات التوليد والتبديل والاستعادة لحماية الشبكات متعددة الطبقات، والتشغيل والإدارة والصيانة </w:t>
      </w:r>
      <w:r w:rsidRPr="00EF19D0">
        <w:rPr>
          <w:spacing w:val="6"/>
          <w:lang w:val="fr-FR"/>
        </w:rPr>
        <w:t>(OAM)</w:t>
      </w:r>
      <w:r w:rsidRPr="00EF19D0">
        <w:rPr>
          <w:spacing w:val="6"/>
          <w:rtl/>
          <w:lang w:val="fr-FR" w:bidi="ar-EG"/>
        </w:rPr>
        <w:t xml:space="preserve"> </w:t>
      </w:r>
      <w:del w:id="65" w:author="Wady Waishek" w:date="2022-01-28T09:35:00Z">
        <w:r w:rsidRPr="00EF19D0" w:rsidDel="00ED00E8">
          <w:rPr>
            <w:spacing w:val="6"/>
            <w:rtl/>
          </w:rPr>
          <w:delText xml:space="preserve">وتزامن الشبكات من حيث التردد ودقة التوقيت </w:delText>
        </w:r>
      </w:del>
      <w:r w:rsidRPr="00EF19D0">
        <w:rPr>
          <w:spacing w:val="6"/>
          <w:rtl/>
        </w:rPr>
        <w:t xml:space="preserve">وإدارة موارد النقل ومقدرات التحكم للسماح بتعزيز سرعة شبكات النقل واستمثال الموارد وإمكانية التوسيع (مثل تطبيق الشبكات المحددة بالبرمجيات </w:t>
      </w:r>
      <w:r w:rsidRPr="00EF19D0">
        <w:rPr>
          <w:spacing w:val="6"/>
        </w:rPr>
        <w:t>(</w:t>
      </w:r>
      <w:r w:rsidRPr="00EF19D0">
        <w:rPr>
          <w:spacing w:val="6"/>
          <w:lang w:val="en-GB"/>
        </w:rPr>
        <w:t>SDN)</w:t>
      </w:r>
      <w:r w:rsidRPr="00EF19D0">
        <w:rPr>
          <w:spacing w:val="6"/>
          <w:rtl/>
        </w:rPr>
        <w:t xml:space="preserve"> على شبكات النقل</w:t>
      </w:r>
      <w:ins w:id="66" w:author="Wady Waishek" w:date="2022-01-28T09:37:00Z">
        <w:r w:rsidR="00ED00E8" w:rsidRPr="00ED00E8">
          <w:rPr>
            <w:rtl/>
          </w:rPr>
          <w:t xml:space="preserve"> </w:t>
        </w:r>
        <w:r w:rsidR="00ED00E8" w:rsidRPr="00ED00E8">
          <w:rPr>
            <w:spacing w:val="6"/>
            <w:rtl/>
          </w:rPr>
          <w:t>مع إتاحة استخدام الذكاء الاصطناعي (</w:t>
        </w:r>
        <w:r w:rsidR="00ED00E8" w:rsidRPr="00ED00E8">
          <w:rPr>
            <w:spacing w:val="6"/>
          </w:rPr>
          <w:t>AI</w:t>
        </w:r>
        <w:r w:rsidR="00ED00E8" w:rsidRPr="00ED00E8">
          <w:rPr>
            <w:spacing w:val="6"/>
            <w:rtl/>
          </w:rPr>
          <w:t>)/تعلم الآلة (</w:t>
        </w:r>
        <w:r w:rsidR="00ED00E8" w:rsidRPr="00ED00E8">
          <w:rPr>
            <w:spacing w:val="6"/>
          </w:rPr>
          <w:t>ML</w:t>
        </w:r>
        <w:r w:rsidR="00ED00E8" w:rsidRPr="00ED00E8">
          <w:rPr>
            <w:spacing w:val="6"/>
            <w:rtl/>
          </w:rPr>
          <w:t>) لدعم أتمتة عمليات شبكة النقل</w:t>
        </w:r>
      </w:ins>
      <w:r w:rsidRPr="00EF19D0">
        <w:rPr>
          <w:spacing w:val="6"/>
          <w:rtl/>
        </w:rPr>
        <w:t xml:space="preserve">). ويعالج كثير من هذه الموضوعات من أجل مختلف </w:t>
      </w:r>
      <w:del w:id="67" w:author="Wady Waishek" w:date="2022-01-28T09:38:00Z">
        <w:r w:rsidRPr="00EF19D0" w:rsidDel="0036011C">
          <w:rPr>
            <w:spacing w:val="6"/>
            <w:rtl/>
          </w:rPr>
          <w:delText>تكنولوجيات و</w:delText>
        </w:r>
      </w:del>
      <w:ins w:id="68" w:author="Wady Waishek" w:date="2022-01-28T09:38:00Z">
        <w:r w:rsidR="0036011C">
          <w:rPr>
            <w:rFonts w:hint="cs"/>
            <w:spacing w:val="6"/>
            <w:rtl/>
          </w:rPr>
          <w:t>ال</w:t>
        </w:r>
      </w:ins>
      <w:r w:rsidRPr="00EF19D0">
        <w:rPr>
          <w:spacing w:val="6"/>
          <w:rtl/>
        </w:rPr>
        <w:t>وسائط</w:t>
      </w:r>
      <w:ins w:id="69" w:author="Wady Waishek" w:date="2022-01-28T09:38:00Z">
        <w:r w:rsidR="0036011C" w:rsidRPr="0036011C">
          <w:rPr>
            <w:spacing w:val="6"/>
            <w:rtl/>
          </w:rPr>
          <w:t xml:space="preserve"> </w:t>
        </w:r>
        <w:r w:rsidR="0036011C">
          <w:rPr>
            <w:rFonts w:hint="cs"/>
            <w:spacing w:val="6"/>
            <w:rtl/>
          </w:rPr>
          <w:t>و</w:t>
        </w:r>
        <w:r w:rsidR="0036011C" w:rsidRPr="0036011C">
          <w:rPr>
            <w:spacing w:val="6"/>
            <w:rtl/>
          </w:rPr>
          <w:t>تكنولوجيات</w:t>
        </w:r>
      </w:ins>
      <w:r w:rsidRPr="00EF19D0">
        <w:rPr>
          <w:spacing w:val="6"/>
          <w:rtl/>
        </w:rPr>
        <w:t xml:space="preserve"> النقل، مثل </w:t>
      </w:r>
      <w:proofErr w:type="spellStart"/>
      <w:r w:rsidRPr="00EF19D0">
        <w:rPr>
          <w:spacing w:val="6"/>
          <w:rtl/>
        </w:rPr>
        <w:t>كبلات</w:t>
      </w:r>
      <w:proofErr w:type="spellEnd"/>
      <w:r w:rsidRPr="00EF19D0">
        <w:rPr>
          <w:spacing w:val="6"/>
          <w:rtl/>
        </w:rPr>
        <w:t xml:space="preserve"> الألياف البصرية المعدنية والأرضية/البحرية والأنظمة البصرية لتعدد الإرسال بتقسيم طول الموجة الكثيف</w:t>
      </w:r>
      <w:r w:rsidRPr="00EF19D0">
        <w:rPr>
          <w:rFonts w:hint="eastAsia"/>
          <w:spacing w:val="6"/>
          <w:rtl/>
        </w:rPr>
        <w:t> </w:t>
      </w:r>
      <w:r w:rsidRPr="00EF19D0">
        <w:rPr>
          <w:spacing w:val="6"/>
        </w:rPr>
        <w:t>(DWDM)</w:t>
      </w:r>
      <w:r w:rsidRPr="00EF19D0">
        <w:rPr>
          <w:spacing w:val="6"/>
          <w:rtl/>
        </w:rPr>
        <w:t xml:space="preserve"> والتقريبي</w:t>
      </w:r>
      <w:r w:rsidRPr="00EF19D0">
        <w:rPr>
          <w:rFonts w:hint="eastAsia"/>
          <w:spacing w:val="6"/>
          <w:rtl/>
        </w:rPr>
        <w:t> </w:t>
      </w:r>
      <w:r w:rsidRPr="00EF19D0">
        <w:rPr>
          <w:spacing w:val="6"/>
        </w:rPr>
        <w:t>(CWDM)</w:t>
      </w:r>
      <w:r w:rsidRPr="00EF19D0">
        <w:rPr>
          <w:spacing w:val="6"/>
          <w:rtl/>
        </w:rPr>
        <w:t xml:space="preserve"> </w:t>
      </w:r>
      <w:ins w:id="70" w:author="Wady Waishek" w:date="2022-01-28T09:40:00Z">
        <w:r w:rsidR="0036011C" w:rsidRPr="0036011C">
          <w:rPr>
            <w:spacing w:val="6"/>
            <w:rtl/>
          </w:rPr>
          <w:t>في الشبكات الكهربائية الثابتة والمرنة</w:t>
        </w:r>
        <w:r w:rsidR="0036011C">
          <w:rPr>
            <w:rFonts w:hint="cs"/>
            <w:spacing w:val="6"/>
            <w:rtl/>
          </w:rPr>
          <w:t>،</w:t>
        </w:r>
        <w:r w:rsidR="0036011C" w:rsidRPr="0036011C">
          <w:rPr>
            <w:spacing w:val="6"/>
            <w:rtl/>
          </w:rPr>
          <w:t xml:space="preserve"> </w:t>
        </w:r>
      </w:ins>
      <w:r w:rsidRPr="00EF19D0">
        <w:rPr>
          <w:spacing w:val="6"/>
          <w:rtl/>
        </w:rPr>
        <w:t xml:space="preserve">وشبكة النقل البصرية </w:t>
      </w:r>
      <w:r w:rsidRPr="00EF19D0">
        <w:rPr>
          <w:spacing w:val="6"/>
        </w:rPr>
        <w:t>(OTN)</w:t>
      </w:r>
      <w:r w:rsidRPr="00EF19D0">
        <w:rPr>
          <w:spacing w:val="6"/>
          <w:rtl/>
        </w:rPr>
        <w:t xml:space="preserve"> بما في ذلك تطور هذه الشبكة لما يتجاوز معدلات </w:t>
      </w:r>
      <w:del w:id="71" w:author="Almidani, Ahmad Alaa" w:date="2022-02-09T14:28:00Z">
        <w:r w:rsidRPr="00EF19D0" w:rsidDel="00316685">
          <w:rPr>
            <w:spacing w:val="6"/>
          </w:rPr>
          <w:delText>100</w:delText>
        </w:r>
        <w:r w:rsidRPr="00EF19D0" w:rsidDel="00316685">
          <w:rPr>
            <w:spacing w:val="6"/>
            <w:rtl/>
          </w:rPr>
          <w:delText xml:space="preserve"> </w:delText>
        </w:r>
      </w:del>
      <w:ins w:id="72" w:author="Almidani, Ahmad Alaa" w:date="2022-02-09T14:28:00Z">
        <w:r w:rsidR="00316685">
          <w:rPr>
            <w:spacing w:val="6"/>
          </w:rPr>
          <w:t>400</w:t>
        </w:r>
        <w:r w:rsidR="00316685" w:rsidRPr="00EF19D0">
          <w:rPr>
            <w:spacing w:val="6"/>
            <w:rtl/>
          </w:rPr>
          <w:t xml:space="preserve"> </w:t>
        </w:r>
      </w:ins>
      <w:proofErr w:type="spellStart"/>
      <w:r w:rsidRPr="00EF19D0">
        <w:rPr>
          <w:spacing w:val="6"/>
          <w:rtl/>
        </w:rPr>
        <w:t>غيغابتة</w:t>
      </w:r>
      <w:proofErr w:type="spellEnd"/>
      <w:r w:rsidRPr="00EF19D0">
        <w:rPr>
          <w:spacing w:val="6"/>
          <w:rtl/>
        </w:rPr>
        <w:t xml:space="preserve">/ثانية، </w:t>
      </w:r>
      <w:proofErr w:type="spellStart"/>
      <w:r w:rsidRPr="00EF19D0">
        <w:rPr>
          <w:spacing w:val="6"/>
          <w:rtl/>
        </w:rPr>
        <w:t>والإثرنت</w:t>
      </w:r>
      <w:proofErr w:type="spellEnd"/>
      <w:r w:rsidRPr="00EF19D0">
        <w:rPr>
          <w:spacing w:val="6"/>
          <w:rtl/>
        </w:rPr>
        <w:t xml:space="preserve"> وغيرها من خدمات البيانات القائمة على الرزم.</w:t>
      </w:r>
    </w:p>
    <w:p w14:paraId="0A8342DF" w14:textId="768D9C15" w:rsidR="00C36F8C" w:rsidRDefault="00A84B4D" w:rsidP="00C36F8C">
      <w:pPr>
        <w:rPr>
          <w:ins w:id="73" w:author="A" w:date="2022-02-11T11:55:00Z"/>
          <w:rtl/>
          <w:lang w:bidi="ar-EG"/>
        </w:rPr>
      </w:pPr>
      <w:ins w:id="74" w:author="A" w:date="2022-02-11T11:55:00Z">
        <w:r>
          <w:rPr>
            <w:rFonts w:hint="cs"/>
            <w:rtl/>
            <w:lang w:bidi="ar-EG"/>
          </w:rPr>
          <w:t>وس</w:t>
        </w:r>
        <w:r w:rsidRPr="00410333">
          <w:rPr>
            <w:rFonts w:hint="eastAsia"/>
            <w:rtl/>
            <w:lang w:bidi="ar-EG"/>
          </w:rPr>
          <w:t>تتناول</w:t>
        </w:r>
        <w:r w:rsidRPr="00410333">
          <w:rPr>
            <w:rtl/>
            <w:lang w:bidi="ar-EG"/>
          </w:rPr>
          <w:t xml:space="preserve"> </w:t>
        </w:r>
        <w:r w:rsidRPr="00410333">
          <w:rPr>
            <w:rFonts w:hint="eastAsia"/>
            <w:rtl/>
            <w:lang w:bidi="ar-EG"/>
          </w:rPr>
          <w:t>لجنة</w:t>
        </w:r>
        <w:r w:rsidRPr="00410333">
          <w:rPr>
            <w:rtl/>
            <w:lang w:bidi="ar-EG"/>
          </w:rPr>
          <w:t xml:space="preserve"> </w:t>
        </w:r>
        <w:r w:rsidRPr="00410333">
          <w:rPr>
            <w:rFonts w:hint="eastAsia"/>
            <w:rtl/>
            <w:lang w:bidi="ar-EG"/>
          </w:rPr>
          <w:t>الدراسات</w:t>
        </w:r>
        <w:r w:rsidRPr="00410333">
          <w:rPr>
            <w:rFonts w:hint="cs"/>
            <w:rtl/>
            <w:lang w:bidi="ar-EG"/>
          </w:rPr>
          <w:t xml:space="preserve"> كامل</w:t>
        </w:r>
        <w:r w:rsidRPr="00410333">
          <w:rPr>
            <w:rtl/>
            <w:lang w:bidi="ar-EG"/>
          </w:rPr>
          <w:t xml:space="preserve"> </w:t>
        </w:r>
        <w:r w:rsidRPr="00410333">
          <w:rPr>
            <w:rFonts w:hint="eastAsia"/>
            <w:rtl/>
            <w:lang w:bidi="ar-EG"/>
          </w:rPr>
          <w:t>نطاق</w:t>
        </w:r>
        <w:r w:rsidRPr="00410333">
          <w:rPr>
            <w:rtl/>
            <w:lang w:bidi="ar-EG"/>
          </w:rPr>
          <w:t xml:space="preserve"> </w:t>
        </w:r>
        <w:r w:rsidRPr="00410333">
          <w:rPr>
            <w:rFonts w:hint="eastAsia"/>
            <w:rtl/>
            <w:lang w:bidi="ar-EG"/>
          </w:rPr>
          <w:t>الألياف</w:t>
        </w:r>
        <w:r w:rsidRPr="00410333">
          <w:rPr>
            <w:rtl/>
            <w:lang w:bidi="ar-EG"/>
          </w:rPr>
          <w:t xml:space="preserve"> </w:t>
        </w:r>
        <w:r w:rsidRPr="00410333">
          <w:rPr>
            <w:rFonts w:hint="eastAsia"/>
            <w:rtl/>
            <w:lang w:bidi="ar-EG"/>
          </w:rPr>
          <w:t>وأداء</w:t>
        </w:r>
        <w:r w:rsidRPr="00410333">
          <w:rPr>
            <w:rtl/>
            <w:lang w:bidi="ar-EG"/>
          </w:rPr>
          <w:t xml:space="preserve"> </w:t>
        </w:r>
        <w:proofErr w:type="spellStart"/>
        <w:r w:rsidRPr="00410333">
          <w:rPr>
            <w:rFonts w:hint="eastAsia"/>
            <w:rtl/>
            <w:lang w:bidi="ar-EG"/>
          </w:rPr>
          <w:t>الكبلات</w:t>
        </w:r>
        <w:proofErr w:type="spellEnd"/>
        <w:r w:rsidRPr="00410333">
          <w:rPr>
            <w:rtl/>
            <w:lang w:bidi="ar-EG"/>
          </w:rPr>
          <w:t xml:space="preserve"> </w:t>
        </w:r>
        <w:r w:rsidRPr="00410333">
          <w:rPr>
            <w:rFonts w:hint="eastAsia"/>
            <w:rtl/>
            <w:lang w:bidi="ar-EG"/>
          </w:rPr>
          <w:t>والنشر</w:t>
        </w:r>
        <w:r>
          <w:rPr>
            <w:rFonts w:hint="cs"/>
            <w:rtl/>
            <w:lang w:bidi="ar-EG"/>
          </w:rPr>
          <w:t xml:space="preserve"> والتركيب</w:t>
        </w:r>
        <w:r w:rsidRPr="00410333">
          <w:rPr>
            <w:rtl/>
            <w:lang w:bidi="ar-EG"/>
          </w:rPr>
          <w:t xml:space="preserve"> </w:t>
        </w:r>
        <w:r w:rsidRPr="00410333">
          <w:rPr>
            <w:rFonts w:hint="eastAsia"/>
            <w:rtl/>
            <w:lang w:bidi="ar-EG"/>
          </w:rPr>
          <w:t>الميداني،</w:t>
        </w:r>
        <w:r w:rsidRPr="00410333">
          <w:rPr>
            <w:rtl/>
            <w:lang w:bidi="ar-EG"/>
          </w:rPr>
          <w:t xml:space="preserve"> </w:t>
        </w:r>
        <w:r w:rsidRPr="00410333">
          <w:rPr>
            <w:rFonts w:hint="eastAsia"/>
            <w:rtl/>
            <w:lang w:bidi="ar-EG"/>
          </w:rPr>
          <w:t>مع</w:t>
        </w:r>
        <w:r w:rsidRPr="00410333">
          <w:rPr>
            <w:rtl/>
            <w:lang w:bidi="ar-EG"/>
          </w:rPr>
          <w:t xml:space="preserve"> </w:t>
        </w:r>
        <w:r w:rsidRPr="00410333">
          <w:rPr>
            <w:rFonts w:hint="eastAsia"/>
            <w:rtl/>
            <w:lang w:bidi="ar-EG"/>
          </w:rPr>
          <w:t>مراعاة</w:t>
        </w:r>
        <w:r w:rsidRPr="00410333">
          <w:rPr>
            <w:rtl/>
            <w:lang w:bidi="ar-EG"/>
          </w:rPr>
          <w:t xml:space="preserve"> </w:t>
        </w:r>
        <w:r w:rsidRPr="00410333">
          <w:rPr>
            <w:rFonts w:hint="cs"/>
            <w:rtl/>
            <w:lang w:bidi="ar-EG"/>
          </w:rPr>
          <w:t>الحاجة إلى مواصفات إضافية تتطلبها التكنولوجيات والتطبيقات الجديدة للألياف البصرية. وسيتناول النشاط بشأن النشر الميداني والتركيب جوانب الاعتمادية والأمن و</w:t>
        </w:r>
        <w:r w:rsidRPr="00410333">
          <w:rPr>
            <w:rFonts w:hint="eastAsia"/>
            <w:rtl/>
            <w:lang w:bidi="ar-EG"/>
          </w:rPr>
          <w:t>القضايا</w:t>
        </w:r>
        <w:r w:rsidRPr="00410333">
          <w:rPr>
            <w:rtl/>
            <w:lang w:bidi="ar-EG"/>
          </w:rPr>
          <w:t xml:space="preserve"> </w:t>
        </w:r>
        <w:r w:rsidRPr="00410333">
          <w:rPr>
            <w:rFonts w:hint="eastAsia"/>
            <w:rtl/>
            <w:lang w:bidi="ar-EG"/>
          </w:rPr>
          <w:t>الاجتماعية</w:t>
        </w:r>
        <w:r w:rsidRPr="00410333">
          <w:rPr>
            <w:rtl/>
            <w:lang w:bidi="ar-EG"/>
          </w:rPr>
          <w:t xml:space="preserve"> </w:t>
        </w:r>
        <w:r w:rsidRPr="00410333">
          <w:rPr>
            <w:rFonts w:hint="eastAsia"/>
            <w:rtl/>
            <w:lang w:bidi="ar-EG"/>
          </w:rPr>
          <w:t>مثل</w:t>
        </w:r>
        <w:r w:rsidRPr="00410333">
          <w:rPr>
            <w:rtl/>
            <w:lang w:bidi="ar-EG"/>
          </w:rPr>
          <w:t xml:space="preserve"> </w:t>
        </w:r>
        <w:r w:rsidRPr="00410333">
          <w:rPr>
            <w:rFonts w:hint="eastAsia"/>
            <w:rtl/>
            <w:lang w:bidi="ar-EG"/>
          </w:rPr>
          <w:t>التقليل</w:t>
        </w:r>
        <w:r w:rsidRPr="00410333">
          <w:rPr>
            <w:rtl/>
            <w:lang w:bidi="ar-EG"/>
          </w:rPr>
          <w:t xml:space="preserve"> </w:t>
        </w:r>
        <w:r w:rsidRPr="00410333">
          <w:rPr>
            <w:rFonts w:hint="eastAsia"/>
            <w:rtl/>
            <w:lang w:bidi="ar-EG"/>
          </w:rPr>
          <w:t>من</w:t>
        </w:r>
        <w:r w:rsidRPr="00410333">
          <w:rPr>
            <w:rtl/>
            <w:lang w:bidi="ar-EG"/>
          </w:rPr>
          <w:t xml:space="preserve"> </w:t>
        </w:r>
        <w:r w:rsidRPr="00410333">
          <w:rPr>
            <w:rFonts w:hint="eastAsia"/>
            <w:rtl/>
            <w:lang w:bidi="ar-EG"/>
          </w:rPr>
          <w:t>عمليات</w:t>
        </w:r>
        <w:r w:rsidRPr="00410333">
          <w:rPr>
            <w:rtl/>
            <w:lang w:bidi="ar-EG"/>
          </w:rPr>
          <w:t xml:space="preserve"> </w:t>
        </w:r>
        <w:r w:rsidRPr="00410333">
          <w:rPr>
            <w:rFonts w:hint="eastAsia"/>
            <w:rtl/>
            <w:lang w:bidi="ar-EG"/>
          </w:rPr>
          <w:t>الحفر</w:t>
        </w:r>
        <w:r w:rsidRPr="00410333">
          <w:rPr>
            <w:rtl/>
            <w:lang w:bidi="ar-EG"/>
          </w:rPr>
          <w:t xml:space="preserve"> </w:t>
        </w:r>
        <w:r w:rsidRPr="00410333">
          <w:rPr>
            <w:rFonts w:hint="eastAsia"/>
            <w:rtl/>
            <w:lang w:bidi="ar-EG"/>
          </w:rPr>
          <w:t>والمشاكل</w:t>
        </w:r>
        <w:r w:rsidRPr="00410333">
          <w:rPr>
            <w:rtl/>
            <w:lang w:bidi="ar-EG"/>
          </w:rPr>
          <w:t xml:space="preserve"> </w:t>
        </w:r>
        <w:r w:rsidRPr="00410333">
          <w:rPr>
            <w:rFonts w:hint="eastAsia"/>
            <w:rtl/>
            <w:lang w:bidi="ar-EG"/>
          </w:rPr>
          <w:t>التي</w:t>
        </w:r>
        <w:r w:rsidRPr="00410333">
          <w:rPr>
            <w:rtl/>
            <w:lang w:bidi="ar-EG"/>
          </w:rPr>
          <w:t xml:space="preserve"> </w:t>
        </w:r>
        <w:r w:rsidRPr="00410333">
          <w:rPr>
            <w:rFonts w:hint="eastAsia"/>
            <w:rtl/>
            <w:lang w:bidi="ar-EG"/>
          </w:rPr>
          <w:t>تؤثر</w:t>
        </w:r>
        <w:r w:rsidRPr="00410333">
          <w:rPr>
            <w:rtl/>
            <w:lang w:bidi="ar-EG"/>
          </w:rPr>
          <w:t xml:space="preserve"> </w:t>
        </w:r>
        <w:r w:rsidRPr="00410333">
          <w:rPr>
            <w:rFonts w:hint="eastAsia"/>
            <w:rtl/>
            <w:lang w:bidi="ar-EG"/>
          </w:rPr>
          <w:t>على</w:t>
        </w:r>
        <w:r w:rsidRPr="00410333">
          <w:rPr>
            <w:rtl/>
            <w:lang w:bidi="ar-EG"/>
          </w:rPr>
          <w:t xml:space="preserve"> </w:t>
        </w:r>
        <w:r w:rsidRPr="00410333">
          <w:rPr>
            <w:rFonts w:hint="eastAsia"/>
            <w:rtl/>
            <w:lang w:bidi="ar-EG"/>
          </w:rPr>
          <w:t>حركة</w:t>
        </w:r>
        <w:r w:rsidRPr="00410333">
          <w:rPr>
            <w:rtl/>
            <w:lang w:bidi="ar-EG"/>
          </w:rPr>
          <w:t xml:space="preserve"> </w:t>
        </w:r>
        <w:r w:rsidRPr="00410333">
          <w:rPr>
            <w:rFonts w:hint="eastAsia"/>
            <w:rtl/>
            <w:lang w:bidi="ar-EG"/>
          </w:rPr>
          <w:t>المرور</w:t>
        </w:r>
        <w:r w:rsidRPr="00410333">
          <w:rPr>
            <w:rtl/>
            <w:lang w:bidi="ar-EG"/>
          </w:rPr>
          <w:t xml:space="preserve"> </w:t>
        </w:r>
        <w:r w:rsidRPr="00410333">
          <w:rPr>
            <w:rFonts w:hint="eastAsia"/>
            <w:rtl/>
            <w:lang w:bidi="ar-EG"/>
          </w:rPr>
          <w:t>وتوليد</w:t>
        </w:r>
        <w:r w:rsidRPr="00410333">
          <w:rPr>
            <w:rtl/>
            <w:lang w:bidi="ar-EG"/>
          </w:rPr>
          <w:t xml:space="preserve"> </w:t>
        </w:r>
        <w:r w:rsidRPr="00410333">
          <w:rPr>
            <w:rFonts w:hint="eastAsia"/>
            <w:rtl/>
            <w:lang w:bidi="ar-EG"/>
          </w:rPr>
          <w:t>الضوضاء</w:t>
        </w:r>
        <w:r w:rsidRPr="00410333">
          <w:rPr>
            <w:rFonts w:hint="cs"/>
            <w:rtl/>
            <w:lang w:bidi="ar-EG"/>
          </w:rPr>
          <w:t xml:space="preserve"> الناجمة عن الإنشاءات</w:t>
        </w:r>
        <w:r w:rsidRPr="00410333">
          <w:rPr>
            <w:rtl/>
            <w:lang w:bidi="ar-EG"/>
          </w:rPr>
          <w:t xml:space="preserve"> </w:t>
        </w:r>
        <w:r w:rsidRPr="00410333">
          <w:rPr>
            <w:rFonts w:hint="cs"/>
            <w:rtl/>
            <w:lang w:bidi="ar-EG"/>
          </w:rPr>
          <w:t xml:space="preserve">وسيشمل دراسة وتقييس تقنيات جديدة ترمي إلى تثبيت </w:t>
        </w:r>
        <w:proofErr w:type="spellStart"/>
        <w:r w:rsidRPr="00410333">
          <w:rPr>
            <w:rFonts w:hint="cs"/>
            <w:rtl/>
            <w:lang w:bidi="ar-EG"/>
          </w:rPr>
          <w:t>الكبلات</w:t>
        </w:r>
        <w:proofErr w:type="spellEnd"/>
        <w:r w:rsidRPr="00410333">
          <w:rPr>
            <w:rFonts w:hint="cs"/>
            <w:rtl/>
            <w:lang w:bidi="ar-EG"/>
          </w:rPr>
          <w:t xml:space="preserve">، بصورة أسرع وفعّالة </w:t>
        </w:r>
        <w:proofErr w:type="spellStart"/>
        <w:r w:rsidRPr="00410333">
          <w:rPr>
            <w:rFonts w:hint="cs"/>
            <w:rtl/>
            <w:lang w:bidi="ar-EG"/>
          </w:rPr>
          <w:t>تكاليفياً</w:t>
        </w:r>
        <w:proofErr w:type="spellEnd"/>
        <w:r w:rsidRPr="00410333">
          <w:rPr>
            <w:rFonts w:hint="cs"/>
            <w:rtl/>
            <w:lang w:bidi="ar-EG"/>
          </w:rPr>
          <w:t xml:space="preserve"> وأكثر أمناً. وسيراعى </w:t>
        </w:r>
        <w:r w:rsidRPr="00410333">
          <w:rPr>
            <w:rFonts w:hint="cs"/>
            <w:rtl/>
            <w:lang w:bidi="ar-EG"/>
          </w:rPr>
          <w:lastRenderedPageBreak/>
          <w:t xml:space="preserve">في تخطيط وصيانة </w:t>
        </w:r>
        <w:r w:rsidRPr="00410333">
          <w:rPr>
            <w:rFonts w:hint="eastAsia"/>
            <w:rtl/>
            <w:lang w:bidi="ar-EG"/>
          </w:rPr>
          <w:t>وإدارة</w:t>
        </w:r>
        <w:r w:rsidRPr="00410333">
          <w:rPr>
            <w:rtl/>
            <w:lang w:bidi="ar-EG"/>
          </w:rPr>
          <w:t xml:space="preserve"> </w:t>
        </w:r>
        <w:r w:rsidRPr="00410333">
          <w:rPr>
            <w:rFonts w:hint="eastAsia"/>
            <w:rtl/>
            <w:lang w:bidi="ar-EG"/>
          </w:rPr>
          <w:t>البنية</w:t>
        </w:r>
        <w:r w:rsidRPr="00410333">
          <w:rPr>
            <w:rtl/>
            <w:lang w:bidi="ar-EG"/>
          </w:rPr>
          <w:t xml:space="preserve"> </w:t>
        </w:r>
        <w:r w:rsidRPr="00410333">
          <w:rPr>
            <w:rFonts w:hint="eastAsia"/>
            <w:rtl/>
            <w:lang w:bidi="ar-EG"/>
          </w:rPr>
          <w:t>التحتية</w:t>
        </w:r>
        <w:r w:rsidRPr="00410333">
          <w:rPr>
            <w:rtl/>
            <w:lang w:bidi="ar-EG"/>
          </w:rPr>
          <w:t xml:space="preserve"> </w:t>
        </w:r>
        <w:r w:rsidRPr="00410333">
          <w:rPr>
            <w:rFonts w:hint="eastAsia"/>
            <w:rtl/>
            <w:lang w:bidi="ar-EG"/>
          </w:rPr>
          <w:t>المادية</w:t>
        </w:r>
        <w:r w:rsidRPr="00410333">
          <w:rPr>
            <w:rtl/>
            <w:lang w:bidi="ar-EG"/>
          </w:rPr>
          <w:t xml:space="preserve"> </w:t>
        </w:r>
        <w:r w:rsidRPr="00410333">
          <w:rPr>
            <w:rFonts w:hint="eastAsia"/>
            <w:rtl/>
            <w:lang w:bidi="ar-EG"/>
          </w:rPr>
          <w:t>مزايا</w:t>
        </w:r>
        <w:r w:rsidRPr="00410333">
          <w:rPr>
            <w:rtl/>
            <w:lang w:bidi="ar-EG"/>
          </w:rPr>
          <w:t xml:space="preserve"> </w:t>
        </w:r>
        <w:r w:rsidRPr="00410333">
          <w:rPr>
            <w:rFonts w:hint="eastAsia"/>
            <w:rtl/>
            <w:lang w:bidi="ar-EG"/>
          </w:rPr>
          <w:t>التكنولوجيات</w:t>
        </w:r>
        <w:r w:rsidRPr="00410333">
          <w:rPr>
            <w:rtl/>
            <w:lang w:bidi="ar-EG"/>
          </w:rPr>
          <w:t xml:space="preserve"> </w:t>
        </w:r>
        <w:r w:rsidRPr="00410333">
          <w:rPr>
            <w:rFonts w:hint="eastAsia"/>
            <w:rtl/>
            <w:lang w:bidi="ar-EG"/>
          </w:rPr>
          <w:t>الناشئة</w:t>
        </w:r>
        <w:r w:rsidRPr="00410333">
          <w:rPr>
            <w:rFonts w:hint="cs"/>
            <w:rtl/>
            <w:lang w:bidi="ar-EG"/>
          </w:rPr>
          <w:t xml:space="preserve"> وستتم دراسة </w:t>
        </w:r>
        <w:r w:rsidRPr="00A84B4D">
          <w:rPr>
            <w:rFonts w:hint="eastAsia"/>
            <w:rtl/>
            <w:lang w:bidi="ar-EG"/>
          </w:rPr>
          <w:t>نُهج</w:t>
        </w:r>
        <w:r w:rsidRPr="00A84B4D">
          <w:rPr>
            <w:rtl/>
            <w:lang w:bidi="ar-EG"/>
          </w:rPr>
          <w:t xml:space="preserve"> من أجل تحسين صمود الشبكات وتعافيها بعد الكوارث.</w:t>
        </w:r>
      </w:ins>
    </w:p>
    <w:p w14:paraId="102F6486" w14:textId="08251103" w:rsidR="00C36F8C" w:rsidRDefault="00C36F8C" w:rsidP="00C36F8C">
      <w:pPr>
        <w:rPr>
          <w:spacing w:val="-6"/>
          <w:rtl/>
        </w:rPr>
      </w:pPr>
      <w:r w:rsidRPr="00EF19D0">
        <w:rPr>
          <w:spacing w:val="-6"/>
          <w:rtl/>
        </w:rPr>
        <w:t>و</w:t>
      </w:r>
      <w:ins w:id="75" w:author="Wady Waishek" w:date="2022-01-28T09:43:00Z">
        <w:r w:rsidR="004C158F">
          <w:rPr>
            <w:rFonts w:hint="cs"/>
            <w:spacing w:val="-6"/>
            <w:rtl/>
          </w:rPr>
          <w:t>س</w:t>
        </w:r>
      </w:ins>
      <w:r w:rsidRPr="00EF19D0">
        <w:rPr>
          <w:spacing w:val="-6"/>
          <w:rtl/>
        </w:rPr>
        <w:t>تأخذ لجنة الدراسات</w:t>
      </w:r>
      <w:r w:rsidRPr="00EF19D0">
        <w:rPr>
          <w:rFonts w:hint="eastAsia"/>
          <w:spacing w:val="-6"/>
          <w:rtl/>
        </w:rPr>
        <w:t> </w:t>
      </w:r>
      <w:r w:rsidRPr="00EF19D0">
        <w:rPr>
          <w:spacing w:val="-6"/>
        </w:rPr>
        <w:t>15</w:t>
      </w:r>
      <w:r w:rsidRPr="00EF19D0">
        <w:rPr>
          <w:spacing w:val="-6"/>
          <w:rtl/>
        </w:rPr>
        <w:t xml:space="preserve"> في الاعتبار، عند القيام بعملها، الأنشطة ذات الصلة الجارية في غيرها من لجان الدراسات في الاتحاد ومنظمات وضع المعايير والمحافل والاتحادات المعنية، و</w:t>
      </w:r>
      <w:ins w:id="76" w:author="Wady Waishek" w:date="2022-01-28T09:43:00Z">
        <w:r w:rsidR="004C158F">
          <w:rPr>
            <w:rFonts w:hint="cs"/>
            <w:spacing w:val="-6"/>
            <w:rtl/>
          </w:rPr>
          <w:t>س</w:t>
        </w:r>
      </w:ins>
      <w:r w:rsidRPr="00EF19D0">
        <w:rPr>
          <w:spacing w:val="-6"/>
          <w:rtl/>
        </w:rPr>
        <w:t>تتعاون معها لتجنب الازدواج في الجهود ولتحديد الثغرات في وضع المعايير</w:t>
      </w:r>
      <w:r w:rsidRPr="00EF19D0">
        <w:rPr>
          <w:rFonts w:hint="eastAsia"/>
          <w:spacing w:val="-6"/>
          <w:rtl/>
        </w:rPr>
        <w:t> </w:t>
      </w:r>
      <w:r w:rsidRPr="00EF19D0">
        <w:rPr>
          <w:spacing w:val="-6"/>
          <w:rtl/>
        </w:rPr>
        <w:t>العالمية.</w:t>
      </w:r>
    </w:p>
    <w:p w14:paraId="10EFACAF" w14:textId="5D8B4BF9" w:rsidR="00E3333E" w:rsidRDefault="004C158F" w:rsidP="00C36F8C">
      <w:pPr>
        <w:rPr>
          <w:ins w:id="77" w:author="Almidani, Ahmad Alaa" w:date="2022-02-09T12:41:00Z"/>
          <w:spacing w:val="-6"/>
        </w:rPr>
      </w:pPr>
      <w:ins w:id="78" w:author="Wady Waishek" w:date="2022-01-28T09:44:00Z">
        <w:r w:rsidRPr="004C158F">
          <w:rPr>
            <w:spacing w:val="-6"/>
            <w:rtl/>
          </w:rPr>
          <w:t>وقد وضعت لجنة الدراسات 15 المعايير الخاصة بالشبكات والتكنولوجيات والبنى التحتية لأغراض النقل والنفاذ والمنشآت المنزلية المتعلقة بخط العمل جيم2 للقمة العالمية لمجتمع المعلومات "البنية التحتية للمعلومات والاتصالات" وبالهدف 9 من أهداف التنمية المستدامة للأمم المتحدة "الصناعة والابتكار والبنية التحتية".</w:t>
        </w:r>
      </w:ins>
    </w:p>
    <w:p w14:paraId="05302A8C" w14:textId="77F7F5F3" w:rsidR="00C36F8C" w:rsidRPr="004A5D8A" w:rsidRDefault="00C36F8C" w:rsidP="00E3333E">
      <w:pPr>
        <w:pStyle w:val="AnnexNo"/>
        <w:rPr>
          <w:caps/>
          <w:rtl/>
        </w:rPr>
      </w:pPr>
      <w:bookmarkStart w:id="79" w:name="_Toc460225671"/>
      <w:bookmarkStart w:id="80" w:name="_Toc95303062"/>
      <w:r w:rsidRPr="00D829E9">
        <w:rPr>
          <w:rFonts w:hint="cs"/>
          <w:rtl/>
        </w:rPr>
        <w:t xml:space="preserve">الملحـق </w:t>
      </w:r>
      <w:r w:rsidRPr="00D829E9">
        <w:t>C</w:t>
      </w:r>
      <w:bookmarkEnd w:id="79"/>
      <w:r>
        <w:rPr>
          <w:rtl/>
        </w:rPr>
        <w:br/>
      </w:r>
      <w:r w:rsidRPr="00A84B4D">
        <w:rPr>
          <w:rFonts w:hint="cs"/>
          <w:rtl/>
        </w:rPr>
        <w:t xml:space="preserve">(بالقـرار </w:t>
      </w:r>
      <w:r w:rsidRPr="00A84B4D">
        <w:t>2</w:t>
      </w:r>
      <w:r w:rsidR="00A84B4D" w:rsidRPr="00A84B4D">
        <w:rPr>
          <w:rFonts w:hint="cs"/>
          <w:rtl/>
        </w:rPr>
        <w:t xml:space="preserve"> </w:t>
      </w:r>
      <w:r w:rsidR="00E3333E" w:rsidRPr="00A84B4D">
        <w:rPr>
          <w:rFonts w:hint="cs"/>
          <w:rtl/>
        </w:rPr>
        <w:t xml:space="preserve">(المراجَع في جنيف، </w:t>
      </w:r>
      <w:r w:rsidR="00E3333E" w:rsidRPr="00A84B4D">
        <w:rPr>
          <w:lang w:val="en-US"/>
        </w:rPr>
        <w:t>2022</w:t>
      </w:r>
      <w:r w:rsidR="00E3333E" w:rsidRPr="00A84B4D">
        <w:rPr>
          <w:rFonts w:hint="cs"/>
          <w:rtl/>
          <w:lang w:val="en-US"/>
        </w:rPr>
        <w:t>)</w:t>
      </w:r>
      <w:bookmarkEnd w:id="80"/>
      <w:r w:rsidR="00A84B4D" w:rsidRPr="00A84B4D">
        <w:rPr>
          <w:rFonts w:hint="cs"/>
          <w:rtl/>
          <w:lang w:val="en-US"/>
        </w:rPr>
        <w:t>)</w:t>
      </w:r>
    </w:p>
    <w:p w14:paraId="23DCE360" w14:textId="5FDECE22" w:rsidR="00C36F8C" w:rsidRDefault="00C36F8C" w:rsidP="00E3333E">
      <w:pPr>
        <w:pStyle w:val="Annextitle"/>
      </w:pPr>
      <w:bookmarkStart w:id="81" w:name="_Toc460225672"/>
      <w:bookmarkStart w:id="82" w:name="_Toc95303063"/>
      <w:r w:rsidRPr="004A5D8A">
        <w:rPr>
          <w:rFonts w:hint="cs"/>
          <w:rtl/>
        </w:rPr>
        <w:t xml:space="preserve">قائمة التوصيات المندرجة </w:t>
      </w:r>
      <w:r>
        <w:rPr>
          <w:rFonts w:hint="cs"/>
          <w:rtl/>
        </w:rPr>
        <w:t>ضمن</w:t>
      </w:r>
      <w:r w:rsidRPr="004A5D8A">
        <w:rPr>
          <w:rFonts w:hint="cs"/>
          <w:rtl/>
        </w:rPr>
        <w:t xml:space="preserve"> مسؤولية كل من لجان الدراسات</w:t>
      </w:r>
      <w:r w:rsidRPr="004A5D8A">
        <w:rPr>
          <w:rtl/>
        </w:rPr>
        <w:br/>
      </w:r>
      <w:r w:rsidRPr="004A5D8A">
        <w:rPr>
          <w:rFonts w:hint="cs"/>
          <w:rtl/>
        </w:rPr>
        <w:t>لقطاع تقييس الاتصالات والفريق الاستشاري لتقييس الاتصالات</w:t>
      </w:r>
      <w:r w:rsidRPr="004A5D8A">
        <w:rPr>
          <w:rtl/>
        </w:rPr>
        <w:br/>
      </w:r>
      <w:r w:rsidRPr="004A5D8A">
        <w:rPr>
          <w:rFonts w:hint="cs"/>
          <w:rtl/>
        </w:rPr>
        <w:t xml:space="preserve">في فترة الدراسة </w:t>
      </w:r>
      <w:r w:rsidRPr="004A5D8A">
        <w:t>20</w:t>
      </w:r>
      <w:r>
        <w:t>2</w:t>
      </w:r>
      <w:r w:rsidR="00E3333E">
        <w:t>4</w:t>
      </w:r>
      <w:r w:rsidRPr="004A5D8A">
        <w:t>-</w:t>
      </w:r>
      <w:bookmarkEnd w:id="81"/>
      <w:r w:rsidR="00E3333E">
        <w:t>2022</w:t>
      </w:r>
      <w:bookmarkEnd w:id="82"/>
    </w:p>
    <w:p w14:paraId="6C0B9B49" w14:textId="019D968D" w:rsidR="00C36F8C" w:rsidRPr="00D829E9" w:rsidRDefault="00C36F8C" w:rsidP="00E3333E">
      <w:pPr>
        <w:pStyle w:val="Headingb"/>
        <w:rPr>
          <w:rtl/>
          <w:lang w:val="en-GB"/>
        </w:rPr>
      </w:pPr>
      <w:r w:rsidRPr="00D829E9">
        <w:rPr>
          <w:rFonts w:hint="cs"/>
          <w:rtl/>
        </w:rPr>
        <w:t xml:space="preserve">لجنة الدراسات </w:t>
      </w:r>
      <w:r w:rsidRPr="00D829E9">
        <w:rPr>
          <w:lang w:val="en-GB"/>
        </w:rPr>
        <w:t>15</w:t>
      </w:r>
    </w:p>
    <w:p w14:paraId="14512F51" w14:textId="77777777" w:rsidR="00C36F8C" w:rsidRDefault="00C36F8C" w:rsidP="00E3333E">
      <w:pPr>
        <w:rPr>
          <w:rtl/>
        </w:rPr>
      </w:pPr>
      <w:r>
        <w:rPr>
          <w:rFonts w:hint="cs"/>
          <w:rtl/>
        </w:rPr>
        <w:t xml:space="preserve">السلسلة </w:t>
      </w:r>
      <w:r>
        <w:t>ITU</w:t>
      </w:r>
      <w:r>
        <w:noBreakHyphen/>
        <w:t>T G</w:t>
      </w:r>
      <w:r>
        <w:rPr>
          <w:rFonts w:hint="cs"/>
          <w:rtl/>
        </w:rPr>
        <w:t xml:space="preserve">، باستثناء التوصيات المندرجة ضمن مسؤولية لجان الدراسات </w:t>
      </w:r>
      <w:r>
        <w:rPr>
          <w:lang w:val="fr-FR"/>
        </w:rPr>
        <w:t>2</w:t>
      </w:r>
      <w:r>
        <w:rPr>
          <w:rFonts w:hint="cs"/>
          <w:rtl/>
        </w:rPr>
        <w:t xml:space="preserve"> و</w:t>
      </w:r>
      <w:r>
        <w:t>12</w:t>
      </w:r>
      <w:r>
        <w:rPr>
          <w:rFonts w:hint="cs"/>
          <w:rtl/>
        </w:rPr>
        <w:t xml:space="preserve"> و</w:t>
      </w:r>
      <w:r>
        <w:t>13</w:t>
      </w:r>
      <w:r>
        <w:rPr>
          <w:rFonts w:hint="cs"/>
          <w:rtl/>
        </w:rPr>
        <w:t xml:space="preserve"> و</w:t>
      </w:r>
      <w:r>
        <w:t>16</w:t>
      </w:r>
    </w:p>
    <w:p w14:paraId="0990EA34" w14:textId="0196CE44" w:rsidR="00C36F8C" w:rsidRDefault="00C36F8C" w:rsidP="00E3333E">
      <w:pPr>
        <w:rPr>
          <w:rtl/>
          <w:lang w:bidi="ar-EG"/>
        </w:rPr>
      </w:pPr>
      <w:r>
        <w:t>ITU</w:t>
      </w:r>
      <w:r>
        <w:noBreakHyphen/>
        <w:t>T I.326</w:t>
      </w:r>
      <w:r>
        <w:rPr>
          <w:rFonts w:hint="cs"/>
          <w:rtl/>
        </w:rPr>
        <w:t xml:space="preserve"> و</w:t>
      </w:r>
      <w:r>
        <w:t>ITU</w:t>
      </w:r>
      <w:r>
        <w:noBreakHyphen/>
        <w:t>T I.414</w:t>
      </w:r>
      <w:r>
        <w:rPr>
          <w:rFonts w:hint="cs"/>
          <w:rtl/>
        </w:rPr>
        <w:t xml:space="preserve"> والسلسلة </w:t>
      </w:r>
      <w:r>
        <w:t>ITU</w:t>
      </w:r>
      <w:r>
        <w:noBreakHyphen/>
        <w:t>T I.430</w:t>
      </w:r>
      <w:r>
        <w:rPr>
          <w:rFonts w:hint="cs"/>
          <w:rtl/>
        </w:rPr>
        <w:t xml:space="preserve"> والسلسلتان </w:t>
      </w:r>
      <w:r>
        <w:t>ITU</w:t>
      </w:r>
      <w:r>
        <w:noBreakHyphen/>
        <w:t>T I.600</w:t>
      </w:r>
      <w:r>
        <w:rPr>
          <w:rFonts w:hint="cs"/>
          <w:rtl/>
        </w:rPr>
        <w:t xml:space="preserve"> و</w:t>
      </w:r>
      <w:r>
        <w:t>ITU</w:t>
      </w:r>
      <w:r>
        <w:noBreakHyphen/>
        <w:t>T I.700</w:t>
      </w:r>
      <w:r>
        <w:rPr>
          <w:rFonts w:hint="cs"/>
          <w:rtl/>
        </w:rPr>
        <w:t xml:space="preserve">، باستثناء السلسلة </w:t>
      </w:r>
      <w:r>
        <w:t>ITU</w:t>
      </w:r>
      <w:r>
        <w:noBreakHyphen/>
        <w:t>T I.750</w:t>
      </w:r>
    </w:p>
    <w:p w14:paraId="1173A700" w14:textId="0DA43837" w:rsidR="00E3333E" w:rsidRDefault="00E3333E" w:rsidP="00E3333E">
      <w:pPr>
        <w:rPr>
          <w:rtl/>
          <w:lang w:bidi="ar-EG"/>
        </w:rPr>
      </w:pPr>
      <w:r>
        <w:rPr>
          <w:lang w:bidi="ar-EG"/>
        </w:rPr>
        <w:t>ITU-T J.190</w:t>
      </w:r>
      <w:r>
        <w:rPr>
          <w:rFonts w:hint="cs"/>
          <w:rtl/>
          <w:lang w:bidi="ar-EG"/>
        </w:rPr>
        <w:t xml:space="preserve"> و</w:t>
      </w:r>
      <w:r>
        <w:rPr>
          <w:lang w:bidi="ar-EG"/>
        </w:rPr>
        <w:t>ITU-T J.192</w:t>
      </w:r>
    </w:p>
    <w:p w14:paraId="17759413" w14:textId="77777777" w:rsidR="00C36F8C" w:rsidRDefault="00C36F8C" w:rsidP="00E3333E">
      <w:pPr>
        <w:rPr>
          <w:rtl/>
          <w:lang w:val="fr-FR" w:bidi="ar-EG"/>
        </w:rPr>
      </w:pPr>
      <w:r>
        <w:rPr>
          <w:rFonts w:hint="cs"/>
          <w:rtl/>
          <w:lang w:bidi="ar-EG"/>
        </w:rPr>
        <w:t xml:space="preserve">السلسلة </w:t>
      </w:r>
      <w:r>
        <w:t>ITU</w:t>
      </w:r>
      <w:r>
        <w:noBreakHyphen/>
        <w:t>T</w:t>
      </w:r>
      <w:r>
        <w:rPr>
          <w:lang w:val="fr-FR" w:bidi="ar-EG"/>
        </w:rPr>
        <w:t> L</w:t>
      </w:r>
      <w:r>
        <w:rPr>
          <w:rFonts w:hint="cs"/>
          <w:rtl/>
          <w:lang w:val="fr-FR" w:bidi="ar-EG"/>
        </w:rPr>
        <w:t xml:space="preserve">، باستثناء التوصيات المندرجة ضمن مسؤولية لجنة الدراسات </w:t>
      </w:r>
      <w:r>
        <w:rPr>
          <w:lang w:val="fr-FR" w:bidi="ar-EG"/>
        </w:rPr>
        <w:t>5</w:t>
      </w:r>
    </w:p>
    <w:p w14:paraId="14BE65CF" w14:textId="77777777" w:rsidR="00C36F8C" w:rsidRDefault="00C36F8C" w:rsidP="00E3333E">
      <w:pPr>
        <w:rPr>
          <w:rtl/>
          <w:lang w:bidi="ar-EG"/>
        </w:rPr>
      </w:pPr>
      <w:r>
        <w:rPr>
          <w:rFonts w:hint="cs"/>
          <w:rtl/>
          <w:lang w:val="fr-FR" w:bidi="ar-EG"/>
        </w:rPr>
        <w:t xml:space="preserve">السلسلة </w:t>
      </w:r>
      <w:r>
        <w:t>ITU</w:t>
      </w:r>
      <w:r>
        <w:noBreakHyphen/>
        <w:t>T</w:t>
      </w:r>
      <w:r>
        <w:rPr>
          <w:lang w:val="fr-FR" w:bidi="ar-EG"/>
        </w:rPr>
        <w:t> O</w:t>
      </w:r>
      <w:r>
        <w:rPr>
          <w:rFonts w:hint="cs"/>
          <w:rtl/>
          <w:lang w:bidi="ar-EG"/>
        </w:rPr>
        <w:t xml:space="preserve"> (بما في ذلك </w:t>
      </w:r>
      <w:r>
        <w:t>ITU</w:t>
      </w:r>
      <w:r>
        <w:noBreakHyphen/>
        <w:t>T</w:t>
      </w:r>
      <w:r>
        <w:rPr>
          <w:lang w:bidi="ar-EG"/>
        </w:rPr>
        <w:t> O.41/</w:t>
      </w:r>
      <w:r>
        <w:t>ITU</w:t>
      </w:r>
      <w:r>
        <w:noBreakHyphen/>
        <w:t>T</w:t>
      </w:r>
      <w:r>
        <w:rPr>
          <w:lang w:bidi="ar-EG"/>
        </w:rPr>
        <w:t> P.53</w:t>
      </w:r>
      <w:r>
        <w:rPr>
          <w:rFonts w:hint="cs"/>
          <w:rtl/>
          <w:lang w:bidi="ar-EG"/>
        </w:rPr>
        <w:t>)، باستثناء التوصيات المندرجة ضمن مسؤولية لجنة الدراسات</w:t>
      </w:r>
      <w:r>
        <w:rPr>
          <w:rFonts w:hint="eastAsia"/>
          <w:rtl/>
          <w:lang w:bidi="ar-EG"/>
        </w:rPr>
        <w:t> </w:t>
      </w:r>
      <w:r>
        <w:rPr>
          <w:lang w:val="fr-CH" w:bidi="ar-EG"/>
        </w:rPr>
        <w:t>2</w:t>
      </w:r>
    </w:p>
    <w:p w14:paraId="675485EC" w14:textId="44C872AB" w:rsidR="00C36F8C" w:rsidRDefault="00C36F8C" w:rsidP="00E3333E">
      <w:pPr>
        <w:rPr>
          <w:rtl/>
        </w:rPr>
      </w:pPr>
      <w:r>
        <w:t>ITU</w:t>
      </w:r>
      <w:r>
        <w:noBreakHyphen/>
        <w:t>T</w:t>
      </w:r>
      <w:r>
        <w:rPr>
          <w:lang w:val="fr-FR" w:bidi="ar-EG"/>
        </w:rPr>
        <w:t> Q.49/O.22</w:t>
      </w:r>
      <w:r>
        <w:rPr>
          <w:rFonts w:hint="cs"/>
          <w:rtl/>
          <w:lang w:val="fr-FR" w:bidi="ar-EG"/>
        </w:rPr>
        <w:t xml:space="preserve"> و</w:t>
      </w:r>
      <w:r>
        <w:rPr>
          <w:rFonts w:hint="cs"/>
          <w:rtl/>
        </w:rPr>
        <w:t xml:space="preserve">السلسلة </w:t>
      </w:r>
      <w:r>
        <w:t>ITU</w:t>
      </w:r>
      <w:r>
        <w:noBreakHyphen/>
        <w:t>T Q.500</w:t>
      </w:r>
      <w:r>
        <w:rPr>
          <w:rFonts w:hint="cs"/>
          <w:rtl/>
        </w:rPr>
        <w:t xml:space="preserve">، باستثناء </w:t>
      </w:r>
      <w:r>
        <w:t>ITU</w:t>
      </w:r>
      <w:r>
        <w:noBreakHyphen/>
        <w:t>T Q.513</w:t>
      </w:r>
    </w:p>
    <w:p w14:paraId="30A292C4" w14:textId="77777777" w:rsidR="00C36F8C" w:rsidRDefault="00C36F8C" w:rsidP="00E3333E">
      <w:pPr>
        <w:rPr>
          <w:rtl/>
          <w:lang w:bidi="ar-SY"/>
        </w:rPr>
      </w:pPr>
      <w:r>
        <w:rPr>
          <w:rFonts w:hint="cs"/>
          <w:rtl/>
        </w:rPr>
        <w:t xml:space="preserve">متابعة السلسلة </w:t>
      </w:r>
      <w:r>
        <w:t>ITU</w:t>
      </w:r>
      <w:r>
        <w:noBreakHyphen/>
        <w:t>T R</w:t>
      </w:r>
    </w:p>
    <w:p w14:paraId="67E52F7C" w14:textId="2AF5D01C" w:rsidR="00C36F8C" w:rsidRDefault="00C36F8C" w:rsidP="00E3333E">
      <w:pPr>
        <w:rPr>
          <w:rtl/>
        </w:rPr>
      </w:pPr>
      <w:r>
        <w:rPr>
          <w:rFonts w:hint="cs"/>
          <w:rtl/>
        </w:rPr>
        <w:t xml:space="preserve">السلسلة </w:t>
      </w:r>
      <w:r>
        <w:t>ITU</w:t>
      </w:r>
      <w:r>
        <w:noBreakHyphen/>
        <w:t>T X.50</w:t>
      </w:r>
      <w:r>
        <w:rPr>
          <w:rFonts w:hint="cs"/>
          <w:rtl/>
        </w:rPr>
        <w:t xml:space="preserve"> و</w:t>
      </w:r>
      <w:r>
        <w:t>ITU</w:t>
      </w:r>
      <w:r>
        <w:noBreakHyphen/>
        <w:t>T X.85/Y.1321</w:t>
      </w:r>
      <w:r>
        <w:rPr>
          <w:rFonts w:hint="cs"/>
          <w:rtl/>
        </w:rPr>
        <w:t xml:space="preserve"> و</w:t>
      </w:r>
      <w:r>
        <w:t>ITU</w:t>
      </w:r>
      <w:r>
        <w:noBreakHyphen/>
        <w:t>T X.86/Y.1323</w:t>
      </w:r>
      <w:r>
        <w:rPr>
          <w:rFonts w:hint="cs"/>
          <w:rtl/>
        </w:rPr>
        <w:t xml:space="preserve"> و</w:t>
      </w:r>
      <w:r>
        <w:t>ITU</w:t>
      </w:r>
      <w:r>
        <w:noBreakHyphen/>
        <w:t>T X.87/Y.1324</w:t>
      </w:r>
    </w:p>
    <w:p w14:paraId="5E5B906C" w14:textId="449990BB" w:rsidR="00C36F8C" w:rsidRDefault="00C36F8C" w:rsidP="00E3333E">
      <w:pPr>
        <w:rPr>
          <w:rtl/>
        </w:rPr>
      </w:pPr>
      <w:r>
        <w:t>ITU</w:t>
      </w:r>
      <w:r>
        <w:noBreakHyphen/>
        <w:t>T V.38</w:t>
      </w:r>
      <w:r>
        <w:rPr>
          <w:rFonts w:hint="cs"/>
          <w:rtl/>
        </w:rPr>
        <w:t xml:space="preserve"> و</w:t>
      </w:r>
      <w:r>
        <w:t>ITU</w:t>
      </w:r>
      <w:r>
        <w:noBreakHyphen/>
        <w:t>T</w:t>
      </w:r>
      <w:r>
        <w:rPr>
          <w:lang w:val="fr-FR"/>
        </w:rPr>
        <w:t> V.55/O.71</w:t>
      </w:r>
      <w:r>
        <w:rPr>
          <w:rFonts w:hint="cs"/>
          <w:rtl/>
          <w:lang w:val="fr-FR" w:bidi="ar-EG"/>
        </w:rPr>
        <w:t xml:space="preserve"> و</w:t>
      </w:r>
      <w:r>
        <w:t>ITU</w:t>
      </w:r>
      <w:r>
        <w:noBreakHyphen/>
        <w:t>T V.300</w:t>
      </w:r>
    </w:p>
    <w:p w14:paraId="79C05A0B" w14:textId="77777777" w:rsidR="00C36F8C" w:rsidRDefault="00C36F8C" w:rsidP="00E3333E">
      <w:pPr>
        <w:rPr>
          <w:rtl/>
        </w:rPr>
      </w:pPr>
      <w:r>
        <w:t>ITU</w:t>
      </w:r>
      <w:r>
        <w:noBreakHyphen/>
        <w:t>T</w:t>
      </w:r>
      <w:r>
        <w:rPr>
          <w:lang w:val="fr-FR" w:bidi="ar-EG"/>
        </w:rPr>
        <w:t> Y.1300</w:t>
      </w:r>
      <w:r>
        <w:rPr>
          <w:rFonts w:hint="cs"/>
          <w:rtl/>
          <w:lang w:val="fr-FR" w:bidi="ar-EG"/>
        </w:rPr>
        <w:t xml:space="preserve"> </w:t>
      </w:r>
      <w:r>
        <w:rPr>
          <w:rtl/>
          <w:lang w:val="fr-FR" w:bidi="ar-EG"/>
        </w:rPr>
        <w:t>–</w:t>
      </w:r>
      <w:r>
        <w:rPr>
          <w:rFonts w:hint="cs"/>
          <w:rtl/>
          <w:lang w:val="fr-FR" w:bidi="ar-EG"/>
        </w:rPr>
        <w:t xml:space="preserve"> </w:t>
      </w:r>
      <w:r>
        <w:t>ITU</w:t>
      </w:r>
      <w:r>
        <w:noBreakHyphen/>
        <w:t>T</w:t>
      </w:r>
      <w:r>
        <w:rPr>
          <w:lang w:bidi="ar-EG"/>
        </w:rPr>
        <w:t> Y.1309</w:t>
      </w:r>
      <w:r>
        <w:rPr>
          <w:rFonts w:hint="cs"/>
          <w:rtl/>
          <w:lang w:val="fr-FR" w:bidi="ar-EG"/>
        </w:rPr>
        <w:t xml:space="preserve"> و</w:t>
      </w:r>
      <w:r>
        <w:t>ITU</w:t>
      </w:r>
      <w:r>
        <w:noBreakHyphen/>
        <w:t>T</w:t>
      </w:r>
      <w:r>
        <w:rPr>
          <w:lang w:val="fr-FR" w:bidi="ar-EG"/>
        </w:rPr>
        <w:t> Y.1320</w:t>
      </w:r>
      <w:r>
        <w:rPr>
          <w:rFonts w:hint="cs"/>
          <w:rtl/>
          <w:lang w:val="fr-FR" w:bidi="ar-EG"/>
        </w:rPr>
        <w:t xml:space="preserve"> </w:t>
      </w:r>
      <w:r>
        <w:rPr>
          <w:rtl/>
          <w:lang w:val="fr-FR" w:bidi="ar-EG"/>
        </w:rPr>
        <w:t>–</w:t>
      </w:r>
      <w:r>
        <w:rPr>
          <w:rFonts w:hint="cs"/>
          <w:rtl/>
          <w:lang w:val="fr-FR" w:bidi="ar-EG"/>
        </w:rPr>
        <w:t xml:space="preserve"> </w:t>
      </w:r>
      <w:r>
        <w:t>ITU</w:t>
      </w:r>
      <w:r>
        <w:noBreakHyphen/>
        <w:t>T</w:t>
      </w:r>
      <w:r>
        <w:rPr>
          <w:lang w:bidi="ar-EG"/>
        </w:rPr>
        <w:t> Y.1399</w:t>
      </w:r>
      <w:r>
        <w:rPr>
          <w:rFonts w:hint="cs"/>
          <w:rtl/>
          <w:lang w:val="fr-FR" w:bidi="ar-EG"/>
        </w:rPr>
        <w:t xml:space="preserve"> </w:t>
      </w:r>
      <w:r>
        <w:rPr>
          <w:rFonts w:hint="cs"/>
          <w:rtl/>
        </w:rPr>
        <w:t>و</w:t>
      </w:r>
      <w:r>
        <w:t>ITU</w:t>
      </w:r>
      <w:r>
        <w:noBreakHyphen/>
        <w:t>T Y.1501</w:t>
      </w:r>
      <w:r>
        <w:rPr>
          <w:rFonts w:hint="cs"/>
          <w:rtl/>
        </w:rPr>
        <w:t xml:space="preserve"> والسلسلة </w:t>
      </w:r>
      <w:r>
        <w:t>ITU</w:t>
      </w:r>
      <w:r>
        <w:noBreakHyphen/>
        <w:t>T Y.1700</w:t>
      </w:r>
    </w:p>
    <w:p w14:paraId="673BCA93" w14:textId="77777777"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422"/>
      <w:headerReference w:type="default" r:id="rId423"/>
      <w:footerReference w:type="default" r:id="rId424"/>
      <w:footerReference w:type="first" r:id="rId42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25D6" w14:textId="77777777" w:rsidR="00D27EA2" w:rsidRDefault="00D27EA2" w:rsidP="002919E1">
      <w:r>
        <w:separator/>
      </w:r>
    </w:p>
    <w:p w14:paraId="08E759AA" w14:textId="77777777" w:rsidR="00D27EA2" w:rsidRDefault="00D27EA2" w:rsidP="002919E1"/>
    <w:p w14:paraId="2E6776D9" w14:textId="77777777" w:rsidR="00D27EA2" w:rsidRDefault="00D27EA2" w:rsidP="002919E1"/>
    <w:p w14:paraId="52471D20" w14:textId="77777777" w:rsidR="00D27EA2" w:rsidRDefault="00D27EA2"/>
  </w:endnote>
  <w:endnote w:type="continuationSeparator" w:id="0">
    <w:p w14:paraId="4E1607F3" w14:textId="77777777" w:rsidR="00D27EA2" w:rsidRDefault="00D27EA2" w:rsidP="002919E1">
      <w:r>
        <w:continuationSeparator/>
      </w:r>
    </w:p>
    <w:p w14:paraId="3E3BE598" w14:textId="77777777" w:rsidR="00D27EA2" w:rsidRDefault="00D27EA2" w:rsidP="002919E1"/>
    <w:p w14:paraId="1AE3DCC6" w14:textId="77777777" w:rsidR="00D27EA2" w:rsidRDefault="00D27EA2" w:rsidP="002919E1"/>
    <w:p w14:paraId="329968A1" w14:textId="77777777" w:rsidR="00D27EA2" w:rsidRDefault="00D27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E8CB" w14:textId="0F23B482"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0707C1">
      <w:rPr>
        <w:noProof/>
        <w:sz w:val="16"/>
        <w:szCs w:val="16"/>
        <w:lang w:val="fr-FR"/>
      </w:rPr>
      <w:t>P:\ARA\ITU-T\CONF-T\WTSA20\000\015A.docx</w:t>
    </w:r>
    <w:r w:rsidRPr="00FC7FD8">
      <w:rPr>
        <w:sz w:val="16"/>
        <w:szCs w:val="16"/>
      </w:rPr>
      <w:fldChar w:fldCharType="end"/>
    </w:r>
    <w:proofErr w:type="gramStart"/>
    <w:r w:rsidRPr="00F425EA">
      <w:rPr>
        <w:sz w:val="16"/>
        <w:szCs w:val="16"/>
        <w:lang w:val="fr-CH"/>
      </w:rPr>
      <w:t xml:space="preserve">  </w:t>
    </w:r>
    <w:r w:rsidRPr="00FC7FD8">
      <w:rPr>
        <w:sz w:val="16"/>
        <w:szCs w:val="16"/>
        <w:lang w:val="fr-FR"/>
      </w:rPr>
      <w:t xml:space="preserve"> (</w:t>
    </w:r>
    <w:proofErr w:type="gramEnd"/>
    <w:r w:rsidR="006B3D04" w:rsidRPr="006B3D04">
      <w:rPr>
        <w:sz w:val="16"/>
        <w:szCs w:val="16"/>
        <w:lang w:val="fr-FR"/>
      </w:rPr>
      <w:t>478065</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B618" w14:textId="001EF25A"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0707C1">
      <w:rPr>
        <w:noProof/>
        <w:lang w:val="fr-FR"/>
      </w:rPr>
      <w:t>P:\ARA\ITU-T\CONF-T\WTSA20\000\015A.docx</w:t>
    </w:r>
    <w:r w:rsidRPr="00EA7D73">
      <w:rPr>
        <w:lang w:val="en-GB"/>
      </w:rPr>
      <w:fldChar w:fldCharType="end"/>
    </w:r>
    <w:proofErr w:type="gramStart"/>
    <w:r w:rsidRPr="00F425EA">
      <w:rPr>
        <w:lang w:val="fr-CH"/>
      </w:rPr>
      <w:t xml:space="preserve">  </w:t>
    </w:r>
    <w:r w:rsidRPr="00EA7D73">
      <w:rPr>
        <w:lang w:val="fr-FR"/>
      </w:rPr>
      <w:t xml:space="preserve"> (</w:t>
    </w:r>
    <w:proofErr w:type="gramEnd"/>
    <w:r w:rsidR="006B3D04" w:rsidRPr="006B3D04">
      <w:rPr>
        <w:lang w:val="fr-FR"/>
      </w:rPr>
      <w:t>478065</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3CD8" w14:textId="77777777" w:rsidR="00D27EA2" w:rsidRDefault="00D27EA2" w:rsidP="002919E1">
      <w:r>
        <w:t>___________________</w:t>
      </w:r>
    </w:p>
  </w:footnote>
  <w:footnote w:type="continuationSeparator" w:id="0">
    <w:p w14:paraId="5A0808B6" w14:textId="77777777" w:rsidR="00D27EA2" w:rsidRDefault="00D27EA2" w:rsidP="002919E1">
      <w:r>
        <w:continuationSeparator/>
      </w:r>
    </w:p>
    <w:p w14:paraId="0143214A" w14:textId="77777777" w:rsidR="00D27EA2" w:rsidRDefault="00D27EA2" w:rsidP="002919E1"/>
    <w:p w14:paraId="0760BEF8" w14:textId="77777777" w:rsidR="00D27EA2" w:rsidRDefault="00D27EA2" w:rsidP="002919E1"/>
    <w:p w14:paraId="258AF495" w14:textId="77777777" w:rsidR="00D27EA2" w:rsidRDefault="00D27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829B" w14:textId="77777777" w:rsidR="00281F5F" w:rsidRDefault="00281F5F" w:rsidP="002919E1"/>
  <w:p w14:paraId="64F32503" w14:textId="77777777" w:rsidR="00281F5F" w:rsidRDefault="00281F5F" w:rsidP="002919E1"/>
  <w:p w14:paraId="5EDFC07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EB53" w14:textId="2F004900" w:rsidR="00281F5F" w:rsidRPr="00AD538E" w:rsidRDefault="00281F5F" w:rsidP="00AD538E">
    <w:pPr>
      <w:pStyle w:val="Header"/>
      <w:bidi w:val="0"/>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1F1EDC">
      <w:rPr>
        <w:rStyle w:val="PageNumber"/>
      </w:rPr>
      <w:t>WTSA20/15</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ED9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B675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66D9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EA3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4A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545C3C"/>
    <w:multiLevelType w:val="hybridMultilevel"/>
    <w:tmpl w:val="952EAA14"/>
    <w:lvl w:ilvl="0" w:tplc="68BA2966">
      <w:start w:val="1"/>
      <w:numFmt w:val="decimal"/>
      <w:lvlText w:val="%1"/>
      <w:lvlJc w:val="left"/>
      <w:pPr>
        <w:ind w:left="1152"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5"/>
  </w:num>
  <w:num w:numId="3">
    <w:abstractNumId w:val="11"/>
  </w:num>
  <w:num w:numId="4">
    <w:abstractNumId w:val="1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2"/>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
    <w15:presenceInfo w15:providerId="None" w15:userId="A"/>
  </w15:person>
  <w15:person w15:author="Wady Waishek">
    <w15:presenceInfo w15:providerId="AD" w15:userId="S::wady.waishek@itu.int::3d822fe8-68f0-442a-a753-46dac2b5e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04"/>
    <w:rsid w:val="00011021"/>
    <w:rsid w:val="000114EC"/>
    <w:rsid w:val="00011F8C"/>
    <w:rsid w:val="00014104"/>
    <w:rsid w:val="00022B74"/>
    <w:rsid w:val="0002327C"/>
    <w:rsid w:val="00023D90"/>
    <w:rsid w:val="00034B65"/>
    <w:rsid w:val="00035051"/>
    <w:rsid w:val="00040C94"/>
    <w:rsid w:val="000425FC"/>
    <w:rsid w:val="00044D43"/>
    <w:rsid w:val="00051907"/>
    <w:rsid w:val="00053BD7"/>
    <w:rsid w:val="0006228B"/>
    <w:rsid w:val="000632AB"/>
    <w:rsid w:val="000707C1"/>
    <w:rsid w:val="00075A3F"/>
    <w:rsid w:val="0008446D"/>
    <w:rsid w:val="00094714"/>
    <w:rsid w:val="00095757"/>
    <w:rsid w:val="000A1B16"/>
    <w:rsid w:val="000A3DBD"/>
    <w:rsid w:val="000B14E8"/>
    <w:rsid w:val="000B3896"/>
    <w:rsid w:val="000B5404"/>
    <w:rsid w:val="000C1A40"/>
    <w:rsid w:val="000C5709"/>
    <w:rsid w:val="000C6724"/>
    <w:rsid w:val="000D00CE"/>
    <w:rsid w:val="000D1708"/>
    <w:rsid w:val="000E0107"/>
    <w:rsid w:val="000E2AFC"/>
    <w:rsid w:val="000E6D30"/>
    <w:rsid w:val="000F05F5"/>
    <w:rsid w:val="000F134B"/>
    <w:rsid w:val="000F518F"/>
    <w:rsid w:val="000F52D4"/>
    <w:rsid w:val="000F7109"/>
    <w:rsid w:val="0010081C"/>
    <w:rsid w:val="001013E3"/>
    <w:rsid w:val="0010363F"/>
    <w:rsid w:val="00103D75"/>
    <w:rsid w:val="00110F6A"/>
    <w:rsid w:val="001154A5"/>
    <w:rsid w:val="00117107"/>
    <w:rsid w:val="00123AA6"/>
    <w:rsid w:val="0012545F"/>
    <w:rsid w:val="00136B82"/>
    <w:rsid w:val="00136FA4"/>
    <w:rsid w:val="001464F2"/>
    <w:rsid w:val="001634D6"/>
    <w:rsid w:val="00167364"/>
    <w:rsid w:val="001708B3"/>
    <w:rsid w:val="00175AB4"/>
    <w:rsid w:val="00185EC4"/>
    <w:rsid w:val="001903B2"/>
    <w:rsid w:val="00194AB6"/>
    <w:rsid w:val="001A107D"/>
    <w:rsid w:val="001A173B"/>
    <w:rsid w:val="001A34DE"/>
    <w:rsid w:val="001B0824"/>
    <w:rsid w:val="001B5953"/>
    <w:rsid w:val="001C52C6"/>
    <w:rsid w:val="001C5D99"/>
    <w:rsid w:val="001D2E97"/>
    <w:rsid w:val="001D586F"/>
    <w:rsid w:val="001D746E"/>
    <w:rsid w:val="001D78C0"/>
    <w:rsid w:val="001E190C"/>
    <w:rsid w:val="001E3612"/>
    <w:rsid w:val="001E51EE"/>
    <w:rsid w:val="001E54F6"/>
    <w:rsid w:val="001E5A8C"/>
    <w:rsid w:val="001F1EDC"/>
    <w:rsid w:val="001F202F"/>
    <w:rsid w:val="002003D7"/>
    <w:rsid w:val="00200F50"/>
    <w:rsid w:val="00201A0A"/>
    <w:rsid w:val="00205283"/>
    <w:rsid w:val="002075D4"/>
    <w:rsid w:val="002118EB"/>
    <w:rsid w:val="00211B2A"/>
    <w:rsid w:val="00213976"/>
    <w:rsid w:val="002139FB"/>
    <w:rsid w:val="0021487E"/>
    <w:rsid w:val="00223C6C"/>
    <w:rsid w:val="002273F9"/>
    <w:rsid w:val="002305F1"/>
    <w:rsid w:val="002322AC"/>
    <w:rsid w:val="0023289F"/>
    <w:rsid w:val="002333A0"/>
    <w:rsid w:val="00236DEF"/>
    <w:rsid w:val="00240B60"/>
    <w:rsid w:val="002431CB"/>
    <w:rsid w:val="002465D1"/>
    <w:rsid w:val="0024725B"/>
    <w:rsid w:val="00247331"/>
    <w:rsid w:val="00253F7C"/>
    <w:rsid w:val="002543CF"/>
    <w:rsid w:val="0026062E"/>
    <w:rsid w:val="00260F50"/>
    <w:rsid w:val="00261EF7"/>
    <w:rsid w:val="00266EA9"/>
    <w:rsid w:val="0027069F"/>
    <w:rsid w:val="0027614B"/>
    <w:rsid w:val="00276736"/>
    <w:rsid w:val="00276D97"/>
    <w:rsid w:val="00280E04"/>
    <w:rsid w:val="00281F5F"/>
    <w:rsid w:val="002843E4"/>
    <w:rsid w:val="002871BF"/>
    <w:rsid w:val="00287F78"/>
    <w:rsid w:val="002908A5"/>
    <w:rsid w:val="002919E1"/>
    <w:rsid w:val="00292BD3"/>
    <w:rsid w:val="00295917"/>
    <w:rsid w:val="00296071"/>
    <w:rsid w:val="00296421"/>
    <w:rsid w:val="00296EC7"/>
    <w:rsid w:val="002A4572"/>
    <w:rsid w:val="002A47A8"/>
    <w:rsid w:val="002A7E2E"/>
    <w:rsid w:val="002B102A"/>
    <w:rsid w:val="002B12C5"/>
    <w:rsid w:val="002B16D8"/>
    <w:rsid w:val="002C07BB"/>
    <w:rsid w:val="002C5964"/>
    <w:rsid w:val="002C5E8F"/>
    <w:rsid w:val="002D4494"/>
    <w:rsid w:val="002D5F64"/>
    <w:rsid w:val="002D6BB4"/>
    <w:rsid w:val="002D6FBF"/>
    <w:rsid w:val="002D7BEA"/>
    <w:rsid w:val="002E48BF"/>
    <w:rsid w:val="002E61C2"/>
    <w:rsid w:val="002F3E46"/>
    <w:rsid w:val="002F6D03"/>
    <w:rsid w:val="00311E3F"/>
    <w:rsid w:val="00314B1E"/>
    <w:rsid w:val="00316685"/>
    <w:rsid w:val="0033545C"/>
    <w:rsid w:val="0033737F"/>
    <w:rsid w:val="00353652"/>
    <w:rsid w:val="003569E1"/>
    <w:rsid w:val="0036011C"/>
    <w:rsid w:val="0036345B"/>
    <w:rsid w:val="00364CC6"/>
    <w:rsid w:val="0036747D"/>
    <w:rsid w:val="00373DEA"/>
    <w:rsid w:val="0037605F"/>
    <w:rsid w:val="00380E0B"/>
    <w:rsid w:val="003815E2"/>
    <w:rsid w:val="00381FAD"/>
    <w:rsid w:val="00382A66"/>
    <w:rsid w:val="00384AE2"/>
    <w:rsid w:val="00385F7B"/>
    <w:rsid w:val="003923B1"/>
    <w:rsid w:val="00393317"/>
    <w:rsid w:val="003965FE"/>
    <w:rsid w:val="00397C17"/>
    <w:rsid w:val="003A3461"/>
    <w:rsid w:val="003A4562"/>
    <w:rsid w:val="003A7631"/>
    <w:rsid w:val="003B27AD"/>
    <w:rsid w:val="003B4F23"/>
    <w:rsid w:val="003B6EEA"/>
    <w:rsid w:val="003C12F6"/>
    <w:rsid w:val="003C17ED"/>
    <w:rsid w:val="003C3A13"/>
    <w:rsid w:val="003D0EF6"/>
    <w:rsid w:val="003D6E62"/>
    <w:rsid w:val="003E02EF"/>
    <w:rsid w:val="003E0CA3"/>
    <w:rsid w:val="003E1D90"/>
    <w:rsid w:val="003E5163"/>
    <w:rsid w:val="003E7729"/>
    <w:rsid w:val="003E7CA1"/>
    <w:rsid w:val="003F037C"/>
    <w:rsid w:val="00400CD4"/>
    <w:rsid w:val="00404066"/>
    <w:rsid w:val="004062A7"/>
    <w:rsid w:val="0041190E"/>
    <w:rsid w:val="004147B9"/>
    <w:rsid w:val="00414A8D"/>
    <w:rsid w:val="004154EF"/>
    <w:rsid w:val="004218F0"/>
    <w:rsid w:val="00422980"/>
    <w:rsid w:val="00422C04"/>
    <w:rsid w:val="00423A40"/>
    <w:rsid w:val="00426144"/>
    <w:rsid w:val="00431DBC"/>
    <w:rsid w:val="00442CAD"/>
    <w:rsid w:val="0046310E"/>
    <w:rsid w:val="004636E2"/>
    <w:rsid w:val="004665F7"/>
    <w:rsid w:val="00470CBD"/>
    <w:rsid w:val="00471A49"/>
    <w:rsid w:val="0047407D"/>
    <w:rsid w:val="00477C67"/>
    <w:rsid w:val="00486B2B"/>
    <w:rsid w:val="004909DD"/>
    <w:rsid w:val="00493A60"/>
    <w:rsid w:val="004A05E6"/>
    <w:rsid w:val="004A2485"/>
    <w:rsid w:val="004A6230"/>
    <w:rsid w:val="004A6C66"/>
    <w:rsid w:val="004A7AA0"/>
    <w:rsid w:val="004B5D0B"/>
    <w:rsid w:val="004C11BC"/>
    <w:rsid w:val="004C158F"/>
    <w:rsid w:val="004C27AB"/>
    <w:rsid w:val="004C5C04"/>
    <w:rsid w:val="004C6187"/>
    <w:rsid w:val="004D0448"/>
    <w:rsid w:val="004D4967"/>
    <w:rsid w:val="004D4AE6"/>
    <w:rsid w:val="004D5463"/>
    <w:rsid w:val="004E1E96"/>
    <w:rsid w:val="004E2A5D"/>
    <w:rsid w:val="004F4A4C"/>
    <w:rsid w:val="004F72D2"/>
    <w:rsid w:val="00503C1C"/>
    <w:rsid w:val="00505FCA"/>
    <w:rsid w:val="00510C2D"/>
    <w:rsid w:val="005160C8"/>
    <w:rsid w:val="005166A4"/>
    <w:rsid w:val="005169F4"/>
    <w:rsid w:val="005210D1"/>
    <w:rsid w:val="005228D7"/>
    <w:rsid w:val="00523146"/>
    <w:rsid w:val="00523275"/>
    <w:rsid w:val="00523D37"/>
    <w:rsid w:val="00531DC7"/>
    <w:rsid w:val="005350B0"/>
    <w:rsid w:val="005431B5"/>
    <w:rsid w:val="00545620"/>
    <w:rsid w:val="00546A99"/>
    <w:rsid w:val="00552FC2"/>
    <w:rsid w:val="00553411"/>
    <w:rsid w:val="005548B6"/>
    <w:rsid w:val="00554AE7"/>
    <w:rsid w:val="0055668D"/>
    <w:rsid w:val="00557003"/>
    <w:rsid w:val="00557DB0"/>
    <w:rsid w:val="00564746"/>
    <w:rsid w:val="0056512C"/>
    <w:rsid w:val="005730DF"/>
    <w:rsid w:val="0057544F"/>
    <w:rsid w:val="00576D0A"/>
    <w:rsid w:val="00576FCC"/>
    <w:rsid w:val="005817F3"/>
    <w:rsid w:val="00584333"/>
    <w:rsid w:val="00586B66"/>
    <w:rsid w:val="00592A5A"/>
    <w:rsid w:val="005953EC"/>
    <w:rsid w:val="005973FD"/>
    <w:rsid w:val="005A1222"/>
    <w:rsid w:val="005B00A1"/>
    <w:rsid w:val="005C0115"/>
    <w:rsid w:val="005C29C8"/>
    <w:rsid w:val="005C3880"/>
    <w:rsid w:val="005C5D25"/>
    <w:rsid w:val="005C6F57"/>
    <w:rsid w:val="005C7F2F"/>
    <w:rsid w:val="005D0B58"/>
    <w:rsid w:val="005D0C7A"/>
    <w:rsid w:val="005D2606"/>
    <w:rsid w:val="005D3B23"/>
    <w:rsid w:val="005D3ED0"/>
    <w:rsid w:val="005D604E"/>
    <w:rsid w:val="005D6D48"/>
    <w:rsid w:val="005D72A4"/>
    <w:rsid w:val="005E11C9"/>
    <w:rsid w:val="005F05CC"/>
    <w:rsid w:val="005F65DE"/>
    <w:rsid w:val="006112DD"/>
    <w:rsid w:val="00612841"/>
    <w:rsid w:val="00612CFD"/>
    <w:rsid w:val="00613492"/>
    <w:rsid w:val="0062002F"/>
    <w:rsid w:val="006238C7"/>
    <w:rsid w:val="00624507"/>
    <w:rsid w:val="006249EF"/>
    <w:rsid w:val="00625C94"/>
    <w:rsid w:val="00625E6B"/>
    <w:rsid w:val="006274FF"/>
    <w:rsid w:val="00630905"/>
    <w:rsid w:val="00631456"/>
    <w:rsid w:val="006315B5"/>
    <w:rsid w:val="0063616F"/>
    <w:rsid w:val="00640D0B"/>
    <w:rsid w:val="006428CA"/>
    <w:rsid w:val="00642B18"/>
    <w:rsid w:val="00647C52"/>
    <w:rsid w:val="00653585"/>
    <w:rsid w:val="0065562F"/>
    <w:rsid w:val="00655AD2"/>
    <w:rsid w:val="00657050"/>
    <w:rsid w:val="0066010B"/>
    <w:rsid w:val="006649EA"/>
    <w:rsid w:val="00665EB1"/>
    <w:rsid w:val="006667B4"/>
    <w:rsid w:val="0067138E"/>
    <w:rsid w:val="006779A4"/>
    <w:rsid w:val="00680294"/>
    <w:rsid w:val="00680A38"/>
    <w:rsid w:val="00680A66"/>
    <w:rsid w:val="00681391"/>
    <w:rsid w:val="00685088"/>
    <w:rsid w:val="00685899"/>
    <w:rsid w:val="00694690"/>
    <w:rsid w:val="0069526C"/>
    <w:rsid w:val="00696CE5"/>
    <w:rsid w:val="00697126"/>
    <w:rsid w:val="006A12AC"/>
    <w:rsid w:val="006A2162"/>
    <w:rsid w:val="006A3083"/>
    <w:rsid w:val="006B3390"/>
    <w:rsid w:val="006B3D04"/>
    <w:rsid w:val="006B4B90"/>
    <w:rsid w:val="006B600C"/>
    <w:rsid w:val="006B6245"/>
    <w:rsid w:val="006B658C"/>
    <w:rsid w:val="006B76E5"/>
    <w:rsid w:val="006C3A90"/>
    <w:rsid w:val="006C51DA"/>
    <w:rsid w:val="006C5983"/>
    <w:rsid w:val="006C6C47"/>
    <w:rsid w:val="006C6EC2"/>
    <w:rsid w:val="006C79B7"/>
    <w:rsid w:val="006D0778"/>
    <w:rsid w:val="006D2674"/>
    <w:rsid w:val="006E0320"/>
    <w:rsid w:val="006E38D0"/>
    <w:rsid w:val="006E465B"/>
    <w:rsid w:val="006F4722"/>
    <w:rsid w:val="006F70BF"/>
    <w:rsid w:val="00705A7E"/>
    <w:rsid w:val="00716B1D"/>
    <w:rsid w:val="007248EC"/>
    <w:rsid w:val="00725B83"/>
    <w:rsid w:val="007263B4"/>
    <w:rsid w:val="00726744"/>
    <w:rsid w:val="00731150"/>
    <w:rsid w:val="00734E41"/>
    <w:rsid w:val="00736DCC"/>
    <w:rsid w:val="0074039B"/>
    <w:rsid w:val="00741855"/>
    <w:rsid w:val="00742B73"/>
    <w:rsid w:val="0074598F"/>
    <w:rsid w:val="00751251"/>
    <w:rsid w:val="00752DB9"/>
    <w:rsid w:val="0075538E"/>
    <w:rsid w:val="007610E7"/>
    <w:rsid w:val="00764079"/>
    <w:rsid w:val="00766F37"/>
    <w:rsid w:val="00770813"/>
    <w:rsid w:val="00770AA0"/>
    <w:rsid w:val="007710F5"/>
    <w:rsid w:val="00771F7E"/>
    <w:rsid w:val="00773E9C"/>
    <w:rsid w:val="00776F6B"/>
    <w:rsid w:val="00777694"/>
    <w:rsid w:val="00777B66"/>
    <w:rsid w:val="00784B7E"/>
    <w:rsid w:val="00786A7E"/>
    <w:rsid w:val="00787D1B"/>
    <w:rsid w:val="00790154"/>
    <w:rsid w:val="00795D86"/>
    <w:rsid w:val="007A0802"/>
    <w:rsid w:val="007A1DFC"/>
    <w:rsid w:val="007A348A"/>
    <w:rsid w:val="007A3A06"/>
    <w:rsid w:val="007B1FCA"/>
    <w:rsid w:val="007B6EFF"/>
    <w:rsid w:val="007C2C12"/>
    <w:rsid w:val="007C364C"/>
    <w:rsid w:val="007C3CFA"/>
    <w:rsid w:val="007E0E8B"/>
    <w:rsid w:val="007E6847"/>
    <w:rsid w:val="007E6B0A"/>
    <w:rsid w:val="007E7449"/>
    <w:rsid w:val="007F08CA"/>
    <w:rsid w:val="007F0AA6"/>
    <w:rsid w:val="007F0F52"/>
    <w:rsid w:val="007F6388"/>
    <w:rsid w:val="007F7FC3"/>
    <w:rsid w:val="0080463B"/>
    <w:rsid w:val="00807147"/>
    <w:rsid w:val="00810482"/>
    <w:rsid w:val="008120BF"/>
    <w:rsid w:val="008141DB"/>
    <w:rsid w:val="00817568"/>
    <w:rsid w:val="008204AC"/>
    <w:rsid w:val="008261C2"/>
    <w:rsid w:val="00830D96"/>
    <w:rsid w:val="0083183F"/>
    <w:rsid w:val="0083352A"/>
    <w:rsid w:val="00840A51"/>
    <w:rsid w:val="008464A9"/>
    <w:rsid w:val="008473FE"/>
    <w:rsid w:val="008522CF"/>
    <w:rsid w:val="0085569D"/>
    <w:rsid w:val="00855B59"/>
    <w:rsid w:val="0085774F"/>
    <w:rsid w:val="008614B8"/>
    <w:rsid w:val="008622A6"/>
    <w:rsid w:val="008636EB"/>
    <w:rsid w:val="008647C7"/>
    <w:rsid w:val="008657CB"/>
    <w:rsid w:val="008700DE"/>
    <w:rsid w:val="00873028"/>
    <w:rsid w:val="00873A6F"/>
    <w:rsid w:val="00873B80"/>
    <w:rsid w:val="0088384B"/>
    <w:rsid w:val="00884282"/>
    <w:rsid w:val="0088466D"/>
    <w:rsid w:val="008870B2"/>
    <w:rsid w:val="00887D14"/>
    <w:rsid w:val="00891E96"/>
    <w:rsid w:val="00893E53"/>
    <w:rsid w:val="008A1137"/>
    <w:rsid w:val="008A1788"/>
    <w:rsid w:val="008A1E64"/>
    <w:rsid w:val="008A3E57"/>
    <w:rsid w:val="008A4185"/>
    <w:rsid w:val="008A4E05"/>
    <w:rsid w:val="008A6552"/>
    <w:rsid w:val="008B4E93"/>
    <w:rsid w:val="008B52B7"/>
    <w:rsid w:val="008C20AD"/>
    <w:rsid w:val="008C29A1"/>
    <w:rsid w:val="008C3818"/>
    <w:rsid w:val="008C4C71"/>
    <w:rsid w:val="008C4D30"/>
    <w:rsid w:val="008D2070"/>
    <w:rsid w:val="008D31BB"/>
    <w:rsid w:val="008D6ACC"/>
    <w:rsid w:val="008D7AF0"/>
    <w:rsid w:val="008E0A74"/>
    <w:rsid w:val="008E1E5A"/>
    <w:rsid w:val="008E2533"/>
    <w:rsid w:val="008E2CBE"/>
    <w:rsid w:val="008E32DD"/>
    <w:rsid w:val="008E61DC"/>
    <w:rsid w:val="008F0B2C"/>
    <w:rsid w:val="008F20C6"/>
    <w:rsid w:val="008F4626"/>
    <w:rsid w:val="009004DF"/>
    <w:rsid w:val="00904AA5"/>
    <w:rsid w:val="009054B3"/>
    <w:rsid w:val="00910651"/>
    <w:rsid w:val="00911334"/>
    <w:rsid w:val="00911ABC"/>
    <w:rsid w:val="00911E53"/>
    <w:rsid w:val="00915092"/>
    <w:rsid w:val="00924592"/>
    <w:rsid w:val="00930257"/>
    <w:rsid w:val="0093530C"/>
    <w:rsid w:val="00940F0F"/>
    <w:rsid w:val="00947424"/>
    <w:rsid w:val="009504CD"/>
    <w:rsid w:val="00950759"/>
    <w:rsid w:val="00951718"/>
    <w:rsid w:val="00960530"/>
    <w:rsid w:val="00960962"/>
    <w:rsid w:val="00961F62"/>
    <w:rsid w:val="00965488"/>
    <w:rsid w:val="00970B0F"/>
    <w:rsid w:val="00972CE0"/>
    <w:rsid w:val="00976D7B"/>
    <w:rsid w:val="009901C8"/>
    <w:rsid w:val="009940A2"/>
    <w:rsid w:val="0099455D"/>
    <w:rsid w:val="009A23B4"/>
    <w:rsid w:val="009A3D30"/>
    <w:rsid w:val="009A4FCD"/>
    <w:rsid w:val="009A73B8"/>
    <w:rsid w:val="009B4E01"/>
    <w:rsid w:val="009B69C5"/>
    <w:rsid w:val="009B7A5B"/>
    <w:rsid w:val="009C0AE8"/>
    <w:rsid w:val="009C13BE"/>
    <w:rsid w:val="009C1808"/>
    <w:rsid w:val="009C4415"/>
    <w:rsid w:val="009C4605"/>
    <w:rsid w:val="009C598F"/>
    <w:rsid w:val="009C6D5D"/>
    <w:rsid w:val="009C7937"/>
    <w:rsid w:val="009D0D3D"/>
    <w:rsid w:val="009D0E7E"/>
    <w:rsid w:val="009D3ED3"/>
    <w:rsid w:val="009D4225"/>
    <w:rsid w:val="009D6348"/>
    <w:rsid w:val="009D64B0"/>
    <w:rsid w:val="009E05E1"/>
    <w:rsid w:val="009E5007"/>
    <w:rsid w:val="009E613F"/>
    <w:rsid w:val="009F042B"/>
    <w:rsid w:val="00A03FD6"/>
    <w:rsid w:val="00A04CF4"/>
    <w:rsid w:val="00A062A7"/>
    <w:rsid w:val="00A116A8"/>
    <w:rsid w:val="00A17E61"/>
    <w:rsid w:val="00A17FD6"/>
    <w:rsid w:val="00A22AE9"/>
    <w:rsid w:val="00A26758"/>
    <w:rsid w:val="00A26D0E"/>
    <w:rsid w:val="00A27205"/>
    <w:rsid w:val="00A278E9"/>
    <w:rsid w:val="00A32D2A"/>
    <w:rsid w:val="00A33A95"/>
    <w:rsid w:val="00A33CA4"/>
    <w:rsid w:val="00A3451F"/>
    <w:rsid w:val="00A3584A"/>
    <w:rsid w:val="00A35DAD"/>
    <w:rsid w:val="00A35E1F"/>
    <w:rsid w:val="00A36268"/>
    <w:rsid w:val="00A375BD"/>
    <w:rsid w:val="00A4055E"/>
    <w:rsid w:val="00A40B2C"/>
    <w:rsid w:val="00A42ADC"/>
    <w:rsid w:val="00A5349B"/>
    <w:rsid w:val="00A6456C"/>
    <w:rsid w:val="00A66D2B"/>
    <w:rsid w:val="00A712EB"/>
    <w:rsid w:val="00A725E4"/>
    <w:rsid w:val="00A72A98"/>
    <w:rsid w:val="00A809E8"/>
    <w:rsid w:val="00A80F2E"/>
    <w:rsid w:val="00A81D57"/>
    <w:rsid w:val="00A84B4D"/>
    <w:rsid w:val="00A870AD"/>
    <w:rsid w:val="00A90843"/>
    <w:rsid w:val="00A9342E"/>
    <w:rsid w:val="00A9645C"/>
    <w:rsid w:val="00AA02CA"/>
    <w:rsid w:val="00AA5673"/>
    <w:rsid w:val="00AA6493"/>
    <w:rsid w:val="00AA6EF1"/>
    <w:rsid w:val="00AA6F66"/>
    <w:rsid w:val="00AB2A33"/>
    <w:rsid w:val="00AB4D10"/>
    <w:rsid w:val="00AC1275"/>
    <w:rsid w:val="00AC2713"/>
    <w:rsid w:val="00AC7395"/>
    <w:rsid w:val="00AD162B"/>
    <w:rsid w:val="00AD3879"/>
    <w:rsid w:val="00AD538E"/>
    <w:rsid w:val="00AD690F"/>
    <w:rsid w:val="00AD69DD"/>
    <w:rsid w:val="00AE3A8B"/>
    <w:rsid w:val="00AE6B26"/>
    <w:rsid w:val="00AF22C1"/>
    <w:rsid w:val="00AF3EFA"/>
    <w:rsid w:val="00AF41D1"/>
    <w:rsid w:val="00AF4BBD"/>
    <w:rsid w:val="00AF6CBD"/>
    <w:rsid w:val="00B01623"/>
    <w:rsid w:val="00B01E04"/>
    <w:rsid w:val="00B033DF"/>
    <w:rsid w:val="00B039AD"/>
    <w:rsid w:val="00B07CEE"/>
    <w:rsid w:val="00B12661"/>
    <w:rsid w:val="00B16045"/>
    <w:rsid w:val="00B1667D"/>
    <w:rsid w:val="00B1714C"/>
    <w:rsid w:val="00B23C17"/>
    <w:rsid w:val="00B33DFC"/>
    <w:rsid w:val="00B357E9"/>
    <w:rsid w:val="00B37A3C"/>
    <w:rsid w:val="00B4164D"/>
    <w:rsid w:val="00B425C1"/>
    <w:rsid w:val="00B56E4A"/>
    <w:rsid w:val="00B606BA"/>
    <w:rsid w:val="00B63EAC"/>
    <w:rsid w:val="00B66817"/>
    <w:rsid w:val="00B67FC6"/>
    <w:rsid w:val="00B71E3B"/>
    <w:rsid w:val="00B721D5"/>
    <w:rsid w:val="00B72315"/>
    <w:rsid w:val="00B723B2"/>
    <w:rsid w:val="00B7329C"/>
    <w:rsid w:val="00B73FBA"/>
    <w:rsid w:val="00B77254"/>
    <w:rsid w:val="00B81CB5"/>
    <w:rsid w:val="00B8351F"/>
    <w:rsid w:val="00B83735"/>
    <w:rsid w:val="00B86C44"/>
    <w:rsid w:val="00B92444"/>
    <w:rsid w:val="00B9727C"/>
    <w:rsid w:val="00B97380"/>
    <w:rsid w:val="00BA3DE0"/>
    <w:rsid w:val="00BA6506"/>
    <w:rsid w:val="00BA7D44"/>
    <w:rsid w:val="00BB39EC"/>
    <w:rsid w:val="00BB3B55"/>
    <w:rsid w:val="00BB68B6"/>
    <w:rsid w:val="00BB7315"/>
    <w:rsid w:val="00BC1BEA"/>
    <w:rsid w:val="00BC7F3B"/>
    <w:rsid w:val="00BD4623"/>
    <w:rsid w:val="00BD5A8A"/>
    <w:rsid w:val="00BD6291"/>
    <w:rsid w:val="00BD6EF3"/>
    <w:rsid w:val="00BE03FC"/>
    <w:rsid w:val="00BE0474"/>
    <w:rsid w:val="00BE1867"/>
    <w:rsid w:val="00BE69C3"/>
    <w:rsid w:val="00BF0035"/>
    <w:rsid w:val="00BF246D"/>
    <w:rsid w:val="00C01C0B"/>
    <w:rsid w:val="00C01FE7"/>
    <w:rsid w:val="00C05C87"/>
    <w:rsid w:val="00C10F48"/>
    <w:rsid w:val="00C1165E"/>
    <w:rsid w:val="00C17B4B"/>
    <w:rsid w:val="00C22074"/>
    <w:rsid w:val="00C2377B"/>
    <w:rsid w:val="00C24CF3"/>
    <w:rsid w:val="00C25D9D"/>
    <w:rsid w:val="00C26261"/>
    <w:rsid w:val="00C273D2"/>
    <w:rsid w:val="00C27581"/>
    <w:rsid w:val="00C34E09"/>
    <w:rsid w:val="00C353BC"/>
    <w:rsid w:val="00C3693C"/>
    <w:rsid w:val="00C36F8C"/>
    <w:rsid w:val="00C4368E"/>
    <w:rsid w:val="00C500E7"/>
    <w:rsid w:val="00C506AF"/>
    <w:rsid w:val="00C53F6F"/>
    <w:rsid w:val="00C5489D"/>
    <w:rsid w:val="00C5605E"/>
    <w:rsid w:val="00C71759"/>
    <w:rsid w:val="00C71EF6"/>
    <w:rsid w:val="00C74D53"/>
    <w:rsid w:val="00C8199C"/>
    <w:rsid w:val="00C81FAE"/>
    <w:rsid w:val="00C82EE1"/>
    <w:rsid w:val="00C837A3"/>
    <w:rsid w:val="00C84112"/>
    <w:rsid w:val="00C841EB"/>
    <w:rsid w:val="00C85279"/>
    <w:rsid w:val="00C85956"/>
    <w:rsid w:val="00C8665F"/>
    <w:rsid w:val="00C917B5"/>
    <w:rsid w:val="00C94DFA"/>
    <w:rsid w:val="00C96193"/>
    <w:rsid w:val="00CA298C"/>
    <w:rsid w:val="00CA29FE"/>
    <w:rsid w:val="00CB20D0"/>
    <w:rsid w:val="00CB2431"/>
    <w:rsid w:val="00CB2BF9"/>
    <w:rsid w:val="00CB4300"/>
    <w:rsid w:val="00CB454E"/>
    <w:rsid w:val="00CC030E"/>
    <w:rsid w:val="00CC68C4"/>
    <w:rsid w:val="00CC79A4"/>
    <w:rsid w:val="00CD0FDE"/>
    <w:rsid w:val="00CD6325"/>
    <w:rsid w:val="00CD66F8"/>
    <w:rsid w:val="00CE0E68"/>
    <w:rsid w:val="00CE1C3E"/>
    <w:rsid w:val="00CE2C0C"/>
    <w:rsid w:val="00CE4E60"/>
    <w:rsid w:val="00CE5BA4"/>
    <w:rsid w:val="00CE7BAB"/>
    <w:rsid w:val="00CF054E"/>
    <w:rsid w:val="00D04583"/>
    <w:rsid w:val="00D05CB1"/>
    <w:rsid w:val="00D06243"/>
    <w:rsid w:val="00D1663D"/>
    <w:rsid w:val="00D25120"/>
    <w:rsid w:val="00D27EA2"/>
    <w:rsid w:val="00D304F7"/>
    <w:rsid w:val="00D315BF"/>
    <w:rsid w:val="00D36629"/>
    <w:rsid w:val="00D419CB"/>
    <w:rsid w:val="00D44350"/>
    <w:rsid w:val="00D44E3F"/>
    <w:rsid w:val="00D470FC"/>
    <w:rsid w:val="00D51BB8"/>
    <w:rsid w:val="00D525F5"/>
    <w:rsid w:val="00D535D0"/>
    <w:rsid w:val="00D5624F"/>
    <w:rsid w:val="00D5772A"/>
    <w:rsid w:val="00D577D8"/>
    <w:rsid w:val="00D578DC"/>
    <w:rsid w:val="00D624CE"/>
    <w:rsid w:val="00D62C78"/>
    <w:rsid w:val="00D70CD5"/>
    <w:rsid w:val="00D76F07"/>
    <w:rsid w:val="00D81703"/>
    <w:rsid w:val="00D82929"/>
    <w:rsid w:val="00D84214"/>
    <w:rsid w:val="00D875E1"/>
    <w:rsid w:val="00D87848"/>
    <w:rsid w:val="00D933FD"/>
    <w:rsid w:val="00D943E5"/>
    <w:rsid w:val="00D95E05"/>
    <w:rsid w:val="00DA0474"/>
    <w:rsid w:val="00DA10D6"/>
    <w:rsid w:val="00DA1AE0"/>
    <w:rsid w:val="00DA24ED"/>
    <w:rsid w:val="00DA4083"/>
    <w:rsid w:val="00DA519E"/>
    <w:rsid w:val="00DB0748"/>
    <w:rsid w:val="00DC29DD"/>
    <w:rsid w:val="00DC7C0E"/>
    <w:rsid w:val="00DD49B2"/>
    <w:rsid w:val="00DE071F"/>
    <w:rsid w:val="00DE18EA"/>
    <w:rsid w:val="00DE1E82"/>
    <w:rsid w:val="00DE2296"/>
    <w:rsid w:val="00DE23D5"/>
    <w:rsid w:val="00DE7387"/>
    <w:rsid w:val="00DF1C70"/>
    <w:rsid w:val="00DF2A6A"/>
    <w:rsid w:val="00DF2C17"/>
    <w:rsid w:val="00DF3B72"/>
    <w:rsid w:val="00DF572F"/>
    <w:rsid w:val="00E0042F"/>
    <w:rsid w:val="00E00B27"/>
    <w:rsid w:val="00E02F8E"/>
    <w:rsid w:val="00E06AB6"/>
    <w:rsid w:val="00E10821"/>
    <w:rsid w:val="00E134EF"/>
    <w:rsid w:val="00E2489D"/>
    <w:rsid w:val="00E26520"/>
    <w:rsid w:val="00E312F1"/>
    <w:rsid w:val="00E3333E"/>
    <w:rsid w:val="00E343A3"/>
    <w:rsid w:val="00E46959"/>
    <w:rsid w:val="00E51BFA"/>
    <w:rsid w:val="00E51FBD"/>
    <w:rsid w:val="00E53E5D"/>
    <w:rsid w:val="00E621A3"/>
    <w:rsid w:val="00E6259D"/>
    <w:rsid w:val="00E65BF6"/>
    <w:rsid w:val="00E833BC"/>
    <w:rsid w:val="00E84850"/>
    <w:rsid w:val="00E84F47"/>
    <w:rsid w:val="00E8580E"/>
    <w:rsid w:val="00E86554"/>
    <w:rsid w:val="00E92708"/>
    <w:rsid w:val="00E97E21"/>
    <w:rsid w:val="00EA1B76"/>
    <w:rsid w:val="00EA3C3C"/>
    <w:rsid w:val="00EA5B27"/>
    <w:rsid w:val="00EA6180"/>
    <w:rsid w:val="00EA77D7"/>
    <w:rsid w:val="00EA7F74"/>
    <w:rsid w:val="00EB207A"/>
    <w:rsid w:val="00EB3AB9"/>
    <w:rsid w:val="00EC09B9"/>
    <w:rsid w:val="00EC5156"/>
    <w:rsid w:val="00EC5E00"/>
    <w:rsid w:val="00ED00E8"/>
    <w:rsid w:val="00ED048C"/>
    <w:rsid w:val="00ED2FC4"/>
    <w:rsid w:val="00ED3D97"/>
    <w:rsid w:val="00ED5350"/>
    <w:rsid w:val="00ED6CEE"/>
    <w:rsid w:val="00EE08E1"/>
    <w:rsid w:val="00EE23E6"/>
    <w:rsid w:val="00EE2766"/>
    <w:rsid w:val="00EE3A22"/>
    <w:rsid w:val="00EE60E9"/>
    <w:rsid w:val="00EE7F8A"/>
    <w:rsid w:val="00EF38AF"/>
    <w:rsid w:val="00EF799B"/>
    <w:rsid w:val="00EF7BB7"/>
    <w:rsid w:val="00F00143"/>
    <w:rsid w:val="00F002FC"/>
    <w:rsid w:val="00F03328"/>
    <w:rsid w:val="00F055F8"/>
    <w:rsid w:val="00F06F5D"/>
    <w:rsid w:val="00F07D18"/>
    <w:rsid w:val="00F10CB4"/>
    <w:rsid w:val="00F11B3D"/>
    <w:rsid w:val="00F146AC"/>
    <w:rsid w:val="00F14763"/>
    <w:rsid w:val="00F16212"/>
    <w:rsid w:val="00F16602"/>
    <w:rsid w:val="00F230AE"/>
    <w:rsid w:val="00F25B80"/>
    <w:rsid w:val="00F2685F"/>
    <w:rsid w:val="00F33A34"/>
    <w:rsid w:val="00F350C8"/>
    <w:rsid w:val="00F36BA6"/>
    <w:rsid w:val="00F425EA"/>
    <w:rsid w:val="00F50379"/>
    <w:rsid w:val="00F51687"/>
    <w:rsid w:val="00F55466"/>
    <w:rsid w:val="00F707D0"/>
    <w:rsid w:val="00F71A7C"/>
    <w:rsid w:val="00F83F9E"/>
    <w:rsid w:val="00F84613"/>
    <w:rsid w:val="00F8654D"/>
    <w:rsid w:val="00F900C9"/>
    <w:rsid w:val="00F92C96"/>
    <w:rsid w:val="00F94A36"/>
    <w:rsid w:val="00F97D1C"/>
    <w:rsid w:val="00FA0D4E"/>
    <w:rsid w:val="00FB0753"/>
    <w:rsid w:val="00FB1D5A"/>
    <w:rsid w:val="00FB5CC8"/>
    <w:rsid w:val="00FC2CD0"/>
    <w:rsid w:val="00FC4A7D"/>
    <w:rsid w:val="00FC6481"/>
    <w:rsid w:val="00FC6C1B"/>
    <w:rsid w:val="00FC7FD8"/>
    <w:rsid w:val="00FD0594"/>
    <w:rsid w:val="00FD6BA4"/>
    <w:rsid w:val="00FD7065"/>
    <w:rsid w:val="00FE70D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9FAFB"/>
  <w15:docId w15:val="{D337DFF6-BEB3-4B61-8F32-64F1E415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uiPriority w:val="39"/>
    <w:rsid w:val="00D95E05"/>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qFormat/>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qFormat/>
    <w:rsid w:val="005431B5"/>
    <w:rPr>
      <w:rFonts w:ascii="Dubai" w:hAnsi="Dubai" w:cs="Dubai"/>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uiPriority w:val="99"/>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uiPriority w:val="99"/>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qFormat/>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link w:val="AnnexNoCar"/>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rsid w:val="00123AA6"/>
  </w:style>
  <w:style w:type="paragraph" w:styleId="ListNumber">
    <w:name w:val="List Number"/>
    <w:basedOn w:val="Normal"/>
    <w:rsid w:val="00EE60E9"/>
  </w:style>
  <w:style w:type="paragraph" w:styleId="ListNumber4">
    <w:name w:val="List Number 4"/>
    <w:basedOn w:val="Normal"/>
    <w:rsid w:val="00EE60E9"/>
    <w:pPr>
      <w:tabs>
        <w:tab w:val="clear" w:pos="1191"/>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uiPriority w:val="99"/>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iPriority w:val="99"/>
    <w:unhideWhenUsed/>
    <w:rsid w:val="00F146AC"/>
    <w:rPr>
      <w:b/>
      <w:bCs/>
    </w:rPr>
  </w:style>
  <w:style w:type="character" w:customStyle="1" w:styleId="CommentSubjectChar">
    <w:name w:val="Comment Subject Char"/>
    <w:basedOn w:val="CommentTextChar"/>
    <w:link w:val="CommentSubject"/>
    <w:uiPriority w:val="99"/>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uiPriority w:val="99"/>
    <w:unhideWhenUsed/>
    <w:rsid w:val="00A04CF4"/>
  </w:style>
  <w:style w:type="paragraph" w:styleId="Title">
    <w:name w:val="Title"/>
    <w:aliases w:val="Title right"/>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Headingb0">
    <w:name w:val="Heading b"/>
    <w:basedOn w:val="Normal"/>
    <w:qFormat/>
    <w:rsid w:val="006B3D04"/>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cs="Traditional Arabic"/>
      <w:b/>
      <w:bCs/>
      <w:szCs w:val="30"/>
      <w:lang w:eastAsia="zh-CN" w:bidi="ar-SY"/>
    </w:rPr>
  </w:style>
  <w:style w:type="character" w:customStyle="1" w:styleId="Heading1Char">
    <w:name w:val="Heading 1 Char"/>
    <w:basedOn w:val="DefaultParagraphFont"/>
    <w:link w:val="Heading1"/>
    <w:rsid w:val="001F1EDC"/>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1F1EDC"/>
    <w:rPr>
      <w:rFonts w:ascii="Dubai" w:hAnsi="Dubai" w:cs="Dubai"/>
      <w:b/>
      <w:bCs/>
      <w:kern w:val="14"/>
      <w:sz w:val="24"/>
      <w:szCs w:val="24"/>
      <w:lang w:eastAsia="en-US" w:bidi="ar-EG"/>
    </w:rPr>
  </w:style>
  <w:style w:type="paragraph" w:customStyle="1" w:styleId="TableNo0">
    <w:name w:val="Table No"/>
    <w:basedOn w:val="Normal"/>
    <w:qFormat/>
    <w:rsid w:val="001F1ED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Tabletitle0">
    <w:name w:val="Table title"/>
    <w:basedOn w:val="TableNo0"/>
    <w:qFormat/>
    <w:rsid w:val="001F1EDC"/>
    <w:pPr>
      <w:spacing w:before="120" w:after="240"/>
    </w:pPr>
    <w:rPr>
      <w:b/>
      <w:bCs/>
    </w:rPr>
  </w:style>
  <w:style w:type="paragraph" w:customStyle="1" w:styleId="Tabletexte">
    <w:name w:val="Table texte"/>
    <w:basedOn w:val="Normal"/>
    <w:qFormat/>
    <w:rsid w:val="001F1ED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Theme="minorEastAsia" w:hAnsi="Times New Roman" w:cs="Traditional Arabic"/>
      <w:sz w:val="20"/>
      <w:szCs w:val="26"/>
      <w:lang w:eastAsia="zh-CN" w:bidi="ar-SY"/>
    </w:rPr>
  </w:style>
  <w:style w:type="paragraph" w:customStyle="1" w:styleId="Abstract">
    <w:name w:val="Abstract"/>
    <w:basedOn w:val="Normal"/>
    <w:uiPriority w:val="99"/>
    <w:rsid w:val="00911334"/>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Annexref0">
    <w:name w:val="Annex_ref"/>
    <w:basedOn w:val="Normal"/>
    <w:next w:val="Normal"/>
    <w:rsid w:val="00911334"/>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after="280" w:line="240" w:lineRule="auto"/>
      <w:jc w:val="center"/>
      <w:textAlignment w:val="baseline"/>
    </w:pPr>
    <w:rPr>
      <w:rFonts w:ascii="Times New Roman" w:hAnsi="Times New Roman" w:cs="Times New Roman"/>
      <w:sz w:val="24"/>
      <w:szCs w:val="20"/>
      <w:lang w:val="en-GB"/>
    </w:rPr>
  </w:style>
  <w:style w:type="paragraph" w:customStyle="1" w:styleId="Appendixref">
    <w:name w:val="Appendix_ref"/>
    <w:basedOn w:val="Annexref0"/>
    <w:next w:val="Annextitle"/>
    <w:rsid w:val="00911334"/>
  </w:style>
  <w:style w:type="paragraph" w:customStyle="1" w:styleId="Border">
    <w:name w:val="Border"/>
    <w:basedOn w:val="Normal"/>
    <w:rsid w:val="0091133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overflowPunct w:val="0"/>
      <w:autoSpaceDE w:val="0"/>
      <w:autoSpaceDN w:val="0"/>
      <w:bidi w:val="0"/>
      <w:adjustRightInd w:val="0"/>
      <w:spacing w:before="0" w:line="10" w:lineRule="exact"/>
      <w:ind w:left="28" w:right="28"/>
      <w:jc w:val="center"/>
      <w:textAlignment w:val="baseline"/>
    </w:pPr>
    <w:rPr>
      <w:rFonts w:ascii="Times New Roman" w:hAnsi="Times New Roman" w:cs="Times New Roman"/>
      <w:b/>
      <w:noProof/>
      <w:sz w:val="20"/>
      <w:szCs w:val="20"/>
      <w:lang w:val="en-GB"/>
    </w:rPr>
  </w:style>
  <w:style w:type="paragraph" w:customStyle="1" w:styleId="ChapNo0">
    <w:name w:val="Chap_No"/>
    <w:basedOn w:val="Normal"/>
    <w:next w:val="Normal"/>
    <w:rsid w:val="00911334"/>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imes New Roman Bold" w:hAnsi="Times New Roman Bold" w:cs="Times New Roman"/>
      <w:b/>
      <w:caps/>
      <w:sz w:val="28"/>
      <w:szCs w:val="20"/>
      <w:lang w:val="en-GB"/>
    </w:rPr>
  </w:style>
  <w:style w:type="paragraph" w:customStyle="1" w:styleId="Equation">
    <w:name w:val="Equation"/>
    <w:basedOn w:val="Normal"/>
    <w:rsid w:val="00911334"/>
    <w:pPr>
      <w:tabs>
        <w:tab w:val="clear" w:pos="794"/>
        <w:tab w:val="clear" w:pos="1191"/>
        <w:tab w:val="clear" w:pos="1588"/>
        <w:tab w:val="clear" w:pos="1985"/>
        <w:tab w:val="left" w:pos="113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Figure">
    <w:name w:val="Figure"/>
    <w:basedOn w:val="Normal"/>
    <w:next w:val="Normal"/>
    <w:rsid w:val="00911334"/>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center"/>
      <w:textAlignment w:val="baseline"/>
    </w:pPr>
    <w:rPr>
      <w:rFonts w:ascii="Times New Roman" w:hAnsi="Times New Roman" w:cs="Times New Roman"/>
      <w:sz w:val="24"/>
      <w:szCs w:val="20"/>
      <w:lang w:val="en-GB"/>
    </w:rPr>
  </w:style>
  <w:style w:type="paragraph" w:customStyle="1" w:styleId="FirstFooter">
    <w:name w:val="FirstFooter"/>
    <w:basedOn w:val="Footer"/>
    <w:rsid w:val="00911334"/>
    <w:pPr>
      <w:tabs>
        <w:tab w:val="clear" w:pos="794"/>
        <w:tab w:val="clear" w:pos="1191"/>
        <w:tab w:val="clear" w:pos="1588"/>
        <w:tab w:val="clear" w:pos="1985"/>
        <w:tab w:val="clear" w:pos="5812"/>
        <w:tab w:val="clear" w:pos="9639"/>
      </w:tabs>
      <w:spacing w:before="40" w:line="240" w:lineRule="auto"/>
      <w:jc w:val="left"/>
    </w:pPr>
    <w:rPr>
      <w:rFonts w:ascii="Times New Roman" w:hAnsi="Times New Roman" w:cs="Times New Roman"/>
      <w:szCs w:val="20"/>
      <w:lang w:val="en-GB"/>
    </w:rPr>
  </w:style>
  <w:style w:type="paragraph" w:customStyle="1" w:styleId="Section30">
    <w:name w:val="Section_3"/>
    <w:basedOn w:val="Section1"/>
    <w:rsid w:val="00911334"/>
    <w:pPr>
      <w:keepNext w:val="0"/>
      <w:tabs>
        <w:tab w:val="clear" w:pos="567"/>
        <w:tab w:val="clear" w:pos="794"/>
        <w:tab w:val="clear" w:pos="1191"/>
        <w:tab w:val="clear" w:pos="1588"/>
        <w:tab w:val="clear" w:pos="1701"/>
        <w:tab w:val="clear" w:pos="1985"/>
        <w:tab w:val="clear" w:pos="2835"/>
        <w:tab w:val="center" w:pos="4820"/>
      </w:tabs>
      <w:bidi w:val="0"/>
      <w:spacing w:before="360" w:after="0" w:line="240" w:lineRule="auto"/>
    </w:pPr>
    <w:rPr>
      <w:rFonts w:ascii="Times New Roman" w:hAnsi="Times New Roman" w:cs="Times New Roman"/>
      <w:b w:val="0"/>
      <w:bCs w:val="0"/>
      <w:szCs w:val="20"/>
      <w:lang w:val="en-GB" w:bidi="ar-SA"/>
    </w:rPr>
  </w:style>
  <w:style w:type="paragraph" w:customStyle="1" w:styleId="Tableref">
    <w:name w:val="Table_ref"/>
    <w:basedOn w:val="Normal"/>
    <w:next w:val="Normal"/>
    <w:rsid w:val="00911334"/>
    <w:pPr>
      <w:keepNext/>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560" w:line="240" w:lineRule="auto"/>
      <w:jc w:val="center"/>
      <w:textAlignment w:val="baseline"/>
    </w:pPr>
    <w:rPr>
      <w:rFonts w:ascii="Times New Roman" w:hAnsi="Times New Roman" w:cs="Times New Roman"/>
      <w:sz w:val="20"/>
      <w:szCs w:val="20"/>
      <w:lang w:val="en-GB"/>
    </w:rPr>
  </w:style>
  <w:style w:type="paragraph" w:customStyle="1" w:styleId="Questiondate">
    <w:name w:val="Question_date"/>
    <w:basedOn w:val="Normal"/>
    <w:next w:val="Normal"/>
    <w:rsid w:val="00911334"/>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right"/>
      <w:textAlignment w:val="baseline"/>
    </w:pPr>
    <w:rPr>
      <w:rFonts w:ascii="Times New Roman" w:hAnsi="Times New Roman" w:cs="Times New Roman"/>
      <w:szCs w:val="20"/>
      <w:lang w:val="en-GB"/>
    </w:rPr>
  </w:style>
  <w:style w:type="paragraph" w:customStyle="1" w:styleId="QuestionNo">
    <w:name w:val="Question_No"/>
    <w:basedOn w:val="Normal"/>
    <w:next w:val="Normal"/>
    <w:qFormat/>
    <w:rsid w:val="00911334"/>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title">
    <w:name w:val="Question_title"/>
    <w:basedOn w:val="Normal"/>
    <w:next w:val="Normal"/>
    <w:qFormat/>
    <w:rsid w:val="00911334"/>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240" w:line="240" w:lineRule="auto"/>
      <w:jc w:val="center"/>
      <w:textAlignment w:val="baseline"/>
    </w:pPr>
    <w:rPr>
      <w:rFonts w:ascii="Times New Roman Bold" w:hAnsi="Times New Roman Bold" w:cs="Times New Roman"/>
      <w:b/>
      <w:sz w:val="28"/>
      <w:szCs w:val="20"/>
      <w:lang w:val="en-GB"/>
    </w:rPr>
  </w:style>
  <w:style w:type="paragraph" w:customStyle="1" w:styleId="Partref">
    <w:name w:val="Part_ref"/>
    <w:basedOn w:val="Annexref0"/>
    <w:next w:val="Normal"/>
    <w:rsid w:val="00911334"/>
    <w:rPr>
      <w:i/>
    </w:rPr>
  </w:style>
  <w:style w:type="paragraph" w:customStyle="1" w:styleId="Recdate">
    <w:name w:val="Rec_date"/>
    <w:basedOn w:val="Normal"/>
    <w:next w:val="Normal"/>
    <w:rsid w:val="00911334"/>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TopHeader">
    <w:name w:val="TopHeader"/>
    <w:basedOn w:val="Normal"/>
    <w:uiPriority w:val="99"/>
    <w:rsid w:val="00911334"/>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paragraph" w:customStyle="1" w:styleId="Docnumber">
    <w:name w:val="Docnumber"/>
    <w:basedOn w:val="TopHeader"/>
    <w:link w:val="DocnumberChar"/>
    <w:rsid w:val="00911334"/>
    <w:pPr>
      <w:spacing w:before="0"/>
    </w:pPr>
    <w:rPr>
      <w:sz w:val="20"/>
      <w:szCs w:val="20"/>
    </w:rPr>
  </w:style>
  <w:style w:type="character" w:customStyle="1" w:styleId="DocnumberChar">
    <w:name w:val="Docnumber Char"/>
    <w:link w:val="Docnumber"/>
    <w:qFormat/>
    <w:rsid w:val="00911334"/>
    <w:rPr>
      <w:rFonts w:ascii="Verdana" w:hAnsi="Verdana" w:cs="Times New Roman Bold"/>
      <w:b/>
      <w:bCs/>
      <w:lang w:val="en-GB" w:eastAsia="en-US"/>
    </w:rPr>
  </w:style>
  <w:style w:type="paragraph" w:customStyle="1" w:styleId="Recref">
    <w:name w:val="Rec_ref"/>
    <w:basedOn w:val="Normal"/>
    <w:next w:val="Recdate"/>
    <w:uiPriority w:val="99"/>
    <w:qFormat/>
    <w:rsid w:val="00911334"/>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HeadingSummary">
    <w:name w:val="HeadingSummary"/>
    <w:basedOn w:val="Headingb"/>
    <w:qFormat/>
    <w:rsid w:val="00911334"/>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160" w:line="240" w:lineRule="auto"/>
      <w:jc w:val="left"/>
      <w:textAlignment w:val="baseline"/>
      <w:outlineLvl w:val="9"/>
    </w:pPr>
    <w:rPr>
      <w:rFonts w:ascii="Times New Roman Bold" w:hAnsi="Times New Roman Bold" w:cs="Times New Roman Bold"/>
      <w:bCs w:val="0"/>
      <w:kern w:val="0"/>
      <w:szCs w:val="20"/>
      <w:lang w:val="fr-CH" w:bidi="ar-SA"/>
    </w:rPr>
  </w:style>
  <w:style w:type="paragraph" w:customStyle="1" w:styleId="Questionhistory">
    <w:name w:val="Question_history"/>
    <w:basedOn w:val="Normal"/>
    <w:rsid w:val="00911334"/>
    <w:pPr>
      <w:tabs>
        <w:tab w:val="clear" w:pos="794"/>
        <w:tab w:val="clear" w:pos="1191"/>
        <w:tab w:val="clear" w:pos="1588"/>
        <w:tab w:val="clear" w:pos="1985"/>
      </w:tabs>
      <w:bidi w:val="0"/>
      <w:spacing w:line="240" w:lineRule="auto"/>
      <w:jc w:val="left"/>
    </w:pPr>
    <w:rPr>
      <w:rFonts w:ascii="Times New Roman" w:eastAsiaTheme="minorHAnsi" w:hAnsi="Times New Roman" w:cs="Times New Roman"/>
      <w:sz w:val="24"/>
      <w:szCs w:val="24"/>
      <w:lang w:val="en-GB" w:eastAsia="ja-JP"/>
    </w:rPr>
  </w:style>
  <w:style w:type="paragraph" w:customStyle="1" w:styleId="Heading1Centered">
    <w:name w:val="Heading 1 Centered"/>
    <w:basedOn w:val="Heading1"/>
    <w:rsid w:val="00911334"/>
    <w:pPr>
      <w:keepLines/>
      <w:bidi w:val="0"/>
      <w:spacing w:before="360" w:line="240" w:lineRule="auto"/>
      <w:ind w:left="0" w:firstLine="0"/>
      <w:jc w:val="center"/>
    </w:pPr>
    <w:rPr>
      <w:rFonts w:ascii="Times New Roman" w:eastAsia="SimSun" w:hAnsi="Times New Roman" w:cs="Times New Roman"/>
      <w:kern w:val="0"/>
      <w:sz w:val="28"/>
      <w:szCs w:val="20"/>
      <w:lang w:val="en-GB" w:bidi="ar-SA"/>
    </w:rPr>
  </w:style>
  <w:style w:type="paragraph" w:customStyle="1" w:styleId="TableNoTitle">
    <w:name w:val="Table_NoTitle"/>
    <w:basedOn w:val="Normal"/>
    <w:next w:val="Normal"/>
    <w:rsid w:val="00911334"/>
    <w:pPr>
      <w:keepNext/>
      <w:keepLines/>
      <w:bidi w:val="0"/>
      <w:spacing w:before="360" w:after="120" w:line="288" w:lineRule="auto"/>
      <w:jc w:val="center"/>
    </w:pPr>
    <w:rPr>
      <w:rFonts w:ascii="Times New Roman" w:eastAsiaTheme="minorEastAsia" w:hAnsi="Times New Roman" w:cs="Times New Roman"/>
      <w:b/>
      <w:sz w:val="24"/>
      <w:szCs w:val="24"/>
      <w:lang w:val="en-GB" w:eastAsia="ja-JP"/>
    </w:rPr>
  </w:style>
  <w:style w:type="paragraph" w:customStyle="1" w:styleId="AnnexNoTitle">
    <w:name w:val="Annex_NoTitle"/>
    <w:basedOn w:val="Normal"/>
    <w:next w:val="Normal"/>
    <w:rsid w:val="00911334"/>
    <w:pPr>
      <w:keepNext/>
      <w:keepLines/>
      <w:bidi w:val="0"/>
      <w:spacing w:before="720" w:after="120" w:line="280" w:lineRule="exact"/>
      <w:jc w:val="center"/>
    </w:pPr>
    <w:rPr>
      <w:rFonts w:ascii="Times New Roman" w:eastAsiaTheme="minorHAnsi" w:hAnsi="Times New Roman" w:cs="Times New Roman"/>
      <w:b/>
      <w:sz w:val="24"/>
      <w:szCs w:val="24"/>
      <w:lang w:val="fr-FR" w:eastAsia="ja-JP"/>
    </w:rPr>
  </w:style>
  <w:style w:type="character" w:customStyle="1" w:styleId="TabletextChar">
    <w:name w:val="Table_text Char"/>
    <w:link w:val="Tabletext"/>
    <w:locked/>
    <w:rsid w:val="00911334"/>
    <w:rPr>
      <w:rFonts w:ascii="Dubai" w:hAnsi="Dubai" w:cs="Dubai"/>
    </w:rPr>
  </w:style>
  <w:style w:type="paragraph" w:customStyle="1" w:styleId="msonormal0">
    <w:name w:val="msonormal"/>
    <w:basedOn w:val="Normal"/>
    <w:rsid w:val="00911334"/>
    <w:pPr>
      <w:tabs>
        <w:tab w:val="clear" w:pos="794"/>
        <w:tab w:val="clear" w:pos="1191"/>
        <w:tab w:val="clear" w:pos="1588"/>
        <w:tab w:val="clear" w:pos="1985"/>
      </w:tabs>
      <w:bidi w:val="0"/>
      <w:spacing w:before="100" w:beforeAutospacing="1" w:after="100" w:afterAutospacing="1" w:line="240" w:lineRule="auto"/>
      <w:jc w:val="left"/>
    </w:pPr>
    <w:rPr>
      <w:rFonts w:ascii="Times New Roman" w:eastAsiaTheme="minorEastAsia" w:hAnsi="Times New Roman" w:cs="Times New Roman"/>
      <w:sz w:val="24"/>
      <w:szCs w:val="24"/>
      <w:lang w:val="en-GB" w:eastAsia="ja-JP"/>
    </w:rPr>
  </w:style>
  <w:style w:type="character" w:customStyle="1" w:styleId="Resdef">
    <w:name w:val="Res_def"/>
    <w:basedOn w:val="DefaultParagraphFont"/>
    <w:rsid w:val="00911334"/>
    <w:rPr>
      <w:rFonts w:ascii="Times New Roman" w:hAnsi="Times New Roman"/>
      <w:b/>
    </w:rPr>
  </w:style>
  <w:style w:type="paragraph" w:styleId="Revision">
    <w:name w:val="Revision"/>
    <w:hidden/>
    <w:uiPriority w:val="99"/>
    <w:semiHidden/>
    <w:rsid w:val="00911334"/>
    <w:rPr>
      <w:rFonts w:ascii="Times New Roman" w:hAnsi="Times New Roman"/>
      <w:sz w:val="24"/>
      <w:lang w:val="en-GB" w:eastAsia="en-US"/>
    </w:rPr>
  </w:style>
  <w:style w:type="character" w:customStyle="1" w:styleId="HeadingbChar">
    <w:name w:val="Heading_b Char"/>
    <w:link w:val="Headingb"/>
    <w:qFormat/>
    <w:locked/>
    <w:rsid w:val="00911334"/>
    <w:rPr>
      <w:rFonts w:ascii="Dubai" w:hAnsi="Dubai" w:cs="Dubai"/>
      <w:b/>
      <w:bCs/>
      <w:kern w:val="14"/>
      <w:sz w:val="24"/>
      <w:szCs w:val="24"/>
      <w:lang w:eastAsia="en-US" w:bidi="ar-EG"/>
    </w:rPr>
  </w:style>
  <w:style w:type="character" w:customStyle="1" w:styleId="href">
    <w:name w:val="href"/>
    <w:basedOn w:val="DefaultParagraphFont"/>
    <w:rsid w:val="00911334"/>
  </w:style>
  <w:style w:type="paragraph" w:customStyle="1" w:styleId="TableHead0">
    <w:name w:val="Table Head"/>
    <w:basedOn w:val="Normal"/>
    <w:qFormat/>
    <w:rsid w:val="00136FA4"/>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cs="Traditional Arabic"/>
      <w:b/>
      <w:bCs/>
      <w:sz w:val="20"/>
      <w:szCs w:val="26"/>
      <w:lang w:eastAsia="zh-CN"/>
    </w:rPr>
  </w:style>
  <w:style w:type="table" w:customStyle="1" w:styleId="TableGrid9">
    <w:name w:val="Table Grid9"/>
    <w:basedOn w:val="TableNormal"/>
    <w:next w:val="TableGrid"/>
    <w:rsid w:val="00136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66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CE1C3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 w:type="character" w:customStyle="1" w:styleId="Heading3Char">
    <w:name w:val="Heading 3 Char"/>
    <w:basedOn w:val="DefaultParagraphFont"/>
    <w:link w:val="Heading3"/>
    <w:rsid w:val="004F4A4C"/>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4F4A4C"/>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4F4A4C"/>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F4A4C"/>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4F4A4C"/>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4F4A4C"/>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4F4A4C"/>
    <w:rPr>
      <w:rFonts w:ascii="Dubai" w:hAnsi="Dubai" w:cs="Dubai"/>
      <w:b/>
      <w:bCs/>
      <w:kern w:val="14"/>
      <w:sz w:val="22"/>
      <w:szCs w:val="22"/>
      <w:lang w:eastAsia="en-US" w:bidi="ar-EG"/>
    </w:rPr>
  </w:style>
  <w:style w:type="paragraph" w:customStyle="1" w:styleId="HeadingI0">
    <w:name w:val="Heading I"/>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Theme="minorEastAsia" w:hAnsi="Times New Roman" w:cs="Traditional Arabic"/>
      <w:i/>
      <w:iCs/>
      <w:szCs w:val="30"/>
      <w:lang w:eastAsia="zh-CN"/>
    </w:rPr>
  </w:style>
  <w:style w:type="paragraph" w:customStyle="1" w:styleId="AgendaItem0">
    <w:name w:val="Agenda Item"/>
    <w:basedOn w:val="Normal"/>
    <w:qFormat/>
    <w:rsid w:val="004F4A4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nnexNo0">
    <w:name w:val="Annex No"/>
    <w:basedOn w:val="AgendaItem0"/>
    <w:qFormat/>
    <w:rsid w:val="004F4A4C"/>
    <w:pPr>
      <w:keepNext/>
    </w:pPr>
  </w:style>
  <w:style w:type="paragraph" w:customStyle="1" w:styleId="Annextitle0">
    <w:name w:val="Annex title"/>
    <w:basedOn w:val="AnnexNo0"/>
    <w:qFormat/>
    <w:rsid w:val="004F4A4C"/>
    <w:pPr>
      <w:keepLines/>
      <w:spacing w:before="120" w:after="360"/>
    </w:pPr>
    <w:rPr>
      <w:b/>
      <w:bCs/>
      <w:sz w:val="28"/>
      <w:szCs w:val="40"/>
    </w:rPr>
  </w:style>
  <w:style w:type="paragraph" w:customStyle="1" w:styleId="Referencefortitle">
    <w:name w:val="Reference for title"/>
    <w:basedOn w:val="Normal"/>
    <w:qFormat/>
    <w:rsid w:val="004F4A4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Cs w:val="30"/>
      <w:lang w:eastAsia="zh-CN" w:bidi="ar-SY"/>
    </w:rPr>
  </w:style>
  <w:style w:type="paragraph" w:customStyle="1" w:styleId="AppendixNo0">
    <w:name w:val="Appendix No"/>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ppendixtitle0">
    <w:name w:val="Appendix title"/>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rPr>
  </w:style>
  <w:style w:type="paragraph" w:customStyle="1" w:styleId="ArticleNo">
    <w:name w:val="Article No"/>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 w:val="26"/>
      <w:szCs w:val="36"/>
      <w:lang w:eastAsia="zh-CN" w:bidi="ar-SY"/>
    </w:rPr>
  </w:style>
  <w:style w:type="paragraph" w:customStyle="1" w:styleId="Articletitle">
    <w:name w:val="Article title"/>
    <w:basedOn w:val="ArticleNo"/>
    <w:qFormat/>
    <w:rsid w:val="004F4A4C"/>
    <w:rPr>
      <w:b/>
      <w:bCs/>
      <w:sz w:val="28"/>
      <w:szCs w:val="40"/>
    </w:rPr>
  </w:style>
  <w:style w:type="paragraph" w:customStyle="1" w:styleId="ChapterNo">
    <w:name w:val="Chapter No"/>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Theme="minorEastAsia" w:hAnsi="Times New Roman" w:cs="Traditional Arabic"/>
      <w:sz w:val="28"/>
      <w:szCs w:val="40"/>
      <w:lang w:eastAsia="zh-CN" w:bidi="ar-SY"/>
    </w:rPr>
  </w:style>
  <w:style w:type="paragraph" w:customStyle="1" w:styleId="Chaptertitle">
    <w:name w:val="Chapter title"/>
    <w:basedOn w:val="ChapterNo"/>
    <w:qFormat/>
    <w:rsid w:val="004F4A4C"/>
    <w:pPr>
      <w:spacing w:before="120" w:after="600"/>
    </w:pPr>
    <w:rPr>
      <w:b/>
      <w:bCs/>
      <w:sz w:val="32"/>
      <w:szCs w:val="44"/>
    </w:rPr>
  </w:style>
  <w:style w:type="paragraph" w:customStyle="1" w:styleId="DecisionNo0">
    <w:name w:val="Decision No"/>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Decisiontitle0">
    <w:name w:val="Decision title"/>
    <w:basedOn w:val="DecisionNo0"/>
    <w:qFormat/>
    <w:rsid w:val="004F4A4C"/>
    <w:pPr>
      <w:spacing w:before="120" w:after="360"/>
    </w:pPr>
    <w:rPr>
      <w:b/>
      <w:bCs/>
      <w:sz w:val="28"/>
      <w:szCs w:val="40"/>
    </w:rPr>
  </w:style>
  <w:style w:type="paragraph" w:customStyle="1" w:styleId="enumlev20">
    <w:name w:val="enumlev 2"/>
    <w:basedOn w:val="Normal"/>
    <w:qFormat/>
    <w:rsid w:val="004F4A4C"/>
    <w:pPr>
      <w:tabs>
        <w:tab w:val="clear" w:pos="1191"/>
        <w:tab w:val="clear" w:pos="1588"/>
        <w:tab w:val="clear" w:pos="1985"/>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cs="Traditional Arabic"/>
      <w:szCs w:val="30"/>
      <w:lang w:eastAsia="zh-CN"/>
    </w:rPr>
  </w:style>
  <w:style w:type="paragraph" w:customStyle="1" w:styleId="enumlev30">
    <w:name w:val="enumlev 3"/>
    <w:basedOn w:val="Normal"/>
    <w:qFormat/>
    <w:rsid w:val="004F4A4C"/>
    <w:pPr>
      <w:tabs>
        <w:tab w:val="clear" w:pos="794"/>
        <w:tab w:val="clear" w:pos="1191"/>
        <w:tab w:val="clear" w:pos="1588"/>
        <w:tab w:val="clear" w:pos="198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Theme="minorEastAsia" w:hAnsi="Times New Roman" w:cs="Traditional Arabic"/>
      <w:szCs w:val="30"/>
      <w:lang w:eastAsia="zh-CN" w:bidi="ar-SY"/>
    </w:rPr>
  </w:style>
  <w:style w:type="paragraph" w:customStyle="1" w:styleId="Figurelegend0">
    <w:name w:val="Figure legend"/>
    <w:basedOn w:val="Normal"/>
    <w:qFormat/>
    <w:rsid w:val="004F4A4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ascii="Times New Roman" w:eastAsiaTheme="minorEastAsia" w:hAnsi="Times New Roman" w:cs="Traditional Arabic"/>
      <w:szCs w:val="30"/>
      <w:lang w:eastAsia="zh-CN" w:bidi="ar-SY"/>
    </w:rPr>
  </w:style>
  <w:style w:type="paragraph" w:customStyle="1" w:styleId="Referencetexte">
    <w:name w:val="Reference texte"/>
    <w:basedOn w:val="Normal"/>
    <w:qFormat/>
    <w:rsid w:val="004F4A4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cs="Traditional Arabic"/>
      <w:szCs w:val="30"/>
      <w:lang w:eastAsia="zh-CN"/>
    </w:rPr>
  </w:style>
  <w:style w:type="paragraph" w:customStyle="1" w:styleId="PartNo0">
    <w:name w:val="Part No"/>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Parttitle0">
    <w:name w:val="Part title"/>
    <w:basedOn w:val="PartNo0"/>
    <w:qFormat/>
    <w:rsid w:val="004F4A4C"/>
    <w:pPr>
      <w:spacing w:before="120" w:after="360"/>
    </w:pPr>
    <w:rPr>
      <w:b/>
      <w:bCs/>
      <w:sz w:val="28"/>
      <w:szCs w:val="40"/>
    </w:rPr>
  </w:style>
  <w:style w:type="paragraph" w:customStyle="1" w:styleId="Reftitle">
    <w:name w:val="Ref_title"/>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ascii="Times New Roman" w:eastAsiaTheme="minorEastAsia" w:hAnsi="Times New Roman" w:cs="Traditional Arabic"/>
      <w:b/>
      <w:bCs/>
      <w:sz w:val="28"/>
      <w:szCs w:val="40"/>
      <w:lang w:eastAsia="zh-CN"/>
    </w:rPr>
  </w:style>
  <w:style w:type="paragraph" w:customStyle="1" w:styleId="Section10">
    <w:name w:val="Section 1"/>
    <w:basedOn w:val="Normal"/>
    <w:qFormat/>
    <w:rsid w:val="004F4A4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Theme="minorEastAsia" w:hAnsi="Times New Roman" w:cs="Traditional Arabic"/>
      <w:b/>
      <w:bCs/>
      <w:sz w:val="26"/>
      <w:szCs w:val="36"/>
      <w:lang w:eastAsia="zh-CN" w:bidi="ar-SY"/>
    </w:rPr>
  </w:style>
  <w:style w:type="paragraph" w:customStyle="1" w:styleId="Section20">
    <w:name w:val="Section 2"/>
    <w:basedOn w:val="Section10"/>
    <w:qFormat/>
    <w:rsid w:val="004F4A4C"/>
    <w:pPr>
      <w:spacing w:before="240"/>
    </w:pPr>
    <w:rPr>
      <w:b w:val="0"/>
      <w:bCs w:val="0"/>
    </w:rPr>
  </w:style>
  <w:style w:type="paragraph" w:customStyle="1" w:styleId="SectionNo0">
    <w:name w:val="Section No"/>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Sectiontitle0">
    <w:name w:val="Section title"/>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FigureNo0">
    <w:name w:val="Figure No"/>
    <w:basedOn w:val="Normal"/>
    <w:qFormat/>
    <w:rsid w:val="004F4A4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Figuretitle0">
    <w:name w:val="Figure title"/>
    <w:basedOn w:val="Normal"/>
    <w:qFormat/>
    <w:rsid w:val="004F4A4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Times New Roman" w:eastAsiaTheme="minorEastAsia" w:hAnsi="Times New Roman" w:cs="Traditional Arabic"/>
      <w:b/>
      <w:bCs/>
      <w:szCs w:val="30"/>
      <w:lang w:eastAsia="zh-CN"/>
    </w:rPr>
  </w:style>
  <w:style w:type="paragraph" w:customStyle="1" w:styleId="VolumeNo">
    <w:name w:val="Volume No"/>
    <w:basedOn w:val="Normal"/>
    <w:qFormat/>
    <w:rsid w:val="004F4A4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Volumetitle0">
    <w:name w:val="Volume title"/>
    <w:basedOn w:val="VolumeNo"/>
    <w:qFormat/>
    <w:rsid w:val="004F4A4C"/>
    <w:pPr>
      <w:spacing w:before="120" w:after="360"/>
    </w:pPr>
    <w:rPr>
      <w:sz w:val="28"/>
      <w:szCs w:val="40"/>
    </w:rPr>
  </w:style>
  <w:style w:type="paragraph" w:customStyle="1" w:styleId="ResolutionNo">
    <w:name w:val="Resolution No"/>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Resolutiontitle">
    <w:name w:val="Resolution title"/>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OpinionNo0">
    <w:name w:val="Opinion No"/>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Opiniontitle0">
    <w:name w:val="Opinion title"/>
    <w:basedOn w:val="Normal"/>
    <w:qFormat/>
    <w:rsid w:val="004F4A4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rPr>
  </w:style>
  <w:style w:type="paragraph" w:customStyle="1" w:styleId="Footnotetexte">
    <w:name w:val="Footnote texte"/>
    <w:basedOn w:val="Normal"/>
    <w:qFormat/>
    <w:rsid w:val="004F4A4C"/>
    <w:pPr>
      <w:tabs>
        <w:tab w:val="clear" w:pos="1191"/>
        <w:tab w:val="clear" w:pos="1588"/>
        <w:tab w:val="clear" w:pos="1985"/>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line="168" w:lineRule="auto"/>
    </w:pPr>
    <w:rPr>
      <w:rFonts w:ascii="Times New Roman" w:eastAsiaTheme="minorEastAsia" w:hAnsi="Times New Roman" w:cs="Traditional Arabic"/>
      <w:sz w:val="20"/>
      <w:szCs w:val="26"/>
      <w:lang w:eastAsia="zh-CN"/>
    </w:rPr>
  </w:style>
  <w:style w:type="paragraph" w:customStyle="1" w:styleId="Tablelegend0">
    <w:name w:val="Table legend"/>
    <w:basedOn w:val="Normal"/>
    <w:qFormat/>
    <w:rsid w:val="004F4A4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ascii="Times New Roman" w:eastAsiaTheme="minorEastAsia" w:hAnsi="Times New Roman" w:cs="Traditional Arabic"/>
      <w:szCs w:val="30"/>
      <w:lang w:eastAsia="zh-CN" w:bidi="ar-SY"/>
    </w:rPr>
  </w:style>
  <w:style w:type="paragraph" w:customStyle="1" w:styleId="tablefooter">
    <w:name w:val="table_footer"/>
    <w:basedOn w:val="Normal"/>
    <w:qFormat/>
    <w:rsid w:val="004F4A4C"/>
    <w:pPr>
      <w:tabs>
        <w:tab w:val="clear" w:pos="794"/>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paragraph" w:customStyle="1" w:styleId="Heading1forQ">
    <w:name w:val="Heading 1 for Q"/>
    <w:basedOn w:val="Heading3"/>
    <w:qFormat/>
    <w:rsid w:val="004F4A4C"/>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794" w:hanging="794"/>
    </w:pPr>
    <w:rPr>
      <w:rFonts w:ascii="Times New Roman Bold" w:eastAsiaTheme="majorEastAsia" w:hAnsi="Times New Roman Bold" w:cs="Traditional Arabic"/>
      <w:kern w:val="0"/>
      <w:sz w:val="24"/>
      <w:szCs w:val="32"/>
      <w:lang w:eastAsia="zh-CN"/>
    </w:rPr>
  </w:style>
  <w:style w:type="paragraph" w:customStyle="1" w:styleId="Heading2forQ">
    <w:name w:val="Heading 2 for Q"/>
    <w:basedOn w:val="Heading2"/>
    <w:qFormat/>
    <w:rsid w:val="004F4A4C"/>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ajorEastAsia" w:hAnsi="Times New Roman Bold" w:cs="Traditional Arabic"/>
      <w:kern w:val="0"/>
      <w:sz w:val="22"/>
      <w:szCs w:val="30"/>
      <w:lang w:eastAsia="zh-CN" w:bidi="ar-SA"/>
    </w:rPr>
  </w:style>
  <w:style w:type="paragraph" w:customStyle="1" w:styleId="Heading3forQ">
    <w:name w:val="Heading 3 for Q"/>
    <w:basedOn w:val="Heading2forQ"/>
    <w:qFormat/>
    <w:rsid w:val="004F4A4C"/>
    <w:pPr>
      <w:spacing w:before="160"/>
    </w:pPr>
  </w:style>
  <w:style w:type="paragraph" w:customStyle="1" w:styleId="CEOcontributionStart">
    <w:name w:val="CEO_contributionStart"/>
    <w:basedOn w:val="Normal"/>
    <w:rsid w:val="004F4A4C"/>
    <w:pPr>
      <w:tabs>
        <w:tab w:val="clear" w:pos="794"/>
        <w:tab w:val="clear" w:pos="1191"/>
        <w:tab w:val="clear" w:pos="1588"/>
        <w:tab w:val="clear" w:pos="1985"/>
      </w:tabs>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F4A4C"/>
    <w:pPr>
      <w:tabs>
        <w:tab w:val="clear" w:pos="794"/>
        <w:tab w:val="clear" w:pos="1191"/>
        <w:tab w:val="clear" w:pos="1588"/>
        <w:tab w:val="clear" w:pos="1985"/>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F4A4C"/>
    <w:pPr>
      <w:tabs>
        <w:tab w:val="clear" w:pos="794"/>
        <w:tab w:val="clear" w:pos="1191"/>
        <w:tab w:val="clear" w:pos="1588"/>
        <w:tab w:val="clear" w:pos="1985"/>
        <w:tab w:val="left" w:pos="993"/>
      </w:tabs>
      <w:overflowPunct w:val="0"/>
      <w:autoSpaceDE w:val="0"/>
      <w:autoSpaceDN w:val="0"/>
      <w:bidi w:val="0"/>
      <w:adjustRightInd w:val="0"/>
      <w:spacing w:before="240" w:line="240" w:lineRule="auto"/>
      <w:ind w:left="993" w:hanging="993"/>
      <w:jc w:val="left"/>
    </w:pPr>
    <w:rPr>
      <w:rFonts w:ascii="Arial" w:hAnsi="Arial" w:cs="Times New Roman"/>
      <w:lang w:val="en-GB"/>
    </w:rPr>
  </w:style>
  <w:style w:type="table" w:customStyle="1" w:styleId="ListTable1Light-Accent51">
    <w:name w:val="List Table 1 Light - Accent 51"/>
    <w:basedOn w:val="TableNormal"/>
    <w:uiPriority w:val="46"/>
    <w:rsid w:val="004F4A4C"/>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4F4A4C"/>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4F4A4C"/>
    <w:pPr>
      <w:overflowPunct w:val="0"/>
      <w:autoSpaceDE w:val="0"/>
      <w:autoSpaceDN w:val="0"/>
      <w:bidi w:val="0"/>
      <w:adjustRightInd w:val="0"/>
      <w:spacing w:before="360" w:line="240" w:lineRule="auto"/>
      <w:jc w:val="left"/>
      <w:textAlignment w:val="baseline"/>
    </w:pPr>
    <w:rPr>
      <w:rFonts w:ascii="Times New Roman" w:hAnsi="Times New Roman" w:cs="Times New Roman"/>
      <w:sz w:val="24"/>
      <w:szCs w:val="20"/>
      <w:lang w:val="en-GB"/>
    </w:rPr>
  </w:style>
  <w:style w:type="paragraph" w:customStyle="1" w:styleId="TabletitleBR">
    <w:name w:val="Table_title_BR"/>
    <w:basedOn w:val="Normal"/>
    <w:next w:val="Tablehead"/>
    <w:link w:val="TabletitleBRChar"/>
    <w:rsid w:val="004F4A4C"/>
    <w:pPr>
      <w:keepNext/>
      <w:keepLine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AnnexNotitle0">
    <w:name w:val="Annex_No &amp; title"/>
    <w:basedOn w:val="Normal"/>
    <w:next w:val="Normalaftertitle0"/>
    <w:link w:val="AnnexNotitleChar"/>
    <w:rsid w:val="004F4A4C"/>
    <w:pPr>
      <w:keepNext/>
      <w:keepLine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4F4A4C"/>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4F4A4C"/>
    <w:pPr>
      <w:keepNext/>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Text0">
    <w:name w:val="Table_Text"/>
    <w:basedOn w:val="Normal"/>
    <w:rsid w:val="004F4A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0"/>
    </w:rPr>
  </w:style>
  <w:style w:type="character" w:customStyle="1" w:styleId="TabletitleBRChar">
    <w:name w:val="Table_title_BR Char"/>
    <w:link w:val="TabletitleBR"/>
    <w:locked/>
    <w:rsid w:val="004F4A4C"/>
    <w:rPr>
      <w:rFonts w:ascii="Times New Roman" w:hAnsi="Times New Roman"/>
      <w:b/>
      <w:sz w:val="24"/>
      <w:lang w:val="en-GB" w:eastAsia="en-US"/>
    </w:rPr>
  </w:style>
  <w:style w:type="character" w:customStyle="1" w:styleId="TableNoBRChar">
    <w:name w:val="Table_No_BR Char"/>
    <w:link w:val="TableNoBR"/>
    <w:locked/>
    <w:rsid w:val="004F4A4C"/>
    <w:rPr>
      <w:rFonts w:ascii="Times New Roman" w:hAnsi="Times New Roman"/>
      <w:caps/>
      <w:sz w:val="24"/>
      <w:lang w:val="en-GB" w:eastAsia="en-US"/>
    </w:rPr>
  </w:style>
  <w:style w:type="paragraph" w:customStyle="1" w:styleId="TableTitle1">
    <w:name w:val="Table_Title"/>
    <w:basedOn w:val="Normal"/>
    <w:next w:val="TableText0"/>
    <w:rsid w:val="004F4A4C"/>
    <w:pPr>
      <w:keepNext/>
      <w:keepLines/>
      <w:bidi w:val="0"/>
      <w:spacing w:before="0" w:after="120" w:line="240" w:lineRule="auto"/>
      <w:jc w:val="center"/>
    </w:pPr>
    <w:rPr>
      <w:rFonts w:ascii="Times New Roman" w:hAnsi="Times New Roman" w:cs="Times New Roman"/>
      <w:b/>
      <w:sz w:val="24"/>
      <w:szCs w:val="20"/>
    </w:rPr>
  </w:style>
  <w:style w:type="character" w:customStyle="1" w:styleId="AnnexNotitleChar">
    <w:name w:val="Annex_No &amp; title Char"/>
    <w:link w:val="AnnexNotitle0"/>
    <w:locked/>
    <w:rsid w:val="004F4A4C"/>
    <w:rPr>
      <w:rFonts w:ascii="Times New Roman" w:hAnsi="Times New Roman"/>
      <w:b/>
      <w:sz w:val="28"/>
      <w:lang w:val="en-GB" w:eastAsia="en-US"/>
    </w:rPr>
  </w:style>
  <w:style w:type="numbering" w:customStyle="1" w:styleId="NoList1">
    <w:name w:val="No List1"/>
    <w:next w:val="NoList"/>
    <w:uiPriority w:val="99"/>
    <w:semiHidden/>
    <w:unhideWhenUsed/>
    <w:rsid w:val="004F4A4C"/>
  </w:style>
  <w:style w:type="paragraph" w:customStyle="1" w:styleId="FigureNotitle">
    <w:name w:val="Figure_No &amp; title"/>
    <w:basedOn w:val="Normal"/>
    <w:next w:val="Normalaftertitle0"/>
    <w:rsid w:val="004F4A4C"/>
    <w:pPr>
      <w:keepLine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character" w:customStyle="1" w:styleId="Appdef">
    <w:name w:val="App_def"/>
    <w:basedOn w:val="DefaultParagraphFont"/>
    <w:rsid w:val="004F4A4C"/>
    <w:rPr>
      <w:rFonts w:ascii="Times New Roman" w:hAnsi="Times New Roman"/>
      <w:b/>
    </w:rPr>
  </w:style>
  <w:style w:type="character" w:customStyle="1" w:styleId="Appref">
    <w:name w:val="App_ref"/>
    <w:basedOn w:val="DefaultParagraphFont"/>
    <w:rsid w:val="004F4A4C"/>
  </w:style>
  <w:style w:type="paragraph" w:customStyle="1" w:styleId="AppendixNotitle">
    <w:name w:val="Appendix_No &amp; title"/>
    <w:basedOn w:val="AnnexNotitle0"/>
    <w:next w:val="Normalaftertitle0"/>
    <w:rsid w:val="004F4A4C"/>
  </w:style>
  <w:style w:type="paragraph" w:customStyle="1" w:styleId="FooterQP">
    <w:name w:val="Footer_QP"/>
    <w:basedOn w:val="Normal"/>
    <w:rsid w:val="004F4A4C"/>
    <w:pPr>
      <w:tabs>
        <w:tab w:val="clear" w:pos="794"/>
        <w:tab w:val="clear" w:pos="1191"/>
        <w:tab w:val="clear" w:pos="1588"/>
        <w:tab w:val="clear" w:pos="1985"/>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Artheading">
    <w:name w:val="Art_heading"/>
    <w:basedOn w:val="Normal"/>
    <w:next w:val="Normalaftertitle0"/>
    <w:rsid w:val="004F4A4C"/>
    <w:pPr>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ASN1">
    <w:name w:val="ASN.1"/>
    <w:basedOn w:val="Normal"/>
    <w:rsid w:val="004F4A4C"/>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n-GB"/>
    </w:rPr>
  </w:style>
  <w:style w:type="paragraph" w:customStyle="1" w:styleId="Formal">
    <w:name w:val="Formal"/>
    <w:basedOn w:val="ASN1"/>
    <w:rsid w:val="004F4A4C"/>
    <w:rPr>
      <w:b w:val="0"/>
    </w:rPr>
  </w:style>
  <w:style w:type="paragraph" w:customStyle="1" w:styleId="RecNoBR">
    <w:name w:val="Rec_No_BR"/>
    <w:basedOn w:val="Normal"/>
    <w:next w:val="Rectitle"/>
    <w:rsid w:val="004F4A4C"/>
    <w:pPr>
      <w:keepNext/>
      <w:keepLine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4F4A4C"/>
  </w:style>
  <w:style w:type="paragraph" w:customStyle="1" w:styleId="Questionref">
    <w:name w:val="Question_ref"/>
    <w:basedOn w:val="Recref"/>
    <w:next w:val="Questiondate"/>
    <w:rsid w:val="004F4A4C"/>
    <w:pPr>
      <w:tabs>
        <w:tab w:val="clear" w:pos="1134"/>
        <w:tab w:val="clear" w:pos="1871"/>
        <w:tab w:val="clear" w:pos="2268"/>
      </w:tabs>
    </w:pPr>
    <w:rPr>
      <w:i w:val="0"/>
    </w:rPr>
  </w:style>
  <w:style w:type="paragraph" w:customStyle="1" w:styleId="RepNoBR">
    <w:name w:val="Rep_No_BR"/>
    <w:basedOn w:val="RecNoBR"/>
    <w:next w:val="Reptitle"/>
    <w:rsid w:val="004F4A4C"/>
  </w:style>
  <w:style w:type="paragraph" w:customStyle="1" w:styleId="Repref">
    <w:name w:val="Rep_ref"/>
    <w:basedOn w:val="Recref"/>
    <w:next w:val="Repdate"/>
    <w:rsid w:val="004F4A4C"/>
    <w:pPr>
      <w:tabs>
        <w:tab w:val="clear" w:pos="1134"/>
        <w:tab w:val="clear" w:pos="1871"/>
        <w:tab w:val="clear" w:pos="2268"/>
      </w:tabs>
    </w:pPr>
    <w:rPr>
      <w:i w:val="0"/>
    </w:rPr>
  </w:style>
  <w:style w:type="paragraph" w:customStyle="1" w:styleId="Repdate">
    <w:name w:val="Rep_date"/>
    <w:basedOn w:val="Recdate"/>
    <w:next w:val="Normalaftertitle0"/>
    <w:rsid w:val="004F4A4C"/>
    <w:pPr>
      <w:tabs>
        <w:tab w:val="clear" w:pos="1134"/>
        <w:tab w:val="clear" w:pos="1871"/>
        <w:tab w:val="clear" w:pos="2268"/>
      </w:tabs>
      <w:jc w:val="right"/>
    </w:pPr>
    <w:rPr>
      <w:sz w:val="22"/>
    </w:rPr>
  </w:style>
  <w:style w:type="paragraph" w:customStyle="1" w:styleId="ResNoBR">
    <w:name w:val="Res_No_BR"/>
    <w:basedOn w:val="RecNoBR"/>
    <w:next w:val="Restitle"/>
    <w:rsid w:val="004F4A4C"/>
  </w:style>
  <w:style w:type="paragraph" w:customStyle="1" w:styleId="Resdate">
    <w:name w:val="Res_date"/>
    <w:basedOn w:val="Recdate"/>
    <w:next w:val="Normalaftertitle0"/>
    <w:rsid w:val="004F4A4C"/>
    <w:pPr>
      <w:tabs>
        <w:tab w:val="clear" w:pos="1134"/>
        <w:tab w:val="clear" w:pos="1871"/>
        <w:tab w:val="clear" w:pos="2268"/>
      </w:tabs>
      <w:jc w:val="right"/>
    </w:pPr>
    <w:rPr>
      <w:sz w:val="22"/>
    </w:rPr>
  </w:style>
  <w:style w:type="paragraph" w:customStyle="1" w:styleId="Figurewithouttitle">
    <w:name w:val="Figure_without_title"/>
    <w:basedOn w:val="Normal"/>
    <w:next w:val="Normalaftertitle0"/>
    <w:rsid w:val="004F4A4C"/>
    <w:pPr>
      <w:keepLine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TableNotitle0">
    <w:name w:val="Table_No &amp; title"/>
    <w:basedOn w:val="Normal"/>
    <w:next w:val="Tablehead"/>
    <w:rsid w:val="004F4A4C"/>
    <w:pPr>
      <w:keepNext/>
      <w:keepLine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character" w:customStyle="1" w:styleId="Recdef">
    <w:name w:val="Rec_def"/>
    <w:basedOn w:val="DefaultParagraphFont"/>
    <w:rsid w:val="004F4A4C"/>
    <w:rPr>
      <w:b/>
    </w:rPr>
  </w:style>
  <w:style w:type="paragraph" w:customStyle="1" w:styleId="FiguretitleBR">
    <w:name w:val="Figure_title_BR"/>
    <w:basedOn w:val="TabletitleBR"/>
    <w:next w:val="Figurewithouttitle"/>
    <w:rsid w:val="004F4A4C"/>
    <w:pPr>
      <w:keepNext w:val="0"/>
      <w:spacing w:after="480"/>
    </w:pPr>
  </w:style>
  <w:style w:type="paragraph" w:customStyle="1" w:styleId="FigureNoBR">
    <w:name w:val="Figure_No_BR"/>
    <w:basedOn w:val="Normal"/>
    <w:next w:val="FiguretitleBR"/>
    <w:rsid w:val="004F4A4C"/>
    <w:pPr>
      <w:keepNext/>
      <w:keepLine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H2">
    <w:name w:val="H2"/>
    <w:basedOn w:val="Normal"/>
    <w:next w:val="Normal"/>
    <w:rsid w:val="004F4A4C"/>
    <w:pPr>
      <w:keepNext/>
      <w:widowControl w:val="0"/>
      <w:tabs>
        <w:tab w:val="clear" w:pos="794"/>
        <w:tab w:val="clear" w:pos="1191"/>
        <w:tab w:val="clear" w:pos="1588"/>
        <w:tab w:val="clear" w:pos="1985"/>
      </w:tabs>
      <w:bidi w:val="0"/>
      <w:spacing w:before="100" w:after="100" w:line="240" w:lineRule="auto"/>
      <w:jc w:val="left"/>
      <w:outlineLvl w:val="2"/>
    </w:pPr>
    <w:rPr>
      <w:rFonts w:ascii="Times New Roman" w:hAnsi="Times New Roman" w:cs="Times New Roman"/>
      <w:b/>
      <w:snapToGrid w:val="0"/>
      <w:sz w:val="36"/>
      <w:szCs w:val="20"/>
    </w:rPr>
  </w:style>
  <w:style w:type="paragraph" w:customStyle="1" w:styleId="Table">
    <w:name w:val="Table_#"/>
    <w:basedOn w:val="Normal"/>
    <w:next w:val="TableTitle1"/>
    <w:rsid w:val="004F4A4C"/>
    <w:pPr>
      <w:keepNext/>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F4A4C"/>
    <w:pPr>
      <w:widowControl w:val="0"/>
      <w:tabs>
        <w:tab w:val="clear" w:pos="794"/>
        <w:tab w:val="clear" w:pos="1191"/>
        <w:tab w:val="clear" w:pos="1588"/>
        <w:tab w:val="clear" w:pos="1985"/>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F4A4C"/>
    <w:pPr>
      <w:widowControl w:val="0"/>
      <w:tabs>
        <w:tab w:val="clear" w:pos="794"/>
        <w:tab w:val="clear" w:pos="1191"/>
        <w:tab w:val="clear" w:pos="1588"/>
        <w:tab w:val="clear" w:pos="1985"/>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F4A4C"/>
    <w:pPr>
      <w:widowControl w:val="0"/>
      <w:tabs>
        <w:tab w:val="clear" w:pos="794"/>
        <w:tab w:val="clear" w:pos="1191"/>
        <w:tab w:val="clear" w:pos="1588"/>
        <w:tab w:val="clear" w:pos="1985"/>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Number2">
    <w:name w:val="List Number 2"/>
    <w:basedOn w:val="Normal"/>
    <w:rsid w:val="004F4A4C"/>
    <w:pPr>
      <w:widowControl w:val="0"/>
      <w:tabs>
        <w:tab w:val="clear" w:pos="794"/>
        <w:tab w:val="clear" w:pos="1191"/>
        <w:tab w:val="clear" w:pos="1588"/>
        <w:tab w:val="clear" w:pos="1985"/>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F4A4C"/>
    <w:pPr>
      <w:widowControl w:val="0"/>
      <w:tabs>
        <w:tab w:val="clear" w:pos="794"/>
        <w:tab w:val="clear" w:pos="1191"/>
        <w:tab w:val="clear" w:pos="1588"/>
        <w:tab w:val="clear" w:pos="1985"/>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customStyle="1" w:styleId="Blockquote">
    <w:name w:val="Blockquote"/>
    <w:basedOn w:val="Normal"/>
    <w:rsid w:val="004F4A4C"/>
    <w:pPr>
      <w:widowControl w:val="0"/>
      <w:tabs>
        <w:tab w:val="clear" w:pos="794"/>
        <w:tab w:val="clear" w:pos="1191"/>
        <w:tab w:val="clear" w:pos="1588"/>
        <w:tab w:val="clear" w:pos="1985"/>
      </w:tabs>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H4">
    <w:name w:val="H4"/>
    <w:basedOn w:val="Normal"/>
    <w:next w:val="Normal"/>
    <w:rsid w:val="004F4A4C"/>
    <w:pPr>
      <w:keepNext/>
      <w:widowControl w:val="0"/>
      <w:tabs>
        <w:tab w:val="clear" w:pos="794"/>
        <w:tab w:val="clear" w:pos="1191"/>
        <w:tab w:val="clear" w:pos="1588"/>
        <w:tab w:val="clear" w:pos="1985"/>
      </w:tabs>
      <w:bidi w:val="0"/>
      <w:spacing w:before="100" w:after="100" w:line="240" w:lineRule="auto"/>
      <w:jc w:val="left"/>
      <w:outlineLvl w:val="4"/>
    </w:pPr>
    <w:rPr>
      <w:rFonts w:ascii="Times New Roman" w:hAnsi="Times New Roman" w:cs="Times New Roman"/>
      <w:b/>
      <w:snapToGrid w:val="0"/>
      <w:sz w:val="24"/>
      <w:szCs w:val="20"/>
    </w:rPr>
  </w:style>
  <w:style w:type="paragraph" w:customStyle="1" w:styleId="H3">
    <w:name w:val="H3"/>
    <w:basedOn w:val="Normal"/>
    <w:next w:val="Normal"/>
    <w:rsid w:val="004F4A4C"/>
    <w:pPr>
      <w:keepNext/>
      <w:widowControl w:val="0"/>
      <w:tabs>
        <w:tab w:val="clear" w:pos="794"/>
        <w:tab w:val="clear" w:pos="1191"/>
        <w:tab w:val="clear" w:pos="1588"/>
        <w:tab w:val="clear" w:pos="1985"/>
      </w:tabs>
      <w:bidi w:val="0"/>
      <w:spacing w:before="100" w:after="100" w:line="240" w:lineRule="auto"/>
      <w:jc w:val="left"/>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4F4A4C"/>
    <w:pPr>
      <w:widowControl w:val="0"/>
      <w:tabs>
        <w:tab w:val="clear" w:pos="794"/>
        <w:tab w:val="clear" w:pos="1191"/>
        <w:tab w:val="clear" w:pos="1588"/>
        <w:tab w:val="clear" w:pos="1985"/>
      </w:tabs>
      <w:bidi w:val="0"/>
      <w:spacing w:before="0" w:line="240" w:lineRule="auto"/>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F4A4C"/>
    <w:pPr>
      <w:widowControl w:val="0"/>
      <w:tabs>
        <w:tab w:val="clear" w:pos="794"/>
        <w:tab w:val="clear" w:pos="1191"/>
        <w:tab w:val="clear" w:pos="1588"/>
        <w:tab w:val="clear" w:pos="1985"/>
      </w:tabs>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F4A4C"/>
    <w:rPr>
      <w:vanish/>
      <w:color w:val="FF0000"/>
    </w:rPr>
  </w:style>
  <w:style w:type="character" w:customStyle="1" w:styleId="Definition">
    <w:name w:val="Definition"/>
    <w:rsid w:val="004F4A4C"/>
    <w:rPr>
      <w:i/>
    </w:rPr>
  </w:style>
  <w:style w:type="paragraph" w:customStyle="1" w:styleId="H5">
    <w:name w:val="H5"/>
    <w:basedOn w:val="Normal"/>
    <w:next w:val="Normal"/>
    <w:rsid w:val="004F4A4C"/>
    <w:pPr>
      <w:keepNext/>
      <w:widowControl w:val="0"/>
      <w:tabs>
        <w:tab w:val="clear" w:pos="794"/>
        <w:tab w:val="clear" w:pos="1191"/>
        <w:tab w:val="clear" w:pos="1588"/>
        <w:tab w:val="clear" w:pos="1985"/>
      </w:tabs>
      <w:bidi w:val="0"/>
      <w:spacing w:before="100" w:after="100" w:line="240" w:lineRule="auto"/>
      <w:jc w:val="left"/>
      <w:outlineLvl w:val="5"/>
    </w:pPr>
    <w:rPr>
      <w:rFonts w:ascii="Times New Roman" w:hAnsi="Times New Roman" w:cs="Times New Roman"/>
      <w:b/>
      <w:snapToGrid w:val="0"/>
      <w:sz w:val="20"/>
      <w:szCs w:val="20"/>
    </w:rPr>
  </w:style>
  <w:style w:type="paragraph" w:customStyle="1" w:styleId="H6">
    <w:name w:val="H6"/>
    <w:basedOn w:val="Normal"/>
    <w:next w:val="Normal"/>
    <w:rsid w:val="004F4A4C"/>
    <w:pPr>
      <w:keepNext/>
      <w:widowControl w:val="0"/>
      <w:tabs>
        <w:tab w:val="clear" w:pos="794"/>
        <w:tab w:val="clear" w:pos="1191"/>
        <w:tab w:val="clear" w:pos="1588"/>
        <w:tab w:val="clear" w:pos="1985"/>
      </w:tabs>
      <w:bidi w:val="0"/>
      <w:spacing w:before="100" w:after="100" w:line="240" w:lineRule="auto"/>
      <w:jc w:val="left"/>
      <w:outlineLvl w:val="6"/>
    </w:pPr>
    <w:rPr>
      <w:rFonts w:ascii="Times New Roman" w:hAnsi="Times New Roman" w:cs="Times New Roman"/>
      <w:b/>
      <w:snapToGrid w:val="0"/>
      <w:sz w:val="16"/>
      <w:szCs w:val="20"/>
    </w:rPr>
  </w:style>
  <w:style w:type="paragraph" w:customStyle="1" w:styleId="Address">
    <w:name w:val="Address"/>
    <w:basedOn w:val="Normal"/>
    <w:next w:val="Normal"/>
    <w:rsid w:val="004F4A4C"/>
    <w:pPr>
      <w:widowControl w:val="0"/>
      <w:tabs>
        <w:tab w:val="clear" w:pos="794"/>
        <w:tab w:val="clear" w:pos="1191"/>
        <w:tab w:val="clear" w:pos="1588"/>
        <w:tab w:val="clear" w:pos="1985"/>
      </w:tabs>
      <w:bidi w:val="0"/>
      <w:spacing w:before="0" w:line="240" w:lineRule="auto"/>
      <w:jc w:val="left"/>
    </w:pPr>
    <w:rPr>
      <w:rFonts w:ascii="Times New Roman" w:hAnsi="Times New Roman" w:cs="Times New Roman"/>
      <w:i/>
      <w:snapToGrid w:val="0"/>
      <w:sz w:val="24"/>
      <w:szCs w:val="20"/>
    </w:rPr>
  </w:style>
  <w:style w:type="character" w:customStyle="1" w:styleId="CITE">
    <w:name w:val="CITE"/>
    <w:rsid w:val="004F4A4C"/>
    <w:rPr>
      <w:i/>
    </w:rPr>
  </w:style>
  <w:style w:type="character" w:customStyle="1" w:styleId="CODE">
    <w:name w:val="CODE"/>
    <w:rsid w:val="004F4A4C"/>
    <w:rPr>
      <w:rFonts w:ascii="Courier New" w:hAnsi="Courier New"/>
      <w:sz w:val="20"/>
    </w:rPr>
  </w:style>
  <w:style w:type="character" w:customStyle="1" w:styleId="Keyboard">
    <w:name w:val="Keyboard"/>
    <w:rsid w:val="004F4A4C"/>
    <w:rPr>
      <w:rFonts w:ascii="Courier New" w:hAnsi="Courier New"/>
      <w:b/>
      <w:sz w:val="20"/>
    </w:rPr>
  </w:style>
  <w:style w:type="paragraph" w:customStyle="1" w:styleId="Preformatted">
    <w:name w:val="Preformatted"/>
    <w:basedOn w:val="Normal"/>
    <w:rsid w:val="004F4A4C"/>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F4A4C"/>
    <w:rPr>
      <w:rFonts w:ascii="Courier New" w:hAnsi="Courier New"/>
    </w:rPr>
  </w:style>
  <w:style w:type="character" w:customStyle="1" w:styleId="Typewriter">
    <w:name w:val="Typewriter"/>
    <w:rsid w:val="004F4A4C"/>
    <w:rPr>
      <w:rFonts w:ascii="Courier New" w:hAnsi="Courier New"/>
      <w:sz w:val="20"/>
    </w:rPr>
  </w:style>
  <w:style w:type="character" w:customStyle="1" w:styleId="Variable">
    <w:name w:val="Variable"/>
    <w:rsid w:val="004F4A4C"/>
    <w:rPr>
      <w:i/>
    </w:rPr>
  </w:style>
  <w:style w:type="character" w:customStyle="1" w:styleId="Comment">
    <w:name w:val="Comment"/>
    <w:rsid w:val="004F4A4C"/>
    <w:rPr>
      <w:vanish/>
    </w:rPr>
  </w:style>
  <w:style w:type="table" w:customStyle="1" w:styleId="TableGrid1">
    <w:name w:val="Table Grid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4A4C"/>
  </w:style>
  <w:style w:type="table" w:customStyle="1" w:styleId="TableGrid2">
    <w:name w:val="Table Grid2"/>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4A4C"/>
  </w:style>
  <w:style w:type="table" w:customStyle="1" w:styleId="TableGrid3">
    <w:name w:val="Table Grid3"/>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F4A4C"/>
  </w:style>
  <w:style w:type="table" w:customStyle="1" w:styleId="TableGrid4">
    <w:name w:val="Table Grid4"/>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F4A4C"/>
  </w:style>
  <w:style w:type="table" w:customStyle="1" w:styleId="TableGrid5">
    <w:name w:val="Table Grid5"/>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F4A4C"/>
  </w:style>
  <w:style w:type="table" w:customStyle="1" w:styleId="TableGrid6">
    <w:name w:val="Table Grid6"/>
    <w:basedOn w:val="TableNormal"/>
    <w:next w:val="TableGrid"/>
    <w:uiPriority w:val="59"/>
    <w:rsid w:val="004F4A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F4A4C"/>
  </w:style>
  <w:style w:type="table" w:customStyle="1" w:styleId="TableGrid11">
    <w:name w:val="Table Grid1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F4A4C"/>
  </w:style>
  <w:style w:type="table" w:customStyle="1" w:styleId="TableGrid21">
    <w:name w:val="Table Grid2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F4A4C"/>
  </w:style>
  <w:style w:type="table" w:customStyle="1" w:styleId="TableGrid31">
    <w:name w:val="Table Grid3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F4A4C"/>
  </w:style>
  <w:style w:type="table" w:customStyle="1" w:styleId="TableGrid41">
    <w:name w:val="Table Grid4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4F4A4C"/>
  </w:style>
  <w:style w:type="table" w:customStyle="1" w:styleId="TableGrid51">
    <w:name w:val="Table Grid5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4F4A4C"/>
  </w:style>
  <w:style w:type="table" w:customStyle="1" w:styleId="TableGrid61">
    <w:name w:val="Table Grid6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F4A4C"/>
  </w:style>
  <w:style w:type="table" w:customStyle="1" w:styleId="TableGrid7">
    <w:name w:val="Table Grid7"/>
    <w:basedOn w:val="TableNormal"/>
    <w:next w:val="TableGrid"/>
    <w:uiPriority w:val="59"/>
    <w:rsid w:val="004F4A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F4A4C"/>
  </w:style>
  <w:style w:type="table" w:customStyle="1" w:styleId="TableGrid12">
    <w:name w:val="Table Grid12"/>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F4A4C"/>
  </w:style>
  <w:style w:type="table" w:customStyle="1" w:styleId="TableGrid22">
    <w:name w:val="Table Grid22"/>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F4A4C"/>
  </w:style>
  <w:style w:type="table" w:customStyle="1" w:styleId="TableGrid32">
    <w:name w:val="Table Grid32"/>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F4A4C"/>
  </w:style>
  <w:style w:type="table" w:customStyle="1" w:styleId="TableGrid42">
    <w:name w:val="Table Grid42"/>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F4A4C"/>
  </w:style>
  <w:style w:type="table" w:customStyle="1" w:styleId="TableGrid52">
    <w:name w:val="Table Grid52"/>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4F4A4C"/>
  </w:style>
  <w:style w:type="table" w:customStyle="1" w:styleId="TableGrid62">
    <w:name w:val="Table Grid62"/>
    <w:basedOn w:val="TableNormal"/>
    <w:next w:val="TableGrid"/>
    <w:uiPriority w:val="59"/>
    <w:rsid w:val="004F4A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F4A4C"/>
  </w:style>
  <w:style w:type="table" w:customStyle="1" w:styleId="TableGrid111">
    <w:name w:val="Table Grid11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F4A4C"/>
  </w:style>
  <w:style w:type="table" w:customStyle="1" w:styleId="TableGrid211">
    <w:name w:val="Table Grid21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F4A4C"/>
  </w:style>
  <w:style w:type="table" w:customStyle="1" w:styleId="TableGrid311">
    <w:name w:val="Table Grid31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F4A4C"/>
  </w:style>
  <w:style w:type="table" w:customStyle="1" w:styleId="TableGrid411">
    <w:name w:val="Table Grid41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F4A4C"/>
  </w:style>
  <w:style w:type="table" w:customStyle="1" w:styleId="TableGrid511">
    <w:name w:val="Table Grid51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4F4A4C"/>
  </w:style>
  <w:style w:type="table" w:customStyle="1" w:styleId="TableGrid611">
    <w:name w:val="Table Grid61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4F4A4C"/>
  </w:style>
  <w:style w:type="table" w:customStyle="1" w:styleId="TableGrid71">
    <w:name w:val="Table Grid71"/>
    <w:basedOn w:val="TableNormal"/>
    <w:next w:val="TableGrid"/>
    <w:rsid w:val="004F4A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A4C"/>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4F4A4C"/>
  </w:style>
  <w:style w:type="paragraph" w:customStyle="1" w:styleId="Caption1">
    <w:name w:val="Caption1"/>
    <w:basedOn w:val="Normal"/>
    <w:next w:val="Normal"/>
    <w:semiHidden/>
    <w:unhideWhenUsed/>
    <w:rsid w:val="004F4A4C"/>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after="200" w:line="240" w:lineRule="auto"/>
      <w:jc w:val="left"/>
      <w:textAlignment w:val="baseline"/>
    </w:pPr>
    <w:rPr>
      <w:rFonts w:ascii="Times New Roman" w:hAnsi="Times New Roman" w:cs="Times New Roman"/>
      <w:i/>
      <w:iCs/>
      <w:color w:val="1F497D"/>
      <w:sz w:val="18"/>
      <w:szCs w:val="18"/>
      <w:lang w:val="en-GB"/>
    </w:rPr>
  </w:style>
  <w:style w:type="paragraph" w:customStyle="1" w:styleId="Destination">
    <w:name w:val="Destination"/>
    <w:basedOn w:val="Normal"/>
    <w:rsid w:val="004F4A4C"/>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rFonts w:ascii="Verdana" w:hAnsi="Verdana" w:cs="Times New Roman"/>
      <w:b/>
      <w:sz w:val="20"/>
      <w:szCs w:val="20"/>
      <w:lang w:val="en-GB"/>
    </w:rPr>
  </w:style>
  <w:style w:type="table" w:customStyle="1" w:styleId="TableGrid8">
    <w:name w:val="Table Grid8"/>
    <w:basedOn w:val="TableNormal"/>
    <w:next w:val="TableGrid"/>
    <w:rsid w:val="004F4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face-5">
    <w:name w:val="ms-rtefontface-5"/>
    <w:basedOn w:val="DefaultParagraphFont"/>
    <w:rsid w:val="004F4A4C"/>
  </w:style>
  <w:style w:type="character" w:customStyle="1" w:styleId="TableNoChar">
    <w:name w:val="Table_No Char"/>
    <w:basedOn w:val="DefaultParagraphFont"/>
    <w:link w:val="TableNo"/>
    <w:locked/>
    <w:rsid w:val="004F4A4C"/>
    <w:rPr>
      <w:rFonts w:ascii="Dubai" w:hAnsi="Dubai" w:cs="Dubai"/>
      <w:sz w:val="22"/>
      <w:szCs w:val="22"/>
      <w:lang w:eastAsia="en-US"/>
    </w:rPr>
  </w:style>
  <w:style w:type="character" w:customStyle="1" w:styleId="NoteChar">
    <w:name w:val="Note Char"/>
    <w:basedOn w:val="DefaultParagraphFont"/>
    <w:link w:val="Note"/>
    <w:rsid w:val="004F4A4C"/>
    <w:rPr>
      <w:rFonts w:ascii="Dubai" w:hAnsi="Dubai" w:cs="Dubai"/>
      <w:sz w:val="22"/>
      <w:szCs w:val="22"/>
      <w:lang w:eastAsia="en-US" w:bidi="ar-EG"/>
    </w:rPr>
  </w:style>
  <w:style w:type="character" w:customStyle="1" w:styleId="apple-converted-space">
    <w:name w:val="apple-converted-space"/>
    <w:basedOn w:val="DefaultParagraphFont"/>
    <w:rsid w:val="004F4A4C"/>
  </w:style>
  <w:style w:type="character" w:customStyle="1" w:styleId="AnnexNoCar">
    <w:name w:val="Annex_No Car"/>
    <w:basedOn w:val="DefaultParagraphFont"/>
    <w:link w:val="AnnexNo"/>
    <w:locked/>
    <w:rsid w:val="004F4A4C"/>
    <w:rPr>
      <w:rFonts w:ascii="Dubai" w:hAnsi="Dubai" w:cs="Dubai"/>
      <w:sz w:val="28"/>
      <w:szCs w:val="28"/>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0873">
      <w:bodyDiv w:val="1"/>
      <w:marLeft w:val="0"/>
      <w:marRight w:val="0"/>
      <w:marTop w:val="0"/>
      <w:marBottom w:val="0"/>
      <w:divBdr>
        <w:top w:val="none" w:sz="0" w:space="0" w:color="auto"/>
        <w:left w:val="none" w:sz="0" w:space="0" w:color="auto"/>
        <w:bottom w:val="none" w:sz="0" w:space="0" w:color="auto"/>
        <w:right w:val="none" w:sz="0" w:space="0" w:color="auto"/>
      </w:divBdr>
      <w:divsChild>
        <w:div w:id="1827354915">
          <w:marLeft w:val="0"/>
          <w:marRight w:val="0"/>
          <w:marTop w:val="0"/>
          <w:marBottom w:val="0"/>
          <w:divBdr>
            <w:top w:val="none" w:sz="0" w:space="0" w:color="auto"/>
            <w:left w:val="none" w:sz="0" w:space="0" w:color="auto"/>
            <w:bottom w:val="none" w:sz="0" w:space="0" w:color="auto"/>
            <w:right w:val="none" w:sz="0" w:space="0" w:color="auto"/>
          </w:divBdr>
          <w:divsChild>
            <w:div w:id="1161043476">
              <w:marLeft w:val="0"/>
              <w:marRight w:val="0"/>
              <w:marTop w:val="0"/>
              <w:marBottom w:val="0"/>
              <w:divBdr>
                <w:top w:val="none" w:sz="0" w:space="0" w:color="auto"/>
                <w:left w:val="none" w:sz="0" w:space="0" w:color="auto"/>
                <w:bottom w:val="none" w:sz="0" w:space="0" w:color="auto"/>
                <w:right w:val="none" w:sz="0" w:space="0" w:color="auto"/>
              </w:divBdr>
              <w:divsChild>
                <w:div w:id="21114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49485">
      <w:bodyDiv w:val="1"/>
      <w:marLeft w:val="0"/>
      <w:marRight w:val="0"/>
      <w:marTop w:val="0"/>
      <w:marBottom w:val="0"/>
      <w:divBdr>
        <w:top w:val="none" w:sz="0" w:space="0" w:color="auto"/>
        <w:left w:val="none" w:sz="0" w:space="0" w:color="auto"/>
        <w:bottom w:val="none" w:sz="0" w:space="0" w:color="auto"/>
        <w:right w:val="none" w:sz="0" w:space="0" w:color="auto"/>
      </w:divBdr>
      <w:divsChild>
        <w:div w:id="157580933">
          <w:marLeft w:val="0"/>
          <w:marRight w:val="0"/>
          <w:marTop w:val="0"/>
          <w:marBottom w:val="0"/>
          <w:divBdr>
            <w:top w:val="none" w:sz="0" w:space="0" w:color="auto"/>
            <w:left w:val="none" w:sz="0" w:space="0" w:color="auto"/>
            <w:bottom w:val="none" w:sz="0" w:space="0" w:color="auto"/>
            <w:right w:val="none" w:sz="0" w:space="0" w:color="auto"/>
          </w:divBdr>
          <w:divsChild>
            <w:div w:id="703406546">
              <w:marLeft w:val="0"/>
              <w:marRight w:val="0"/>
              <w:marTop w:val="0"/>
              <w:marBottom w:val="0"/>
              <w:divBdr>
                <w:top w:val="none" w:sz="0" w:space="0" w:color="auto"/>
                <w:left w:val="none" w:sz="0" w:space="0" w:color="auto"/>
                <w:bottom w:val="none" w:sz="0" w:space="0" w:color="auto"/>
                <w:right w:val="none" w:sz="0" w:space="0" w:color="auto"/>
              </w:divBdr>
              <w:divsChild>
                <w:div w:id="18295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20706">
      <w:bodyDiv w:val="1"/>
      <w:marLeft w:val="0"/>
      <w:marRight w:val="0"/>
      <w:marTop w:val="0"/>
      <w:marBottom w:val="0"/>
      <w:divBdr>
        <w:top w:val="none" w:sz="0" w:space="0" w:color="auto"/>
        <w:left w:val="none" w:sz="0" w:space="0" w:color="auto"/>
        <w:bottom w:val="none" w:sz="0" w:space="0" w:color="auto"/>
        <w:right w:val="none" w:sz="0" w:space="0" w:color="auto"/>
      </w:divBdr>
      <w:divsChild>
        <w:div w:id="518004280">
          <w:marLeft w:val="0"/>
          <w:marRight w:val="0"/>
          <w:marTop w:val="0"/>
          <w:marBottom w:val="0"/>
          <w:divBdr>
            <w:top w:val="none" w:sz="0" w:space="0" w:color="auto"/>
            <w:left w:val="none" w:sz="0" w:space="0" w:color="auto"/>
            <w:bottom w:val="none" w:sz="0" w:space="0" w:color="auto"/>
            <w:right w:val="none" w:sz="0" w:space="0" w:color="auto"/>
          </w:divBdr>
          <w:divsChild>
            <w:div w:id="1400009436">
              <w:marLeft w:val="0"/>
              <w:marRight w:val="0"/>
              <w:marTop w:val="0"/>
              <w:marBottom w:val="0"/>
              <w:divBdr>
                <w:top w:val="none" w:sz="0" w:space="0" w:color="auto"/>
                <w:left w:val="none" w:sz="0" w:space="0" w:color="auto"/>
                <w:bottom w:val="none" w:sz="0" w:space="0" w:color="auto"/>
                <w:right w:val="none" w:sz="0" w:space="0" w:color="auto"/>
              </w:divBdr>
              <w:divsChild>
                <w:div w:id="1804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20262">
      <w:bodyDiv w:val="1"/>
      <w:marLeft w:val="0"/>
      <w:marRight w:val="0"/>
      <w:marTop w:val="0"/>
      <w:marBottom w:val="0"/>
      <w:divBdr>
        <w:top w:val="none" w:sz="0" w:space="0" w:color="auto"/>
        <w:left w:val="none" w:sz="0" w:space="0" w:color="auto"/>
        <w:bottom w:val="none" w:sz="0" w:space="0" w:color="auto"/>
        <w:right w:val="none" w:sz="0" w:space="0" w:color="auto"/>
      </w:divBdr>
      <w:divsChild>
        <w:div w:id="726994462">
          <w:marLeft w:val="0"/>
          <w:marRight w:val="0"/>
          <w:marTop w:val="0"/>
          <w:marBottom w:val="0"/>
          <w:divBdr>
            <w:top w:val="none" w:sz="0" w:space="0" w:color="auto"/>
            <w:left w:val="none" w:sz="0" w:space="0" w:color="auto"/>
            <w:bottom w:val="none" w:sz="0" w:space="0" w:color="auto"/>
            <w:right w:val="none" w:sz="0" w:space="0" w:color="auto"/>
          </w:divBdr>
          <w:divsChild>
            <w:div w:id="1419907571">
              <w:marLeft w:val="0"/>
              <w:marRight w:val="0"/>
              <w:marTop w:val="0"/>
              <w:marBottom w:val="0"/>
              <w:divBdr>
                <w:top w:val="none" w:sz="0" w:space="0" w:color="auto"/>
                <w:left w:val="none" w:sz="0" w:space="0" w:color="auto"/>
                <w:bottom w:val="none" w:sz="0" w:space="0" w:color="auto"/>
                <w:right w:val="none" w:sz="0" w:space="0" w:color="auto"/>
              </w:divBdr>
              <w:divsChild>
                <w:div w:id="7215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2461">
      <w:bodyDiv w:val="1"/>
      <w:marLeft w:val="0"/>
      <w:marRight w:val="0"/>
      <w:marTop w:val="0"/>
      <w:marBottom w:val="0"/>
      <w:divBdr>
        <w:top w:val="none" w:sz="0" w:space="0" w:color="auto"/>
        <w:left w:val="none" w:sz="0" w:space="0" w:color="auto"/>
        <w:bottom w:val="none" w:sz="0" w:space="0" w:color="auto"/>
        <w:right w:val="none" w:sz="0" w:space="0" w:color="auto"/>
      </w:divBdr>
      <w:divsChild>
        <w:div w:id="104926845">
          <w:marLeft w:val="0"/>
          <w:marRight w:val="0"/>
          <w:marTop w:val="0"/>
          <w:marBottom w:val="0"/>
          <w:divBdr>
            <w:top w:val="none" w:sz="0" w:space="0" w:color="auto"/>
            <w:left w:val="none" w:sz="0" w:space="0" w:color="auto"/>
            <w:bottom w:val="none" w:sz="0" w:space="0" w:color="auto"/>
            <w:right w:val="none" w:sz="0" w:space="0" w:color="auto"/>
          </w:divBdr>
          <w:divsChild>
            <w:div w:id="1915893731">
              <w:marLeft w:val="0"/>
              <w:marRight w:val="0"/>
              <w:marTop w:val="0"/>
              <w:marBottom w:val="0"/>
              <w:divBdr>
                <w:top w:val="none" w:sz="0" w:space="0" w:color="auto"/>
                <w:left w:val="none" w:sz="0" w:space="0" w:color="auto"/>
                <w:bottom w:val="none" w:sz="0" w:space="0" w:color="auto"/>
                <w:right w:val="none" w:sz="0" w:space="0" w:color="auto"/>
              </w:divBdr>
              <w:divsChild>
                <w:div w:id="8435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05359">
      <w:bodyDiv w:val="1"/>
      <w:marLeft w:val="0"/>
      <w:marRight w:val="0"/>
      <w:marTop w:val="0"/>
      <w:marBottom w:val="0"/>
      <w:divBdr>
        <w:top w:val="none" w:sz="0" w:space="0" w:color="auto"/>
        <w:left w:val="none" w:sz="0" w:space="0" w:color="auto"/>
        <w:bottom w:val="none" w:sz="0" w:space="0" w:color="auto"/>
        <w:right w:val="none" w:sz="0" w:space="0" w:color="auto"/>
      </w:divBdr>
      <w:divsChild>
        <w:div w:id="1102410269">
          <w:marLeft w:val="0"/>
          <w:marRight w:val="0"/>
          <w:marTop w:val="0"/>
          <w:marBottom w:val="0"/>
          <w:divBdr>
            <w:top w:val="none" w:sz="0" w:space="0" w:color="auto"/>
            <w:left w:val="none" w:sz="0" w:space="0" w:color="auto"/>
            <w:bottom w:val="none" w:sz="0" w:space="0" w:color="auto"/>
            <w:right w:val="none" w:sz="0" w:space="0" w:color="auto"/>
          </w:divBdr>
          <w:divsChild>
            <w:div w:id="2106262029">
              <w:marLeft w:val="0"/>
              <w:marRight w:val="0"/>
              <w:marTop w:val="0"/>
              <w:marBottom w:val="0"/>
              <w:divBdr>
                <w:top w:val="none" w:sz="0" w:space="0" w:color="auto"/>
                <w:left w:val="none" w:sz="0" w:space="0" w:color="auto"/>
                <w:bottom w:val="none" w:sz="0" w:space="0" w:color="auto"/>
                <w:right w:val="none" w:sz="0" w:space="0" w:color="auto"/>
              </w:divBdr>
              <w:divsChild>
                <w:div w:id="5003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9689">
      <w:bodyDiv w:val="1"/>
      <w:marLeft w:val="0"/>
      <w:marRight w:val="0"/>
      <w:marTop w:val="0"/>
      <w:marBottom w:val="0"/>
      <w:divBdr>
        <w:top w:val="none" w:sz="0" w:space="0" w:color="auto"/>
        <w:left w:val="none" w:sz="0" w:space="0" w:color="auto"/>
        <w:bottom w:val="none" w:sz="0" w:space="0" w:color="auto"/>
        <w:right w:val="none" w:sz="0" w:space="0" w:color="auto"/>
      </w:divBdr>
      <w:divsChild>
        <w:div w:id="1441608781">
          <w:marLeft w:val="0"/>
          <w:marRight w:val="0"/>
          <w:marTop w:val="0"/>
          <w:marBottom w:val="0"/>
          <w:divBdr>
            <w:top w:val="none" w:sz="0" w:space="0" w:color="auto"/>
            <w:left w:val="none" w:sz="0" w:space="0" w:color="auto"/>
            <w:bottom w:val="none" w:sz="0" w:space="0" w:color="auto"/>
            <w:right w:val="none" w:sz="0" w:space="0" w:color="auto"/>
          </w:divBdr>
          <w:divsChild>
            <w:div w:id="1727408917">
              <w:marLeft w:val="0"/>
              <w:marRight w:val="0"/>
              <w:marTop w:val="0"/>
              <w:marBottom w:val="0"/>
              <w:divBdr>
                <w:top w:val="none" w:sz="0" w:space="0" w:color="auto"/>
                <w:left w:val="none" w:sz="0" w:space="0" w:color="auto"/>
                <w:bottom w:val="none" w:sz="0" w:space="0" w:color="auto"/>
                <w:right w:val="none" w:sz="0" w:space="0" w:color="auto"/>
              </w:divBdr>
              <w:divsChild>
                <w:div w:id="5325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44173">
      <w:bodyDiv w:val="1"/>
      <w:marLeft w:val="0"/>
      <w:marRight w:val="0"/>
      <w:marTop w:val="0"/>
      <w:marBottom w:val="0"/>
      <w:divBdr>
        <w:top w:val="none" w:sz="0" w:space="0" w:color="auto"/>
        <w:left w:val="none" w:sz="0" w:space="0" w:color="auto"/>
        <w:bottom w:val="none" w:sz="0" w:space="0" w:color="auto"/>
        <w:right w:val="none" w:sz="0" w:space="0" w:color="auto"/>
      </w:divBdr>
      <w:divsChild>
        <w:div w:id="1207719968">
          <w:marLeft w:val="0"/>
          <w:marRight w:val="0"/>
          <w:marTop w:val="0"/>
          <w:marBottom w:val="0"/>
          <w:divBdr>
            <w:top w:val="none" w:sz="0" w:space="0" w:color="auto"/>
            <w:left w:val="none" w:sz="0" w:space="0" w:color="auto"/>
            <w:bottom w:val="none" w:sz="0" w:space="0" w:color="auto"/>
            <w:right w:val="none" w:sz="0" w:space="0" w:color="auto"/>
          </w:divBdr>
          <w:divsChild>
            <w:div w:id="1982080625">
              <w:marLeft w:val="0"/>
              <w:marRight w:val="0"/>
              <w:marTop w:val="0"/>
              <w:marBottom w:val="0"/>
              <w:divBdr>
                <w:top w:val="none" w:sz="0" w:space="0" w:color="auto"/>
                <w:left w:val="none" w:sz="0" w:space="0" w:color="auto"/>
                <w:bottom w:val="none" w:sz="0" w:space="0" w:color="auto"/>
                <w:right w:val="none" w:sz="0" w:space="0" w:color="auto"/>
              </w:divBdr>
              <w:divsChild>
                <w:div w:id="1372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9489">
      <w:bodyDiv w:val="1"/>
      <w:marLeft w:val="0"/>
      <w:marRight w:val="0"/>
      <w:marTop w:val="0"/>
      <w:marBottom w:val="0"/>
      <w:divBdr>
        <w:top w:val="none" w:sz="0" w:space="0" w:color="auto"/>
        <w:left w:val="none" w:sz="0" w:space="0" w:color="auto"/>
        <w:bottom w:val="none" w:sz="0" w:space="0" w:color="auto"/>
        <w:right w:val="none" w:sz="0" w:space="0" w:color="auto"/>
      </w:divBdr>
      <w:divsChild>
        <w:div w:id="409886359">
          <w:marLeft w:val="0"/>
          <w:marRight w:val="0"/>
          <w:marTop w:val="0"/>
          <w:marBottom w:val="0"/>
          <w:divBdr>
            <w:top w:val="none" w:sz="0" w:space="0" w:color="auto"/>
            <w:left w:val="none" w:sz="0" w:space="0" w:color="auto"/>
            <w:bottom w:val="none" w:sz="0" w:space="0" w:color="auto"/>
            <w:right w:val="none" w:sz="0" w:space="0" w:color="auto"/>
          </w:divBdr>
          <w:divsChild>
            <w:div w:id="265816582">
              <w:marLeft w:val="0"/>
              <w:marRight w:val="0"/>
              <w:marTop w:val="0"/>
              <w:marBottom w:val="0"/>
              <w:divBdr>
                <w:top w:val="none" w:sz="0" w:space="0" w:color="auto"/>
                <w:left w:val="none" w:sz="0" w:space="0" w:color="auto"/>
                <w:bottom w:val="none" w:sz="0" w:space="0" w:color="auto"/>
                <w:right w:val="none" w:sz="0" w:space="0" w:color="auto"/>
              </w:divBdr>
              <w:divsChild>
                <w:div w:id="8761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40308">
      <w:bodyDiv w:val="1"/>
      <w:marLeft w:val="0"/>
      <w:marRight w:val="0"/>
      <w:marTop w:val="0"/>
      <w:marBottom w:val="0"/>
      <w:divBdr>
        <w:top w:val="none" w:sz="0" w:space="0" w:color="auto"/>
        <w:left w:val="none" w:sz="0" w:space="0" w:color="auto"/>
        <w:bottom w:val="none" w:sz="0" w:space="0" w:color="auto"/>
        <w:right w:val="none" w:sz="0" w:space="0" w:color="auto"/>
      </w:divBdr>
      <w:divsChild>
        <w:div w:id="438063757">
          <w:marLeft w:val="0"/>
          <w:marRight w:val="0"/>
          <w:marTop w:val="0"/>
          <w:marBottom w:val="0"/>
          <w:divBdr>
            <w:top w:val="none" w:sz="0" w:space="0" w:color="auto"/>
            <w:left w:val="none" w:sz="0" w:space="0" w:color="auto"/>
            <w:bottom w:val="none" w:sz="0" w:space="0" w:color="auto"/>
            <w:right w:val="none" w:sz="0" w:space="0" w:color="auto"/>
          </w:divBdr>
          <w:divsChild>
            <w:div w:id="413017662">
              <w:marLeft w:val="0"/>
              <w:marRight w:val="0"/>
              <w:marTop w:val="0"/>
              <w:marBottom w:val="0"/>
              <w:divBdr>
                <w:top w:val="none" w:sz="0" w:space="0" w:color="auto"/>
                <w:left w:val="none" w:sz="0" w:space="0" w:color="auto"/>
                <w:bottom w:val="none" w:sz="0" w:space="0" w:color="auto"/>
                <w:right w:val="none" w:sz="0" w:space="0" w:color="auto"/>
              </w:divBdr>
              <w:divsChild>
                <w:div w:id="2747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12047496">
      <w:bodyDiv w:val="1"/>
      <w:marLeft w:val="0"/>
      <w:marRight w:val="0"/>
      <w:marTop w:val="0"/>
      <w:marBottom w:val="0"/>
      <w:divBdr>
        <w:top w:val="none" w:sz="0" w:space="0" w:color="auto"/>
        <w:left w:val="none" w:sz="0" w:space="0" w:color="auto"/>
        <w:bottom w:val="none" w:sz="0" w:space="0" w:color="auto"/>
        <w:right w:val="none" w:sz="0" w:space="0" w:color="auto"/>
      </w:divBdr>
      <w:divsChild>
        <w:div w:id="1836215824">
          <w:marLeft w:val="0"/>
          <w:marRight w:val="0"/>
          <w:marTop w:val="0"/>
          <w:marBottom w:val="0"/>
          <w:divBdr>
            <w:top w:val="none" w:sz="0" w:space="0" w:color="auto"/>
            <w:left w:val="none" w:sz="0" w:space="0" w:color="auto"/>
            <w:bottom w:val="none" w:sz="0" w:space="0" w:color="auto"/>
            <w:right w:val="none" w:sz="0" w:space="0" w:color="auto"/>
          </w:divBdr>
          <w:divsChild>
            <w:div w:id="1319503468">
              <w:marLeft w:val="0"/>
              <w:marRight w:val="0"/>
              <w:marTop w:val="0"/>
              <w:marBottom w:val="0"/>
              <w:divBdr>
                <w:top w:val="none" w:sz="0" w:space="0" w:color="auto"/>
                <w:left w:val="none" w:sz="0" w:space="0" w:color="auto"/>
                <w:bottom w:val="none" w:sz="0" w:space="0" w:color="auto"/>
                <w:right w:val="none" w:sz="0" w:space="0" w:color="auto"/>
              </w:divBdr>
              <w:divsChild>
                <w:div w:id="733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2016">
      <w:bodyDiv w:val="1"/>
      <w:marLeft w:val="0"/>
      <w:marRight w:val="0"/>
      <w:marTop w:val="0"/>
      <w:marBottom w:val="0"/>
      <w:divBdr>
        <w:top w:val="none" w:sz="0" w:space="0" w:color="auto"/>
        <w:left w:val="none" w:sz="0" w:space="0" w:color="auto"/>
        <w:bottom w:val="none" w:sz="0" w:space="0" w:color="auto"/>
        <w:right w:val="none" w:sz="0" w:space="0" w:color="auto"/>
      </w:divBdr>
      <w:divsChild>
        <w:div w:id="550456636">
          <w:marLeft w:val="0"/>
          <w:marRight w:val="0"/>
          <w:marTop w:val="0"/>
          <w:marBottom w:val="0"/>
          <w:divBdr>
            <w:top w:val="none" w:sz="0" w:space="0" w:color="auto"/>
            <w:left w:val="none" w:sz="0" w:space="0" w:color="auto"/>
            <w:bottom w:val="none" w:sz="0" w:space="0" w:color="auto"/>
            <w:right w:val="none" w:sz="0" w:space="0" w:color="auto"/>
          </w:divBdr>
          <w:divsChild>
            <w:div w:id="673414340">
              <w:marLeft w:val="0"/>
              <w:marRight w:val="0"/>
              <w:marTop w:val="0"/>
              <w:marBottom w:val="0"/>
              <w:divBdr>
                <w:top w:val="none" w:sz="0" w:space="0" w:color="auto"/>
                <w:left w:val="none" w:sz="0" w:space="0" w:color="auto"/>
                <w:bottom w:val="none" w:sz="0" w:space="0" w:color="auto"/>
                <w:right w:val="none" w:sz="0" w:space="0" w:color="auto"/>
              </w:divBdr>
              <w:divsChild>
                <w:div w:id="6755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219">
      <w:bodyDiv w:val="1"/>
      <w:marLeft w:val="0"/>
      <w:marRight w:val="0"/>
      <w:marTop w:val="0"/>
      <w:marBottom w:val="0"/>
      <w:divBdr>
        <w:top w:val="none" w:sz="0" w:space="0" w:color="auto"/>
        <w:left w:val="none" w:sz="0" w:space="0" w:color="auto"/>
        <w:bottom w:val="none" w:sz="0" w:space="0" w:color="auto"/>
        <w:right w:val="none" w:sz="0" w:space="0" w:color="auto"/>
      </w:divBdr>
    </w:div>
    <w:div w:id="1891188955">
      <w:bodyDiv w:val="1"/>
      <w:marLeft w:val="0"/>
      <w:marRight w:val="0"/>
      <w:marTop w:val="0"/>
      <w:marBottom w:val="0"/>
      <w:divBdr>
        <w:top w:val="none" w:sz="0" w:space="0" w:color="auto"/>
        <w:left w:val="none" w:sz="0" w:space="0" w:color="auto"/>
        <w:bottom w:val="none" w:sz="0" w:space="0" w:color="auto"/>
        <w:right w:val="none" w:sz="0" w:space="0" w:color="auto"/>
      </w:divBdr>
      <w:divsChild>
        <w:div w:id="259915943">
          <w:marLeft w:val="0"/>
          <w:marRight w:val="0"/>
          <w:marTop w:val="0"/>
          <w:marBottom w:val="0"/>
          <w:divBdr>
            <w:top w:val="none" w:sz="0" w:space="0" w:color="auto"/>
            <w:left w:val="none" w:sz="0" w:space="0" w:color="auto"/>
            <w:bottom w:val="none" w:sz="0" w:space="0" w:color="auto"/>
            <w:right w:val="none" w:sz="0" w:space="0" w:color="auto"/>
          </w:divBdr>
          <w:divsChild>
            <w:div w:id="734280375">
              <w:marLeft w:val="0"/>
              <w:marRight w:val="0"/>
              <w:marTop w:val="0"/>
              <w:marBottom w:val="0"/>
              <w:divBdr>
                <w:top w:val="none" w:sz="0" w:space="0" w:color="auto"/>
                <w:left w:val="none" w:sz="0" w:space="0" w:color="auto"/>
                <w:bottom w:val="none" w:sz="0" w:space="0" w:color="auto"/>
                <w:right w:val="none" w:sz="0" w:space="0" w:color="auto"/>
              </w:divBdr>
              <w:divsChild>
                <w:div w:id="6664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1098">
      <w:bodyDiv w:val="1"/>
      <w:marLeft w:val="0"/>
      <w:marRight w:val="0"/>
      <w:marTop w:val="0"/>
      <w:marBottom w:val="0"/>
      <w:divBdr>
        <w:top w:val="none" w:sz="0" w:space="0" w:color="auto"/>
        <w:left w:val="none" w:sz="0" w:space="0" w:color="auto"/>
        <w:bottom w:val="none" w:sz="0" w:space="0" w:color="auto"/>
        <w:right w:val="none" w:sz="0" w:space="0" w:color="auto"/>
      </w:divBdr>
      <w:divsChild>
        <w:div w:id="1449541026">
          <w:marLeft w:val="0"/>
          <w:marRight w:val="0"/>
          <w:marTop w:val="0"/>
          <w:marBottom w:val="0"/>
          <w:divBdr>
            <w:top w:val="none" w:sz="0" w:space="0" w:color="auto"/>
            <w:left w:val="none" w:sz="0" w:space="0" w:color="auto"/>
            <w:bottom w:val="none" w:sz="0" w:space="0" w:color="auto"/>
            <w:right w:val="none" w:sz="0" w:space="0" w:color="auto"/>
          </w:divBdr>
          <w:divsChild>
            <w:div w:id="1808552654">
              <w:marLeft w:val="0"/>
              <w:marRight w:val="0"/>
              <w:marTop w:val="0"/>
              <w:marBottom w:val="0"/>
              <w:divBdr>
                <w:top w:val="none" w:sz="0" w:space="0" w:color="auto"/>
                <w:left w:val="none" w:sz="0" w:space="0" w:color="auto"/>
                <w:bottom w:val="none" w:sz="0" w:space="0" w:color="auto"/>
                <w:right w:val="none" w:sz="0" w:space="0" w:color="auto"/>
              </w:divBdr>
              <w:divsChild>
                <w:div w:id="301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3474" TargetMode="External"/><Relationship Id="rId299" Type="http://schemas.openxmlformats.org/officeDocument/2006/relationships/hyperlink" Target="http://www.itu.int/itu-t/workprog/wp_item.aspx?isn=14263" TargetMode="External"/><Relationship Id="rId21" Type="http://schemas.openxmlformats.org/officeDocument/2006/relationships/hyperlink" Target="http://www.itu.int/itu-t/workprog/wp_item.aspx?isn=14553" TargetMode="External"/><Relationship Id="rId63" Type="http://schemas.openxmlformats.org/officeDocument/2006/relationships/hyperlink" Target="http://www.itu.int/itu-t/workprog/wp_item.aspx?isn=14252" TargetMode="External"/><Relationship Id="rId159" Type="http://schemas.openxmlformats.org/officeDocument/2006/relationships/hyperlink" Target="http://www.itu.int/itu-t/workprog/wp_item.aspx?isn=13391" TargetMode="External"/><Relationship Id="rId324" Type="http://schemas.openxmlformats.org/officeDocument/2006/relationships/hyperlink" Target="http://www.itu.int/itu-t/workprog/wp_item.aspx?isn=13469" TargetMode="External"/><Relationship Id="rId366" Type="http://schemas.openxmlformats.org/officeDocument/2006/relationships/hyperlink" Target="http://www.itu.int/itu-t/workprog/wp_item.aspx?isn=13411" TargetMode="External"/><Relationship Id="rId170" Type="http://schemas.openxmlformats.org/officeDocument/2006/relationships/hyperlink" Target="http://www.itu.int/itu-t/workprog/wp_item.aspx?isn=13388" TargetMode="External"/><Relationship Id="rId226" Type="http://schemas.openxmlformats.org/officeDocument/2006/relationships/hyperlink" Target="http://www.itu.int/itu-t/workprog/wp_item.aspx?isn=14266" TargetMode="External"/><Relationship Id="rId268" Type="http://schemas.openxmlformats.org/officeDocument/2006/relationships/hyperlink" Target="http://www.itu.int/itu-t/workprog/wp_item.aspx?isn=13459" TargetMode="External"/><Relationship Id="rId32" Type="http://schemas.openxmlformats.org/officeDocument/2006/relationships/hyperlink" Target="http://www.itu.int/itu-t/workprog/wp_item.aspx?isn=16870" TargetMode="External"/><Relationship Id="rId74" Type="http://schemas.openxmlformats.org/officeDocument/2006/relationships/hyperlink" Target="http://www.itu.int/itu-t/workprog/wp_item.aspx?isn=13450" TargetMode="External"/><Relationship Id="rId128" Type="http://schemas.openxmlformats.org/officeDocument/2006/relationships/hyperlink" Target="http://www.itu.int/itu-t/workprog/wp_item.aspx?isn=15196" TargetMode="External"/><Relationship Id="rId335" Type="http://schemas.openxmlformats.org/officeDocument/2006/relationships/hyperlink" Target="http://www.itu.int/itu-t/workprog/wp_item.aspx?isn=14510" TargetMode="External"/><Relationship Id="rId377" Type="http://schemas.openxmlformats.org/officeDocument/2006/relationships/hyperlink" Target="http://www.itu.int/itu-t/workprog/wp_item.aspx?isn=13383" TargetMode="External"/><Relationship Id="rId5" Type="http://schemas.openxmlformats.org/officeDocument/2006/relationships/customXml" Target="../customXml/item5.xml"/><Relationship Id="rId181" Type="http://schemas.openxmlformats.org/officeDocument/2006/relationships/hyperlink" Target="http://www.itu.int/itu-t/workprog/wp_item.aspx?isn=13360" TargetMode="External"/><Relationship Id="rId237" Type="http://schemas.openxmlformats.org/officeDocument/2006/relationships/hyperlink" Target="http://www.itu.int/itu-t/workprog/wp_item.aspx?isn=14552" TargetMode="External"/><Relationship Id="rId402" Type="http://schemas.openxmlformats.org/officeDocument/2006/relationships/hyperlink" Target="https://www.itu.int/itu-t/recommendations/rec.aspx?rec=14232" TargetMode="External"/><Relationship Id="rId279" Type="http://schemas.openxmlformats.org/officeDocument/2006/relationships/hyperlink" Target="http://www.itu.int/itu-t/workprog/wp_item.aspx?isn=14217" TargetMode="External"/><Relationship Id="rId43" Type="http://schemas.openxmlformats.org/officeDocument/2006/relationships/hyperlink" Target="http://www.itu.int/itu-t/workprog/wp_item.aspx?isn=13477" TargetMode="External"/><Relationship Id="rId139" Type="http://schemas.openxmlformats.org/officeDocument/2006/relationships/hyperlink" Target="http://www.itu.int/itu-t/workprog/wp_item.aspx?isn=13421" TargetMode="External"/><Relationship Id="rId290" Type="http://schemas.openxmlformats.org/officeDocument/2006/relationships/hyperlink" Target="http://www.itu.int/itu-t/workprog/wp_item.aspx?isn=13395" TargetMode="External"/><Relationship Id="rId304" Type="http://schemas.openxmlformats.org/officeDocument/2006/relationships/hyperlink" Target="http://www.itu.int/itu-t/workprog/wp_item.aspx?isn=14515" TargetMode="External"/><Relationship Id="rId346" Type="http://schemas.openxmlformats.org/officeDocument/2006/relationships/hyperlink" Target="http://www.itu.int/itu-t/workprog/wp_item.aspx?isn=16477" TargetMode="External"/><Relationship Id="rId388" Type="http://schemas.openxmlformats.org/officeDocument/2006/relationships/hyperlink" Target="https://www.itu.int/itu-t/recommendations/rec.aspx?rec=13585" TargetMode="External"/><Relationship Id="rId85" Type="http://schemas.openxmlformats.org/officeDocument/2006/relationships/hyperlink" Target="http://www.itu.int/itu-t/workprog/wp_item.aspx?isn=13409" TargetMode="External"/><Relationship Id="rId150" Type="http://schemas.openxmlformats.org/officeDocument/2006/relationships/hyperlink" Target="http://www.itu.int/itu-t/workprog/wp_item.aspx?isn=14238" TargetMode="External"/><Relationship Id="rId192" Type="http://schemas.openxmlformats.org/officeDocument/2006/relationships/hyperlink" Target="http://www.itu.int/itu-t/workprog/wp_item.aspx?isn=16875" TargetMode="External"/><Relationship Id="rId206" Type="http://schemas.openxmlformats.org/officeDocument/2006/relationships/hyperlink" Target="http://www.itu.int/itu-t/workprog/wp_item.aspx?isn=14975" TargetMode="External"/><Relationship Id="rId413" Type="http://schemas.openxmlformats.org/officeDocument/2006/relationships/hyperlink" Target="https://www.itu.int/pub/publications.aspx?lang=en&amp;parent=T-TUT-L-2020-GLR" TargetMode="External"/><Relationship Id="rId248" Type="http://schemas.openxmlformats.org/officeDocument/2006/relationships/hyperlink" Target="http://www.itu.int/itu-t/workprog/wp_item.aspx?isn=15229" TargetMode="External"/><Relationship Id="rId12" Type="http://schemas.openxmlformats.org/officeDocument/2006/relationships/image" Target="media/image1.jpeg"/><Relationship Id="rId108" Type="http://schemas.openxmlformats.org/officeDocument/2006/relationships/hyperlink" Target="http://www.itu.int/itu-t/workprog/wp_item.aspx?isn=14225" TargetMode="External"/><Relationship Id="rId315" Type="http://schemas.openxmlformats.org/officeDocument/2006/relationships/hyperlink" Target="http://www.itu.int/itu-t/workprog/wp_item.aspx?isn=14527" TargetMode="External"/><Relationship Id="rId357" Type="http://schemas.openxmlformats.org/officeDocument/2006/relationships/hyperlink" Target="http://www.itu.int/itu-t/workprog/wp_item.aspx?isn=15163" TargetMode="External"/><Relationship Id="rId54" Type="http://schemas.openxmlformats.org/officeDocument/2006/relationships/hyperlink" Target="http://www.itu.int/itu-t/workprog/wp_item.aspx?isn=16571" TargetMode="External"/><Relationship Id="rId96" Type="http://schemas.openxmlformats.org/officeDocument/2006/relationships/hyperlink" Target="http://www.itu.int/itu-t/workprog/wp_item.aspx?isn=13426" TargetMode="External"/><Relationship Id="rId161" Type="http://schemas.openxmlformats.org/officeDocument/2006/relationships/hyperlink" Target="http://www.itu.int/itu-t/workprog/wp_item.aspx?isn=14240" TargetMode="External"/><Relationship Id="rId217" Type="http://schemas.openxmlformats.org/officeDocument/2006/relationships/hyperlink" Target="http://www.itu.int/itu-t/workprog/wp_item.aspx?isn=14250" TargetMode="External"/><Relationship Id="rId399" Type="http://schemas.openxmlformats.org/officeDocument/2006/relationships/hyperlink" Target="https://www.itu.int/itu-t/recommendations/rec.aspx?rec=13991" TargetMode="External"/><Relationship Id="rId259" Type="http://schemas.openxmlformats.org/officeDocument/2006/relationships/hyperlink" Target="http://www.itu.int/itu-t/workprog/wp_item.aspx?isn=15158" TargetMode="External"/><Relationship Id="rId424" Type="http://schemas.openxmlformats.org/officeDocument/2006/relationships/footer" Target="footer1.xml"/><Relationship Id="rId23" Type="http://schemas.openxmlformats.org/officeDocument/2006/relationships/hyperlink" Target="http://www.itu.int/itu-t/workprog/wp_item.aspx?isn=14888" TargetMode="External"/><Relationship Id="rId119" Type="http://schemas.openxmlformats.org/officeDocument/2006/relationships/hyperlink" Target="http://www.itu.int/itu-t/workprog/wp_item.aspx?isn=13476" TargetMode="External"/><Relationship Id="rId270" Type="http://schemas.openxmlformats.org/officeDocument/2006/relationships/hyperlink" Target="http://www.itu.int/itu-t/workprog/wp_item.aspx?isn=15228" TargetMode="External"/><Relationship Id="rId326" Type="http://schemas.openxmlformats.org/officeDocument/2006/relationships/hyperlink" Target="http://www.itu.int/itu-t/workprog/wp_item.aspx?isn=16459" TargetMode="External"/><Relationship Id="rId65" Type="http://schemas.openxmlformats.org/officeDocument/2006/relationships/hyperlink" Target="http://www.itu.int/itu-t/workprog/wp_item.aspx?isn=13393" TargetMode="External"/><Relationship Id="rId130" Type="http://schemas.openxmlformats.org/officeDocument/2006/relationships/hyperlink" Target="http://www.itu.int/itu-t/workprog/wp_item.aspx?isn=13392" TargetMode="External"/><Relationship Id="rId368" Type="http://schemas.openxmlformats.org/officeDocument/2006/relationships/hyperlink" Target="http://www.itu.int/itu-t/workprog/wp_item.aspx?isn=13400" TargetMode="External"/><Relationship Id="rId172" Type="http://schemas.openxmlformats.org/officeDocument/2006/relationships/hyperlink" Target="http://www.itu.int/itu-t/workprog/wp_item.aspx?isn=14262" TargetMode="External"/><Relationship Id="rId228" Type="http://schemas.openxmlformats.org/officeDocument/2006/relationships/hyperlink" Target="http://www.itu.int/itu-t/workprog/wp_item.aspx?isn=14170" TargetMode="External"/><Relationship Id="rId281" Type="http://schemas.openxmlformats.org/officeDocument/2006/relationships/hyperlink" Target="http://www.itu.int/itu-t/workprog/wp_item.aspx?isn=13379" TargetMode="External"/><Relationship Id="rId337" Type="http://schemas.openxmlformats.org/officeDocument/2006/relationships/hyperlink" Target="http://www.itu.int/itu-t/workprog/wp_item.aspx?isn=13431" TargetMode="External"/><Relationship Id="rId34" Type="http://schemas.openxmlformats.org/officeDocument/2006/relationships/hyperlink" Target="http://www.itu.int/itu-t/workprog/wp_item.aspx?isn=14526" TargetMode="External"/><Relationship Id="rId76" Type="http://schemas.openxmlformats.org/officeDocument/2006/relationships/hyperlink" Target="http://www.itu.int/itu-t/workprog/wp_item.aspx?isn=14777" TargetMode="External"/><Relationship Id="rId141" Type="http://schemas.openxmlformats.org/officeDocument/2006/relationships/hyperlink" Target="http://www.itu.int/itu-t/workprog/wp_item.aspx?isn=16318" TargetMode="External"/><Relationship Id="rId379" Type="http://schemas.openxmlformats.org/officeDocument/2006/relationships/hyperlink" Target="http://www.itu.int/itu-t/workprog/wp_item.aspx?isn=14224" TargetMode="External"/><Relationship Id="rId7" Type="http://schemas.openxmlformats.org/officeDocument/2006/relationships/styles" Target="styles.xml"/><Relationship Id="rId183" Type="http://schemas.openxmlformats.org/officeDocument/2006/relationships/hyperlink" Target="http://www.itu.int/itu-t/workprog/wp_item.aspx?isn=14245" TargetMode="External"/><Relationship Id="rId239" Type="http://schemas.openxmlformats.org/officeDocument/2006/relationships/hyperlink" Target="http://www.itu.int/itu-t/workprog/wp_item.aspx?isn=13354" TargetMode="External"/><Relationship Id="rId390" Type="http://schemas.openxmlformats.org/officeDocument/2006/relationships/hyperlink" Target="https://www.itu.int/itu-t/recommendations/rec.aspx?rec=13585" TargetMode="External"/><Relationship Id="rId404" Type="http://schemas.openxmlformats.org/officeDocument/2006/relationships/hyperlink" Target="https://www.itu.int/ITU-T/recommendations/rec.aspx?rec=14551" TargetMode="External"/><Relationship Id="rId250" Type="http://schemas.openxmlformats.org/officeDocument/2006/relationships/hyperlink" Target="http://www.itu.int/itu-t/workprog/wp_item.aspx?isn=14550" TargetMode="External"/><Relationship Id="rId292" Type="http://schemas.openxmlformats.org/officeDocument/2006/relationships/hyperlink" Target="http://www.itu.int/itu-t/workprog/wp_item.aspx?isn=13438" TargetMode="External"/><Relationship Id="rId306" Type="http://schemas.openxmlformats.org/officeDocument/2006/relationships/hyperlink" Target="http://www.itu.int/itu-t/workprog/wp_item.aspx?isn=14838" TargetMode="External"/><Relationship Id="rId45" Type="http://schemas.openxmlformats.org/officeDocument/2006/relationships/hyperlink" Target="http://www.itu.int/itu-t/workprog/wp_item.aspx?isn=13478" TargetMode="External"/><Relationship Id="rId87" Type="http://schemas.openxmlformats.org/officeDocument/2006/relationships/hyperlink" Target="http://www.itu.int/itu-t/workprog/wp_item.aspx?isn=14627" TargetMode="External"/><Relationship Id="rId110" Type="http://schemas.openxmlformats.org/officeDocument/2006/relationships/hyperlink" Target="http://www.itu.int/itu-t/workprog/wp_item.aspx?isn=13416" TargetMode="External"/><Relationship Id="rId348" Type="http://schemas.openxmlformats.org/officeDocument/2006/relationships/hyperlink" Target="http://www.itu.int/itu-t/workprog/wp_item.aspx?isn=15204" TargetMode="External"/><Relationship Id="rId152" Type="http://schemas.openxmlformats.org/officeDocument/2006/relationships/hyperlink" Target="http://www.itu.int/itu-t/workprog/wp_item.aspx?isn=14987" TargetMode="External"/><Relationship Id="rId194" Type="http://schemas.openxmlformats.org/officeDocument/2006/relationships/hyperlink" Target="http://www.itu.int/itu-t/workprog/wp_item.aspx?isn=13423" TargetMode="External"/><Relationship Id="rId208" Type="http://schemas.openxmlformats.org/officeDocument/2006/relationships/hyperlink" Target="http://www.itu.int/itu-t/workprog/wp_item.aspx?isn=13370" TargetMode="External"/><Relationship Id="rId415" Type="http://schemas.openxmlformats.org/officeDocument/2006/relationships/hyperlink" Target="https://www.itu.int/pub/publications.aspx?lang=en&amp;parent=T-TUT-HOME-2021-2" TargetMode="External"/><Relationship Id="rId261" Type="http://schemas.openxmlformats.org/officeDocument/2006/relationships/hyperlink" Target="http://www.itu.int/itu-t/workprog/wp_item.aspx?isn=14218" TargetMode="External"/><Relationship Id="rId14" Type="http://schemas.openxmlformats.org/officeDocument/2006/relationships/hyperlink" Target="https://www.itu.int/en/ITU-T/studygroups/2017-2020/15/Pages/default.aspx" TargetMode="External"/><Relationship Id="rId56" Type="http://schemas.openxmlformats.org/officeDocument/2006/relationships/hyperlink" Target="http://www.itu.int/itu-t/workprog/wp_item.aspx?isn=13386" TargetMode="External"/><Relationship Id="rId317" Type="http://schemas.openxmlformats.org/officeDocument/2006/relationships/hyperlink" Target="http://www.itu.int/itu-t/workprog/wp_item.aspx?isn=14268" TargetMode="External"/><Relationship Id="rId359" Type="http://schemas.openxmlformats.org/officeDocument/2006/relationships/hyperlink" Target="http://www.itu.int/itu-t/workprog/wp_item.aspx?isn=16461" TargetMode="External"/><Relationship Id="rId98" Type="http://schemas.openxmlformats.org/officeDocument/2006/relationships/hyperlink" Target="http://www.itu.int/itu-t/workprog/wp_item.aspx?isn=14253" TargetMode="External"/><Relationship Id="rId121" Type="http://schemas.openxmlformats.org/officeDocument/2006/relationships/hyperlink" Target="http://www.itu.int/itu-t/workprog/wp_item.aspx?isn=13428" TargetMode="External"/><Relationship Id="rId163" Type="http://schemas.openxmlformats.org/officeDocument/2006/relationships/hyperlink" Target="http://www.itu.int/itu-t/workprog/wp_item.aspx?isn=16577" TargetMode="External"/><Relationship Id="rId219" Type="http://schemas.openxmlformats.org/officeDocument/2006/relationships/hyperlink" Target="http://www.itu.int/itu-t/workprog/wp_item.aspx?isn=14257" TargetMode="External"/><Relationship Id="rId370" Type="http://schemas.openxmlformats.org/officeDocument/2006/relationships/hyperlink" Target="http://www.itu.int/itu-t/workprog/wp_item.aspx?isn=15213" TargetMode="External"/><Relationship Id="rId426" Type="http://schemas.openxmlformats.org/officeDocument/2006/relationships/fontTable" Target="fontTable.xml"/><Relationship Id="rId230" Type="http://schemas.openxmlformats.org/officeDocument/2006/relationships/hyperlink" Target="http://www.itu.int/itu-t/workprog/wp_item.aspx?isn=14894" TargetMode="External"/><Relationship Id="rId25" Type="http://schemas.openxmlformats.org/officeDocument/2006/relationships/hyperlink" Target="http://www.itu.int/itu-t/workprog/wp_item.aspx?isn=15211" TargetMode="External"/><Relationship Id="rId67" Type="http://schemas.openxmlformats.org/officeDocument/2006/relationships/hyperlink" Target="http://www.itu.int/itu-t/workprog/wp_item.aspx?isn=15085" TargetMode="External"/><Relationship Id="rId272" Type="http://schemas.openxmlformats.org/officeDocument/2006/relationships/hyperlink" Target="http://www.itu.int/itu-t/workprog/wp_item.aspx?isn=14214" TargetMode="External"/><Relationship Id="rId328" Type="http://schemas.openxmlformats.org/officeDocument/2006/relationships/hyperlink" Target="http://www.itu.int/itu-t/workprog/wp_item.aspx?isn=14840" TargetMode="External"/><Relationship Id="rId132" Type="http://schemas.openxmlformats.org/officeDocument/2006/relationships/hyperlink" Target="http://www.itu.int/itu-t/workprog/wp_item.aspx?isn=16579" TargetMode="External"/><Relationship Id="rId174" Type="http://schemas.openxmlformats.org/officeDocument/2006/relationships/hyperlink" Target="http://www.itu.int/itu-t/workprog/wp_item.aspx?isn=16795" TargetMode="External"/><Relationship Id="rId381" Type="http://schemas.openxmlformats.org/officeDocument/2006/relationships/hyperlink" Target="http://www.itu.int/itu-t/workprog/wp_item.aspx?isn=14887" TargetMode="External"/><Relationship Id="rId241" Type="http://schemas.openxmlformats.org/officeDocument/2006/relationships/hyperlink" Target="http://www.itu.int/itu-t/workprog/wp_item.aspx?isn=13352" TargetMode="External"/><Relationship Id="rId36" Type="http://schemas.openxmlformats.org/officeDocument/2006/relationships/hyperlink" Target="http://www.itu.int/itu-t/workprog/wp_item.aspx?isn=16942" TargetMode="External"/><Relationship Id="rId283" Type="http://schemas.openxmlformats.org/officeDocument/2006/relationships/hyperlink" Target="http://www.itu.int/itu-t/workprog/wp_item.aspx?isn=16926" TargetMode="External"/><Relationship Id="rId339" Type="http://schemas.openxmlformats.org/officeDocument/2006/relationships/hyperlink" Target="http://www.itu.int/itu-t/workprog/wp_item.aspx?isn=14264" TargetMode="External"/><Relationship Id="rId78" Type="http://schemas.openxmlformats.org/officeDocument/2006/relationships/hyperlink" Target="http://www.itu.int/itu-t/workprog/wp_item.aspx?isn=16944" TargetMode="External"/><Relationship Id="rId101" Type="http://schemas.openxmlformats.org/officeDocument/2006/relationships/hyperlink" Target="http://www.itu.int/itu-t/workprog/wp_item.aspx?isn=14636" TargetMode="External"/><Relationship Id="rId143" Type="http://schemas.openxmlformats.org/officeDocument/2006/relationships/hyperlink" Target="http://www.itu.int/itu-t/workprog/wp_item.aspx?isn=14237" TargetMode="External"/><Relationship Id="rId185" Type="http://schemas.openxmlformats.org/officeDocument/2006/relationships/hyperlink" Target="http://www.itu.int/itu-t/workprog/wp_item.aspx?isn=16905" TargetMode="External"/><Relationship Id="rId350" Type="http://schemas.openxmlformats.org/officeDocument/2006/relationships/hyperlink" Target="http://www.itu.int/itu-t/workprog/wp_item.aspx?isn=14842" TargetMode="External"/><Relationship Id="rId406" Type="http://schemas.openxmlformats.org/officeDocument/2006/relationships/hyperlink" Target="https://www.itu.int/ITU-T/recommendations/rec.aspx?rec=14657" TargetMode="External"/><Relationship Id="rId9" Type="http://schemas.openxmlformats.org/officeDocument/2006/relationships/webSettings" Target="webSettings.xml"/><Relationship Id="rId210" Type="http://schemas.openxmlformats.org/officeDocument/2006/relationships/hyperlink" Target="http://www.itu.int/itu-t/workprog/wp_item.aspx?isn=16574" TargetMode="External"/><Relationship Id="rId392" Type="http://schemas.openxmlformats.org/officeDocument/2006/relationships/hyperlink" Target="https://www.itu.int/itu-t/recommendations/rec.aspx?rec=13585" TargetMode="External"/><Relationship Id="rId252" Type="http://schemas.openxmlformats.org/officeDocument/2006/relationships/hyperlink" Target="http://www.itu.int/itu-t/workprog/wp_item.aspx?isn=16474" TargetMode="External"/><Relationship Id="rId294" Type="http://schemas.openxmlformats.org/officeDocument/2006/relationships/hyperlink" Target="http://www.itu.int/itu-t/workprog/wp_item.aspx?isn=16468" TargetMode="External"/><Relationship Id="rId308" Type="http://schemas.openxmlformats.org/officeDocument/2006/relationships/hyperlink" Target="http://www.itu.int/itu-t/workprog/wp_item.aspx?isn=14517" TargetMode="External"/><Relationship Id="rId47" Type="http://schemas.openxmlformats.org/officeDocument/2006/relationships/hyperlink" Target="http://www.itu.int/itu-t/workprog/wp_item.aspx?isn=14974" TargetMode="External"/><Relationship Id="rId89" Type="http://schemas.openxmlformats.org/officeDocument/2006/relationships/hyperlink" Target="http://www.itu.int/itu-t/workprog/wp_item.aspx?isn=14144" TargetMode="External"/><Relationship Id="rId112" Type="http://schemas.openxmlformats.org/officeDocument/2006/relationships/hyperlink" Target="http://www.itu.int/itu-t/workprog/wp_item.aspx?isn=16580" TargetMode="External"/><Relationship Id="rId154" Type="http://schemas.openxmlformats.org/officeDocument/2006/relationships/hyperlink" Target="http://www.itu.int/itu-t/workprog/wp_item.aspx?isn=13487" TargetMode="External"/><Relationship Id="rId361" Type="http://schemas.openxmlformats.org/officeDocument/2006/relationships/hyperlink" Target="http://www.itu.int/itu-t/workprog/wp_item.aspx?isn=16460" TargetMode="External"/><Relationship Id="rId196" Type="http://schemas.openxmlformats.org/officeDocument/2006/relationships/hyperlink" Target="http://www.itu.int/itu-t/workprog/wp_item.aspx?isn=14689" TargetMode="External"/><Relationship Id="rId417" Type="http://schemas.openxmlformats.org/officeDocument/2006/relationships/hyperlink" Target="https://www.itu.int/pub/publications.aspx?lang=en&amp;parent=T-TUT-HOME-2020-1" TargetMode="External"/><Relationship Id="rId16" Type="http://schemas.openxmlformats.org/officeDocument/2006/relationships/hyperlink" Target="http://www.itu.int/itu-t/workprog/wp_item.aspx?isn=16416" TargetMode="External"/><Relationship Id="rId221" Type="http://schemas.openxmlformats.org/officeDocument/2006/relationships/hyperlink" Target="http://www.itu.int/itu-t/workprog/wp_item.aspx?isn=14836" TargetMode="External"/><Relationship Id="rId263" Type="http://schemas.openxmlformats.org/officeDocument/2006/relationships/hyperlink" Target="http://www.itu.int/itu-t/workprog/wp_item.aspx?isn=16451" TargetMode="External"/><Relationship Id="rId319" Type="http://schemas.openxmlformats.org/officeDocument/2006/relationships/hyperlink" Target="http://www.itu.int/itu-t/workprog/wp_item.aspx?isn=15160" TargetMode="External"/><Relationship Id="rId58" Type="http://schemas.openxmlformats.org/officeDocument/2006/relationships/hyperlink" Target="http://www.itu.int/itu-t/workprog/wp_item.aspx?isn=13371" TargetMode="External"/><Relationship Id="rId123" Type="http://schemas.openxmlformats.org/officeDocument/2006/relationships/hyperlink" Target="http://www.itu.int/itu-t/workprog/wp_item.aspx?isn=13447" TargetMode="External"/><Relationship Id="rId330" Type="http://schemas.openxmlformats.org/officeDocument/2006/relationships/hyperlink" Target="http://www.itu.int/itu-t/workprog/wp_item.aspx?isn=15159" TargetMode="External"/><Relationship Id="rId165" Type="http://schemas.openxmlformats.org/officeDocument/2006/relationships/hyperlink" Target="http://www.itu.int/itu-t/workprog/wp_item.aspx?isn=13367" TargetMode="External"/><Relationship Id="rId372" Type="http://schemas.openxmlformats.org/officeDocument/2006/relationships/hyperlink" Target="http://www.itu.int/itu-t/workprog/wp_item.aspx?isn=13414" TargetMode="External"/><Relationship Id="rId428" Type="http://schemas.openxmlformats.org/officeDocument/2006/relationships/theme" Target="theme/theme1.xml"/><Relationship Id="rId232" Type="http://schemas.openxmlformats.org/officeDocument/2006/relationships/hyperlink" Target="http://www.itu.int/itu-t/workprog/wp_item.aspx?isn=15156" TargetMode="External"/><Relationship Id="rId274" Type="http://schemas.openxmlformats.org/officeDocument/2006/relationships/hyperlink" Target="http://www.itu.int/itu-t/workprog/wp_item.aspx?isn=13413" TargetMode="External"/><Relationship Id="rId27" Type="http://schemas.openxmlformats.org/officeDocument/2006/relationships/hyperlink" Target="http://www.itu.int/itu-t/workprog/wp_item.aspx?isn=13455" TargetMode="External"/><Relationship Id="rId69" Type="http://schemas.openxmlformats.org/officeDocument/2006/relationships/hyperlink" Target="http://www.itu.int/itu-t/workprog/wp_item.aspx?isn=14976" TargetMode="External"/><Relationship Id="rId134" Type="http://schemas.openxmlformats.org/officeDocument/2006/relationships/hyperlink" Target="http://www.itu.int/itu-t/workprog/wp_item.aspx?isn=14979" TargetMode="External"/><Relationship Id="rId80" Type="http://schemas.openxmlformats.org/officeDocument/2006/relationships/hyperlink" Target="http://www.itu.int/itu-t/workprog/wp_item.aspx?isn=16575" TargetMode="External"/><Relationship Id="rId176" Type="http://schemas.openxmlformats.org/officeDocument/2006/relationships/hyperlink" Target="http://www.itu.int/itu-t/workprog/wp_item.aspx?isn=14991" TargetMode="External"/><Relationship Id="rId341" Type="http://schemas.openxmlformats.org/officeDocument/2006/relationships/hyperlink" Target="http://www.itu.int/itu-t/workprog/wp_item.aspx?isn=14172" TargetMode="External"/><Relationship Id="rId383" Type="http://schemas.openxmlformats.org/officeDocument/2006/relationships/hyperlink" Target="https://www.itu.int/itu-t/recommendations/rec.aspx?rec=13823" TargetMode="External"/><Relationship Id="rId201" Type="http://schemas.openxmlformats.org/officeDocument/2006/relationships/hyperlink" Target="http://www.itu.int/itu-t/workprog/wp_item.aspx?isn=14993" TargetMode="External"/><Relationship Id="rId243" Type="http://schemas.openxmlformats.org/officeDocument/2006/relationships/hyperlink" Target="http://www.itu.int/itu-t/workprog/wp_item.aspx?isn=13403" TargetMode="External"/><Relationship Id="rId285" Type="http://schemas.openxmlformats.org/officeDocument/2006/relationships/hyperlink" Target="http://www.itu.int/itu-t/workprog/wp_item.aspx?isn=14828" TargetMode="External"/><Relationship Id="rId38" Type="http://schemas.openxmlformats.org/officeDocument/2006/relationships/hyperlink" Target="http://www.itu.int/itu-t/workprog/wp_item.aspx?isn=13420" TargetMode="External"/><Relationship Id="rId103" Type="http://schemas.openxmlformats.org/officeDocument/2006/relationships/hyperlink" Target="http://www.itu.int/itu-t/workprog/wp_item.aspx?isn=14254" TargetMode="External"/><Relationship Id="rId310" Type="http://schemas.openxmlformats.org/officeDocument/2006/relationships/hyperlink" Target="http://www.itu.int/itu-t/workprog/wp_item.aspx?isn=16456" TargetMode="External"/><Relationship Id="rId70" Type="http://schemas.openxmlformats.org/officeDocument/2006/relationships/hyperlink" Target="http://www.itu.int/itu-t/workprog/wp_item.aspx?isn=14258" TargetMode="External"/><Relationship Id="rId91" Type="http://schemas.openxmlformats.org/officeDocument/2006/relationships/hyperlink" Target="http://www.itu.int/itu-t/workprog/wp_item.aspx?isn=14259" TargetMode="External"/><Relationship Id="rId145" Type="http://schemas.openxmlformats.org/officeDocument/2006/relationships/hyperlink" Target="http://www.itu.int/itu-t/workprog/wp_item.aspx?isn=13387" TargetMode="External"/><Relationship Id="rId166" Type="http://schemas.openxmlformats.org/officeDocument/2006/relationships/hyperlink" Target="http://www.itu.int/itu-t/workprog/wp_item.aspx?isn=14684" TargetMode="External"/><Relationship Id="rId187" Type="http://schemas.openxmlformats.org/officeDocument/2006/relationships/hyperlink" Target="http://www.itu.int/itu-t/workprog/wp_item.aspx?isn=16321" TargetMode="External"/><Relationship Id="rId331" Type="http://schemas.openxmlformats.org/officeDocument/2006/relationships/hyperlink" Target="http://www.itu.int/itu-t/workprog/wp_item.aspx?isn=14834" TargetMode="External"/><Relationship Id="rId352" Type="http://schemas.openxmlformats.org/officeDocument/2006/relationships/hyperlink" Target="http://www.itu.int/itu-t/workprog/wp_item.aspx?isn=14841" TargetMode="External"/><Relationship Id="rId373" Type="http://schemas.openxmlformats.org/officeDocument/2006/relationships/hyperlink" Target="http://www.itu.int/itu-t/workprog/wp_item.aspx?isn=13443" TargetMode="External"/><Relationship Id="rId394" Type="http://schemas.openxmlformats.org/officeDocument/2006/relationships/hyperlink" Target="https://www.itu.int/itu-t/recommendations/rec.aspx?rec=13586" TargetMode="External"/><Relationship Id="rId408" Type="http://schemas.openxmlformats.org/officeDocument/2006/relationships/hyperlink" Target="https://www.itu.int/ITU-T/recommendations/rec.aspx?rec=14547" TargetMode="External"/><Relationship Id="rId1" Type="http://schemas.openxmlformats.org/officeDocument/2006/relationships/customXml" Target="../customXml/item1.xml"/><Relationship Id="rId212" Type="http://schemas.openxmlformats.org/officeDocument/2006/relationships/hyperlink" Target="http://www.itu.int/itu-t/workprog/wp_item.aspx?isn=16469" TargetMode="External"/><Relationship Id="rId233" Type="http://schemas.openxmlformats.org/officeDocument/2006/relationships/hyperlink" Target="http://www.itu.int/itu-t/workprog/wp_item.aspx?isn=16454" TargetMode="External"/><Relationship Id="rId254" Type="http://schemas.openxmlformats.org/officeDocument/2006/relationships/hyperlink" Target="http://www.itu.int/itu-t/workprog/wp_item.aspx?isn=15209" TargetMode="External"/><Relationship Id="rId28" Type="http://schemas.openxmlformats.org/officeDocument/2006/relationships/hyperlink" Target="http://www.itu.int/itu-t/workprog/wp_item.aspx?isn=13357" TargetMode="External"/><Relationship Id="rId49" Type="http://schemas.openxmlformats.org/officeDocument/2006/relationships/hyperlink" Target="http://www.itu.int/itu-t/workprog/wp_item.aspx?isn=15019" TargetMode="External"/><Relationship Id="rId114" Type="http://schemas.openxmlformats.org/officeDocument/2006/relationships/hyperlink" Target="http://www.itu.int/itu-t/workprog/wp_item.aspx?isn=13471" TargetMode="External"/><Relationship Id="rId275" Type="http://schemas.openxmlformats.org/officeDocument/2006/relationships/hyperlink" Target="http://www.itu.int/itu-t/workprog/wp_item.aspx?isn=15157" TargetMode="External"/><Relationship Id="rId296" Type="http://schemas.openxmlformats.org/officeDocument/2006/relationships/hyperlink" Target="http://www.itu.int/itu-t/workprog/wp_item.aspx?isn=16475" TargetMode="External"/><Relationship Id="rId300" Type="http://schemas.openxmlformats.org/officeDocument/2006/relationships/hyperlink" Target="http://www.itu.int/itu-t/workprog/wp_item.aspx?isn=14890" TargetMode="External"/><Relationship Id="rId60" Type="http://schemas.openxmlformats.org/officeDocument/2006/relationships/hyperlink" Target="http://www.itu.int/itu-t/workprog/wp_item.aspx?isn=14251" TargetMode="External"/><Relationship Id="rId81" Type="http://schemas.openxmlformats.org/officeDocument/2006/relationships/hyperlink" Target="http://www.itu.int/itu-t/workprog/wp_item.aspx?isn=13390" TargetMode="External"/><Relationship Id="rId135" Type="http://schemas.openxmlformats.org/officeDocument/2006/relationships/hyperlink" Target="http://www.itu.int/itu-t/workprog/wp_item.aspx?isn=13345" TargetMode="External"/><Relationship Id="rId156" Type="http://schemas.openxmlformats.org/officeDocument/2006/relationships/hyperlink" Target="http://www.itu.int/itu-t/workprog/wp_item.aspx?isn=14169" TargetMode="External"/><Relationship Id="rId177" Type="http://schemas.openxmlformats.org/officeDocument/2006/relationships/hyperlink" Target="http://www.itu.int/itu-t/workprog/wp_item.aspx?isn=16683" TargetMode="External"/><Relationship Id="rId198" Type="http://schemas.openxmlformats.org/officeDocument/2006/relationships/hyperlink" Target="http://www.itu.int/itu-t/workprog/wp_item.aspx?isn=16876" TargetMode="External"/><Relationship Id="rId321" Type="http://schemas.openxmlformats.org/officeDocument/2006/relationships/hyperlink" Target="http://www.itu.int/itu-t/workprog/wp_item.aspx?isn=16792" TargetMode="External"/><Relationship Id="rId342" Type="http://schemas.openxmlformats.org/officeDocument/2006/relationships/hyperlink" Target="http://www.itu.int/itu-t/workprog/wp_item.aspx?isn=14511" TargetMode="External"/><Relationship Id="rId363" Type="http://schemas.openxmlformats.org/officeDocument/2006/relationships/hyperlink" Target="http://www.itu.int/itu-t/workprog/wp_item.aspx?isn=14269" TargetMode="External"/><Relationship Id="rId384" Type="http://schemas.openxmlformats.org/officeDocument/2006/relationships/hyperlink" Target="https://www.itu.int/itu-t/recommendations/rec.aspx?rec=13583" TargetMode="External"/><Relationship Id="rId419" Type="http://schemas.openxmlformats.org/officeDocument/2006/relationships/hyperlink" Target="https://www.itu.int/pub/publications.aspx?lang=en&amp;parent=T-TUT-HOME-2018-2" TargetMode="External"/><Relationship Id="rId202" Type="http://schemas.openxmlformats.org/officeDocument/2006/relationships/hyperlink" Target="http://www.itu.int/itu-t/workprog/wp_item.aspx?isn=14246" TargetMode="External"/><Relationship Id="rId223" Type="http://schemas.openxmlformats.org/officeDocument/2006/relationships/hyperlink" Target="http://www.itu.int/itu-t/workprog/wp_item.aspx?isn=14837" TargetMode="External"/><Relationship Id="rId244" Type="http://schemas.openxmlformats.org/officeDocument/2006/relationships/hyperlink" Target="http://www.itu.int/itu-t/workprog/wp_item.aspx?isn=16803" TargetMode="External"/><Relationship Id="rId18" Type="http://schemas.openxmlformats.org/officeDocument/2006/relationships/hyperlink" Target="http://www.itu.int/itu-t/workprog/wp_item.aspx?isn=13398" TargetMode="External"/><Relationship Id="rId39" Type="http://schemas.openxmlformats.org/officeDocument/2006/relationships/hyperlink" Target="http://www.itu.int/itu-t/workprog/wp_item.aspx?isn=14490" TargetMode="External"/><Relationship Id="rId265" Type="http://schemas.openxmlformats.org/officeDocument/2006/relationships/hyperlink" Target="http://www.itu.int/itu-t/workprog/wp_item.aspx?isn=15226" TargetMode="External"/><Relationship Id="rId286" Type="http://schemas.openxmlformats.org/officeDocument/2006/relationships/hyperlink" Target="http://www.itu.int/itu-t/workprog/wp_item.aspx?isn=14176" TargetMode="External"/><Relationship Id="rId50" Type="http://schemas.openxmlformats.org/officeDocument/2006/relationships/hyperlink" Target="http://www.itu.int/itu-t/workprog/wp_item.aspx?isn=13419" TargetMode="External"/><Relationship Id="rId104" Type="http://schemas.openxmlformats.org/officeDocument/2006/relationships/hyperlink" Target="http://www.itu.int/itu-t/workprog/wp_item.aspx?isn=13480" TargetMode="External"/><Relationship Id="rId125" Type="http://schemas.openxmlformats.org/officeDocument/2006/relationships/hyperlink" Target="http://www.itu.int/itu-t/workprog/wp_item.aspx?isn=14626" TargetMode="External"/><Relationship Id="rId146" Type="http://schemas.openxmlformats.org/officeDocument/2006/relationships/hyperlink" Target="http://www.itu.int/itu-t/workprog/wp_item.aspx?isn=14986" TargetMode="External"/><Relationship Id="rId167" Type="http://schemas.openxmlformats.org/officeDocument/2006/relationships/hyperlink" Target="http://www.itu.int/itu-t/workprog/wp_item.aspx?isn=14241" TargetMode="External"/><Relationship Id="rId188" Type="http://schemas.openxmlformats.org/officeDocument/2006/relationships/hyperlink" Target="http://www.itu.int/itu-t/workprog/wp_item.aspx?isn=13429" TargetMode="External"/><Relationship Id="rId311" Type="http://schemas.openxmlformats.org/officeDocument/2006/relationships/hyperlink" Target="http://www.itu.int/itu-t/workprog/wp_item.aspx?isn=15203" TargetMode="External"/><Relationship Id="rId332" Type="http://schemas.openxmlformats.org/officeDocument/2006/relationships/hyperlink" Target="http://www.itu.int/itu-t/workprog/wp_item.aspx?isn=14173" TargetMode="External"/><Relationship Id="rId353" Type="http://schemas.openxmlformats.org/officeDocument/2006/relationships/hyperlink" Target="http://www.itu.int/itu-t/workprog/wp_item.aspx?isn=14886" TargetMode="External"/><Relationship Id="rId374" Type="http://schemas.openxmlformats.org/officeDocument/2006/relationships/hyperlink" Target="http://www.itu.int/itu-t/workprog/wp_item.aspx?isn=13399" TargetMode="External"/><Relationship Id="rId395" Type="http://schemas.openxmlformats.org/officeDocument/2006/relationships/hyperlink" Target="https://www.itu.int/itu-t/recommendations/rec.aspx?rec=13587" TargetMode="External"/><Relationship Id="rId409" Type="http://schemas.openxmlformats.org/officeDocument/2006/relationships/hyperlink" Target="https://www.itu.int/pub/publications.aspx?lang=en&amp;parent=T-TUT-HOME-2020-2" TargetMode="External"/><Relationship Id="rId71" Type="http://schemas.openxmlformats.org/officeDocument/2006/relationships/hyperlink" Target="http://www.itu.int/itu-t/workprog/wp_item.aspx?isn=13407" TargetMode="External"/><Relationship Id="rId92" Type="http://schemas.openxmlformats.org/officeDocument/2006/relationships/hyperlink" Target="http://www.itu.int/itu-t/workprog/wp_item.aspx?isn=14775" TargetMode="External"/><Relationship Id="rId213" Type="http://schemas.openxmlformats.org/officeDocument/2006/relationships/hyperlink" Target="http://www.itu.int/itu-t/workprog/wp_item.aspx?isn=13359" TargetMode="External"/><Relationship Id="rId234" Type="http://schemas.openxmlformats.org/officeDocument/2006/relationships/hyperlink" Target="http://www.itu.int/itu-t/workprog/wp_item.aspx?isn=16790" TargetMode="External"/><Relationship Id="rId420" Type="http://schemas.openxmlformats.org/officeDocument/2006/relationships/hyperlink" Target="https://www.itu.int/pub/publications.aspx?lang=en&amp;parent=T-TUT-L-2017-GLR" TargetMode="External"/><Relationship Id="rId2" Type="http://schemas.openxmlformats.org/officeDocument/2006/relationships/customXml" Target="../customXml/item2.xml"/><Relationship Id="rId29" Type="http://schemas.openxmlformats.org/officeDocument/2006/relationships/hyperlink" Target="http://www.itu.int/itu-t/workprog/wp_item.aspx?isn=13349" TargetMode="External"/><Relationship Id="rId255" Type="http://schemas.openxmlformats.org/officeDocument/2006/relationships/hyperlink" Target="http://www.itu.int/itu-t/workprog/wp_item.aspx?isn=16453" TargetMode="External"/><Relationship Id="rId276" Type="http://schemas.openxmlformats.org/officeDocument/2006/relationships/hyperlink" Target="http://www.itu.int/itu-t/workprog/wp_item.aspx?isn=16473" TargetMode="External"/><Relationship Id="rId297" Type="http://schemas.openxmlformats.org/officeDocument/2006/relationships/hyperlink" Target="http://www.itu.int/itu-t/workprog/wp_item.aspx?isn=13435" TargetMode="External"/><Relationship Id="rId40" Type="http://schemas.openxmlformats.org/officeDocument/2006/relationships/hyperlink" Target="http://www.itu.int/itu-t/workprog/wp_item.aspx?isn=14778" TargetMode="External"/><Relationship Id="rId115" Type="http://schemas.openxmlformats.org/officeDocument/2006/relationships/hyperlink" Target="http://www.itu.int/itu-t/workprog/wp_item.aspx?isn=13446" TargetMode="External"/><Relationship Id="rId136" Type="http://schemas.openxmlformats.org/officeDocument/2006/relationships/hyperlink" Target="http://www.itu.int/itu-t/workprog/wp_item.aspx?isn=14256" TargetMode="External"/><Relationship Id="rId157" Type="http://schemas.openxmlformats.org/officeDocument/2006/relationships/hyperlink" Target="http://www.itu.int/itu-t/workprog/wp_item.aspx?isn=14239" TargetMode="External"/><Relationship Id="rId178" Type="http://schemas.openxmlformats.org/officeDocument/2006/relationships/hyperlink" Target="http://www.itu.int/itu-t/workprog/wp_item.aspx?isn=14244" TargetMode="External"/><Relationship Id="rId301" Type="http://schemas.openxmlformats.org/officeDocument/2006/relationships/hyperlink" Target="http://www.itu.int/itu-t/workprog/wp_item.aspx?isn=13374" TargetMode="External"/><Relationship Id="rId322" Type="http://schemas.openxmlformats.org/officeDocument/2006/relationships/hyperlink" Target="http://www.itu.int/itu-t/workprog/wp_item.aspx?isn=15202" TargetMode="External"/><Relationship Id="rId343" Type="http://schemas.openxmlformats.org/officeDocument/2006/relationships/hyperlink" Target="http://www.itu.int/itu-t/workprog/wp_item.aspx?isn=16452" TargetMode="External"/><Relationship Id="rId364" Type="http://schemas.openxmlformats.org/officeDocument/2006/relationships/hyperlink" Target="http://www.itu.int/itu-t/workprog/wp_item.aspx?isn=15212" TargetMode="External"/><Relationship Id="rId61" Type="http://schemas.openxmlformats.org/officeDocument/2006/relationships/hyperlink" Target="http://www.itu.int/itu-t/workprog/wp_item.aspx?isn=16327" TargetMode="External"/><Relationship Id="rId82" Type="http://schemas.openxmlformats.org/officeDocument/2006/relationships/hyperlink" Target="http://www.itu.int/itu-t/workprog/wp_item.aspx?isn=14143" TargetMode="External"/><Relationship Id="rId199" Type="http://schemas.openxmlformats.org/officeDocument/2006/relationships/hyperlink" Target="http://www.itu.int/itu-t/workprog/wp_item.aspx?isn=13422" TargetMode="External"/><Relationship Id="rId203" Type="http://schemas.openxmlformats.org/officeDocument/2006/relationships/hyperlink" Target="http://www.itu.int/itu-t/workprog/wp_item.aspx?isn=16874" TargetMode="External"/><Relationship Id="rId385" Type="http://schemas.openxmlformats.org/officeDocument/2006/relationships/hyperlink" Target="https://www.itu.int/itu-t/recommendations/rec.aspx?rec=13824" TargetMode="External"/><Relationship Id="rId19" Type="http://schemas.openxmlformats.org/officeDocument/2006/relationships/hyperlink" Target="http://www.itu.int/itu-t/workprog/wp_item.aspx?isn=13348" TargetMode="External"/><Relationship Id="rId224" Type="http://schemas.openxmlformats.org/officeDocument/2006/relationships/hyperlink" Target="http://www.itu.int/itu-t/workprog/wp_item.aspx?isn=13432" TargetMode="External"/><Relationship Id="rId245" Type="http://schemas.openxmlformats.org/officeDocument/2006/relationships/hyperlink" Target="http://www.itu.int/itu-t/workprog/wp_item.aspx?isn=15164" TargetMode="External"/><Relationship Id="rId266" Type="http://schemas.openxmlformats.org/officeDocument/2006/relationships/hyperlink" Target="http://www.itu.int/itu-t/workprog/wp_item.aspx?isn=15227" TargetMode="External"/><Relationship Id="rId287" Type="http://schemas.openxmlformats.org/officeDocument/2006/relationships/hyperlink" Target="http://www.itu.int/itu-t/workprog/wp_item.aspx?isn=14488" TargetMode="External"/><Relationship Id="rId410" Type="http://schemas.openxmlformats.org/officeDocument/2006/relationships/hyperlink" Target="https://www.itu.int/pub/publications.aspx?lang=en&amp;parent=T-TUT-HOME-2020-1" TargetMode="External"/><Relationship Id="rId30" Type="http://schemas.openxmlformats.org/officeDocument/2006/relationships/hyperlink" Target="http://www.itu.int/itu-t/workprog/wp_item.aspx?isn=13368" TargetMode="External"/><Relationship Id="rId105" Type="http://schemas.openxmlformats.org/officeDocument/2006/relationships/hyperlink" Target="http://www.itu.int/itu-t/workprog/wp_item.aspx?isn=14232" TargetMode="External"/><Relationship Id="rId126" Type="http://schemas.openxmlformats.org/officeDocument/2006/relationships/hyperlink" Target="http://www.itu.int/itu-t/workprog/wp_item.aspx?isn=13418" TargetMode="External"/><Relationship Id="rId147" Type="http://schemas.openxmlformats.org/officeDocument/2006/relationships/hyperlink" Target="http://www.itu.int/itu-t/workprog/wp_item.aspx?isn=13452" TargetMode="External"/><Relationship Id="rId168" Type="http://schemas.openxmlformats.org/officeDocument/2006/relationships/hyperlink" Target="http://www.itu.int/itu-t/workprog/wp_item.aspx?isn=14242" TargetMode="External"/><Relationship Id="rId312" Type="http://schemas.openxmlformats.org/officeDocument/2006/relationships/hyperlink" Target="http://www.itu.int/itu-t/workprog/wp_item.aspx?isn=16791" TargetMode="External"/><Relationship Id="rId333" Type="http://schemas.openxmlformats.org/officeDocument/2006/relationships/hyperlink" Target="http://www.itu.int/itu-t/workprog/wp_item.aspx?isn=13436" TargetMode="External"/><Relationship Id="rId354" Type="http://schemas.openxmlformats.org/officeDocument/2006/relationships/hyperlink" Target="http://www.itu.int/itu-t/workprog/wp_item.aspx?isn=14512" TargetMode="External"/><Relationship Id="rId51" Type="http://schemas.openxmlformats.org/officeDocument/2006/relationships/hyperlink" Target="http://www.itu.int/itu-t/workprog/wp_item.aspx?isn=13479" TargetMode="External"/><Relationship Id="rId72" Type="http://schemas.openxmlformats.org/officeDocument/2006/relationships/hyperlink" Target="http://www.itu.int/itu-t/workprog/wp_item.aspx?isn=14235" TargetMode="External"/><Relationship Id="rId93" Type="http://schemas.openxmlformats.org/officeDocument/2006/relationships/hyperlink" Target="http://www.itu.int/itu-t/workprog/wp_item.aspx?isn=14229" TargetMode="External"/><Relationship Id="rId189" Type="http://schemas.openxmlformats.org/officeDocument/2006/relationships/hyperlink" Target="http://www.itu.int/itu-t/workprog/wp_item.aspx?isn=14247" TargetMode="External"/><Relationship Id="rId375" Type="http://schemas.openxmlformats.org/officeDocument/2006/relationships/hyperlink" Target="http://www.itu.int/itu-t/workprog/wp_item.aspx?isn=16562" TargetMode="External"/><Relationship Id="rId396" Type="http://schemas.openxmlformats.org/officeDocument/2006/relationships/hyperlink" Target="https://www.itu.int/itu-t/recommendations/rec.aspx?rec=13589" TargetMode="External"/><Relationship Id="rId3" Type="http://schemas.openxmlformats.org/officeDocument/2006/relationships/customXml" Target="../customXml/item3.xml"/><Relationship Id="rId214" Type="http://schemas.openxmlformats.org/officeDocument/2006/relationships/hyperlink" Target="http://www.itu.int/itu-t/workprog/wp_item.aspx?isn=13377" TargetMode="External"/><Relationship Id="rId235" Type="http://schemas.openxmlformats.org/officeDocument/2006/relationships/hyperlink" Target="http://www.itu.int/itu-t/workprog/wp_item.aspx?isn=13402" TargetMode="External"/><Relationship Id="rId256" Type="http://schemas.openxmlformats.org/officeDocument/2006/relationships/hyperlink" Target="http://www.itu.int/itu-t/workprog/wp_item.aspx?isn=13461" TargetMode="External"/><Relationship Id="rId277" Type="http://schemas.openxmlformats.org/officeDocument/2006/relationships/hyperlink" Target="http://www.itu.int/itu-t/workprog/wp_item.aspx?isn=16800" TargetMode="External"/><Relationship Id="rId298" Type="http://schemas.openxmlformats.org/officeDocument/2006/relationships/hyperlink" Target="http://www.itu.int/itu-t/workprog/wp_item.aspx?isn=13466" TargetMode="External"/><Relationship Id="rId400" Type="http://schemas.openxmlformats.org/officeDocument/2006/relationships/hyperlink" Target="https://www.itu.int/itu-t/recommendations/rec.aspx?rec=13991" TargetMode="External"/><Relationship Id="rId421" Type="http://schemas.openxmlformats.org/officeDocument/2006/relationships/hyperlink" Target="https://www.itu.int/dms_pub/itu-t/opb/res/T-RES-T.2-2016-PDF-E.pdf" TargetMode="External"/><Relationship Id="rId116" Type="http://schemas.openxmlformats.org/officeDocument/2006/relationships/hyperlink" Target="http://www.itu.int/itu-t/workprog/wp_item.aspx?isn=13472" TargetMode="External"/><Relationship Id="rId137" Type="http://schemas.openxmlformats.org/officeDocument/2006/relationships/hyperlink" Target="http://www.itu.int/itu-t/workprog/wp_item.aspx?isn=13362" TargetMode="External"/><Relationship Id="rId158" Type="http://schemas.openxmlformats.org/officeDocument/2006/relationships/hyperlink" Target="http://www.itu.int/itu-t/workprog/wp_item.aspx?isn=14682" TargetMode="External"/><Relationship Id="rId302" Type="http://schemas.openxmlformats.org/officeDocument/2006/relationships/hyperlink" Target="http://www.itu.int/itu-t/workprog/wp_item.aspx?isn=14832" TargetMode="External"/><Relationship Id="rId323" Type="http://schemas.openxmlformats.org/officeDocument/2006/relationships/hyperlink" Target="http://www.itu.int/itu-t/workprog/wp_item.aspx?isn=16457" TargetMode="External"/><Relationship Id="rId344" Type="http://schemas.openxmlformats.org/officeDocument/2006/relationships/hyperlink" Target="http://www.itu.int/itu-t/workprog/wp_item.aspx?isn=14891" TargetMode="External"/><Relationship Id="rId20" Type="http://schemas.openxmlformats.org/officeDocument/2006/relationships/hyperlink" Target="http://www.itu.int/itu-t/workprog/wp_item.aspx?isn=13363" TargetMode="External"/><Relationship Id="rId41" Type="http://schemas.openxmlformats.org/officeDocument/2006/relationships/hyperlink" Target="http://www.itu.int/itu-t/workprog/wp_item.aspx?isn=16558" TargetMode="External"/><Relationship Id="rId62" Type="http://schemas.openxmlformats.org/officeDocument/2006/relationships/hyperlink" Target="http://www.itu.int/itu-t/workprog/wp_item.aspx?isn=13361" TargetMode="External"/><Relationship Id="rId83" Type="http://schemas.openxmlformats.org/officeDocument/2006/relationships/hyperlink" Target="http://www.itu.int/itu-t/workprog/wp_item.aspx?isn=16568" TargetMode="External"/><Relationship Id="rId179" Type="http://schemas.openxmlformats.org/officeDocument/2006/relationships/hyperlink" Target="http://www.itu.int/itu-t/workprog/wp_item.aspx?isn=16329" TargetMode="External"/><Relationship Id="rId365" Type="http://schemas.openxmlformats.org/officeDocument/2006/relationships/hyperlink" Target="http://www.itu.int/itu-t/workprog/wp_item.aspx?isn=15214" TargetMode="External"/><Relationship Id="rId386" Type="http://schemas.openxmlformats.org/officeDocument/2006/relationships/hyperlink" Target="https://www.itu.int/itu-t/recommendations/rec.aspx?rec=11322" TargetMode="External"/><Relationship Id="rId190" Type="http://schemas.openxmlformats.org/officeDocument/2006/relationships/hyperlink" Target="http://www.itu.int/itu-t/workprog/wp_item.aspx?isn=14994" TargetMode="External"/><Relationship Id="rId204" Type="http://schemas.openxmlformats.org/officeDocument/2006/relationships/hyperlink" Target="http://www.itu.int/itu-t/workprog/wp_item.aspx?isn=14633" TargetMode="External"/><Relationship Id="rId225" Type="http://schemas.openxmlformats.org/officeDocument/2006/relationships/hyperlink" Target="http://www.itu.int/itu-t/workprog/wp_item.aspx?isn=13467" TargetMode="External"/><Relationship Id="rId246" Type="http://schemas.openxmlformats.org/officeDocument/2006/relationships/hyperlink" Target="http://www.itu.int/itu-t/workprog/wp_item.aspx?isn=13394" TargetMode="External"/><Relationship Id="rId267" Type="http://schemas.openxmlformats.org/officeDocument/2006/relationships/hyperlink" Target="http://www.itu.int/itu-t/workprog/wp_item.aspx?isn=16799" TargetMode="External"/><Relationship Id="rId288" Type="http://schemas.openxmlformats.org/officeDocument/2006/relationships/hyperlink" Target="http://www.itu.int/itu-t/workprog/wp_item.aspx?isn=13437" TargetMode="External"/><Relationship Id="rId411" Type="http://schemas.openxmlformats.org/officeDocument/2006/relationships/hyperlink" Target="https://www.itu.int/pub/publications.aspx?lang=en&amp;parent=T-TUT-HOME-2018-3" TargetMode="External"/><Relationship Id="rId106" Type="http://schemas.openxmlformats.org/officeDocument/2006/relationships/hyperlink" Target="http://www.itu.int/itu-t/workprog/wp_item.aspx?isn=16573" TargetMode="External"/><Relationship Id="rId127" Type="http://schemas.openxmlformats.org/officeDocument/2006/relationships/hyperlink" Target="http://www.itu.int/itu-t/workprog/wp_item.aspx?isn=13346" TargetMode="External"/><Relationship Id="rId313" Type="http://schemas.openxmlformats.org/officeDocument/2006/relationships/hyperlink" Target="http://www.itu.int/itu-t/workprog/wp_item.aspx?isn=14839" TargetMode="External"/><Relationship Id="rId10" Type="http://schemas.openxmlformats.org/officeDocument/2006/relationships/footnotes" Target="footnotes.xml"/><Relationship Id="rId31" Type="http://schemas.openxmlformats.org/officeDocument/2006/relationships/hyperlink" Target="http://www.itu.int/itu-t/workprog/wp_item.aspx?isn=14897" TargetMode="External"/><Relationship Id="rId52" Type="http://schemas.openxmlformats.org/officeDocument/2006/relationships/hyperlink" Target="http://www.itu.int/itu-t/workprog/wp_item.aspx?isn=14629" TargetMode="External"/><Relationship Id="rId73" Type="http://schemas.openxmlformats.org/officeDocument/2006/relationships/hyperlink" Target="http://www.itu.int/itu-t/workprog/wp_item.aspx?isn=13406" TargetMode="External"/><Relationship Id="rId94" Type="http://schemas.openxmlformats.org/officeDocument/2006/relationships/hyperlink" Target="http://www.itu.int/itu-t/workprog/wp_item.aspx?isn=14260" TargetMode="External"/><Relationship Id="rId148" Type="http://schemas.openxmlformats.org/officeDocument/2006/relationships/hyperlink" Target="http://www.itu.int/itu-t/workprog/wp_item.aspx?isn=13486" TargetMode="External"/><Relationship Id="rId169" Type="http://schemas.openxmlformats.org/officeDocument/2006/relationships/hyperlink" Target="http://www.itu.int/itu-t/workprog/wp_item.aspx?isn=14989" TargetMode="External"/><Relationship Id="rId334" Type="http://schemas.openxmlformats.org/officeDocument/2006/relationships/hyperlink" Target="http://www.itu.int/itu-t/workprog/wp_item.aspx?isn=14528" TargetMode="External"/><Relationship Id="rId355" Type="http://schemas.openxmlformats.org/officeDocument/2006/relationships/hyperlink" Target="http://www.itu.int/itu-t/workprog/wp_item.aspx?isn=14830" TargetMode="External"/><Relationship Id="rId376" Type="http://schemas.openxmlformats.org/officeDocument/2006/relationships/hyperlink" Target="http://www.itu.int/itu-t/workprog/wp_item.aspx?isn=13382" TargetMode="External"/><Relationship Id="rId397" Type="http://schemas.openxmlformats.org/officeDocument/2006/relationships/hyperlink" Target="https://www.itu.int/itu-t/recommendations/rec.aspx?rec=13822" TargetMode="External"/><Relationship Id="rId4" Type="http://schemas.openxmlformats.org/officeDocument/2006/relationships/customXml" Target="../customXml/item4.xml"/><Relationship Id="rId180" Type="http://schemas.openxmlformats.org/officeDocument/2006/relationships/hyperlink" Target="http://www.itu.int/itu-t/workprog/wp_item.aspx?isn=13489" TargetMode="External"/><Relationship Id="rId215" Type="http://schemas.openxmlformats.org/officeDocument/2006/relationships/hyperlink" Target="http://www.itu.int/itu-t/workprog/wp_item.aspx?isn=14472" TargetMode="External"/><Relationship Id="rId236" Type="http://schemas.openxmlformats.org/officeDocument/2006/relationships/hyperlink" Target="http://www.itu.int/itu-t/workprog/wp_item.aspx?isn=14221" TargetMode="External"/><Relationship Id="rId257" Type="http://schemas.openxmlformats.org/officeDocument/2006/relationships/hyperlink" Target="http://www.itu.int/itu-t/workprog/wp_item.aspx?isn=13462" TargetMode="External"/><Relationship Id="rId278" Type="http://schemas.openxmlformats.org/officeDocument/2006/relationships/hyperlink" Target="http://www.itu.int/itu-t/workprog/wp_item.aspx?isn=13412" TargetMode="External"/><Relationship Id="rId401" Type="http://schemas.openxmlformats.org/officeDocument/2006/relationships/hyperlink" Target="https://www.itu.int/itu-t/recommendations/rec.aspx?rec=13992" TargetMode="External"/><Relationship Id="rId422" Type="http://schemas.openxmlformats.org/officeDocument/2006/relationships/header" Target="header1.xml"/><Relationship Id="rId303" Type="http://schemas.openxmlformats.org/officeDocument/2006/relationships/hyperlink" Target="http://www.itu.int/itu-t/workprog/wp_item.aspx?isn=13396" TargetMode="External"/><Relationship Id="rId42" Type="http://schemas.openxmlformats.org/officeDocument/2006/relationships/hyperlink" Target="http://www.itu.int/itu-t/workprog/wp_item.aspx?isn=16805" TargetMode="External"/><Relationship Id="rId84" Type="http://schemas.openxmlformats.org/officeDocument/2006/relationships/hyperlink" Target="http://www.itu.int/itu-t/workprog/wp_item.aspx?isn=13445" TargetMode="External"/><Relationship Id="rId138" Type="http://schemas.openxmlformats.org/officeDocument/2006/relationships/hyperlink" Target="http://www.itu.int/itu-t/workprog/wp_item.aspx?isn=15053" TargetMode="External"/><Relationship Id="rId345" Type="http://schemas.openxmlformats.org/officeDocument/2006/relationships/hyperlink" Target="http://www.itu.int/itu-t/workprog/wp_item.aspx?isn=16476" TargetMode="External"/><Relationship Id="rId387" Type="http://schemas.openxmlformats.org/officeDocument/2006/relationships/hyperlink" Target="https://www.itu.int/itu-t/recommendations/rec.aspx?rec=13342" TargetMode="External"/><Relationship Id="rId191" Type="http://schemas.openxmlformats.org/officeDocument/2006/relationships/hyperlink" Target="http://www.itu.int/itu-t/workprog/wp_item.aspx?isn=16681" TargetMode="External"/><Relationship Id="rId205" Type="http://schemas.openxmlformats.org/officeDocument/2006/relationships/hyperlink" Target="http://www.itu.int/itu-t/workprog/wp_item.aspx?isn=15219" TargetMode="External"/><Relationship Id="rId247" Type="http://schemas.openxmlformats.org/officeDocument/2006/relationships/hyperlink" Target="http://www.itu.int/itu-t/workprog/wp_item.aspx?isn=14548" TargetMode="External"/><Relationship Id="rId412" Type="http://schemas.openxmlformats.org/officeDocument/2006/relationships/hyperlink" Target="https://www.itu.int/pub/publications.aspx?lang=en&amp;parent=T-TUT-L-2018-GLR" TargetMode="External"/><Relationship Id="rId107" Type="http://schemas.openxmlformats.org/officeDocument/2006/relationships/hyperlink" Target="http://www.itu.int/itu-t/workprog/wp_item.aspx?isn=13427" TargetMode="External"/><Relationship Id="rId289" Type="http://schemas.openxmlformats.org/officeDocument/2006/relationships/hyperlink" Target="http://www.itu.int/itu-t/workprog/wp_item.aspx?isn=14829" TargetMode="External"/><Relationship Id="rId11" Type="http://schemas.openxmlformats.org/officeDocument/2006/relationships/endnotes" Target="endnotes.xml"/><Relationship Id="rId53" Type="http://schemas.openxmlformats.org/officeDocument/2006/relationships/hyperlink" Target="http://www.itu.int/itu-t/workprog/wp_item.aspx?isn=15193" TargetMode="External"/><Relationship Id="rId149" Type="http://schemas.openxmlformats.org/officeDocument/2006/relationships/hyperlink" Target="http://www.itu.int/itu-t/workprog/wp_item.aspx?isn=13430" TargetMode="External"/><Relationship Id="rId314" Type="http://schemas.openxmlformats.org/officeDocument/2006/relationships/hyperlink" Target="http://www.itu.int/itu-t/workprog/wp_item.aspx?isn=14271" TargetMode="External"/><Relationship Id="rId356" Type="http://schemas.openxmlformats.org/officeDocument/2006/relationships/hyperlink" Target="http://www.itu.int/itu-t/workprog/wp_item.aspx?isn=14265" TargetMode="External"/><Relationship Id="rId398" Type="http://schemas.openxmlformats.org/officeDocument/2006/relationships/hyperlink" Target="https://www.itu.int/itu-t/recommendations/rec.aspx?rec=13991" TargetMode="External"/><Relationship Id="rId95" Type="http://schemas.openxmlformats.org/officeDocument/2006/relationships/hyperlink" Target="http://www.itu.int/itu-t/workprog/wp_item.aspx?isn=16311" TargetMode="External"/><Relationship Id="rId160" Type="http://schemas.openxmlformats.org/officeDocument/2006/relationships/hyperlink" Target="http://www.itu.int/itu-t/workprog/wp_item.aspx?isn=16324" TargetMode="External"/><Relationship Id="rId216" Type="http://schemas.openxmlformats.org/officeDocument/2006/relationships/hyperlink" Target="http://www.itu.int/itu-t/workprog/wp_item.aspx?isn=13376" TargetMode="External"/><Relationship Id="rId423" Type="http://schemas.openxmlformats.org/officeDocument/2006/relationships/header" Target="header2.xml"/><Relationship Id="rId258" Type="http://schemas.openxmlformats.org/officeDocument/2006/relationships/hyperlink" Target="http://www.itu.int/itu-t/workprog/wp_item.aspx?isn=14547" TargetMode="External"/><Relationship Id="rId22" Type="http://schemas.openxmlformats.org/officeDocument/2006/relationships/hyperlink" Target="http://www.itu.int/itu-t/workprog/wp_item.aspx?isn=13364" TargetMode="External"/><Relationship Id="rId64" Type="http://schemas.openxmlformats.org/officeDocument/2006/relationships/hyperlink" Target="http://www.itu.int/itu-t/workprog/wp_item.aspx?isn=13424" TargetMode="External"/><Relationship Id="rId118" Type="http://schemas.openxmlformats.org/officeDocument/2006/relationships/hyperlink" Target="http://www.itu.int/itu-t/workprog/wp_item.aspx?isn=13448" TargetMode="External"/><Relationship Id="rId325" Type="http://schemas.openxmlformats.org/officeDocument/2006/relationships/hyperlink" Target="http://www.itu.int/itu-t/workprog/wp_item.aspx?isn=13441" TargetMode="External"/><Relationship Id="rId367" Type="http://schemas.openxmlformats.org/officeDocument/2006/relationships/hyperlink" Target="http://www.itu.int/itu-t/workprog/wp_item.aspx?isn=13366" TargetMode="External"/><Relationship Id="rId171" Type="http://schemas.openxmlformats.org/officeDocument/2006/relationships/hyperlink" Target="http://www.itu.int/itu-t/workprog/wp_item.aspx?isn=13488" TargetMode="External"/><Relationship Id="rId227" Type="http://schemas.openxmlformats.org/officeDocument/2006/relationships/hyperlink" Target="http://www.itu.int/itu-t/workprog/wp_item.aspx?isn=13433" TargetMode="External"/><Relationship Id="rId269" Type="http://schemas.openxmlformats.org/officeDocument/2006/relationships/hyperlink" Target="http://www.itu.int/itu-t/workprog/wp_item.aspx?isn=14885" TargetMode="External"/><Relationship Id="rId33" Type="http://schemas.openxmlformats.org/officeDocument/2006/relationships/hyperlink" Target="http://www.itu.int/itu-t/workprog/wp_item.aspx?isn=15017" TargetMode="External"/><Relationship Id="rId129" Type="http://schemas.openxmlformats.org/officeDocument/2006/relationships/hyperlink" Target="http://www.itu.int/itu-t/workprog/wp_item.aspx?isn=14230" TargetMode="External"/><Relationship Id="rId280" Type="http://schemas.openxmlformats.org/officeDocument/2006/relationships/hyperlink" Target="http://www.itu.int/itu-t/workprog/wp_item.aspx?isn=14889" TargetMode="External"/><Relationship Id="rId336" Type="http://schemas.openxmlformats.org/officeDocument/2006/relationships/hyperlink" Target="http://www.itu.int/itu-t/workprog/wp_item.aspx?isn=14835" TargetMode="External"/><Relationship Id="rId75" Type="http://schemas.openxmlformats.org/officeDocument/2006/relationships/hyperlink" Target="http://www.itu.int/itu-t/workprog/wp_item.aspx?isn=14231" TargetMode="External"/><Relationship Id="rId140" Type="http://schemas.openxmlformats.org/officeDocument/2006/relationships/hyperlink" Target="http://www.itu.int/itu-t/workprog/wp_item.aspx?isn=14414" TargetMode="External"/><Relationship Id="rId182" Type="http://schemas.openxmlformats.org/officeDocument/2006/relationships/hyperlink" Target="http://www.itu.int/itu-t/workprog/wp_item.aspx?isn=16796" TargetMode="External"/><Relationship Id="rId378" Type="http://schemas.openxmlformats.org/officeDocument/2006/relationships/hyperlink" Target="http://www.itu.int/itu-t/workprog/wp_item.aspx?isn=13458" TargetMode="External"/><Relationship Id="rId403" Type="http://schemas.openxmlformats.org/officeDocument/2006/relationships/hyperlink" Target="https://www.itu.int/ITU-T/recommendations/rec.aspx?rec=14550" TargetMode="External"/><Relationship Id="rId6" Type="http://schemas.openxmlformats.org/officeDocument/2006/relationships/numbering" Target="numbering.xml"/><Relationship Id="rId238" Type="http://schemas.openxmlformats.org/officeDocument/2006/relationships/hyperlink" Target="http://www.itu.int/itu-t/workprog/wp_item.aspx?isn=14267" TargetMode="External"/><Relationship Id="rId291" Type="http://schemas.openxmlformats.org/officeDocument/2006/relationships/hyperlink" Target="http://www.itu.int/itu-t/workprog/wp_item.aspx?isn=13465" TargetMode="External"/><Relationship Id="rId305" Type="http://schemas.openxmlformats.org/officeDocument/2006/relationships/hyperlink" Target="http://www.itu.int/itu-t/workprog/wp_item.aspx?isn=14514" TargetMode="External"/><Relationship Id="rId347" Type="http://schemas.openxmlformats.org/officeDocument/2006/relationships/hyperlink" Target="http://www.itu.int/itu-t/workprog/wp_item.aspx?isn=14199" TargetMode="External"/><Relationship Id="rId44" Type="http://schemas.openxmlformats.org/officeDocument/2006/relationships/hyperlink" Target="http://www.itu.int/itu-t/workprog/wp_item.aspx?isn=16569" TargetMode="External"/><Relationship Id="rId86" Type="http://schemas.openxmlformats.org/officeDocument/2006/relationships/hyperlink" Target="http://www.itu.int/itu-t/workprog/wp_item.aspx?isn=15194" TargetMode="External"/><Relationship Id="rId151" Type="http://schemas.openxmlformats.org/officeDocument/2006/relationships/hyperlink" Target="http://www.itu.int/itu-t/workprog/wp_item.aspx?isn=16902" TargetMode="External"/><Relationship Id="rId389" Type="http://schemas.openxmlformats.org/officeDocument/2006/relationships/hyperlink" Target="https://www.itu.int/itu-t/recommendations/rec.aspx?rec=13585" TargetMode="External"/><Relationship Id="rId193" Type="http://schemas.openxmlformats.org/officeDocument/2006/relationships/hyperlink" Target="http://www.itu.int/itu-t/workprog/wp_item.aspx?isn=16322" TargetMode="External"/><Relationship Id="rId207" Type="http://schemas.openxmlformats.org/officeDocument/2006/relationships/hyperlink" Target="http://www.itu.int/itu-t/workprog/wp_item.aspx?isn=13358" TargetMode="External"/><Relationship Id="rId249" Type="http://schemas.openxmlformats.org/officeDocument/2006/relationships/hyperlink" Target="http://www.itu.int/itu-t/workprog/wp_item.aspx?isn=14549" TargetMode="External"/><Relationship Id="rId414" Type="http://schemas.openxmlformats.org/officeDocument/2006/relationships/hyperlink" Target="https://www.itu.int/pub/publications.aspx?lang=en&amp;parent=T-TUT-L-2021-GLR" TargetMode="External"/><Relationship Id="rId13" Type="http://schemas.openxmlformats.org/officeDocument/2006/relationships/hyperlink" Target="mailto:steve.trowbridge@nokia.com" TargetMode="External"/><Relationship Id="rId109" Type="http://schemas.openxmlformats.org/officeDocument/2006/relationships/hyperlink" Target="http://www.itu.int/itu-t/workprog/wp_item.aspx?isn=14228" TargetMode="External"/><Relationship Id="rId260" Type="http://schemas.openxmlformats.org/officeDocument/2006/relationships/hyperlink" Target="http://www.itu.int/itu-t/workprog/wp_item.aspx?isn=15224" TargetMode="External"/><Relationship Id="rId316" Type="http://schemas.openxmlformats.org/officeDocument/2006/relationships/hyperlink" Target="http://www.itu.int/itu-t/workprog/wp_item.aspx?isn=13440" TargetMode="External"/><Relationship Id="rId55" Type="http://schemas.openxmlformats.org/officeDocument/2006/relationships/hyperlink" Target="http://www.itu.int/itu-t/workprog/wp_item.aspx?isn=14233" TargetMode="External"/><Relationship Id="rId97" Type="http://schemas.openxmlformats.org/officeDocument/2006/relationships/hyperlink" Target="http://www.itu.int/itu-t/workprog/wp_item.aspx?isn=14687" TargetMode="External"/><Relationship Id="rId120" Type="http://schemas.openxmlformats.org/officeDocument/2006/relationships/hyperlink" Target="http://www.itu.int/itu-t/workprog/wp_item.aspx?isn=13449" TargetMode="External"/><Relationship Id="rId358" Type="http://schemas.openxmlformats.org/officeDocument/2006/relationships/hyperlink" Target="http://www.itu.int/itu-t/workprog/wp_item.aspx?isn=14831" TargetMode="External"/><Relationship Id="rId162" Type="http://schemas.openxmlformats.org/officeDocument/2006/relationships/hyperlink" Target="http://www.itu.int/itu-t/workprog/wp_item.aspx?isn=14683" TargetMode="External"/><Relationship Id="rId218" Type="http://schemas.openxmlformats.org/officeDocument/2006/relationships/hyperlink" Target="http://www.itu.int/itu-t/workprog/wp_item.aspx?isn=15084" TargetMode="External"/><Relationship Id="rId425" Type="http://schemas.openxmlformats.org/officeDocument/2006/relationships/footer" Target="footer2.xml"/><Relationship Id="rId271" Type="http://schemas.openxmlformats.org/officeDocument/2006/relationships/hyperlink" Target="http://www.itu.int/itu-t/workprog/wp_item.aspx?isn=16471" TargetMode="External"/><Relationship Id="rId24" Type="http://schemas.openxmlformats.org/officeDocument/2006/relationships/hyperlink" Target="http://www.itu.int/itu-t/workprog/wp_item.aspx?isn=13365" TargetMode="External"/><Relationship Id="rId66" Type="http://schemas.openxmlformats.org/officeDocument/2006/relationships/hyperlink" Target="http://www.itu.int/itu-t/workprog/wp_item.aspx?isn=14168" TargetMode="External"/><Relationship Id="rId131" Type="http://schemas.openxmlformats.org/officeDocument/2006/relationships/hyperlink" Target="http://www.itu.int/itu-t/workprog/wp_item.aspx?isn=14688" TargetMode="External"/><Relationship Id="rId327" Type="http://schemas.openxmlformats.org/officeDocument/2006/relationships/hyperlink" Target="http://www.itu.int/itu-t/workprog/wp_item.aspx?isn=14896" TargetMode="External"/><Relationship Id="rId369" Type="http://schemas.openxmlformats.org/officeDocument/2006/relationships/hyperlink" Target="http://www.itu.int/itu-t/workprog/wp_item.aspx?isn=14222" TargetMode="External"/><Relationship Id="rId173" Type="http://schemas.openxmlformats.org/officeDocument/2006/relationships/hyperlink" Target="http://www.itu.int/itu-t/workprog/wp_item.aspx?isn=14990" TargetMode="External"/><Relationship Id="rId229" Type="http://schemas.openxmlformats.org/officeDocument/2006/relationships/hyperlink" Target="http://www.itu.int/itu-t/workprog/wp_item.aspx?isn=14516" TargetMode="External"/><Relationship Id="rId380" Type="http://schemas.openxmlformats.org/officeDocument/2006/relationships/hyperlink" Target="http://www.itu.int/itu-t/workprog/wp_item.aspx?isn=13401" TargetMode="External"/><Relationship Id="rId240" Type="http://schemas.openxmlformats.org/officeDocument/2006/relationships/hyperlink" Target="http://www.itu.int/itu-t/workprog/wp_item.aspx?isn=16420" TargetMode="External"/><Relationship Id="rId35" Type="http://schemas.openxmlformats.org/officeDocument/2006/relationships/hyperlink" Target="http://www.itu.int/itu-t/workprog/wp_item.aspx?isn=14261" TargetMode="External"/><Relationship Id="rId77" Type="http://schemas.openxmlformats.org/officeDocument/2006/relationships/hyperlink" Target="http://www.itu.int/itu-t/workprog/wp_item.aspx?isn=14525" TargetMode="External"/><Relationship Id="rId100" Type="http://schemas.openxmlformats.org/officeDocument/2006/relationships/hyperlink" Target="http://www.itu.int/itu-t/workprog/wp_item.aspx?isn=14255" TargetMode="External"/><Relationship Id="rId282" Type="http://schemas.openxmlformats.org/officeDocument/2006/relationships/hyperlink" Target="http://www.itu.int/itu-t/workprog/wp_item.aspx?isn=13410" TargetMode="External"/><Relationship Id="rId338" Type="http://schemas.openxmlformats.org/officeDocument/2006/relationships/hyperlink" Target="http://www.itu.int/itu-t/workprog/wp_item.aspx?isn=14171" TargetMode="External"/><Relationship Id="rId8" Type="http://schemas.openxmlformats.org/officeDocument/2006/relationships/settings" Target="settings.xml"/><Relationship Id="rId142" Type="http://schemas.openxmlformats.org/officeDocument/2006/relationships/hyperlink" Target="http://www.itu.int/itu-t/workprog/wp_item.aspx?isn=16576" TargetMode="External"/><Relationship Id="rId184" Type="http://schemas.openxmlformats.org/officeDocument/2006/relationships/hyperlink" Target="http://www.itu.int/itu-t/workprog/wp_item.aspx?isn=13373" TargetMode="External"/><Relationship Id="rId391" Type="http://schemas.openxmlformats.org/officeDocument/2006/relationships/hyperlink" Target="https://www.itu.int/itu-t/recommendations/rec.aspx?rec=13585" TargetMode="External"/><Relationship Id="rId405" Type="http://schemas.openxmlformats.org/officeDocument/2006/relationships/hyperlink" Target="https://www.itu.int/ITU-T/recommendations/rec.aspx?rec=14656" TargetMode="External"/><Relationship Id="rId251" Type="http://schemas.openxmlformats.org/officeDocument/2006/relationships/hyperlink" Target="http://www.itu.int/itu-t/workprog/wp_item.aspx?isn=14546" TargetMode="External"/><Relationship Id="rId46" Type="http://schemas.openxmlformats.org/officeDocument/2006/relationships/hyperlink" Target="http://www.itu.int/itu-t/workprog/wp_item.aspx?isn=14628" TargetMode="External"/><Relationship Id="rId293" Type="http://schemas.openxmlformats.org/officeDocument/2006/relationships/hyperlink" Target="http://www.itu.int/itu-t/workprog/wp_item.aspx?isn=14487" TargetMode="External"/><Relationship Id="rId307" Type="http://schemas.openxmlformats.org/officeDocument/2006/relationships/hyperlink" Target="http://www.itu.int/itu-t/workprog/wp_item.aspx?isn=13439" TargetMode="External"/><Relationship Id="rId349" Type="http://schemas.openxmlformats.org/officeDocument/2006/relationships/hyperlink" Target="http://www.itu.int/itu-t/workprog/wp_item.aspx?isn=14175" TargetMode="External"/><Relationship Id="rId88" Type="http://schemas.openxmlformats.org/officeDocument/2006/relationships/hyperlink" Target="http://www.itu.int/itu-t/workprog/wp_item.aspx?isn=13405" TargetMode="External"/><Relationship Id="rId111" Type="http://schemas.openxmlformats.org/officeDocument/2006/relationships/hyperlink" Target="http://www.itu.int/itu-t/workprog/wp_item.aspx?isn=13485" TargetMode="External"/><Relationship Id="rId153" Type="http://schemas.openxmlformats.org/officeDocument/2006/relationships/hyperlink" Target="http://www.itu.int/itu-t/workprog/wp_item.aspx?isn=13372" TargetMode="External"/><Relationship Id="rId195" Type="http://schemas.openxmlformats.org/officeDocument/2006/relationships/hyperlink" Target="http://www.itu.int/itu-t/workprog/wp_item.aspx?isn=14248" TargetMode="External"/><Relationship Id="rId209" Type="http://schemas.openxmlformats.org/officeDocument/2006/relationships/hyperlink" Target="http://www.itu.int/itu-t/workprog/wp_item.aspx?isn=14996" TargetMode="External"/><Relationship Id="rId360" Type="http://schemas.openxmlformats.org/officeDocument/2006/relationships/hyperlink" Target="http://www.itu.int/itu-t/workprog/wp_item.aspx?isn=16781" TargetMode="External"/><Relationship Id="rId416" Type="http://schemas.openxmlformats.org/officeDocument/2006/relationships/hyperlink" Target="https://www.itu.int/pub/publications.aspx?lang=en&amp;parent=T-TUT-HOME-2021-1" TargetMode="External"/><Relationship Id="rId220" Type="http://schemas.openxmlformats.org/officeDocument/2006/relationships/hyperlink" Target="http://www.itu.int/itu-t/workprog/wp_item.aspx?isn=13456" TargetMode="External"/><Relationship Id="rId15" Type="http://schemas.openxmlformats.org/officeDocument/2006/relationships/hyperlink" Target="http://www.itu.int/itu-t/workprog/wp_item.aspx?isn=13351" TargetMode="External"/><Relationship Id="rId57" Type="http://schemas.openxmlformats.org/officeDocument/2006/relationships/hyperlink" Target="http://www.itu.int/itu-t/workprog/wp_item.aspx?isn=14997" TargetMode="External"/><Relationship Id="rId262" Type="http://schemas.openxmlformats.org/officeDocument/2006/relationships/hyperlink" Target="http://www.itu.int/itu-t/workprog/wp_item.aspx?isn=15225" TargetMode="External"/><Relationship Id="rId318" Type="http://schemas.openxmlformats.org/officeDocument/2006/relationships/hyperlink" Target="http://www.itu.int/itu-t/workprog/wp_item.aspx?isn=14518" TargetMode="External"/><Relationship Id="rId99" Type="http://schemas.openxmlformats.org/officeDocument/2006/relationships/hyperlink" Target="http://www.itu.int/itu-t/workprog/wp_item.aspx?isn=13425" TargetMode="External"/><Relationship Id="rId122" Type="http://schemas.openxmlformats.org/officeDocument/2006/relationships/hyperlink" Target="http://www.itu.int/itu-t/workprog/wp_item.aspx?isn=13473" TargetMode="External"/><Relationship Id="rId164" Type="http://schemas.openxmlformats.org/officeDocument/2006/relationships/hyperlink" Target="http://www.itu.int/itu-t/workprog/wp_item.aspx?isn=14690" TargetMode="External"/><Relationship Id="rId371" Type="http://schemas.openxmlformats.org/officeDocument/2006/relationships/hyperlink" Target="http://www.itu.int/itu-t/workprog/wp_item.aspx?isn=13444" TargetMode="External"/><Relationship Id="rId427" Type="http://schemas.microsoft.com/office/2011/relationships/people" Target="people.xml"/><Relationship Id="rId26" Type="http://schemas.openxmlformats.org/officeDocument/2006/relationships/hyperlink" Target="http://www.itu.int/itu-t/workprog/wp_item.aspx?isn=16747" TargetMode="External"/><Relationship Id="rId231" Type="http://schemas.openxmlformats.org/officeDocument/2006/relationships/hyperlink" Target="http://www.itu.int/itu-t/workprog/wp_item.aspx?isn=16455" TargetMode="External"/><Relationship Id="rId273" Type="http://schemas.openxmlformats.org/officeDocument/2006/relationships/hyperlink" Target="http://www.itu.int/itu-t/workprog/wp_item.aspx?isn=14216" TargetMode="External"/><Relationship Id="rId329" Type="http://schemas.openxmlformats.org/officeDocument/2006/relationships/hyperlink" Target="http://www.itu.int/itu-t/workprog/wp_item.aspx?isn=16793" TargetMode="External"/><Relationship Id="rId68" Type="http://schemas.openxmlformats.org/officeDocument/2006/relationships/hyperlink" Target="http://www.itu.int/itu-t/workprog/wp_item.aspx?isn=14973" TargetMode="External"/><Relationship Id="rId133" Type="http://schemas.openxmlformats.org/officeDocument/2006/relationships/hyperlink" Target="http://www.itu.int/itu-t/workprog/wp_item.aspx?isn=14977" TargetMode="External"/><Relationship Id="rId175" Type="http://schemas.openxmlformats.org/officeDocument/2006/relationships/hyperlink" Target="http://www.itu.int/itu-t/workprog/wp_item.aspx?isn=13389" TargetMode="External"/><Relationship Id="rId340" Type="http://schemas.openxmlformats.org/officeDocument/2006/relationships/hyperlink" Target="http://www.itu.int/itu-t/workprog/wp_item.aspx?isn=13434" TargetMode="External"/><Relationship Id="rId200" Type="http://schemas.openxmlformats.org/officeDocument/2006/relationships/hyperlink" Target="http://www.itu.int/itu-t/workprog/wp_item.aspx?isn=16680" TargetMode="External"/><Relationship Id="rId382" Type="http://schemas.openxmlformats.org/officeDocument/2006/relationships/hyperlink" Target="http://www.itu.int/itu-t/workprog/wp_item.aspx?isn=13369" TargetMode="External"/><Relationship Id="rId242" Type="http://schemas.openxmlformats.org/officeDocument/2006/relationships/hyperlink" Target="http://www.itu.int/itu-t/workprog/wp_item.aspx?isn=13457" TargetMode="External"/><Relationship Id="rId284" Type="http://schemas.openxmlformats.org/officeDocument/2006/relationships/hyperlink" Target="http://www.itu.int/itu-t/workprog/wp_item.aspx?isn=13442" TargetMode="External"/><Relationship Id="rId37" Type="http://schemas.openxmlformats.org/officeDocument/2006/relationships/hyperlink" Target="http://www.itu.int/itu-t/workprog/wp_item.aspx?isn=16470" TargetMode="External"/><Relationship Id="rId79" Type="http://schemas.openxmlformats.org/officeDocument/2006/relationships/hyperlink" Target="http://www.itu.int/itu-t/workprog/wp_item.aspx?isn=16315" TargetMode="External"/><Relationship Id="rId102" Type="http://schemas.openxmlformats.org/officeDocument/2006/relationships/hyperlink" Target="http://www.itu.int/itu-t/workprog/wp_item.aspx?isn=13375" TargetMode="External"/><Relationship Id="rId144" Type="http://schemas.openxmlformats.org/officeDocument/2006/relationships/hyperlink" Target="http://www.itu.int/itu-t/workprog/wp_item.aspx?isn=15052" TargetMode="External"/><Relationship Id="rId90" Type="http://schemas.openxmlformats.org/officeDocument/2006/relationships/hyperlink" Target="http://www.itu.int/itu-t/workprog/wp_item.aspx?isn=15195" TargetMode="External"/><Relationship Id="rId186" Type="http://schemas.openxmlformats.org/officeDocument/2006/relationships/hyperlink" Target="http://www.itu.int/itu-t/workprog/wp_item.aspx?isn=13408" TargetMode="External"/><Relationship Id="rId351" Type="http://schemas.openxmlformats.org/officeDocument/2006/relationships/hyperlink" Target="http://www.itu.int/itu-t/workprog/wp_item.aspx?isn=13380" TargetMode="External"/><Relationship Id="rId393" Type="http://schemas.openxmlformats.org/officeDocument/2006/relationships/hyperlink" Target="https://www.itu.int/itu-t/recommendations/rec.aspx?rec=13585" TargetMode="External"/><Relationship Id="rId407" Type="http://schemas.openxmlformats.org/officeDocument/2006/relationships/hyperlink" Target="https://www.itu.int/ITU-T/recommendations/rec.aspx?rec=13344" TargetMode="External"/><Relationship Id="rId211" Type="http://schemas.openxmlformats.org/officeDocument/2006/relationships/hyperlink" Target="http://www.itu.int/itu-t/workprog/wp_item.aspx?isn=13417" TargetMode="External"/><Relationship Id="rId253" Type="http://schemas.openxmlformats.org/officeDocument/2006/relationships/hyperlink" Target="http://www.itu.int/itu-t/workprog/wp_item.aspx?isn=16802" TargetMode="External"/><Relationship Id="rId295" Type="http://schemas.openxmlformats.org/officeDocument/2006/relationships/hyperlink" Target="http://www.itu.int/itu-t/workprog/wp_item.aspx?isn=14833" TargetMode="External"/><Relationship Id="rId309" Type="http://schemas.openxmlformats.org/officeDocument/2006/relationships/hyperlink" Target="http://www.itu.int/itu-t/workprog/wp_item.aspx?isn=15161" TargetMode="External"/><Relationship Id="rId48" Type="http://schemas.openxmlformats.org/officeDocument/2006/relationships/hyperlink" Target="http://www.itu.int/itu-t/workprog/wp_item.aspx?isn=16943" TargetMode="External"/><Relationship Id="rId113" Type="http://schemas.openxmlformats.org/officeDocument/2006/relationships/hyperlink" Target="http://www.itu.int/itu-t/workprog/wp_item.aspx?isn=16312" TargetMode="External"/><Relationship Id="rId320" Type="http://schemas.openxmlformats.org/officeDocument/2006/relationships/hyperlink" Target="http://www.itu.int/itu-t/workprog/wp_item.aspx?isn=16458" TargetMode="External"/><Relationship Id="rId155" Type="http://schemas.openxmlformats.org/officeDocument/2006/relationships/hyperlink" Target="http://www.itu.int/itu-t/workprog/wp_item.aspx?isn=14988" TargetMode="External"/><Relationship Id="rId197" Type="http://schemas.openxmlformats.org/officeDocument/2006/relationships/hyperlink" Target="http://www.itu.int/itu-t/workprog/wp_item.aspx?isn=16682" TargetMode="External"/><Relationship Id="rId362" Type="http://schemas.openxmlformats.org/officeDocument/2006/relationships/hyperlink" Target="http://www.itu.int/itu-t/workprog/wp_item.aspx?isn=13397" TargetMode="External"/><Relationship Id="rId418" Type="http://schemas.openxmlformats.org/officeDocument/2006/relationships/hyperlink" Target="https://www.itu.int/pub/publications.aspx?lang=en&amp;parent=T-TUT-HOME-2018-2" TargetMode="External"/><Relationship Id="rId222" Type="http://schemas.openxmlformats.org/officeDocument/2006/relationships/hyperlink" Target="http://www.itu.int/itu-t/workprog/wp_item.aspx?isn=13453" TargetMode="External"/><Relationship Id="rId264" Type="http://schemas.openxmlformats.org/officeDocument/2006/relationships/hyperlink" Target="http://www.itu.int/itu-t/workprog/wp_item.aspx?isn=13460" TargetMode="External"/><Relationship Id="rId17" Type="http://schemas.openxmlformats.org/officeDocument/2006/relationships/hyperlink" Target="http://www.itu.int/itu-t/workprog/wp_item.aspx?isn=13385" TargetMode="External"/><Relationship Id="rId59" Type="http://schemas.openxmlformats.org/officeDocument/2006/relationships/hyperlink" Target="http://www.itu.int/itu-t/workprog/wp_item.aspx?isn=13355" TargetMode="External"/><Relationship Id="rId124" Type="http://schemas.openxmlformats.org/officeDocument/2006/relationships/hyperlink" Target="http://www.itu.int/itu-t/workprog/wp_item.aspx?isn=13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4.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89676C-AB34-403F-B1FE-C87265C5FAB1}">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61</Pages>
  <Words>24548</Words>
  <Characters>139928</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164148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cp:lastModifiedBy>
  <cp:revision>2</cp:revision>
  <cp:lastPrinted>2019-06-26T10:10:00Z</cp:lastPrinted>
  <dcterms:created xsi:type="dcterms:W3CDTF">2022-02-11T14:19:00Z</dcterms:created>
  <dcterms:modified xsi:type="dcterms:W3CDTF">2022-02-11T14:19:00Z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