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01"/>
        <w:gridCol w:w="3210"/>
      </w:tblGrid>
      <w:tr w:rsidR="00EA0B3B" w14:paraId="48D29FA5" w14:textId="77777777" w:rsidTr="002D3E40">
        <w:trPr>
          <w:cantSplit/>
        </w:trPr>
        <w:tc>
          <w:tcPr>
            <w:tcW w:w="6601" w:type="dxa"/>
            <w:vAlign w:val="center"/>
          </w:tcPr>
          <w:p w14:paraId="6318AF77" w14:textId="77777777" w:rsidR="00C34F2C" w:rsidRPr="00DE6C68" w:rsidRDefault="00C34F2C" w:rsidP="00C34F2C">
            <w:pPr>
              <w:rPr>
                <w:rFonts w:ascii="Verdana" w:hAnsi="Verdana" w:cs="Times New Roman Bold"/>
                <w:b/>
                <w:bCs/>
                <w:sz w:val="22"/>
                <w:szCs w:val="22"/>
                <w:lang w:eastAsia="zh-CN"/>
              </w:rPr>
            </w:pPr>
            <w:r w:rsidRPr="00DE6C68">
              <w:rPr>
                <w:rFonts w:ascii="Verdana" w:hAnsi="Verdana" w:cs="Times New Roman Bold" w:hint="eastAsia"/>
                <w:b/>
                <w:bCs/>
                <w:sz w:val="22"/>
                <w:szCs w:val="22"/>
                <w:lang w:eastAsia="zh-CN"/>
              </w:rPr>
              <w:t>世界电信标准化全会</w:t>
            </w:r>
            <w:r w:rsidRPr="00DE6C68">
              <w:rPr>
                <w:rFonts w:ascii="Verdana" w:hAnsi="Verdana" w:cs="Times New Roman Bold"/>
                <w:b/>
                <w:bCs/>
                <w:sz w:val="22"/>
                <w:szCs w:val="22"/>
                <w:lang w:eastAsia="zh-CN"/>
              </w:rPr>
              <w:t>（</w:t>
            </w:r>
            <w:r w:rsidRPr="00DE6C68">
              <w:rPr>
                <w:rFonts w:ascii="Verdana" w:hAnsi="Verdana" w:cs="Times New Roman Bold"/>
                <w:b/>
                <w:bCs/>
                <w:sz w:val="22"/>
                <w:szCs w:val="22"/>
                <w:lang w:eastAsia="zh-CN"/>
              </w:rPr>
              <w:t>WTSA-20</w:t>
            </w:r>
            <w:r w:rsidRPr="00DE6C68">
              <w:rPr>
                <w:rFonts w:ascii="Verdana" w:hAnsi="Verdana" w:cs="Times New Roman Bold"/>
                <w:b/>
                <w:bCs/>
                <w:sz w:val="22"/>
                <w:szCs w:val="22"/>
                <w:lang w:eastAsia="zh-CN"/>
              </w:rPr>
              <w:t>）</w:t>
            </w:r>
          </w:p>
          <w:p w14:paraId="45105D0B" w14:textId="77777777" w:rsidR="00EA0B3B" w:rsidRPr="00400909" w:rsidRDefault="00C34F2C" w:rsidP="00C34F2C">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Pr="00E56380">
              <w:rPr>
                <w:rFonts w:ascii="SimSun" w:hAnsi="SimSun" w:cs="SimSun" w:hint="eastAsia"/>
                <w:b/>
                <w:bCs/>
                <w:smallCaps/>
                <w:sz w:val="20"/>
                <w:lang w:eastAsia="zh-CN"/>
              </w:rPr>
              <w:t>，</w:t>
            </w:r>
            <w:bookmarkEnd w:id="0"/>
            <w:r w:rsidRPr="00067894">
              <w:rPr>
                <w:rFonts w:ascii="SimSun" w:hAnsi="SimSun" w:hint="eastAsia"/>
                <w:b/>
                <w:bCs/>
                <w:sz w:val="20"/>
                <w:lang w:eastAsia="zh-CN"/>
              </w:rPr>
              <w:t>日内瓦</w:t>
            </w:r>
          </w:p>
        </w:tc>
        <w:tc>
          <w:tcPr>
            <w:tcW w:w="3210" w:type="dxa"/>
            <w:vAlign w:val="center"/>
            <w:hideMark/>
          </w:tcPr>
          <w:p w14:paraId="1FCE4FA8" w14:textId="77777777" w:rsidR="00EA0B3B" w:rsidRPr="00031E6B" w:rsidRDefault="00EA0B3B" w:rsidP="00EA0B3B">
            <w:pPr>
              <w:spacing w:after="160"/>
              <w:rPr>
                <w:sz w:val="22"/>
                <w:szCs w:val="22"/>
              </w:rPr>
            </w:pPr>
            <w:r>
              <w:rPr>
                <w:noProof/>
                <w:lang w:val="en-US" w:eastAsia="zh-CN"/>
              </w:rPr>
              <w:drawing>
                <wp:inline distT="0" distB="0" distL="0" distR="0" wp14:anchorId="2AD43B97" wp14:editId="2AFEE77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07F86DFE" w14:textId="77777777" w:rsidTr="002D3E40">
        <w:trPr>
          <w:cantSplit/>
        </w:trPr>
        <w:tc>
          <w:tcPr>
            <w:tcW w:w="6601" w:type="dxa"/>
            <w:tcBorders>
              <w:top w:val="nil"/>
              <w:left w:val="nil"/>
              <w:bottom w:val="single" w:sz="12" w:space="0" w:color="auto"/>
              <w:right w:val="nil"/>
            </w:tcBorders>
          </w:tcPr>
          <w:p w14:paraId="53435EF2" w14:textId="77777777" w:rsidR="009759FE" w:rsidRPr="000D3DDB" w:rsidRDefault="009759FE" w:rsidP="00E2414B">
            <w:pPr>
              <w:spacing w:before="0"/>
              <w:rPr>
                <w:rFonts w:eastAsiaTheme="minorEastAsia"/>
                <w:b/>
                <w:bCs/>
                <w:sz w:val="20"/>
                <w:lang w:eastAsia="zh-CN"/>
              </w:rPr>
            </w:pPr>
          </w:p>
        </w:tc>
        <w:tc>
          <w:tcPr>
            <w:tcW w:w="3210" w:type="dxa"/>
            <w:tcBorders>
              <w:top w:val="nil"/>
              <w:left w:val="nil"/>
              <w:bottom w:val="single" w:sz="12" w:space="0" w:color="auto"/>
              <w:right w:val="nil"/>
            </w:tcBorders>
          </w:tcPr>
          <w:p w14:paraId="5A9E5A3B" w14:textId="77777777" w:rsidR="009759FE" w:rsidRPr="000A3B30" w:rsidRDefault="009759FE" w:rsidP="00E2414B">
            <w:pPr>
              <w:spacing w:before="0"/>
              <w:rPr>
                <w:rFonts w:eastAsia="Times New Roman"/>
              </w:rPr>
            </w:pPr>
          </w:p>
        </w:tc>
      </w:tr>
      <w:tr w:rsidR="009759FE" w14:paraId="7DE8A8F6" w14:textId="77777777" w:rsidTr="002D3E40">
        <w:trPr>
          <w:cantSplit/>
        </w:trPr>
        <w:tc>
          <w:tcPr>
            <w:tcW w:w="6601" w:type="dxa"/>
            <w:tcBorders>
              <w:top w:val="single" w:sz="12" w:space="0" w:color="auto"/>
              <w:left w:val="nil"/>
              <w:bottom w:val="nil"/>
              <w:right w:val="nil"/>
            </w:tcBorders>
          </w:tcPr>
          <w:p w14:paraId="60A0539B" w14:textId="77777777" w:rsidR="009759FE" w:rsidRPr="00400909" w:rsidRDefault="009759FE" w:rsidP="00E2414B">
            <w:pPr>
              <w:spacing w:before="0"/>
              <w:rPr>
                <w:rFonts w:eastAsia="Times New Roman"/>
              </w:rPr>
            </w:pPr>
          </w:p>
        </w:tc>
        <w:tc>
          <w:tcPr>
            <w:tcW w:w="3210" w:type="dxa"/>
          </w:tcPr>
          <w:p w14:paraId="01B45334" w14:textId="77777777" w:rsidR="009759FE" w:rsidRPr="00031E6B" w:rsidRDefault="009759FE" w:rsidP="00E2414B">
            <w:pPr>
              <w:spacing w:before="0"/>
              <w:rPr>
                <w:rFonts w:ascii="Verdana" w:hAnsi="Verdana"/>
                <w:b/>
                <w:bCs/>
                <w:sz w:val="20"/>
                <w:szCs w:val="22"/>
              </w:rPr>
            </w:pPr>
          </w:p>
        </w:tc>
      </w:tr>
      <w:tr w:rsidR="000A3B30" w14:paraId="63284856" w14:textId="77777777" w:rsidTr="002D3E40">
        <w:trPr>
          <w:cantSplit/>
        </w:trPr>
        <w:tc>
          <w:tcPr>
            <w:tcW w:w="6601" w:type="dxa"/>
          </w:tcPr>
          <w:p w14:paraId="61A6D29D" w14:textId="77777777" w:rsidR="000A3B30" w:rsidRPr="00E324D8" w:rsidRDefault="000D3DDB" w:rsidP="00E2414B">
            <w:pPr>
              <w:spacing w:before="0"/>
              <w:rPr>
                <w:sz w:val="22"/>
                <w:szCs w:val="22"/>
                <w:lang w:eastAsia="zh-CN"/>
              </w:rPr>
            </w:pPr>
            <w:r w:rsidRPr="00E324D8">
              <w:rPr>
                <w:rFonts w:ascii="Verdana" w:hAnsi="Verdana" w:hint="eastAsia"/>
                <w:b/>
                <w:sz w:val="20"/>
                <w:lang w:eastAsia="zh-CN"/>
              </w:rPr>
              <w:t>全体会议</w:t>
            </w:r>
          </w:p>
        </w:tc>
        <w:tc>
          <w:tcPr>
            <w:tcW w:w="3210" w:type="dxa"/>
            <w:hideMark/>
          </w:tcPr>
          <w:p w14:paraId="57EABB82" w14:textId="5055BA8A" w:rsidR="000A3B30" w:rsidRPr="00E324D8" w:rsidRDefault="000D3DDB" w:rsidP="000D3DDB">
            <w:pPr>
              <w:spacing w:before="0"/>
              <w:rPr>
                <w:rFonts w:ascii="Verdana" w:hAnsi="Verdana"/>
                <w:sz w:val="20"/>
                <w:lang w:eastAsia="zh-CN"/>
              </w:rPr>
            </w:pPr>
            <w:r w:rsidRPr="00E324D8">
              <w:rPr>
                <w:rFonts w:ascii="Verdana" w:hAnsi="Verdana" w:hint="eastAsia"/>
                <w:b/>
                <w:sz w:val="20"/>
                <w:lang w:eastAsia="zh-CN"/>
              </w:rPr>
              <w:t>文件</w:t>
            </w:r>
            <w:r w:rsidR="00E324D8">
              <w:rPr>
                <w:rFonts w:ascii="Verdana" w:hAnsi="Verdana" w:hint="eastAsia"/>
                <w:b/>
                <w:sz w:val="20"/>
                <w:lang w:eastAsia="zh-CN"/>
              </w:rPr>
              <w:t xml:space="preserve"> </w:t>
            </w:r>
            <w:r w:rsidR="006C1B6E">
              <w:rPr>
                <w:rFonts w:ascii="Verdana" w:hAnsi="Verdana"/>
                <w:b/>
                <w:sz w:val="20"/>
                <w:lang w:eastAsia="zh-CN"/>
              </w:rPr>
              <w:t>14</w:t>
            </w:r>
            <w:r w:rsidR="001467FD">
              <w:rPr>
                <w:rFonts w:ascii="Verdana" w:hAnsi="Verdana"/>
                <w:b/>
                <w:sz w:val="20"/>
                <w:lang w:eastAsia="zh-CN"/>
              </w:rPr>
              <w:t>(Rev.1)</w:t>
            </w:r>
            <w:r w:rsidR="000A3B30" w:rsidRPr="00E324D8">
              <w:rPr>
                <w:rFonts w:ascii="Verdana" w:hAnsi="Verdana"/>
                <w:b/>
                <w:sz w:val="20"/>
              </w:rPr>
              <w:t>-</w:t>
            </w:r>
            <w:r w:rsidRPr="00E324D8">
              <w:rPr>
                <w:rFonts w:ascii="Verdana" w:hAnsi="Verdana" w:hint="eastAsia"/>
                <w:b/>
                <w:sz w:val="20"/>
                <w:lang w:eastAsia="zh-CN"/>
              </w:rPr>
              <w:t>C</w:t>
            </w:r>
          </w:p>
        </w:tc>
      </w:tr>
      <w:tr w:rsidR="000A3B30" w14:paraId="5D24B37D" w14:textId="77777777" w:rsidTr="002D3E40">
        <w:trPr>
          <w:cantSplit/>
        </w:trPr>
        <w:tc>
          <w:tcPr>
            <w:tcW w:w="6601" w:type="dxa"/>
          </w:tcPr>
          <w:p w14:paraId="1B6BEA7B" w14:textId="77777777" w:rsidR="000A3B30" w:rsidRPr="00E324D8" w:rsidRDefault="000A3B30" w:rsidP="00E2414B">
            <w:pPr>
              <w:spacing w:before="0"/>
              <w:rPr>
                <w:rFonts w:ascii="Verdana" w:hAnsi="Verdana"/>
                <w:b/>
                <w:smallCaps/>
                <w:sz w:val="20"/>
              </w:rPr>
            </w:pPr>
          </w:p>
        </w:tc>
        <w:tc>
          <w:tcPr>
            <w:tcW w:w="3210" w:type="dxa"/>
            <w:hideMark/>
          </w:tcPr>
          <w:p w14:paraId="160F1EFE" w14:textId="77777777" w:rsidR="000A3B30" w:rsidRPr="00E324D8" w:rsidRDefault="00EA0B3B" w:rsidP="00053A99">
            <w:pPr>
              <w:spacing w:before="0"/>
              <w:rPr>
                <w:rFonts w:ascii="Verdana" w:hAnsi="Verdana"/>
                <w:sz w:val="20"/>
                <w:lang w:eastAsia="zh-CN"/>
              </w:rPr>
            </w:pPr>
            <w:r w:rsidRPr="00E324D8">
              <w:rPr>
                <w:rFonts w:ascii="Verdana" w:hAnsi="Verdana" w:hint="eastAsia"/>
                <w:b/>
                <w:bCs/>
                <w:sz w:val="20"/>
                <w:lang w:eastAsia="zh-CN"/>
              </w:rPr>
              <w:t>202</w:t>
            </w:r>
            <w:r w:rsidR="00053A99">
              <w:rPr>
                <w:rFonts w:ascii="Verdana" w:hAnsi="Verdana"/>
                <w:b/>
                <w:bCs/>
                <w:sz w:val="20"/>
                <w:lang w:eastAsia="zh-CN"/>
              </w:rPr>
              <w:t>1</w:t>
            </w:r>
            <w:r w:rsidRPr="00E324D8">
              <w:rPr>
                <w:rFonts w:ascii="Verdana" w:hAnsi="Verdana" w:hint="eastAsia"/>
                <w:b/>
                <w:bCs/>
                <w:sz w:val="20"/>
                <w:lang w:eastAsia="zh-CN"/>
              </w:rPr>
              <w:t>年</w:t>
            </w:r>
            <w:r w:rsidR="00053A99">
              <w:rPr>
                <w:rFonts w:ascii="Verdana" w:hAnsi="Verdana" w:hint="eastAsia"/>
                <w:b/>
                <w:bCs/>
                <w:sz w:val="20"/>
                <w:lang w:eastAsia="zh-CN"/>
              </w:rPr>
              <w:t>12</w:t>
            </w:r>
            <w:r w:rsidRPr="00E324D8">
              <w:rPr>
                <w:rFonts w:ascii="Verdana" w:hAnsi="Verdana" w:hint="eastAsia"/>
                <w:b/>
                <w:bCs/>
                <w:sz w:val="20"/>
                <w:lang w:eastAsia="zh-CN"/>
              </w:rPr>
              <w:t>月</w:t>
            </w:r>
          </w:p>
        </w:tc>
      </w:tr>
      <w:tr w:rsidR="000A3B30" w14:paraId="628346B5" w14:textId="77777777" w:rsidTr="002D3E40">
        <w:trPr>
          <w:cantSplit/>
        </w:trPr>
        <w:tc>
          <w:tcPr>
            <w:tcW w:w="6601" w:type="dxa"/>
          </w:tcPr>
          <w:p w14:paraId="6406AB9C" w14:textId="77777777" w:rsidR="000A3B30" w:rsidRPr="00E324D8" w:rsidRDefault="000A3B30" w:rsidP="00E2414B">
            <w:pPr>
              <w:spacing w:before="0"/>
              <w:rPr>
                <w:sz w:val="22"/>
                <w:szCs w:val="22"/>
              </w:rPr>
            </w:pPr>
          </w:p>
        </w:tc>
        <w:tc>
          <w:tcPr>
            <w:tcW w:w="3210" w:type="dxa"/>
            <w:hideMark/>
          </w:tcPr>
          <w:p w14:paraId="6EF25A68" w14:textId="77777777" w:rsidR="000A3B30" w:rsidRPr="00C26CAF" w:rsidRDefault="00EA0B3B" w:rsidP="00E2414B">
            <w:pPr>
              <w:spacing w:before="0"/>
              <w:rPr>
                <w:rFonts w:ascii="Verdana" w:hAnsi="Verdana"/>
                <w:sz w:val="20"/>
                <w:lang w:val="en-US" w:eastAsia="zh-CN"/>
              </w:rPr>
            </w:pPr>
            <w:r w:rsidRPr="00E324D8">
              <w:rPr>
                <w:rFonts w:ascii="Verdana" w:hAnsi="Verdana" w:hint="eastAsia"/>
                <w:b/>
                <w:bCs/>
                <w:sz w:val="20"/>
                <w:lang w:eastAsia="zh-CN"/>
              </w:rPr>
              <w:t>原文：英文</w:t>
            </w:r>
          </w:p>
        </w:tc>
      </w:tr>
      <w:tr w:rsidR="009D164C" w14:paraId="6969D555" w14:textId="77777777" w:rsidTr="002D3E40">
        <w:trPr>
          <w:cantSplit/>
        </w:trPr>
        <w:tc>
          <w:tcPr>
            <w:tcW w:w="9811" w:type="dxa"/>
            <w:gridSpan w:val="2"/>
          </w:tcPr>
          <w:p w14:paraId="613C8291" w14:textId="77777777" w:rsidR="009D164C" w:rsidRPr="00E324D8" w:rsidRDefault="009D164C" w:rsidP="00E2414B">
            <w:pPr>
              <w:spacing w:before="0"/>
              <w:rPr>
                <w:rFonts w:ascii="Verdana" w:hAnsi="Verdana"/>
                <w:b/>
                <w:bCs/>
                <w:sz w:val="20"/>
                <w:szCs w:val="22"/>
              </w:rPr>
            </w:pPr>
          </w:p>
        </w:tc>
      </w:tr>
      <w:tr w:rsidR="000A3B30" w14:paraId="12E2CA91" w14:textId="77777777" w:rsidTr="002D3E40">
        <w:trPr>
          <w:cantSplit/>
        </w:trPr>
        <w:tc>
          <w:tcPr>
            <w:tcW w:w="9811" w:type="dxa"/>
            <w:gridSpan w:val="2"/>
            <w:hideMark/>
          </w:tcPr>
          <w:p w14:paraId="1C2A03DC" w14:textId="77777777" w:rsidR="000A3B30" w:rsidRPr="00E324D8" w:rsidRDefault="006D4D27" w:rsidP="00053A99">
            <w:pPr>
              <w:pStyle w:val="Source"/>
              <w:rPr>
                <w:lang w:eastAsia="zh-CN"/>
              </w:rPr>
            </w:pPr>
            <w:r w:rsidRPr="00E324D8">
              <w:rPr>
                <w:lang w:eastAsia="zh-CN"/>
              </w:rPr>
              <w:t>ITU-T</w:t>
            </w:r>
            <w:r w:rsidRPr="00E324D8">
              <w:rPr>
                <w:rFonts w:hint="eastAsia"/>
                <w:lang w:eastAsia="zh-CN"/>
              </w:rPr>
              <w:t>第</w:t>
            </w:r>
            <w:r w:rsidR="00053A99">
              <w:rPr>
                <w:rFonts w:hint="eastAsia"/>
                <w:lang w:eastAsia="zh-CN"/>
              </w:rPr>
              <w:t>13</w:t>
            </w:r>
            <w:r w:rsidRPr="00E324D8">
              <w:rPr>
                <w:rFonts w:hint="eastAsia"/>
                <w:lang w:eastAsia="zh-CN"/>
              </w:rPr>
              <w:t>研究组</w:t>
            </w:r>
          </w:p>
        </w:tc>
      </w:tr>
      <w:tr w:rsidR="002D3E40" w14:paraId="0F79930C" w14:textId="77777777" w:rsidTr="002D3E40">
        <w:trPr>
          <w:cantSplit/>
        </w:trPr>
        <w:tc>
          <w:tcPr>
            <w:tcW w:w="9811" w:type="dxa"/>
            <w:gridSpan w:val="2"/>
            <w:hideMark/>
          </w:tcPr>
          <w:p w14:paraId="2181E6A2" w14:textId="77777777" w:rsidR="002D3E40" w:rsidRPr="00E324D8" w:rsidRDefault="00053A99" w:rsidP="002D3E40">
            <w:pPr>
              <w:pStyle w:val="Title1"/>
              <w:rPr>
                <w:rFonts w:ascii="Verdana" w:hAnsi="Verdana"/>
                <w:lang w:eastAsia="zh-CN"/>
              </w:rPr>
            </w:pPr>
            <w:r w:rsidRPr="00053A99">
              <w:rPr>
                <w:bCs/>
                <w:lang w:eastAsia="zh-CN"/>
              </w:rPr>
              <w:t>重点关注</w:t>
            </w:r>
            <w:r w:rsidRPr="00053A99">
              <w:rPr>
                <w:bCs/>
                <w:lang w:val="en-US" w:eastAsia="zh-CN"/>
              </w:rPr>
              <w:t>IMT-2020</w:t>
            </w:r>
            <w:r w:rsidRPr="00053A99">
              <w:rPr>
                <w:bCs/>
                <w:lang w:val="en-US" w:eastAsia="zh-CN"/>
              </w:rPr>
              <w:t>、</w:t>
            </w:r>
            <w:proofErr w:type="gramStart"/>
            <w:r w:rsidRPr="00053A99">
              <w:rPr>
                <w:bCs/>
                <w:lang w:eastAsia="zh-CN"/>
              </w:rPr>
              <w:t>云计算</w:t>
            </w:r>
            <w:proofErr w:type="gramEnd"/>
            <w:r w:rsidRPr="00053A99">
              <w:rPr>
                <w:bCs/>
                <w:lang w:eastAsia="zh-CN"/>
              </w:rPr>
              <w:t>和</w:t>
            </w:r>
            <w:proofErr w:type="gramStart"/>
            <w:r w:rsidRPr="00053A99">
              <w:rPr>
                <w:bCs/>
                <w:lang w:eastAsia="zh-CN"/>
              </w:rPr>
              <w:t>可</w:t>
            </w:r>
            <w:proofErr w:type="gramEnd"/>
            <w:r w:rsidRPr="00053A99">
              <w:rPr>
                <w:bCs/>
                <w:lang w:eastAsia="zh-CN"/>
              </w:rPr>
              <w:t>依赖网络基础设施在内的未来网络</w:t>
            </w:r>
          </w:p>
        </w:tc>
      </w:tr>
      <w:tr w:rsidR="000A3B30" w14:paraId="29E7C132" w14:textId="77777777" w:rsidTr="002D3E40">
        <w:trPr>
          <w:cantSplit/>
        </w:trPr>
        <w:tc>
          <w:tcPr>
            <w:tcW w:w="9811" w:type="dxa"/>
            <w:gridSpan w:val="2"/>
          </w:tcPr>
          <w:p w14:paraId="460ADDB2" w14:textId="0E5D9DB3" w:rsidR="000A3B30" w:rsidRPr="00400909" w:rsidRDefault="00E56587" w:rsidP="00803EF0">
            <w:pPr>
              <w:pStyle w:val="Title2"/>
              <w:rPr>
                <w:rFonts w:ascii="Verdana" w:hAnsi="Verdana"/>
                <w:lang w:eastAsia="zh-CN"/>
              </w:rPr>
            </w:pPr>
            <w:r>
              <w:rPr>
                <w:lang w:eastAsia="zh-CN"/>
              </w:rPr>
              <w:t>ITU-T</w:t>
            </w:r>
            <w:r>
              <w:rPr>
                <w:rFonts w:hint="eastAsia"/>
                <w:lang w:eastAsia="zh-CN"/>
              </w:rPr>
              <w:t>第</w:t>
            </w:r>
            <w:r w:rsidRPr="00567422">
              <w:rPr>
                <w:rFonts w:hint="eastAsia"/>
                <w:lang w:eastAsia="zh-CN"/>
              </w:rPr>
              <w:t>1</w:t>
            </w:r>
            <w:r w:rsidR="00D82842">
              <w:rPr>
                <w:rFonts w:hint="eastAsia"/>
                <w:lang w:eastAsia="zh-CN"/>
              </w:rPr>
              <w:t>3</w:t>
            </w:r>
            <w:r>
              <w:rPr>
                <w:rFonts w:hint="eastAsia"/>
                <w:lang w:eastAsia="zh-CN"/>
              </w:rPr>
              <w:t>研究组提交世界电信标准化全会（</w:t>
            </w:r>
            <w:r w:rsidRPr="0044744B">
              <w:rPr>
                <w:lang w:eastAsia="zh-CN"/>
              </w:rPr>
              <w:t>WTSA-20</w:t>
            </w:r>
            <w:r>
              <w:rPr>
                <w:rFonts w:hint="eastAsia"/>
                <w:lang w:eastAsia="zh-CN"/>
              </w:rPr>
              <w:t>）的报告：</w:t>
            </w:r>
            <w:r>
              <w:rPr>
                <w:lang w:eastAsia="zh-CN"/>
              </w:rPr>
              <w:br/>
            </w:r>
            <w:r>
              <w:rPr>
                <w:rFonts w:hint="eastAsia"/>
                <w:lang w:eastAsia="zh-CN"/>
              </w:rPr>
              <w:t>第二部分</w:t>
            </w:r>
            <w:r>
              <w:rPr>
                <w:rFonts w:hint="eastAsia"/>
                <w:lang w:eastAsia="zh-CN"/>
              </w:rPr>
              <w:t xml:space="preserve"> </w:t>
            </w:r>
            <w:r>
              <w:rPr>
                <w:lang w:eastAsia="zh-CN"/>
              </w:rPr>
              <w:t>–</w:t>
            </w:r>
            <w:r w:rsidR="00D82842" w:rsidRPr="00D82842">
              <w:rPr>
                <w:rFonts w:hint="eastAsia"/>
                <w:lang w:eastAsia="zh-CN"/>
              </w:rPr>
              <w:t>提议在下个研究期（</w:t>
            </w:r>
            <w:r w:rsidR="00D82842" w:rsidRPr="00D82842">
              <w:rPr>
                <w:rFonts w:hint="eastAsia"/>
                <w:lang w:eastAsia="zh-CN"/>
              </w:rPr>
              <w:t>202</w:t>
            </w:r>
            <w:r w:rsidR="00D82842">
              <w:rPr>
                <w:rFonts w:hint="eastAsia"/>
                <w:lang w:eastAsia="zh-CN"/>
              </w:rPr>
              <w:t>2</w:t>
            </w:r>
            <w:r w:rsidR="00D82842" w:rsidRPr="00D82842">
              <w:rPr>
                <w:rFonts w:hint="eastAsia"/>
                <w:lang w:eastAsia="zh-CN"/>
              </w:rPr>
              <w:t>-2024</w:t>
            </w:r>
            <w:r w:rsidR="00D82842" w:rsidRPr="00D82842">
              <w:rPr>
                <w:rFonts w:hint="eastAsia"/>
                <w:lang w:eastAsia="zh-CN"/>
              </w:rPr>
              <w:t>年）研究的课题</w:t>
            </w:r>
          </w:p>
        </w:tc>
      </w:tr>
      <w:tr w:rsidR="000A3B30" w14:paraId="70BEB50A" w14:textId="77777777" w:rsidTr="002D3E40">
        <w:trPr>
          <w:cantSplit/>
        </w:trPr>
        <w:tc>
          <w:tcPr>
            <w:tcW w:w="9811" w:type="dxa"/>
            <w:gridSpan w:val="2"/>
          </w:tcPr>
          <w:p w14:paraId="3AEB523D" w14:textId="77777777" w:rsidR="000A3B30" w:rsidRPr="000273B7" w:rsidRDefault="000A3B30" w:rsidP="00E2414B">
            <w:pPr>
              <w:pStyle w:val="Agendaitem"/>
            </w:pPr>
          </w:p>
        </w:tc>
      </w:tr>
    </w:tbl>
    <w:p w14:paraId="5F343A64" w14:textId="77777777" w:rsidR="002D3E40" w:rsidRPr="00DE6C68" w:rsidRDefault="002D3E40" w:rsidP="002D3E40">
      <w:pPr>
        <w:rPr>
          <w:lang w:val="en-US" w:eastAsia="zh-CN"/>
        </w:rPr>
      </w:pPr>
    </w:p>
    <w:tbl>
      <w:tblPr>
        <w:tblW w:w="5089" w:type="pct"/>
        <w:tblLayout w:type="fixed"/>
        <w:tblLook w:val="0000" w:firstRow="0" w:lastRow="0" w:firstColumn="0" w:lastColumn="0" w:noHBand="0" w:noVBand="0"/>
      </w:tblPr>
      <w:tblGrid>
        <w:gridCol w:w="1276"/>
        <w:gridCol w:w="3827"/>
        <w:gridCol w:w="4708"/>
      </w:tblGrid>
      <w:tr w:rsidR="002D3E40" w:rsidRPr="00E06DFC" w14:paraId="4FDF283B" w14:textId="77777777" w:rsidTr="00402A0B">
        <w:trPr>
          <w:cantSplit/>
        </w:trPr>
        <w:tc>
          <w:tcPr>
            <w:tcW w:w="1276" w:type="dxa"/>
          </w:tcPr>
          <w:p w14:paraId="71B0EE9C" w14:textId="77777777" w:rsidR="002D3E40" w:rsidRPr="00E06DFC" w:rsidRDefault="002D3E40" w:rsidP="00402A0B">
            <w:proofErr w:type="spellStart"/>
            <w:r w:rsidRPr="00E06DFC">
              <w:rPr>
                <w:rFonts w:hint="eastAsia"/>
                <w:b/>
                <w:bCs/>
              </w:rPr>
              <w:t>摘要</w:t>
            </w:r>
            <w:proofErr w:type="spellEnd"/>
            <w:r w:rsidRPr="00E06DFC">
              <w:rPr>
                <w:rFonts w:hint="eastAsia"/>
                <w:b/>
                <w:bCs/>
                <w:lang w:eastAsia="zh-CN"/>
              </w:rPr>
              <w:t>：</w:t>
            </w:r>
          </w:p>
        </w:tc>
        <w:tc>
          <w:tcPr>
            <w:tcW w:w="8535" w:type="dxa"/>
            <w:gridSpan w:val="2"/>
          </w:tcPr>
          <w:p w14:paraId="2BBEC02C" w14:textId="60E37258" w:rsidR="002D3E40" w:rsidRPr="00E06DFC" w:rsidRDefault="00951D18" w:rsidP="009536DB">
            <w:pPr>
              <w:rPr>
                <w:lang w:eastAsia="zh-CN"/>
              </w:rPr>
            </w:pPr>
            <w:sdt>
              <w:sdtPr>
                <w:rPr>
                  <w:rFonts w:hint="eastAsia"/>
                  <w:lang w:eastAsia="zh-CN"/>
                </w:rPr>
                <w:alias w:val="Abstract"/>
                <w:tag w:val="Abstract"/>
                <w:id w:val="-939903723"/>
                <w:placeholder>
                  <w:docPart w:val="2F18E051302E43FFAE3A3BC99CFA400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1467FD" w:rsidRPr="001467FD">
                  <w:rPr>
                    <w:rFonts w:hint="eastAsia"/>
                    <w:lang w:eastAsia="zh-CN"/>
                  </w:rPr>
                  <w:t>此文稿含有提议</w:t>
                </w:r>
                <w:proofErr w:type="gramStart"/>
                <w:r w:rsidR="001467FD" w:rsidRPr="001467FD">
                  <w:rPr>
                    <w:rFonts w:hint="eastAsia"/>
                    <w:lang w:eastAsia="zh-CN"/>
                  </w:rPr>
                  <w:t>由全会</w:t>
                </w:r>
                <w:proofErr w:type="gramEnd"/>
                <w:r w:rsidR="001467FD" w:rsidRPr="001467FD">
                  <w:rPr>
                    <w:rFonts w:hint="eastAsia"/>
                    <w:lang w:eastAsia="zh-CN"/>
                  </w:rPr>
                  <w:t>批准的下个研究期第</w:t>
                </w:r>
                <w:r w:rsidR="001467FD" w:rsidRPr="001467FD">
                  <w:rPr>
                    <w:rFonts w:hint="eastAsia"/>
                    <w:lang w:eastAsia="zh-CN"/>
                  </w:rPr>
                  <w:t>13</w:t>
                </w:r>
                <w:r w:rsidR="001467FD" w:rsidRPr="001467FD">
                  <w:rPr>
                    <w:rFonts w:hint="eastAsia"/>
                    <w:lang w:eastAsia="zh-CN"/>
                  </w:rPr>
                  <w:t>研究组的课题案文。修订</w:t>
                </w:r>
                <w:r w:rsidR="001467FD">
                  <w:rPr>
                    <w:rFonts w:hint="eastAsia"/>
                    <w:lang w:eastAsia="zh-CN"/>
                  </w:rPr>
                  <w:t>案</w:t>
                </w:r>
                <w:r w:rsidR="001467FD" w:rsidRPr="001467FD">
                  <w:rPr>
                    <w:rFonts w:hint="eastAsia"/>
                    <w:lang w:eastAsia="zh-CN"/>
                  </w:rPr>
                  <w:t>1</w:t>
                </w:r>
                <w:r w:rsidR="001467FD" w:rsidRPr="001467FD">
                  <w:rPr>
                    <w:rFonts w:hint="eastAsia"/>
                    <w:lang w:eastAsia="zh-CN"/>
                  </w:rPr>
                  <w:t>纠正了</w:t>
                </w:r>
                <w:r w:rsidR="001467FD" w:rsidRPr="001467FD">
                  <w:rPr>
                    <w:rFonts w:hint="eastAsia"/>
                    <w:lang w:eastAsia="zh-CN"/>
                  </w:rPr>
                  <w:t>14</w:t>
                </w:r>
                <w:r w:rsidR="001467FD" w:rsidRPr="001467FD">
                  <w:rPr>
                    <w:rFonts w:hint="eastAsia"/>
                    <w:lang w:eastAsia="zh-CN"/>
                  </w:rPr>
                  <w:t>号文件编写时意外</w:t>
                </w:r>
                <w:proofErr w:type="gramStart"/>
                <w:r w:rsidR="001467FD" w:rsidRPr="001467FD">
                  <w:rPr>
                    <w:rFonts w:hint="eastAsia"/>
                    <w:lang w:eastAsia="zh-CN"/>
                  </w:rPr>
                  <w:t>遗漏</w:t>
                </w:r>
                <w:r w:rsidR="001467FD">
                  <w:rPr>
                    <w:rFonts w:hint="eastAsia"/>
                    <w:lang w:eastAsia="zh-CN"/>
                  </w:rPr>
                  <w:t>第</w:t>
                </w:r>
                <w:proofErr w:type="gramEnd"/>
                <w:r w:rsidR="001467FD" w:rsidRPr="001467FD">
                  <w:rPr>
                    <w:rFonts w:hint="eastAsia"/>
                    <w:lang w:eastAsia="zh-CN"/>
                  </w:rPr>
                  <w:t>O/13</w:t>
                </w:r>
                <w:r w:rsidR="001467FD">
                  <w:rPr>
                    <w:rFonts w:hint="eastAsia"/>
                    <w:lang w:eastAsia="zh-CN"/>
                  </w:rPr>
                  <w:t>号课题</w:t>
                </w:r>
                <w:r w:rsidR="001467FD" w:rsidRPr="001467FD">
                  <w:rPr>
                    <w:rFonts w:hint="eastAsia"/>
                    <w:lang w:eastAsia="zh-CN"/>
                  </w:rPr>
                  <w:t>（</w:t>
                </w:r>
                <w:r w:rsidR="001467FD">
                  <w:rPr>
                    <w:rFonts w:hint="eastAsia"/>
                    <w:lang w:eastAsia="zh-CN"/>
                  </w:rPr>
                  <w:t>第</w:t>
                </w:r>
                <w:r w:rsidR="001467FD" w:rsidRPr="001467FD">
                  <w:rPr>
                    <w:rFonts w:hint="eastAsia"/>
                    <w:lang w:eastAsia="zh-CN"/>
                  </w:rPr>
                  <w:t>2/13</w:t>
                </w:r>
                <w:r w:rsidR="001467FD">
                  <w:rPr>
                    <w:rFonts w:hint="eastAsia"/>
                    <w:lang w:eastAsia="zh-CN"/>
                  </w:rPr>
                  <w:t>号课题</w:t>
                </w:r>
                <w:r w:rsidR="001467FD" w:rsidRPr="001467FD">
                  <w:rPr>
                    <w:rFonts w:hint="eastAsia"/>
                    <w:lang w:eastAsia="zh-CN"/>
                  </w:rPr>
                  <w:t>的</w:t>
                </w:r>
                <w:r w:rsidR="001467FD">
                  <w:rPr>
                    <w:rFonts w:hint="eastAsia"/>
                    <w:lang w:eastAsia="zh-CN"/>
                  </w:rPr>
                  <w:t>继续</w:t>
                </w:r>
                <w:r w:rsidR="001467FD" w:rsidRPr="001467FD">
                  <w:rPr>
                    <w:rFonts w:hint="eastAsia"/>
                    <w:lang w:eastAsia="zh-CN"/>
                  </w:rPr>
                  <w:t>）的情况。本修订引入的更正见第</w:t>
                </w:r>
                <w:r w:rsidR="001467FD" w:rsidRPr="001467FD">
                  <w:rPr>
                    <w:rFonts w:hint="eastAsia"/>
                    <w:lang w:eastAsia="zh-CN"/>
                  </w:rPr>
                  <w:t>2</w:t>
                </w:r>
                <w:r w:rsidR="001467FD" w:rsidRPr="001467FD">
                  <w:rPr>
                    <w:rFonts w:hint="eastAsia"/>
                    <w:lang w:eastAsia="zh-CN"/>
                  </w:rPr>
                  <w:t>页的表格（</w:t>
                </w:r>
                <w:r w:rsidR="001467FD">
                  <w:rPr>
                    <w:rFonts w:hint="eastAsia"/>
                    <w:lang w:eastAsia="zh-CN"/>
                  </w:rPr>
                  <w:t>第</w:t>
                </w:r>
                <w:r w:rsidR="001467FD" w:rsidRPr="001467FD">
                  <w:rPr>
                    <w:rFonts w:hint="eastAsia"/>
                    <w:lang w:eastAsia="zh-CN"/>
                  </w:rPr>
                  <w:t>O/13</w:t>
                </w:r>
                <w:r w:rsidR="001467FD">
                  <w:rPr>
                    <w:rFonts w:hint="eastAsia"/>
                    <w:lang w:eastAsia="zh-CN"/>
                  </w:rPr>
                  <w:t>号课题的纳入</w:t>
                </w:r>
                <w:r w:rsidR="001467FD" w:rsidRPr="001467FD">
                  <w:rPr>
                    <w:rFonts w:hint="eastAsia"/>
                    <w:lang w:eastAsia="zh-CN"/>
                  </w:rPr>
                  <w:t>）和第</w:t>
                </w:r>
                <w:r w:rsidR="001467FD" w:rsidRPr="001467FD">
                  <w:rPr>
                    <w:rFonts w:hint="eastAsia"/>
                    <w:lang w:eastAsia="zh-CN"/>
                  </w:rPr>
                  <w:t>2</w:t>
                </w:r>
                <w:r w:rsidR="001467FD" w:rsidRPr="001467FD">
                  <w:rPr>
                    <w:rFonts w:hint="eastAsia"/>
                    <w:lang w:eastAsia="zh-CN"/>
                  </w:rPr>
                  <w:t>页起的表格（</w:t>
                </w:r>
                <w:r w:rsidR="001467FD">
                  <w:rPr>
                    <w:rFonts w:hint="eastAsia"/>
                    <w:lang w:eastAsia="zh-CN"/>
                  </w:rPr>
                  <w:t>第</w:t>
                </w:r>
                <w:r w:rsidR="001467FD" w:rsidRPr="001467FD">
                  <w:rPr>
                    <w:rFonts w:hint="eastAsia"/>
                    <w:lang w:eastAsia="zh-CN"/>
                  </w:rPr>
                  <w:t>O/13</w:t>
                </w:r>
                <w:r w:rsidR="001467FD">
                  <w:rPr>
                    <w:rFonts w:hint="eastAsia"/>
                    <w:lang w:eastAsia="zh-CN"/>
                  </w:rPr>
                  <w:t>号课题</w:t>
                </w:r>
                <w:r w:rsidR="001467FD" w:rsidRPr="001467FD">
                  <w:rPr>
                    <w:rFonts w:hint="eastAsia"/>
                    <w:lang w:eastAsia="zh-CN"/>
                  </w:rPr>
                  <w:t>的措辞）</w:t>
                </w:r>
              </w:sdtContent>
            </w:sdt>
          </w:p>
        </w:tc>
      </w:tr>
      <w:tr w:rsidR="00053A99" w:rsidRPr="00E06DFC" w14:paraId="3E0C31BB" w14:textId="77777777" w:rsidTr="00402A0B">
        <w:trPr>
          <w:cantSplit/>
        </w:trPr>
        <w:tc>
          <w:tcPr>
            <w:tcW w:w="1276" w:type="dxa"/>
          </w:tcPr>
          <w:p w14:paraId="3F174DE1" w14:textId="77777777" w:rsidR="00053A99" w:rsidRPr="00E06DFC" w:rsidRDefault="00053A99" w:rsidP="00053A99">
            <w:pPr>
              <w:rPr>
                <w:b/>
                <w:bCs/>
              </w:rPr>
            </w:pPr>
            <w:proofErr w:type="spellStart"/>
            <w:r w:rsidRPr="00E06DFC">
              <w:rPr>
                <w:rFonts w:hint="eastAsia"/>
                <w:b/>
                <w:bCs/>
              </w:rPr>
              <w:t>联系人</w:t>
            </w:r>
            <w:proofErr w:type="spellEnd"/>
            <w:r w:rsidRPr="00E06DFC">
              <w:rPr>
                <w:rFonts w:hint="eastAsia"/>
                <w:b/>
                <w:bCs/>
              </w:rPr>
              <w:t>：</w:t>
            </w:r>
          </w:p>
        </w:tc>
        <w:tc>
          <w:tcPr>
            <w:tcW w:w="3827" w:type="dxa"/>
          </w:tcPr>
          <w:p w14:paraId="7C138089" w14:textId="01C6C506" w:rsidR="00053A99" w:rsidRPr="00B4080D" w:rsidRDefault="00053A99" w:rsidP="00053A99">
            <w:pPr>
              <w:rPr>
                <w:szCs w:val="24"/>
              </w:rPr>
            </w:pPr>
            <w:bookmarkStart w:id="1" w:name="lt_pId015"/>
            <w:r w:rsidRPr="00B4080D">
              <w:rPr>
                <w:szCs w:val="24"/>
              </w:rPr>
              <w:t>Leo Lehmann</w:t>
            </w:r>
            <w:bookmarkEnd w:id="1"/>
            <w:r w:rsidR="00D82842">
              <w:rPr>
                <w:rFonts w:hint="eastAsia"/>
                <w:szCs w:val="24"/>
                <w:lang w:eastAsia="zh-CN"/>
              </w:rPr>
              <w:t>先生</w:t>
            </w:r>
            <w:r w:rsidRPr="00B4080D">
              <w:rPr>
                <w:szCs w:val="24"/>
              </w:rPr>
              <w:br/>
            </w:r>
            <w:bookmarkStart w:id="2" w:name="lt_pId016"/>
            <w:r w:rsidR="00345628">
              <w:rPr>
                <w:szCs w:val="24"/>
              </w:rPr>
              <w:t>ITU-T</w:t>
            </w:r>
            <w:r w:rsidR="00D82842">
              <w:rPr>
                <w:rFonts w:hint="eastAsia"/>
                <w:szCs w:val="24"/>
                <w:lang w:eastAsia="zh-CN"/>
              </w:rPr>
              <w:t>第</w:t>
            </w:r>
            <w:r w:rsidRPr="00B4080D">
              <w:rPr>
                <w:szCs w:val="24"/>
              </w:rPr>
              <w:t>13</w:t>
            </w:r>
            <w:bookmarkEnd w:id="2"/>
            <w:r w:rsidR="00D82842">
              <w:rPr>
                <w:rFonts w:hint="eastAsia"/>
                <w:szCs w:val="24"/>
                <w:lang w:eastAsia="zh-CN"/>
              </w:rPr>
              <w:t>研究组主席</w:t>
            </w:r>
            <w:r w:rsidRPr="00B4080D">
              <w:rPr>
                <w:szCs w:val="24"/>
              </w:rPr>
              <w:br/>
            </w:r>
            <w:r w:rsidR="00D82842">
              <w:rPr>
                <w:rFonts w:hint="eastAsia"/>
                <w:szCs w:val="24"/>
                <w:lang w:eastAsia="zh-CN"/>
              </w:rPr>
              <w:t>瑞士</w:t>
            </w:r>
          </w:p>
        </w:tc>
        <w:tc>
          <w:tcPr>
            <w:tcW w:w="4708" w:type="dxa"/>
          </w:tcPr>
          <w:p w14:paraId="1336F2C5" w14:textId="77777777" w:rsidR="00053A99" w:rsidRPr="00E06DFC" w:rsidRDefault="00053A99" w:rsidP="00402A0B">
            <w:pPr>
              <w:tabs>
                <w:tab w:val="clear" w:pos="1134"/>
                <w:tab w:val="left" w:pos="1188"/>
              </w:tabs>
              <w:rPr>
                <w:lang w:eastAsia="zh-CN"/>
              </w:rPr>
            </w:pPr>
            <w:r>
              <w:rPr>
                <w:rFonts w:hint="eastAsia"/>
                <w:lang w:eastAsia="zh-CN"/>
              </w:rPr>
              <w:t>电话：</w:t>
            </w:r>
            <w:r>
              <w:rPr>
                <w:rFonts w:hint="eastAsia"/>
                <w:lang w:eastAsia="zh-CN"/>
              </w:rPr>
              <w:tab/>
            </w:r>
            <w:r w:rsidR="00402A0B" w:rsidRPr="00402A0B">
              <w:rPr>
                <w:lang w:eastAsia="zh-CN"/>
              </w:rPr>
              <w:t>+41 32 327 5752</w:t>
            </w:r>
            <w:r>
              <w:rPr>
                <w:lang w:eastAsia="zh-CN"/>
              </w:rPr>
              <w:br/>
            </w:r>
            <w:r>
              <w:rPr>
                <w:rFonts w:hint="eastAsia"/>
                <w:lang w:eastAsia="zh-CN"/>
              </w:rPr>
              <w:t>电子邮件：</w:t>
            </w:r>
            <w:r w:rsidR="00593893">
              <w:fldChar w:fldCharType="begin"/>
            </w:r>
            <w:r w:rsidR="00593893">
              <w:rPr>
                <w:lang w:eastAsia="zh-CN"/>
              </w:rPr>
              <w:instrText xml:space="preserve"> HYPERLINK "mailto:Leo.Lehman@bakom.admin.ch" </w:instrText>
            </w:r>
            <w:r w:rsidR="00593893">
              <w:fldChar w:fldCharType="separate"/>
            </w:r>
            <w:bookmarkStart w:id="3" w:name="lt_pId021"/>
            <w:r w:rsidR="00402A0B" w:rsidRPr="00B4080D">
              <w:rPr>
                <w:rStyle w:val="Hyperlink"/>
                <w:szCs w:val="24"/>
                <w:lang w:eastAsia="zh-CN"/>
              </w:rPr>
              <w:t>Leo.Lehman@bakom.admin.ch</w:t>
            </w:r>
            <w:bookmarkEnd w:id="3"/>
            <w:r w:rsidR="00593893">
              <w:rPr>
                <w:rStyle w:val="Hyperlink"/>
                <w:szCs w:val="24"/>
                <w:lang w:eastAsia="zh-CN"/>
              </w:rPr>
              <w:fldChar w:fldCharType="end"/>
            </w:r>
          </w:p>
        </w:tc>
      </w:tr>
      <w:tr w:rsidR="00053A99" w:rsidRPr="00E06DFC" w14:paraId="2C5E1BE0" w14:textId="77777777" w:rsidTr="00402A0B">
        <w:trPr>
          <w:cantSplit/>
        </w:trPr>
        <w:tc>
          <w:tcPr>
            <w:tcW w:w="1276" w:type="dxa"/>
          </w:tcPr>
          <w:p w14:paraId="74DC9551" w14:textId="77777777" w:rsidR="00053A99" w:rsidRPr="00E06DFC" w:rsidRDefault="00053A99" w:rsidP="00053A99">
            <w:pPr>
              <w:rPr>
                <w:b/>
                <w:bCs/>
              </w:rPr>
            </w:pPr>
            <w:proofErr w:type="spellStart"/>
            <w:r w:rsidRPr="00E06DFC">
              <w:rPr>
                <w:rFonts w:hint="eastAsia"/>
                <w:b/>
                <w:bCs/>
              </w:rPr>
              <w:t>联系人</w:t>
            </w:r>
            <w:proofErr w:type="spellEnd"/>
            <w:r w:rsidRPr="00E06DFC">
              <w:rPr>
                <w:rFonts w:hint="eastAsia"/>
                <w:b/>
                <w:bCs/>
              </w:rPr>
              <w:t>：</w:t>
            </w:r>
          </w:p>
        </w:tc>
        <w:tc>
          <w:tcPr>
            <w:tcW w:w="3827" w:type="dxa"/>
          </w:tcPr>
          <w:p w14:paraId="4D594214" w14:textId="27DC54A6" w:rsidR="00053A99" w:rsidRPr="00B4080D" w:rsidRDefault="00053A99" w:rsidP="00053A99">
            <w:pPr>
              <w:rPr>
                <w:szCs w:val="24"/>
              </w:rPr>
            </w:pPr>
            <w:bookmarkStart w:id="4" w:name="lt_pId023"/>
            <w:r w:rsidRPr="00B4080D">
              <w:rPr>
                <w:szCs w:val="24"/>
              </w:rPr>
              <w:t xml:space="preserve">Yoshinori </w:t>
            </w:r>
            <w:proofErr w:type="spellStart"/>
            <w:r w:rsidRPr="00B4080D">
              <w:rPr>
                <w:szCs w:val="24"/>
              </w:rPr>
              <w:t>Goto</w:t>
            </w:r>
            <w:bookmarkEnd w:id="4"/>
            <w:proofErr w:type="spellEnd"/>
            <w:r w:rsidR="00D82842">
              <w:rPr>
                <w:rFonts w:hint="eastAsia"/>
                <w:szCs w:val="24"/>
                <w:lang w:eastAsia="zh-CN"/>
              </w:rPr>
              <w:t>先生</w:t>
            </w:r>
            <w:r w:rsidRPr="00B4080D">
              <w:rPr>
                <w:szCs w:val="24"/>
              </w:rPr>
              <w:br/>
            </w:r>
            <w:bookmarkStart w:id="5" w:name="lt_pId024"/>
            <w:r w:rsidRPr="00B4080D">
              <w:rPr>
                <w:szCs w:val="24"/>
              </w:rPr>
              <w:t>ITU-T</w:t>
            </w:r>
            <w:r w:rsidR="00D82842" w:rsidRPr="00D82842">
              <w:rPr>
                <w:rFonts w:hint="eastAsia"/>
                <w:szCs w:val="24"/>
              </w:rPr>
              <w:t>第</w:t>
            </w:r>
            <w:r w:rsidR="00D82842" w:rsidRPr="00D82842">
              <w:rPr>
                <w:rFonts w:hint="eastAsia"/>
                <w:szCs w:val="24"/>
              </w:rPr>
              <w:t>13</w:t>
            </w:r>
            <w:proofErr w:type="spellStart"/>
            <w:r w:rsidR="00D82842" w:rsidRPr="00D82842">
              <w:rPr>
                <w:rFonts w:hint="eastAsia"/>
                <w:szCs w:val="24"/>
              </w:rPr>
              <w:t>研究组</w:t>
            </w:r>
            <w:proofErr w:type="spellEnd"/>
            <w:r w:rsidR="00D82842">
              <w:rPr>
                <w:rFonts w:hint="eastAsia"/>
                <w:szCs w:val="24"/>
                <w:lang w:eastAsia="zh-CN"/>
              </w:rPr>
              <w:t>代理</w:t>
            </w:r>
            <w:proofErr w:type="spellStart"/>
            <w:r w:rsidR="00D82842" w:rsidRPr="00D82842">
              <w:rPr>
                <w:rFonts w:hint="eastAsia"/>
                <w:szCs w:val="24"/>
              </w:rPr>
              <w:t>主席</w:t>
            </w:r>
            <w:bookmarkEnd w:id="5"/>
            <w:proofErr w:type="spellEnd"/>
            <w:r w:rsidRPr="00B4080D">
              <w:rPr>
                <w:szCs w:val="24"/>
              </w:rPr>
              <w:br/>
            </w:r>
            <w:bookmarkStart w:id="6" w:name="lt_pId025"/>
            <w:r w:rsidR="00D82842">
              <w:rPr>
                <w:rFonts w:hint="eastAsia"/>
                <w:szCs w:val="24"/>
                <w:lang w:eastAsia="zh-CN"/>
              </w:rPr>
              <w:t>日本</w:t>
            </w:r>
            <w:r w:rsidRPr="00B4080D">
              <w:rPr>
                <w:szCs w:val="24"/>
              </w:rPr>
              <w:t>NTT</w:t>
            </w:r>
            <w:bookmarkEnd w:id="6"/>
          </w:p>
        </w:tc>
        <w:tc>
          <w:tcPr>
            <w:tcW w:w="4708" w:type="dxa"/>
          </w:tcPr>
          <w:p w14:paraId="7448EAA1" w14:textId="77777777" w:rsidR="00053A99" w:rsidRDefault="00402A0B" w:rsidP="00402A0B">
            <w:pPr>
              <w:tabs>
                <w:tab w:val="clear" w:pos="1134"/>
                <w:tab w:val="left" w:pos="1188"/>
              </w:tabs>
              <w:rPr>
                <w:lang w:eastAsia="zh-CN"/>
              </w:rPr>
            </w:pPr>
            <w:r>
              <w:rPr>
                <w:rFonts w:hint="eastAsia"/>
                <w:lang w:eastAsia="zh-CN"/>
              </w:rPr>
              <w:t>电话：</w:t>
            </w:r>
            <w:r>
              <w:rPr>
                <w:rFonts w:hint="eastAsia"/>
                <w:lang w:eastAsia="zh-CN"/>
              </w:rPr>
              <w:tab/>
            </w:r>
            <w:r w:rsidRPr="00402A0B">
              <w:rPr>
                <w:lang w:eastAsia="zh-CN"/>
              </w:rPr>
              <w:t>+81-422-59-6489</w:t>
            </w:r>
            <w:r>
              <w:rPr>
                <w:lang w:eastAsia="zh-CN"/>
              </w:rPr>
              <w:br/>
            </w:r>
            <w:r>
              <w:rPr>
                <w:rFonts w:hint="eastAsia"/>
                <w:lang w:eastAsia="zh-CN"/>
              </w:rPr>
              <w:t>电子邮件：</w:t>
            </w:r>
            <w:r w:rsidR="00593893">
              <w:fldChar w:fldCharType="begin"/>
            </w:r>
            <w:r w:rsidR="00593893">
              <w:instrText xml:space="preserve"> HYPERLINK "mailto:yoshinori.gotou.zr@hco.ntt.co.jp" </w:instrText>
            </w:r>
            <w:r w:rsidR="00593893">
              <w:fldChar w:fldCharType="separate"/>
            </w:r>
            <w:bookmarkStart w:id="7" w:name="lt_pId029"/>
            <w:r w:rsidRPr="00B4080D">
              <w:rPr>
                <w:rStyle w:val="Hyperlink"/>
                <w:szCs w:val="24"/>
              </w:rPr>
              <w:t>yoshinori.gotou.zr@hco.ntt.co.jp</w:t>
            </w:r>
            <w:bookmarkEnd w:id="7"/>
            <w:r w:rsidR="00593893">
              <w:rPr>
                <w:rStyle w:val="Hyperlink"/>
                <w:szCs w:val="24"/>
              </w:rPr>
              <w:fldChar w:fldCharType="end"/>
            </w:r>
          </w:p>
        </w:tc>
      </w:tr>
    </w:tbl>
    <w:p w14:paraId="31601DBE" w14:textId="77777777" w:rsidR="00E56587" w:rsidRPr="00AC4056" w:rsidRDefault="00E56587" w:rsidP="00E56587">
      <w:pPr>
        <w:spacing w:before="360"/>
        <w:rPr>
          <w:rFonts w:eastAsiaTheme="minorEastAsia"/>
          <w:b/>
          <w:bCs/>
          <w:lang w:eastAsia="zh-CN"/>
        </w:rPr>
      </w:pPr>
      <w:bookmarkStart w:id="8" w:name="lt_pId030"/>
      <w:r w:rsidRPr="00AC4056">
        <w:rPr>
          <w:rFonts w:eastAsiaTheme="minorEastAsia" w:hint="eastAsia"/>
          <w:b/>
          <w:bCs/>
          <w:lang w:eastAsia="zh-CN"/>
        </w:rPr>
        <w:t>电信标准化局的说明：</w:t>
      </w:r>
    </w:p>
    <w:p w14:paraId="4F61D2CC" w14:textId="372C3B86" w:rsidR="00E56587" w:rsidRPr="00EE57D4" w:rsidRDefault="00E56587" w:rsidP="00E56587">
      <w:pPr>
        <w:ind w:firstLineChars="200" w:firstLine="480"/>
        <w:rPr>
          <w:lang w:eastAsia="zh-CN"/>
        </w:rPr>
      </w:pPr>
      <w:r w:rsidRPr="00EE57D4">
        <w:rPr>
          <w:rFonts w:hint="eastAsia"/>
          <w:lang w:eastAsia="zh-CN"/>
        </w:rPr>
        <w:t>第</w:t>
      </w:r>
      <w:r w:rsidRPr="00EE57D4">
        <w:rPr>
          <w:lang w:eastAsia="zh-CN"/>
        </w:rPr>
        <w:t>1</w:t>
      </w:r>
      <w:r w:rsidR="00D82842">
        <w:rPr>
          <w:rFonts w:hint="eastAsia"/>
          <w:lang w:eastAsia="zh-CN"/>
        </w:rPr>
        <w:t>3</w:t>
      </w:r>
      <w:r w:rsidRPr="00EE57D4">
        <w:rPr>
          <w:rFonts w:hint="eastAsia"/>
          <w:lang w:eastAsia="zh-CN"/>
        </w:rPr>
        <w:t>研究组提交</w:t>
      </w:r>
      <w:r w:rsidRPr="00EE57D4">
        <w:rPr>
          <w:lang w:eastAsia="zh-CN"/>
        </w:rPr>
        <w:t>20</w:t>
      </w:r>
      <w:r>
        <w:rPr>
          <w:lang w:eastAsia="zh-CN"/>
        </w:rPr>
        <w:t>20</w:t>
      </w:r>
      <w:r w:rsidRPr="00EE57D4">
        <w:rPr>
          <w:rFonts w:hint="eastAsia"/>
          <w:lang w:eastAsia="zh-CN"/>
        </w:rPr>
        <w:t>年世界电信标准化全会（</w:t>
      </w:r>
      <w:r w:rsidRPr="00EE57D4">
        <w:rPr>
          <w:lang w:eastAsia="zh-CN"/>
        </w:rPr>
        <w:t>WTSA-</w:t>
      </w:r>
      <w:r>
        <w:rPr>
          <w:lang w:eastAsia="zh-CN"/>
        </w:rPr>
        <w:t>20</w:t>
      </w:r>
      <w:r w:rsidRPr="00EE57D4">
        <w:rPr>
          <w:rFonts w:hint="eastAsia"/>
          <w:lang w:eastAsia="zh-CN"/>
        </w:rPr>
        <w:t>）的报告见以下文件：</w:t>
      </w:r>
    </w:p>
    <w:p w14:paraId="76E0AE9A" w14:textId="77777777" w:rsidR="00E56587" w:rsidRPr="00D82842" w:rsidRDefault="00E56587" w:rsidP="00E56587">
      <w:pPr>
        <w:rPr>
          <w:lang w:eastAsia="zh-CN"/>
        </w:rPr>
      </w:pPr>
      <w:r w:rsidRPr="00EE57D4">
        <w:rPr>
          <w:rFonts w:hint="eastAsia"/>
          <w:lang w:eastAsia="zh-CN"/>
        </w:rPr>
        <w:t>第一部分：</w:t>
      </w:r>
      <w:r w:rsidRPr="00D82842">
        <w:rPr>
          <w:b/>
          <w:bCs/>
          <w:lang w:eastAsia="zh-CN"/>
        </w:rPr>
        <w:t>13</w:t>
      </w:r>
      <w:r w:rsidRPr="00D82842">
        <w:rPr>
          <w:rFonts w:hint="eastAsia"/>
          <w:b/>
          <w:bCs/>
          <w:lang w:eastAsia="zh-CN"/>
        </w:rPr>
        <w:t>号文件</w:t>
      </w:r>
      <w:r w:rsidRPr="00D82842">
        <w:rPr>
          <w:lang w:eastAsia="zh-CN"/>
        </w:rPr>
        <w:t xml:space="preserve"> – </w:t>
      </w:r>
      <w:r w:rsidRPr="00D82842">
        <w:rPr>
          <w:rFonts w:hint="eastAsia"/>
          <w:lang w:eastAsia="zh-CN"/>
        </w:rPr>
        <w:t>概述</w:t>
      </w:r>
    </w:p>
    <w:p w14:paraId="249749A0" w14:textId="77777777" w:rsidR="00E56587" w:rsidRPr="00517174" w:rsidRDefault="00E56587" w:rsidP="00E56587">
      <w:pPr>
        <w:rPr>
          <w:lang w:val="en-US" w:eastAsia="zh-CN"/>
        </w:rPr>
      </w:pPr>
      <w:r w:rsidRPr="00D82842">
        <w:rPr>
          <w:rFonts w:hint="eastAsia"/>
          <w:lang w:eastAsia="zh-CN"/>
        </w:rPr>
        <w:t>第二部分：</w:t>
      </w:r>
      <w:r w:rsidRPr="00D82842">
        <w:rPr>
          <w:b/>
          <w:bCs/>
          <w:lang w:eastAsia="zh-CN"/>
        </w:rPr>
        <w:t>14</w:t>
      </w:r>
      <w:r w:rsidRPr="00D82842">
        <w:rPr>
          <w:rFonts w:hint="eastAsia"/>
          <w:b/>
          <w:bCs/>
          <w:lang w:eastAsia="zh-CN"/>
        </w:rPr>
        <w:t>号文件</w:t>
      </w:r>
      <w:r w:rsidRPr="00D82842">
        <w:rPr>
          <w:lang w:eastAsia="zh-CN"/>
        </w:rPr>
        <w:t xml:space="preserve"> –</w:t>
      </w:r>
      <w:r w:rsidRPr="00EE57D4">
        <w:rPr>
          <w:lang w:eastAsia="zh-CN"/>
        </w:rPr>
        <w:t xml:space="preserve"> </w:t>
      </w:r>
      <w:r w:rsidRPr="00EE57D4">
        <w:rPr>
          <w:rFonts w:hint="eastAsia"/>
          <w:lang w:eastAsia="zh-CN"/>
        </w:rPr>
        <w:t>建议在</w:t>
      </w:r>
      <w:r w:rsidRPr="00EE57D4">
        <w:rPr>
          <w:lang w:eastAsia="zh-CN"/>
        </w:rPr>
        <w:t>202</w:t>
      </w:r>
      <w:r>
        <w:rPr>
          <w:rFonts w:hint="eastAsia"/>
          <w:lang w:eastAsia="zh-CN"/>
        </w:rPr>
        <w:t>2</w:t>
      </w:r>
      <w:r w:rsidRPr="00EE57D4">
        <w:rPr>
          <w:lang w:eastAsia="zh-CN"/>
        </w:rPr>
        <w:t>-2024</w:t>
      </w:r>
      <w:r w:rsidRPr="00EE57D4">
        <w:rPr>
          <w:rFonts w:hint="eastAsia"/>
          <w:lang w:eastAsia="zh-CN"/>
        </w:rPr>
        <w:t>年研究期研究的课题</w:t>
      </w:r>
    </w:p>
    <w:bookmarkEnd w:id="8"/>
    <w:p w14:paraId="5AF04661" w14:textId="77777777" w:rsidR="00402A0B" w:rsidRPr="00DA6B51" w:rsidRDefault="00402A0B" w:rsidP="00402A0B">
      <w:pPr>
        <w:rPr>
          <w:lang w:eastAsia="zh-CN"/>
        </w:rPr>
      </w:pPr>
    </w:p>
    <w:p w14:paraId="4EC8ED79" w14:textId="77777777" w:rsidR="00402A0B" w:rsidRPr="00DA6B51" w:rsidRDefault="00402A0B" w:rsidP="00402A0B">
      <w:pPr>
        <w:rPr>
          <w:lang w:eastAsia="zh-CN"/>
        </w:rPr>
      </w:pPr>
      <w:r w:rsidRPr="00DA6B51">
        <w:rPr>
          <w:lang w:eastAsia="zh-CN"/>
        </w:rPr>
        <w:br w:type="page"/>
      </w:r>
    </w:p>
    <w:p w14:paraId="0D4B2CED" w14:textId="5C845615" w:rsidR="00402A0B" w:rsidRPr="00621001" w:rsidRDefault="00402A0B" w:rsidP="00746398">
      <w:pPr>
        <w:pStyle w:val="Heading1"/>
        <w:spacing w:after="240"/>
        <w:ind w:left="0" w:firstLine="0"/>
        <w:rPr>
          <w:rFonts w:ascii="Calibri" w:hAnsi="Calibri" w:cs="Calibri"/>
          <w:color w:val="800000"/>
          <w:sz w:val="22"/>
          <w:lang w:eastAsia="zh-CN"/>
        </w:rPr>
      </w:pPr>
      <w:r w:rsidRPr="00DA6B51">
        <w:rPr>
          <w:lang w:eastAsia="zh-CN"/>
        </w:rPr>
        <w:lastRenderedPageBreak/>
        <w:t>1</w:t>
      </w:r>
      <w:r w:rsidRPr="00DA6B51">
        <w:rPr>
          <w:lang w:eastAsia="zh-CN"/>
        </w:rPr>
        <w:tab/>
      </w:r>
      <w:r w:rsidR="00D10A16">
        <w:rPr>
          <w:rFonts w:hint="eastAsia"/>
          <w:bCs/>
          <w:lang w:eastAsia="zh-CN"/>
        </w:rPr>
        <w:t>第</w:t>
      </w:r>
      <w:r w:rsidR="00D10A16">
        <w:rPr>
          <w:rFonts w:hint="eastAsia"/>
          <w:bCs/>
          <w:lang w:eastAsia="zh-CN"/>
        </w:rPr>
        <w:t>1</w:t>
      </w:r>
      <w:r w:rsidR="004D5CA8">
        <w:rPr>
          <w:rFonts w:hint="eastAsia"/>
          <w:bCs/>
          <w:lang w:eastAsia="zh-CN"/>
        </w:rPr>
        <w:t>3</w:t>
      </w:r>
      <w:r w:rsidR="00D10A16">
        <w:rPr>
          <w:rFonts w:hint="eastAsia"/>
          <w:bCs/>
          <w:lang w:eastAsia="zh-CN"/>
        </w:rPr>
        <w:t>研究组</w:t>
      </w:r>
      <w:r w:rsidR="004D5CA8">
        <w:rPr>
          <w:rFonts w:hint="eastAsia"/>
          <w:bCs/>
          <w:lang w:eastAsia="zh-CN"/>
        </w:rPr>
        <w:t>提议研究的课题</w:t>
      </w:r>
      <w:r w:rsidR="00D10A16">
        <w:rPr>
          <w:rFonts w:hint="eastAsia"/>
          <w:bCs/>
          <w:lang w:eastAsia="zh-CN"/>
        </w:rPr>
        <w:t>清单</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33"/>
        <w:gridCol w:w="6182"/>
        <w:gridCol w:w="2735"/>
      </w:tblGrid>
      <w:tr w:rsidR="00D10A16" w14:paraId="4E6C2DBD" w14:textId="77777777" w:rsidTr="00402A0B">
        <w:trPr>
          <w:tblHeader/>
          <w:jc w:val="center"/>
        </w:trPr>
        <w:tc>
          <w:tcPr>
            <w:tcW w:w="1133" w:type="dxa"/>
            <w:tcBorders>
              <w:top w:val="single" w:sz="12" w:space="0" w:color="auto"/>
              <w:bottom w:val="single" w:sz="12" w:space="0" w:color="auto"/>
            </w:tcBorders>
            <w:shd w:val="clear" w:color="auto" w:fill="auto"/>
            <w:vAlign w:val="center"/>
          </w:tcPr>
          <w:p w14:paraId="68E7ADD6" w14:textId="77777777" w:rsidR="00D10A16" w:rsidRPr="00524AB7" w:rsidRDefault="00D10A16" w:rsidP="00D10A16">
            <w:pPr>
              <w:pStyle w:val="Tablehead"/>
              <w:spacing w:before="40" w:after="40"/>
              <w:rPr>
                <w:sz w:val="22"/>
                <w:szCs w:val="22"/>
              </w:rPr>
            </w:pPr>
            <w:r w:rsidRPr="00524AB7">
              <w:rPr>
                <w:rFonts w:ascii="Times New Roman" w:hAnsi="Times New Roman" w:hint="eastAsia"/>
                <w:sz w:val="22"/>
                <w:szCs w:val="22"/>
                <w:lang w:eastAsia="zh-CN"/>
              </w:rPr>
              <w:t>课题号</w:t>
            </w:r>
          </w:p>
        </w:tc>
        <w:tc>
          <w:tcPr>
            <w:tcW w:w="6182" w:type="dxa"/>
            <w:tcBorders>
              <w:top w:val="single" w:sz="12" w:space="0" w:color="auto"/>
              <w:bottom w:val="single" w:sz="12" w:space="0" w:color="auto"/>
            </w:tcBorders>
            <w:shd w:val="clear" w:color="auto" w:fill="auto"/>
            <w:vAlign w:val="center"/>
          </w:tcPr>
          <w:p w14:paraId="1B04E4E1" w14:textId="21F40B81" w:rsidR="00D10A16" w:rsidRPr="00524AB7" w:rsidRDefault="00D10A16" w:rsidP="00D10A16">
            <w:pPr>
              <w:pStyle w:val="Tablehead"/>
              <w:spacing w:before="40" w:after="40"/>
              <w:rPr>
                <w:sz w:val="22"/>
                <w:szCs w:val="22"/>
              </w:rPr>
            </w:pPr>
            <w:r w:rsidRPr="00524AB7">
              <w:rPr>
                <w:rFonts w:ascii="Times New Roman" w:hAnsi="Times New Roman" w:hint="eastAsia"/>
                <w:sz w:val="22"/>
                <w:szCs w:val="22"/>
                <w:lang w:eastAsia="zh-CN"/>
              </w:rPr>
              <w:t>课题</w:t>
            </w:r>
            <w:r w:rsidR="004D5CA8">
              <w:rPr>
                <w:rFonts w:ascii="Times New Roman" w:hAnsi="Times New Roman" w:hint="eastAsia"/>
                <w:sz w:val="22"/>
                <w:szCs w:val="22"/>
                <w:lang w:eastAsia="zh-CN"/>
              </w:rPr>
              <w:t>标题</w:t>
            </w:r>
          </w:p>
        </w:tc>
        <w:tc>
          <w:tcPr>
            <w:tcW w:w="2735" w:type="dxa"/>
            <w:tcBorders>
              <w:top w:val="single" w:sz="12" w:space="0" w:color="auto"/>
              <w:bottom w:val="single" w:sz="12" w:space="0" w:color="auto"/>
            </w:tcBorders>
            <w:shd w:val="clear" w:color="auto" w:fill="auto"/>
            <w:vAlign w:val="center"/>
          </w:tcPr>
          <w:p w14:paraId="25CD4210" w14:textId="77777777" w:rsidR="00D10A16" w:rsidRPr="00524AB7" w:rsidRDefault="00D10A16" w:rsidP="00D10A16">
            <w:pPr>
              <w:pStyle w:val="Tablehead"/>
              <w:spacing w:before="40" w:after="40"/>
              <w:rPr>
                <w:sz w:val="22"/>
                <w:szCs w:val="22"/>
              </w:rPr>
            </w:pPr>
            <w:r w:rsidRPr="00524AB7">
              <w:rPr>
                <w:rFonts w:ascii="Times New Roman" w:hAnsi="Times New Roman" w:hint="eastAsia"/>
                <w:sz w:val="22"/>
                <w:szCs w:val="22"/>
                <w:lang w:eastAsia="zh-CN"/>
              </w:rPr>
              <w:t>状况</w:t>
            </w:r>
          </w:p>
        </w:tc>
      </w:tr>
      <w:tr w:rsidR="00402A0B" w14:paraId="445BCD5E" w14:textId="77777777" w:rsidTr="00402A0B">
        <w:trPr>
          <w:jc w:val="center"/>
        </w:trPr>
        <w:tc>
          <w:tcPr>
            <w:tcW w:w="1133" w:type="dxa"/>
            <w:shd w:val="clear" w:color="auto" w:fill="auto"/>
            <w:vAlign w:val="center"/>
          </w:tcPr>
          <w:p w14:paraId="272381E8" w14:textId="77777777" w:rsidR="00402A0B" w:rsidRPr="00621001" w:rsidRDefault="00402A0B" w:rsidP="00402A0B">
            <w:pPr>
              <w:pStyle w:val="Tabletext"/>
            </w:pPr>
            <w:bookmarkStart w:id="9" w:name="lt_pId042"/>
            <w:r w:rsidRPr="00621001">
              <w:t>A/13</w:t>
            </w:r>
            <w:bookmarkEnd w:id="9"/>
          </w:p>
        </w:tc>
        <w:tc>
          <w:tcPr>
            <w:tcW w:w="6182" w:type="dxa"/>
            <w:shd w:val="clear" w:color="auto" w:fill="auto"/>
            <w:vAlign w:val="center"/>
          </w:tcPr>
          <w:p w14:paraId="183B5762" w14:textId="77777777" w:rsidR="00402A0B" w:rsidRPr="00621001" w:rsidRDefault="007B4C09" w:rsidP="00402A0B">
            <w:pPr>
              <w:pStyle w:val="Tabletext"/>
              <w:rPr>
                <w:highlight w:val="lightGray"/>
                <w:lang w:eastAsia="zh-CN"/>
              </w:rPr>
            </w:pPr>
            <w:bookmarkStart w:id="10" w:name="lt_pId043"/>
            <w:r w:rsidRPr="009A57F0">
              <w:rPr>
                <w:lang w:eastAsia="zh-CN"/>
              </w:rPr>
              <w:t>IMT2020</w:t>
            </w:r>
            <w:r w:rsidRPr="009A57F0">
              <w:rPr>
                <w:rFonts w:hint="eastAsia"/>
                <w:lang w:eastAsia="zh-CN"/>
              </w:rPr>
              <w:t>之后的网络：服务质量（</w:t>
            </w:r>
            <w:r w:rsidRPr="009A57F0">
              <w:rPr>
                <w:lang w:eastAsia="zh-CN"/>
              </w:rPr>
              <w:t>QoS</w:t>
            </w:r>
            <w:r w:rsidRPr="009A57F0">
              <w:rPr>
                <w:rFonts w:hint="eastAsia"/>
                <w:lang w:eastAsia="zh-CN"/>
              </w:rPr>
              <w:t>）机制</w:t>
            </w:r>
            <w:bookmarkEnd w:id="10"/>
          </w:p>
        </w:tc>
        <w:tc>
          <w:tcPr>
            <w:tcW w:w="2735" w:type="dxa"/>
            <w:shd w:val="clear" w:color="auto" w:fill="auto"/>
            <w:vAlign w:val="center"/>
          </w:tcPr>
          <w:p w14:paraId="3794039F" w14:textId="7AF1D37D" w:rsidR="00402A0B" w:rsidRPr="00621001" w:rsidRDefault="007B4C09" w:rsidP="00402A0B">
            <w:pPr>
              <w:pStyle w:val="Tabletext"/>
            </w:pPr>
            <w:r w:rsidRPr="00D70E6A">
              <w:rPr>
                <w:rFonts w:hint="eastAsia"/>
                <w:lang w:eastAsia="zh-CN"/>
              </w:rPr>
              <w:t>第</w:t>
            </w:r>
            <w:r w:rsidRPr="00D70E6A">
              <w:rPr>
                <w:rFonts w:hint="eastAsia"/>
                <w:lang w:eastAsia="zh-CN"/>
              </w:rPr>
              <w:t>6/13</w:t>
            </w:r>
            <w:r w:rsidRPr="00D70E6A">
              <w:rPr>
                <w:rFonts w:hint="eastAsia"/>
                <w:lang w:eastAsia="zh-CN"/>
              </w:rPr>
              <w:t>号课题的</w:t>
            </w:r>
            <w:r w:rsidR="00ED6B73">
              <w:rPr>
                <w:rFonts w:hint="eastAsia"/>
                <w:lang w:eastAsia="zh-CN"/>
              </w:rPr>
              <w:t>继续</w:t>
            </w:r>
          </w:p>
        </w:tc>
      </w:tr>
      <w:tr w:rsidR="00402A0B" w14:paraId="331C3499" w14:textId="77777777" w:rsidTr="00402A0B">
        <w:trPr>
          <w:jc w:val="center"/>
        </w:trPr>
        <w:tc>
          <w:tcPr>
            <w:tcW w:w="1133" w:type="dxa"/>
            <w:shd w:val="clear" w:color="auto" w:fill="auto"/>
            <w:vAlign w:val="center"/>
          </w:tcPr>
          <w:p w14:paraId="10E26A7D" w14:textId="38D8F457" w:rsidR="00402A0B" w:rsidRPr="00621001" w:rsidRDefault="00402A0B" w:rsidP="00402A0B">
            <w:pPr>
              <w:pStyle w:val="Tabletext"/>
            </w:pPr>
            <w:bookmarkStart w:id="11" w:name="lt_pId045"/>
            <w:r w:rsidRPr="00621001">
              <w:t>B/13</w:t>
            </w:r>
            <w:bookmarkEnd w:id="11"/>
          </w:p>
        </w:tc>
        <w:tc>
          <w:tcPr>
            <w:tcW w:w="6182" w:type="dxa"/>
            <w:shd w:val="clear" w:color="auto" w:fill="auto"/>
            <w:vAlign w:val="center"/>
          </w:tcPr>
          <w:p w14:paraId="591C00FF" w14:textId="77777777" w:rsidR="00402A0B" w:rsidRPr="00621001" w:rsidRDefault="007B4C09" w:rsidP="00402A0B">
            <w:pPr>
              <w:pStyle w:val="Tabletext"/>
              <w:rPr>
                <w:highlight w:val="lightGray"/>
                <w:lang w:eastAsia="zh-CN"/>
              </w:rPr>
            </w:pPr>
            <w:r w:rsidRPr="00D70E6A">
              <w:rPr>
                <w:rFonts w:hint="eastAsia"/>
                <w:lang w:eastAsia="zh-CN"/>
              </w:rPr>
              <w:t>IMT-2020</w:t>
            </w:r>
            <w:r w:rsidRPr="00D70E6A">
              <w:rPr>
                <w:rFonts w:hint="eastAsia"/>
                <w:lang w:eastAsia="zh-CN"/>
              </w:rPr>
              <w:t>之后的网络与机器学习：需求和架构</w:t>
            </w:r>
          </w:p>
        </w:tc>
        <w:tc>
          <w:tcPr>
            <w:tcW w:w="2735" w:type="dxa"/>
            <w:shd w:val="clear" w:color="auto" w:fill="auto"/>
            <w:vAlign w:val="center"/>
          </w:tcPr>
          <w:p w14:paraId="225F0A55" w14:textId="04FE3462" w:rsidR="00402A0B" w:rsidRPr="00621001" w:rsidRDefault="00B35904" w:rsidP="00402A0B">
            <w:pPr>
              <w:pStyle w:val="Tabletext"/>
            </w:pPr>
            <w:r w:rsidRPr="00D70E6A">
              <w:rPr>
                <w:rFonts w:hint="eastAsia"/>
                <w:lang w:eastAsia="zh-CN"/>
              </w:rPr>
              <w:t>第</w:t>
            </w:r>
            <w:r w:rsidR="007B4C09" w:rsidRPr="00D70E6A">
              <w:rPr>
                <w:lang w:eastAsia="zh-CN"/>
              </w:rPr>
              <w:t>20/13</w:t>
            </w:r>
            <w:r w:rsidR="007B4C09" w:rsidRPr="00D70E6A">
              <w:rPr>
                <w:rFonts w:hint="eastAsia"/>
                <w:lang w:eastAsia="zh-CN"/>
              </w:rPr>
              <w:t>号课题的</w:t>
            </w:r>
            <w:r w:rsidR="00ED6B73">
              <w:rPr>
                <w:rFonts w:hint="eastAsia"/>
                <w:lang w:eastAsia="zh-CN"/>
              </w:rPr>
              <w:t>继续</w:t>
            </w:r>
          </w:p>
        </w:tc>
      </w:tr>
      <w:tr w:rsidR="00402A0B" w14:paraId="7BA25F9E" w14:textId="77777777" w:rsidTr="00402A0B">
        <w:trPr>
          <w:jc w:val="center"/>
        </w:trPr>
        <w:tc>
          <w:tcPr>
            <w:tcW w:w="1133" w:type="dxa"/>
            <w:shd w:val="clear" w:color="auto" w:fill="auto"/>
            <w:vAlign w:val="center"/>
          </w:tcPr>
          <w:p w14:paraId="5C1AA3A1" w14:textId="77777777" w:rsidR="00402A0B" w:rsidRPr="00621001" w:rsidRDefault="00402A0B" w:rsidP="00402A0B">
            <w:pPr>
              <w:pStyle w:val="Tabletext"/>
            </w:pPr>
            <w:bookmarkStart w:id="12" w:name="lt_pId048"/>
            <w:r w:rsidRPr="00621001">
              <w:t>C/13</w:t>
            </w:r>
            <w:bookmarkEnd w:id="12"/>
          </w:p>
        </w:tc>
        <w:tc>
          <w:tcPr>
            <w:tcW w:w="6182" w:type="dxa"/>
            <w:shd w:val="clear" w:color="auto" w:fill="auto"/>
            <w:vAlign w:val="center"/>
          </w:tcPr>
          <w:p w14:paraId="05042D5C" w14:textId="77777777" w:rsidR="00402A0B" w:rsidRPr="00621001" w:rsidRDefault="007B4C09" w:rsidP="00402A0B">
            <w:pPr>
              <w:pStyle w:val="Tabletext"/>
              <w:rPr>
                <w:highlight w:val="lightGray"/>
                <w:lang w:eastAsia="zh-CN"/>
              </w:rPr>
            </w:pPr>
            <w:r w:rsidRPr="00D70E6A">
              <w:rPr>
                <w:rFonts w:hint="eastAsia"/>
                <w:lang w:eastAsia="zh-CN"/>
              </w:rPr>
              <w:t>IMT-2020</w:t>
            </w:r>
            <w:r w:rsidRPr="00D70E6A">
              <w:rPr>
                <w:rFonts w:hint="eastAsia"/>
                <w:lang w:eastAsia="zh-CN"/>
              </w:rPr>
              <w:t>之后的网络：网络软件化</w:t>
            </w:r>
          </w:p>
        </w:tc>
        <w:tc>
          <w:tcPr>
            <w:tcW w:w="2735" w:type="dxa"/>
            <w:shd w:val="clear" w:color="auto" w:fill="auto"/>
            <w:vAlign w:val="center"/>
          </w:tcPr>
          <w:p w14:paraId="0C4CDC0C" w14:textId="0B7D93CF" w:rsidR="00402A0B" w:rsidRPr="00621001" w:rsidRDefault="007B4C09" w:rsidP="00402A0B">
            <w:pPr>
              <w:pStyle w:val="Tabletext"/>
            </w:pPr>
            <w:r w:rsidRPr="00D70E6A">
              <w:rPr>
                <w:rFonts w:hint="eastAsia"/>
                <w:lang w:eastAsia="zh-CN"/>
              </w:rPr>
              <w:t>第</w:t>
            </w:r>
            <w:r w:rsidRPr="00D70E6A">
              <w:rPr>
                <w:lang w:eastAsia="zh-CN"/>
              </w:rPr>
              <w:t>2</w:t>
            </w:r>
            <w:r w:rsidRPr="00D70E6A">
              <w:rPr>
                <w:rFonts w:hint="eastAsia"/>
                <w:lang w:eastAsia="zh-CN"/>
              </w:rPr>
              <w:t>1</w:t>
            </w:r>
            <w:r w:rsidRPr="00D70E6A">
              <w:rPr>
                <w:lang w:eastAsia="zh-CN"/>
              </w:rPr>
              <w:t>/13</w:t>
            </w:r>
            <w:r w:rsidRPr="00D70E6A">
              <w:rPr>
                <w:rFonts w:hint="eastAsia"/>
                <w:lang w:eastAsia="zh-CN"/>
              </w:rPr>
              <w:t>号课题的</w:t>
            </w:r>
            <w:r w:rsidR="00ED6B73">
              <w:rPr>
                <w:rFonts w:hint="eastAsia"/>
                <w:lang w:eastAsia="zh-CN"/>
              </w:rPr>
              <w:t>继续</w:t>
            </w:r>
          </w:p>
        </w:tc>
      </w:tr>
      <w:tr w:rsidR="00402A0B" w14:paraId="14EEBB28" w14:textId="77777777" w:rsidTr="00402A0B">
        <w:trPr>
          <w:jc w:val="center"/>
        </w:trPr>
        <w:tc>
          <w:tcPr>
            <w:tcW w:w="1133" w:type="dxa"/>
            <w:shd w:val="clear" w:color="auto" w:fill="auto"/>
            <w:vAlign w:val="center"/>
          </w:tcPr>
          <w:p w14:paraId="1F3B377F" w14:textId="77777777" w:rsidR="00402A0B" w:rsidRPr="00621001" w:rsidRDefault="00402A0B" w:rsidP="00402A0B">
            <w:pPr>
              <w:pStyle w:val="Tabletext"/>
            </w:pPr>
            <w:bookmarkStart w:id="13" w:name="lt_pId051"/>
            <w:r w:rsidRPr="00621001">
              <w:t>D/13</w:t>
            </w:r>
            <w:bookmarkEnd w:id="13"/>
          </w:p>
        </w:tc>
        <w:tc>
          <w:tcPr>
            <w:tcW w:w="6182" w:type="dxa"/>
            <w:shd w:val="clear" w:color="auto" w:fill="auto"/>
            <w:vAlign w:val="center"/>
          </w:tcPr>
          <w:p w14:paraId="3DCCC9CB" w14:textId="77777777" w:rsidR="00402A0B" w:rsidRPr="00621001" w:rsidRDefault="007B4C09" w:rsidP="00402A0B">
            <w:pPr>
              <w:pStyle w:val="Tabletext"/>
              <w:rPr>
                <w:highlight w:val="lightGray"/>
                <w:lang w:eastAsia="zh-CN"/>
              </w:rPr>
            </w:pPr>
            <w:r w:rsidRPr="00D70E6A">
              <w:rPr>
                <w:rFonts w:hint="eastAsia"/>
                <w:lang w:eastAsia="zh-CN"/>
              </w:rPr>
              <w:t>IMT-2020</w:t>
            </w:r>
            <w:r w:rsidRPr="00D70E6A">
              <w:rPr>
                <w:rFonts w:hint="eastAsia"/>
                <w:lang w:eastAsia="zh-CN"/>
              </w:rPr>
              <w:t>之后的网络：新兴网络技术</w:t>
            </w:r>
          </w:p>
        </w:tc>
        <w:tc>
          <w:tcPr>
            <w:tcW w:w="2735" w:type="dxa"/>
            <w:shd w:val="clear" w:color="auto" w:fill="auto"/>
            <w:vAlign w:val="center"/>
          </w:tcPr>
          <w:p w14:paraId="74665599" w14:textId="623E0193" w:rsidR="00402A0B" w:rsidRPr="00621001" w:rsidRDefault="007B4C09" w:rsidP="00402A0B">
            <w:pPr>
              <w:pStyle w:val="Tabletext"/>
            </w:pPr>
            <w:r w:rsidRPr="00D70E6A">
              <w:rPr>
                <w:rFonts w:hint="eastAsia"/>
                <w:lang w:eastAsia="zh-CN"/>
              </w:rPr>
              <w:t>第</w:t>
            </w:r>
            <w:r w:rsidRPr="00D70E6A">
              <w:rPr>
                <w:rFonts w:hint="eastAsia"/>
                <w:lang w:eastAsia="zh-CN"/>
              </w:rPr>
              <w:t>22/13</w:t>
            </w:r>
            <w:r w:rsidRPr="00D70E6A">
              <w:rPr>
                <w:rFonts w:hint="eastAsia"/>
                <w:lang w:eastAsia="zh-CN"/>
              </w:rPr>
              <w:t>号课题的</w:t>
            </w:r>
            <w:r w:rsidR="00ED6B73">
              <w:rPr>
                <w:rFonts w:hint="eastAsia"/>
                <w:lang w:eastAsia="zh-CN"/>
              </w:rPr>
              <w:t>继续</w:t>
            </w:r>
          </w:p>
        </w:tc>
      </w:tr>
      <w:tr w:rsidR="00402A0B" w14:paraId="1CCDE566" w14:textId="77777777" w:rsidTr="00402A0B">
        <w:trPr>
          <w:jc w:val="center"/>
        </w:trPr>
        <w:tc>
          <w:tcPr>
            <w:tcW w:w="1133" w:type="dxa"/>
            <w:shd w:val="clear" w:color="auto" w:fill="auto"/>
            <w:vAlign w:val="center"/>
          </w:tcPr>
          <w:p w14:paraId="258EA8A7" w14:textId="77777777" w:rsidR="00402A0B" w:rsidRPr="00621001" w:rsidRDefault="00402A0B" w:rsidP="00402A0B">
            <w:pPr>
              <w:pStyle w:val="Tabletext"/>
            </w:pPr>
            <w:bookmarkStart w:id="14" w:name="lt_pId054"/>
            <w:r w:rsidRPr="00621001">
              <w:t>E/13</w:t>
            </w:r>
            <w:bookmarkEnd w:id="14"/>
          </w:p>
        </w:tc>
        <w:tc>
          <w:tcPr>
            <w:tcW w:w="6182" w:type="dxa"/>
            <w:shd w:val="clear" w:color="auto" w:fill="auto"/>
            <w:vAlign w:val="center"/>
          </w:tcPr>
          <w:p w14:paraId="6CE8CE34" w14:textId="77777777" w:rsidR="00402A0B" w:rsidRPr="00621001" w:rsidRDefault="007B4C09" w:rsidP="00402A0B">
            <w:pPr>
              <w:pStyle w:val="Tabletext"/>
              <w:rPr>
                <w:highlight w:val="lightGray"/>
                <w:lang w:eastAsia="zh-CN"/>
              </w:rPr>
            </w:pPr>
            <w:r w:rsidRPr="00422306">
              <w:rPr>
                <w:rFonts w:hint="eastAsia"/>
                <w:lang w:eastAsia="zh-CN"/>
              </w:rPr>
              <w:t>IMT-2020</w:t>
            </w:r>
            <w:r w:rsidRPr="00422306">
              <w:rPr>
                <w:rFonts w:hint="eastAsia"/>
                <w:lang w:eastAsia="zh-CN"/>
              </w:rPr>
              <w:t>之后的网络：固定、移动和卫星融合</w:t>
            </w:r>
          </w:p>
        </w:tc>
        <w:tc>
          <w:tcPr>
            <w:tcW w:w="2735" w:type="dxa"/>
            <w:shd w:val="clear" w:color="auto" w:fill="auto"/>
            <w:vAlign w:val="center"/>
          </w:tcPr>
          <w:p w14:paraId="3A3BA24B" w14:textId="4F3443EF" w:rsidR="00402A0B" w:rsidRPr="00621001" w:rsidRDefault="007B4C09" w:rsidP="00402A0B">
            <w:pPr>
              <w:pStyle w:val="Tabletext"/>
            </w:pPr>
            <w:r w:rsidRPr="00D70E6A">
              <w:rPr>
                <w:rFonts w:hint="eastAsia"/>
                <w:lang w:eastAsia="zh-CN"/>
              </w:rPr>
              <w:t>第</w:t>
            </w:r>
            <w:r w:rsidRPr="00D70E6A">
              <w:rPr>
                <w:lang w:eastAsia="zh-CN"/>
              </w:rPr>
              <w:t>23/13</w:t>
            </w:r>
            <w:r w:rsidRPr="00D70E6A">
              <w:rPr>
                <w:rFonts w:hint="eastAsia"/>
                <w:lang w:eastAsia="zh-CN"/>
              </w:rPr>
              <w:t>号课题的</w:t>
            </w:r>
            <w:r w:rsidR="00ED6B73">
              <w:rPr>
                <w:rFonts w:hint="eastAsia"/>
                <w:lang w:eastAsia="zh-CN"/>
              </w:rPr>
              <w:t>继续</w:t>
            </w:r>
          </w:p>
        </w:tc>
      </w:tr>
      <w:tr w:rsidR="00402A0B" w14:paraId="3432BE19" w14:textId="77777777" w:rsidTr="00402A0B">
        <w:trPr>
          <w:jc w:val="center"/>
        </w:trPr>
        <w:tc>
          <w:tcPr>
            <w:tcW w:w="1133" w:type="dxa"/>
            <w:shd w:val="clear" w:color="auto" w:fill="auto"/>
            <w:vAlign w:val="center"/>
          </w:tcPr>
          <w:p w14:paraId="21E63ED7" w14:textId="77777777" w:rsidR="00402A0B" w:rsidRPr="00621001" w:rsidRDefault="00402A0B" w:rsidP="00402A0B">
            <w:pPr>
              <w:pStyle w:val="Tabletext"/>
            </w:pPr>
            <w:bookmarkStart w:id="15" w:name="lt_pId057"/>
            <w:r w:rsidRPr="00621001">
              <w:t>H/13</w:t>
            </w:r>
            <w:bookmarkEnd w:id="15"/>
          </w:p>
        </w:tc>
        <w:tc>
          <w:tcPr>
            <w:tcW w:w="6182" w:type="dxa"/>
            <w:shd w:val="clear" w:color="auto" w:fill="auto"/>
            <w:vAlign w:val="center"/>
          </w:tcPr>
          <w:p w14:paraId="19058E35" w14:textId="77777777" w:rsidR="00402A0B" w:rsidRPr="00621001" w:rsidRDefault="007B4C09" w:rsidP="007B4C09">
            <w:pPr>
              <w:pStyle w:val="Tabletext"/>
              <w:rPr>
                <w:highlight w:val="lightGray"/>
                <w:lang w:eastAsia="zh-CN"/>
              </w:rPr>
            </w:pPr>
            <w:bookmarkStart w:id="16" w:name="lt_pId058"/>
            <w:r w:rsidRPr="00D70E6A">
              <w:rPr>
                <w:rFonts w:hint="eastAsia"/>
                <w:lang w:eastAsia="zh-CN"/>
              </w:rPr>
              <w:t>未来网络：深度包检测和网络智能</w:t>
            </w:r>
            <w:bookmarkEnd w:id="16"/>
          </w:p>
        </w:tc>
        <w:tc>
          <w:tcPr>
            <w:tcW w:w="2735" w:type="dxa"/>
            <w:shd w:val="clear" w:color="auto" w:fill="auto"/>
            <w:vAlign w:val="center"/>
          </w:tcPr>
          <w:p w14:paraId="052D4167" w14:textId="76B53241" w:rsidR="00402A0B" w:rsidRPr="00621001" w:rsidRDefault="007B4C09" w:rsidP="00402A0B">
            <w:pPr>
              <w:pStyle w:val="Tabletext"/>
            </w:pPr>
            <w:r w:rsidRPr="00D70E6A">
              <w:rPr>
                <w:rFonts w:hint="eastAsia"/>
                <w:lang w:eastAsia="zh-CN"/>
              </w:rPr>
              <w:t>第</w:t>
            </w:r>
            <w:r w:rsidRPr="00D70E6A">
              <w:rPr>
                <w:rFonts w:hint="eastAsia"/>
                <w:lang w:eastAsia="zh-CN"/>
              </w:rPr>
              <w:t>7</w:t>
            </w:r>
            <w:r w:rsidRPr="00D70E6A">
              <w:rPr>
                <w:lang w:eastAsia="zh-CN"/>
              </w:rPr>
              <w:t>/13</w:t>
            </w:r>
            <w:r w:rsidRPr="00D70E6A">
              <w:rPr>
                <w:rFonts w:hint="eastAsia"/>
                <w:lang w:eastAsia="zh-CN"/>
              </w:rPr>
              <w:t>号课题的</w:t>
            </w:r>
            <w:r w:rsidR="00ED6B73">
              <w:rPr>
                <w:rFonts w:hint="eastAsia"/>
                <w:lang w:eastAsia="zh-CN"/>
              </w:rPr>
              <w:t>继续</w:t>
            </w:r>
          </w:p>
        </w:tc>
      </w:tr>
      <w:tr w:rsidR="00402A0B" w14:paraId="7103EACC" w14:textId="77777777" w:rsidTr="00402A0B">
        <w:trPr>
          <w:jc w:val="center"/>
        </w:trPr>
        <w:tc>
          <w:tcPr>
            <w:tcW w:w="1133" w:type="dxa"/>
            <w:shd w:val="clear" w:color="auto" w:fill="auto"/>
            <w:vAlign w:val="center"/>
          </w:tcPr>
          <w:p w14:paraId="19B388F8" w14:textId="77777777" w:rsidR="00402A0B" w:rsidRPr="00621001" w:rsidRDefault="00402A0B" w:rsidP="00402A0B">
            <w:pPr>
              <w:pStyle w:val="Tabletext"/>
            </w:pPr>
            <w:bookmarkStart w:id="17" w:name="lt_pId060"/>
            <w:r w:rsidRPr="00621001">
              <w:t>I/13</w:t>
            </w:r>
            <w:bookmarkEnd w:id="17"/>
          </w:p>
        </w:tc>
        <w:tc>
          <w:tcPr>
            <w:tcW w:w="6182" w:type="dxa"/>
            <w:shd w:val="clear" w:color="auto" w:fill="auto"/>
            <w:vAlign w:val="center"/>
          </w:tcPr>
          <w:p w14:paraId="179A5B4D" w14:textId="77777777" w:rsidR="00402A0B" w:rsidRPr="00621001" w:rsidRDefault="007B4C09" w:rsidP="00402A0B">
            <w:pPr>
              <w:pStyle w:val="Tabletext"/>
              <w:rPr>
                <w:highlight w:val="lightGray"/>
                <w:lang w:eastAsia="zh-CN"/>
              </w:rPr>
            </w:pPr>
            <w:r w:rsidRPr="00D70E6A">
              <w:rPr>
                <w:rFonts w:hint="eastAsia"/>
                <w:lang w:eastAsia="zh-CN"/>
              </w:rPr>
              <w:t>未来网络：计算（包括云计算</w:t>
            </w:r>
            <w:r>
              <w:rPr>
                <w:rFonts w:hint="eastAsia"/>
                <w:lang w:eastAsia="zh-CN"/>
              </w:rPr>
              <w:t>）</w:t>
            </w:r>
            <w:r w:rsidRPr="00D70E6A">
              <w:rPr>
                <w:rFonts w:hint="eastAsia"/>
                <w:lang w:eastAsia="zh-CN"/>
              </w:rPr>
              <w:t>和数据处理的要求和能力</w:t>
            </w:r>
          </w:p>
        </w:tc>
        <w:tc>
          <w:tcPr>
            <w:tcW w:w="2735" w:type="dxa"/>
            <w:shd w:val="clear" w:color="auto" w:fill="auto"/>
            <w:vAlign w:val="center"/>
          </w:tcPr>
          <w:p w14:paraId="17AD5E36" w14:textId="1B8B4496" w:rsidR="00402A0B" w:rsidRPr="00621001" w:rsidRDefault="007B4C09" w:rsidP="00402A0B">
            <w:pPr>
              <w:pStyle w:val="Tabletext"/>
            </w:pPr>
            <w:r w:rsidRPr="00D70E6A">
              <w:rPr>
                <w:rFonts w:hint="eastAsia"/>
                <w:lang w:eastAsia="zh-CN"/>
              </w:rPr>
              <w:t>第</w:t>
            </w:r>
            <w:r w:rsidRPr="00D70E6A">
              <w:rPr>
                <w:lang w:eastAsia="zh-CN"/>
              </w:rPr>
              <w:t>17/13</w:t>
            </w:r>
            <w:r w:rsidRPr="00D70E6A">
              <w:rPr>
                <w:rFonts w:hint="eastAsia"/>
                <w:lang w:eastAsia="zh-CN"/>
              </w:rPr>
              <w:t>号课题的</w:t>
            </w:r>
            <w:r w:rsidR="00ED6B73">
              <w:rPr>
                <w:rFonts w:hint="eastAsia"/>
                <w:lang w:eastAsia="zh-CN"/>
              </w:rPr>
              <w:t>继续</w:t>
            </w:r>
          </w:p>
        </w:tc>
      </w:tr>
      <w:tr w:rsidR="00402A0B" w14:paraId="1952F414" w14:textId="77777777" w:rsidTr="00402A0B">
        <w:trPr>
          <w:jc w:val="center"/>
        </w:trPr>
        <w:tc>
          <w:tcPr>
            <w:tcW w:w="1133" w:type="dxa"/>
            <w:shd w:val="clear" w:color="auto" w:fill="auto"/>
            <w:vAlign w:val="center"/>
          </w:tcPr>
          <w:p w14:paraId="3E538241" w14:textId="77777777" w:rsidR="00402A0B" w:rsidRPr="00621001" w:rsidRDefault="00402A0B" w:rsidP="00402A0B">
            <w:pPr>
              <w:pStyle w:val="Tabletext"/>
            </w:pPr>
            <w:bookmarkStart w:id="18" w:name="lt_pId063"/>
            <w:r w:rsidRPr="00621001">
              <w:t>J/13</w:t>
            </w:r>
            <w:bookmarkEnd w:id="18"/>
          </w:p>
        </w:tc>
        <w:tc>
          <w:tcPr>
            <w:tcW w:w="6182" w:type="dxa"/>
            <w:shd w:val="clear" w:color="auto" w:fill="auto"/>
            <w:vAlign w:val="center"/>
          </w:tcPr>
          <w:p w14:paraId="24B8D20E" w14:textId="77777777" w:rsidR="00402A0B" w:rsidRPr="00621001" w:rsidRDefault="007B4C09" w:rsidP="00402A0B">
            <w:pPr>
              <w:pStyle w:val="Tabletext"/>
              <w:rPr>
                <w:highlight w:val="lightGray"/>
                <w:lang w:eastAsia="zh-CN"/>
              </w:rPr>
            </w:pPr>
            <w:r w:rsidRPr="00D70E6A">
              <w:rPr>
                <w:rFonts w:hint="eastAsia"/>
                <w:lang w:eastAsia="zh-CN"/>
              </w:rPr>
              <w:t>未来网络：计算（包括云计算</w:t>
            </w:r>
            <w:r>
              <w:rPr>
                <w:rFonts w:hint="eastAsia"/>
                <w:lang w:eastAsia="zh-CN"/>
              </w:rPr>
              <w:t>）</w:t>
            </w:r>
            <w:r w:rsidRPr="00D70E6A">
              <w:rPr>
                <w:rFonts w:hint="eastAsia"/>
                <w:lang w:eastAsia="zh-CN"/>
              </w:rPr>
              <w:t>和数据处理的功能架构</w:t>
            </w:r>
          </w:p>
        </w:tc>
        <w:tc>
          <w:tcPr>
            <w:tcW w:w="2735" w:type="dxa"/>
            <w:shd w:val="clear" w:color="auto" w:fill="auto"/>
            <w:vAlign w:val="center"/>
          </w:tcPr>
          <w:p w14:paraId="615F1FC7" w14:textId="61BFE463" w:rsidR="00402A0B" w:rsidRPr="00621001" w:rsidRDefault="007B4C09" w:rsidP="00402A0B">
            <w:pPr>
              <w:pStyle w:val="Tabletext"/>
            </w:pPr>
            <w:r w:rsidRPr="00D70E6A">
              <w:rPr>
                <w:rFonts w:hint="eastAsia"/>
                <w:lang w:eastAsia="zh-CN"/>
              </w:rPr>
              <w:t>第</w:t>
            </w:r>
            <w:r w:rsidRPr="00D70E6A">
              <w:rPr>
                <w:lang w:eastAsia="zh-CN"/>
              </w:rPr>
              <w:t>18/13</w:t>
            </w:r>
            <w:r w:rsidRPr="00D70E6A">
              <w:rPr>
                <w:rFonts w:hint="eastAsia"/>
                <w:lang w:eastAsia="zh-CN"/>
              </w:rPr>
              <w:t>号课题的</w:t>
            </w:r>
            <w:r w:rsidR="00ED6B73">
              <w:rPr>
                <w:rFonts w:hint="eastAsia"/>
                <w:lang w:eastAsia="zh-CN"/>
              </w:rPr>
              <w:t>继续</w:t>
            </w:r>
          </w:p>
        </w:tc>
      </w:tr>
      <w:tr w:rsidR="00402A0B" w14:paraId="05F7BDF7" w14:textId="77777777" w:rsidTr="00402A0B">
        <w:trPr>
          <w:jc w:val="center"/>
        </w:trPr>
        <w:tc>
          <w:tcPr>
            <w:tcW w:w="1133" w:type="dxa"/>
            <w:shd w:val="clear" w:color="auto" w:fill="auto"/>
            <w:vAlign w:val="center"/>
          </w:tcPr>
          <w:p w14:paraId="1E6A747E" w14:textId="77777777" w:rsidR="00402A0B" w:rsidRPr="00621001" w:rsidRDefault="00402A0B" w:rsidP="00402A0B">
            <w:pPr>
              <w:pStyle w:val="Tabletext"/>
            </w:pPr>
            <w:bookmarkStart w:id="19" w:name="lt_pId066"/>
            <w:r w:rsidRPr="00621001">
              <w:t>K/13</w:t>
            </w:r>
            <w:bookmarkEnd w:id="19"/>
          </w:p>
        </w:tc>
        <w:tc>
          <w:tcPr>
            <w:tcW w:w="6182" w:type="dxa"/>
            <w:shd w:val="clear" w:color="auto" w:fill="auto"/>
            <w:vAlign w:val="center"/>
          </w:tcPr>
          <w:p w14:paraId="7503B55A" w14:textId="77777777" w:rsidR="00402A0B" w:rsidRPr="00621001" w:rsidRDefault="007B4C09" w:rsidP="00402A0B">
            <w:pPr>
              <w:pStyle w:val="Tabletext"/>
              <w:rPr>
                <w:highlight w:val="lightGray"/>
                <w:lang w:eastAsia="zh-CN"/>
              </w:rPr>
            </w:pPr>
            <w:r w:rsidRPr="00D70E6A">
              <w:rPr>
                <w:rFonts w:hint="eastAsia"/>
                <w:lang w:eastAsia="zh-CN"/>
              </w:rPr>
              <w:t>未来网络：计算（包括云计算</w:t>
            </w:r>
            <w:r>
              <w:rPr>
                <w:rFonts w:hint="eastAsia"/>
                <w:lang w:eastAsia="zh-CN"/>
              </w:rPr>
              <w:t>）</w:t>
            </w:r>
            <w:r w:rsidRPr="00D70E6A">
              <w:rPr>
                <w:rFonts w:hint="eastAsia"/>
                <w:lang w:eastAsia="zh-CN"/>
              </w:rPr>
              <w:t>和数据处理的端到端管理、治理和安全</w:t>
            </w:r>
          </w:p>
        </w:tc>
        <w:tc>
          <w:tcPr>
            <w:tcW w:w="2735" w:type="dxa"/>
            <w:shd w:val="clear" w:color="auto" w:fill="auto"/>
            <w:vAlign w:val="center"/>
          </w:tcPr>
          <w:p w14:paraId="2A5124A6" w14:textId="19F84791" w:rsidR="00402A0B" w:rsidRPr="00621001" w:rsidRDefault="007B4C09" w:rsidP="00402A0B">
            <w:pPr>
              <w:pStyle w:val="Tabletext"/>
            </w:pPr>
            <w:r w:rsidRPr="00D70E6A">
              <w:rPr>
                <w:rFonts w:hint="eastAsia"/>
                <w:lang w:eastAsia="zh-CN"/>
              </w:rPr>
              <w:t>第</w:t>
            </w:r>
            <w:r w:rsidRPr="00D70E6A">
              <w:rPr>
                <w:rFonts w:hint="eastAsia"/>
                <w:lang w:eastAsia="zh-CN"/>
              </w:rPr>
              <w:t>19</w:t>
            </w:r>
            <w:r w:rsidRPr="00D70E6A">
              <w:rPr>
                <w:lang w:eastAsia="zh-CN"/>
              </w:rPr>
              <w:t>/13</w:t>
            </w:r>
            <w:r w:rsidRPr="00D70E6A">
              <w:rPr>
                <w:rFonts w:hint="eastAsia"/>
                <w:lang w:eastAsia="zh-CN"/>
              </w:rPr>
              <w:t>号课题的</w:t>
            </w:r>
            <w:r w:rsidR="00ED6B73">
              <w:rPr>
                <w:rFonts w:hint="eastAsia"/>
                <w:lang w:eastAsia="zh-CN"/>
              </w:rPr>
              <w:t>继续</w:t>
            </w:r>
          </w:p>
        </w:tc>
      </w:tr>
      <w:tr w:rsidR="00402A0B" w14:paraId="6AFEC633" w14:textId="77777777" w:rsidTr="00402A0B">
        <w:trPr>
          <w:jc w:val="center"/>
        </w:trPr>
        <w:tc>
          <w:tcPr>
            <w:tcW w:w="1133" w:type="dxa"/>
            <w:shd w:val="clear" w:color="auto" w:fill="auto"/>
            <w:vAlign w:val="center"/>
          </w:tcPr>
          <w:p w14:paraId="0C3F4F0D" w14:textId="77777777" w:rsidR="00402A0B" w:rsidRPr="00621001" w:rsidRDefault="00402A0B" w:rsidP="00402A0B">
            <w:pPr>
              <w:pStyle w:val="Tabletext"/>
            </w:pPr>
            <w:bookmarkStart w:id="20" w:name="lt_pId069"/>
            <w:r w:rsidRPr="00621001">
              <w:t>L/13</w:t>
            </w:r>
            <w:bookmarkEnd w:id="20"/>
          </w:p>
        </w:tc>
        <w:tc>
          <w:tcPr>
            <w:tcW w:w="6182" w:type="dxa"/>
            <w:shd w:val="clear" w:color="auto" w:fill="auto"/>
            <w:vAlign w:val="center"/>
          </w:tcPr>
          <w:p w14:paraId="73C8608A" w14:textId="77777777" w:rsidR="00402A0B" w:rsidRPr="00621001" w:rsidRDefault="007B4C09" w:rsidP="00402A0B">
            <w:pPr>
              <w:pStyle w:val="Tabletext"/>
              <w:rPr>
                <w:highlight w:val="lightGray"/>
                <w:lang w:eastAsia="zh-CN"/>
              </w:rPr>
            </w:pPr>
            <w:r w:rsidRPr="00D70E6A">
              <w:rPr>
                <w:rFonts w:hint="eastAsia"/>
                <w:lang w:eastAsia="zh-CN"/>
              </w:rPr>
              <w:t>在发展中国家应用未来网络和创新</w:t>
            </w:r>
          </w:p>
        </w:tc>
        <w:tc>
          <w:tcPr>
            <w:tcW w:w="2735" w:type="dxa"/>
            <w:shd w:val="clear" w:color="auto" w:fill="auto"/>
            <w:vAlign w:val="center"/>
          </w:tcPr>
          <w:p w14:paraId="692C7E86" w14:textId="3EE120B5" w:rsidR="00402A0B" w:rsidRPr="00621001" w:rsidRDefault="007B4C09" w:rsidP="00402A0B">
            <w:pPr>
              <w:pStyle w:val="Tabletext"/>
            </w:pPr>
            <w:r w:rsidRPr="00D70E6A">
              <w:rPr>
                <w:rFonts w:hint="eastAsia"/>
                <w:lang w:eastAsia="zh-CN"/>
              </w:rPr>
              <w:t>第</w:t>
            </w:r>
            <w:r w:rsidRPr="00D70E6A">
              <w:rPr>
                <w:lang w:eastAsia="zh-CN"/>
              </w:rPr>
              <w:t>5/13</w:t>
            </w:r>
            <w:r w:rsidRPr="00D70E6A">
              <w:rPr>
                <w:rFonts w:hint="eastAsia"/>
                <w:lang w:eastAsia="zh-CN"/>
              </w:rPr>
              <w:t>号课题的</w:t>
            </w:r>
            <w:r w:rsidR="00ED6B73">
              <w:rPr>
                <w:rFonts w:hint="eastAsia"/>
                <w:lang w:eastAsia="zh-CN"/>
              </w:rPr>
              <w:t>继续</w:t>
            </w:r>
          </w:p>
        </w:tc>
      </w:tr>
      <w:tr w:rsidR="00402A0B" w14:paraId="38DA9125" w14:textId="77777777" w:rsidTr="00402A0B">
        <w:trPr>
          <w:jc w:val="center"/>
        </w:trPr>
        <w:tc>
          <w:tcPr>
            <w:tcW w:w="1133" w:type="dxa"/>
            <w:shd w:val="clear" w:color="auto" w:fill="auto"/>
            <w:vAlign w:val="center"/>
          </w:tcPr>
          <w:p w14:paraId="4B068578" w14:textId="77777777" w:rsidR="00402A0B" w:rsidRPr="00621001" w:rsidRDefault="00402A0B" w:rsidP="00402A0B">
            <w:pPr>
              <w:pStyle w:val="Tabletext"/>
            </w:pPr>
            <w:bookmarkStart w:id="21" w:name="lt_pId072"/>
            <w:r w:rsidRPr="00621001">
              <w:t>M/13</w:t>
            </w:r>
            <w:bookmarkEnd w:id="21"/>
          </w:p>
        </w:tc>
        <w:tc>
          <w:tcPr>
            <w:tcW w:w="6182" w:type="dxa"/>
            <w:shd w:val="clear" w:color="auto" w:fill="auto"/>
            <w:vAlign w:val="center"/>
          </w:tcPr>
          <w:p w14:paraId="543B18A5" w14:textId="77777777" w:rsidR="00402A0B" w:rsidRPr="00621001" w:rsidRDefault="007B4C09" w:rsidP="00402A0B">
            <w:pPr>
              <w:pStyle w:val="Tabletext"/>
              <w:rPr>
                <w:highlight w:val="lightGray"/>
                <w:lang w:eastAsia="zh-CN"/>
              </w:rPr>
            </w:pPr>
            <w:r w:rsidRPr="00D70E6A">
              <w:rPr>
                <w:rFonts w:hint="eastAsia"/>
                <w:lang w:eastAsia="zh-CN"/>
              </w:rPr>
              <w:t>未来网络：可信的和量子增强的网络和服务</w:t>
            </w:r>
          </w:p>
        </w:tc>
        <w:tc>
          <w:tcPr>
            <w:tcW w:w="2735" w:type="dxa"/>
            <w:shd w:val="clear" w:color="auto" w:fill="auto"/>
            <w:vAlign w:val="center"/>
          </w:tcPr>
          <w:p w14:paraId="7A2D59CA" w14:textId="5AC4D09B" w:rsidR="00402A0B" w:rsidRPr="00621001" w:rsidRDefault="007B4C09" w:rsidP="00402A0B">
            <w:pPr>
              <w:pStyle w:val="Tabletext"/>
            </w:pPr>
            <w:r w:rsidRPr="00D70E6A">
              <w:rPr>
                <w:rFonts w:hint="eastAsia"/>
                <w:lang w:eastAsia="zh-CN"/>
              </w:rPr>
              <w:t>第</w:t>
            </w:r>
            <w:r w:rsidRPr="00D70E6A">
              <w:rPr>
                <w:lang w:eastAsia="zh-CN"/>
              </w:rPr>
              <w:t>16/13</w:t>
            </w:r>
            <w:r w:rsidRPr="00D70E6A">
              <w:rPr>
                <w:rFonts w:hint="eastAsia"/>
                <w:lang w:eastAsia="zh-CN"/>
              </w:rPr>
              <w:t>号课题的</w:t>
            </w:r>
            <w:r w:rsidR="00ED6B73">
              <w:rPr>
                <w:rFonts w:hint="eastAsia"/>
                <w:lang w:eastAsia="zh-CN"/>
              </w:rPr>
              <w:t>继续</w:t>
            </w:r>
          </w:p>
        </w:tc>
      </w:tr>
      <w:tr w:rsidR="00402A0B" w14:paraId="6CE12CDE" w14:textId="77777777" w:rsidTr="00402A0B">
        <w:trPr>
          <w:jc w:val="center"/>
        </w:trPr>
        <w:tc>
          <w:tcPr>
            <w:tcW w:w="1133" w:type="dxa"/>
            <w:shd w:val="clear" w:color="auto" w:fill="auto"/>
            <w:vAlign w:val="center"/>
          </w:tcPr>
          <w:p w14:paraId="33FF0E89" w14:textId="77777777" w:rsidR="00402A0B" w:rsidRPr="00621001" w:rsidRDefault="00402A0B" w:rsidP="00402A0B">
            <w:pPr>
              <w:pStyle w:val="Tabletext"/>
            </w:pPr>
            <w:bookmarkStart w:id="22" w:name="lt_pId075"/>
            <w:r w:rsidRPr="00621001">
              <w:t>N/13</w:t>
            </w:r>
            <w:bookmarkEnd w:id="22"/>
          </w:p>
        </w:tc>
        <w:tc>
          <w:tcPr>
            <w:tcW w:w="6182" w:type="dxa"/>
            <w:shd w:val="clear" w:color="auto" w:fill="auto"/>
            <w:vAlign w:val="center"/>
          </w:tcPr>
          <w:p w14:paraId="5ADD6C4B" w14:textId="77777777" w:rsidR="00402A0B" w:rsidRPr="00621001" w:rsidRDefault="007B4C09" w:rsidP="00402A0B">
            <w:pPr>
              <w:pStyle w:val="Tabletext"/>
              <w:rPr>
                <w:highlight w:val="lightGray"/>
                <w:lang w:eastAsia="zh-CN"/>
              </w:rPr>
            </w:pPr>
            <w:r w:rsidRPr="00B04EA1">
              <w:rPr>
                <w:rFonts w:hint="eastAsia"/>
                <w:lang w:eastAsia="zh-CN"/>
              </w:rPr>
              <w:t>未来网络：创新服务</w:t>
            </w:r>
            <w:r>
              <w:rPr>
                <w:rFonts w:hint="eastAsia"/>
                <w:lang w:eastAsia="zh-CN"/>
              </w:rPr>
              <w:t>方案</w:t>
            </w:r>
            <w:r w:rsidRPr="00B04EA1">
              <w:rPr>
                <w:rFonts w:hint="eastAsia"/>
                <w:lang w:eastAsia="zh-CN"/>
              </w:rPr>
              <w:t>，包括环境和社会经济方面</w:t>
            </w:r>
          </w:p>
        </w:tc>
        <w:tc>
          <w:tcPr>
            <w:tcW w:w="2735" w:type="dxa"/>
            <w:shd w:val="clear" w:color="auto" w:fill="auto"/>
            <w:vAlign w:val="center"/>
          </w:tcPr>
          <w:p w14:paraId="7B9060DE" w14:textId="15A46750" w:rsidR="00402A0B" w:rsidRPr="00621001" w:rsidRDefault="007B4C09" w:rsidP="00402A0B">
            <w:pPr>
              <w:pStyle w:val="Tabletext"/>
            </w:pPr>
            <w:r w:rsidRPr="00D70E6A">
              <w:rPr>
                <w:rFonts w:hint="eastAsia"/>
                <w:lang w:eastAsia="zh-CN"/>
              </w:rPr>
              <w:t>第</w:t>
            </w:r>
            <w:r w:rsidRPr="00D70E6A">
              <w:rPr>
                <w:lang w:eastAsia="zh-CN"/>
              </w:rPr>
              <w:t>1/13</w:t>
            </w:r>
            <w:r w:rsidRPr="00D70E6A">
              <w:rPr>
                <w:rFonts w:hint="eastAsia"/>
                <w:lang w:eastAsia="zh-CN"/>
              </w:rPr>
              <w:t>号课题的</w:t>
            </w:r>
            <w:r w:rsidR="00ED6B73">
              <w:rPr>
                <w:rFonts w:hint="eastAsia"/>
                <w:lang w:eastAsia="zh-CN"/>
              </w:rPr>
              <w:t>继续</w:t>
            </w:r>
          </w:p>
        </w:tc>
      </w:tr>
      <w:tr w:rsidR="001467FD" w14:paraId="33A6925D" w14:textId="77777777" w:rsidTr="00402A0B">
        <w:trPr>
          <w:jc w:val="center"/>
        </w:trPr>
        <w:tc>
          <w:tcPr>
            <w:tcW w:w="1133" w:type="dxa"/>
            <w:shd w:val="clear" w:color="auto" w:fill="auto"/>
            <w:vAlign w:val="center"/>
          </w:tcPr>
          <w:p w14:paraId="4944C3B3" w14:textId="324F78B9" w:rsidR="001467FD" w:rsidRPr="00621001" w:rsidRDefault="001467FD" w:rsidP="00402A0B">
            <w:pPr>
              <w:pStyle w:val="Tabletext"/>
            </w:pPr>
            <w:r w:rsidRPr="00D603B9">
              <w:t>O/13</w:t>
            </w:r>
          </w:p>
        </w:tc>
        <w:tc>
          <w:tcPr>
            <w:tcW w:w="6182" w:type="dxa"/>
            <w:shd w:val="clear" w:color="auto" w:fill="auto"/>
            <w:vAlign w:val="center"/>
          </w:tcPr>
          <w:p w14:paraId="6E1483CA" w14:textId="365939C1" w:rsidR="001467FD" w:rsidRPr="00B04EA1" w:rsidRDefault="001467FD" w:rsidP="00402A0B">
            <w:pPr>
              <w:pStyle w:val="Tabletext"/>
              <w:rPr>
                <w:lang w:eastAsia="zh-CN"/>
              </w:rPr>
            </w:pPr>
            <w:r w:rsidRPr="001467FD">
              <w:rPr>
                <w:rFonts w:hint="eastAsia"/>
                <w:lang w:eastAsia="zh-CN"/>
              </w:rPr>
              <w:t>通过包括软件定义网络（</w:t>
            </w:r>
            <w:r w:rsidRPr="001467FD">
              <w:rPr>
                <w:rFonts w:hint="eastAsia"/>
                <w:lang w:eastAsia="zh-CN"/>
              </w:rPr>
              <w:t>SDN</w:t>
            </w:r>
            <w:r w:rsidRPr="001467FD">
              <w:rPr>
                <w:rFonts w:hint="eastAsia"/>
                <w:lang w:eastAsia="zh-CN"/>
              </w:rPr>
              <w:t>）和网络功能虚拟化（</w:t>
            </w:r>
            <w:r w:rsidRPr="001467FD">
              <w:rPr>
                <w:rFonts w:hint="eastAsia"/>
                <w:lang w:eastAsia="zh-CN"/>
              </w:rPr>
              <w:t>NFV</w:t>
            </w:r>
            <w:r w:rsidRPr="001467FD">
              <w:rPr>
                <w:rFonts w:hint="eastAsia"/>
                <w:lang w:eastAsia="zh-CN"/>
              </w:rPr>
              <w:t>）在内的创新技术实现下一代网络（</w:t>
            </w:r>
            <w:r w:rsidRPr="001467FD">
              <w:rPr>
                <w:rFonts w:hint="eastAsia"/>
                <w:lang w:eastAsia="zh-CN"/>
              </w:rPr>
              <w:t>NGN</w:t>
            </w:r>
            <w:r w:rsidRPr="001467FD">
              <w:rPr>
                <w:rFonts w:hint="eastAsia"/>
                <w:lang w:eastAsia="zh-CN"/>
              </w:rPr>
              <w:t>）的演变发展</w:t>
            </w:r>
          </w:p>
        </w:tc>
        <w:tc>
          <w:tcPr>
            <w:tcW w:w="2735" w:type="dxa"/>
            <w:shd w:val="clear" w:color="auto" w:fill="auto"/>
            <w:vAlign w:val="center"/>
          </w:tcPr>
          <w:p w14:paraId="2410CD74" w14:textId="50586671" w:rsidR="001467FD" w:rsidRPr="00D70E6A" w:rsidRDefault="001467FD" w:rsidP="00402A0B">
            <w:pPr>
              <w:pStyle w:val="Tabletext"/>
              <w:rPr>
                <w:lang w:eastAsia="zh-CN"/>
              </w:rPr>
            </w:pPr>
            <w:r w:rsidRPr="001467FD">
              <w:rPr>
                <w:rFonts w:hint="eastAsia"/>
                <w:lang w:eastAsia="zh-CN"/>
              </w:rPr>
              <w:t>第</w:t>
            </w:r>
            <w:r>
              <w:rPr>
                <w:rFonts w:hint="eastAsia"/>
                <w:lang w:eastAsia="zh-CN"/>
              </w:rPr>
              <w:t>2</w:t>
            </w:r>
            <w:r w:rsidRPr="001467FD">
              <w:rPr>
                <w:rFonts w:hint="eastAsia"/>
                <w:lang w:eastAsia="zh-CN"/>
              </w:rPr>
              <w:t>/13</w:t>
            </w:r>
            <w:r w:rsidRPr="001467FD">
              <w:rPr>
                <w:rFonts w:hint="eastAsia"/>
                <w:lang w:eastAsia="zh-CN"/>
              </w:rPr>
              <w:t>号课题的继续</w:t>
            </w:r>
          </w:p>
        </w:tc>
      </w:tr>
    </w:tbl>
    <w:p w14:paraId="62E97027" w14:textId="49377761" w:rsidR="00D10A16" w:rsidRDefault="00D10A16" w:rsidP="005F48D7">
      <w:pPr>
        <w:pStyle w:val="Heading1"/>
        <w:rPr>
          <w:lang w:eastAsia="zh-CN"/>
        </w:rPr>
      </w:pPr>
      <w:r w:rsidRPr="00456214">
        <w:rPr>
          <w:rFonts w:hint="eastAsia"/>
          <w:lang w:eastAsia="zh-CN"/>
        </w:rPr>
        <w:t>2</w:t>
      </w:r>
      <w:r w:rsidRPr="00456214">
        <w:rPr>
          <w:rFonts w:hint="eastAsia"/>
          <w:lang w:eastAsia="zh-CN"/>
        </w:rPr>
        <w:tab/>
      </w:r>
      <w:r w:rsidRPr="00456214">
        <w:rPr>
          <w:rFonts w:hint="eastAsia"/>
          <w:lang w:eastAsia="zh-CN"/>
        </w:rPr>
        <w:t>课题的措辞</w:t>
      </w:r>
      <w:bookmarkStart w:id="23" w:name="_Toc63774847"/>
      <w:bookmarkStart w:id="24" w:name="_Toc70960583"/>
      <w:bookmarkStart w:id="25" w:name="_Toc62066962"/>
    </w:p>
    <w:p w14:paraId="30807D35" w14:textId="4C08D061" w:rsidR="00D10A16" w:rsidRDefault="00D10A16" w:rsidP="00D10A16">
      <w:pPr>
        <w:pStyle w:val="QuestionNo"/>
        <w:rPr>
          <w:lang w:eastAsia="zh-CN"/>
        </w:rPr>
      </w:pPr>
      <w:r w:rsidRPr="009A57F0">
        <w:rPr>
          <w:rFonts w:hint="eastAsia"/>
          <w:lang w:eastAsia="zh-CN"/>
        </w:rPr>
        <w:t>第</w:t>
      </w:r>
      <w:r w:rsidR="005F48D7">
        <w:rPr>
          <w:rFonts w:hint="eastAsia"/>
          <w:lang w:eastAsia="zh-CN"/>
        </w:rPr>
        <w:t>A</w:t>
      </w:r>
      <w:r w:rsidRPr="009A57F0">
        <w:rPr>
          <w:rFonts w:hint="eastAsia"/>
          <w:lang w:eastAsia="zh-CN"/>
        </w:rPr>
        <w:t>/13</w:t>
      </w:r>
      <w:r w:rsidRPr="009A57F0">
        <w:rPr>
          <w:rFonts w:hint="eastAsia"/>
          <w:lang w:eastAsia="zh-CN"/>
        </w:rPr>
        <w:t>号课题</w:t>
      </w:r>
      <w:r w:rsidR="005F48D7">
        <w:rPr>
          <w:rFonts w:hint="eastAsia"/>
          <w:lang w:eastAsia="zh-CN"/>
        </w:rPr>
        <w:t>草案</w:t>
      </w:r>
    </w:p>
    <w:p w14:paraId="4C502974" w14:textId="77777777" w:rsidR="00D10A16" w:rsidRPr="009A57F0" w:rsidRDefault="00D10A16" w:rsidP="00D10A16">
      <w:pPr>
        <w:pStyle w:val="Questiontitle"/>
        <w:rPr>
          <w:lang w:eastAsia="zh-CN"/>
        </w:rPr>
      </w:pPr>
      <w:r w:rsidRPr="009A57F0">
        <w:rPr>
          <w:lang w:eastAsia="zh-CN"/>
        </w:rPr>
        <w:t>IMT2020</w:t>
      </w:r>
      <w:r w:rsidRPr="009A57F0">
        <w:rPr>
          <w:rFonts w:hint="eastAsia"/>
          <w:lang w:eastAsia="zh-CN"/>
        </w:rPr>
        <w:t>之后的网络：服务质量（</w:t>
      </w:r>
      <w:r w:rsidRPr="009A57F0">
        <w:rPr>
          <w:lang w:eastAsia="zh-CN"/>
        </w:rPr>
        <w:t>QoS</w:t>
      </w:r>
      <w:r w:rsidRPr="009A57F0">
        <w:rPr>
          <w:rFonts w:hint="eastAsia"/>
          <w:lang w:eastAsia="zh-CN"/>
        </w:rPr>
        <w:t>）机制</w:t>
      </w:r>
      <w:bookmarkEnd w:id="23"/>
      <w:bookmarkEnd w:id="24"/>
    </w:p>
    <w:p w14:paraId="3A5320C1" w14:textId="579249B0" w:rsidR="00D10A16" w:rsidRPr="00D70E6A" w:rsidRDefault="00D10A16" w:rsidP="00D10A16">
      <w:pPr>
        <w:rPr>
          <w:lang w:eastAsia="zh-CN"/>
        </w:rPr>
      </w:pPr>
      <w:r w:rsidRPr="00D70E6A">
        <w:rPr>
          <w:rFonts w:hint="eastAsia"/>
          <w:lang w:eastAsia="zh-CN"/>
        </w:rPr>
        <w:t>（第</w:t>
      </w:r>
      <w:r w:rsidRPr="00D70E6A">
        <w:rPr>
          <w:rFonts w:hint="eastAsia"/>
          <w:lang w:eastAsia="zh-CN"/>
        </w:rPr>
        <w:t>6/13</w:t>
      </w:r>
      <w:r w:rsidRPr="00D70E6A">
        <w:rPr>
          <w:rFonts w:hint="eastAsia"/>
          <w:lang w:eastAsia="zh-CN"/>
        </w:rPr>
        <w:t>号课题的</w:t>
      </w:r>
      <w:r w:rsidR="00ED6B73">
        <w:rPr>
          <w:rFonts w:hint="eastAsia"/>
          <w:lang w:eastAsia="zh-CN"/>
        </w:rPr>
        <w:t>继续</w:t>
      </w:r>
      <w:r w:rsidRPr="00D70E6A">
        <w:rPr>
          <w:rFonts w:hint="eastAsia"/>
          <w:lang w:eastAsia="zh-CN"/>
        </w:rPr>
        <w:t>）</w:t>
      </w:r>
    </w:p>
    <w:p w14:paraId="221C6F3F" w14:textId="77777777" w:rsidR="00D10A16" w:rsidRPr="009A57F0" w:rsidRDefault="00D10A16" w:rsidP="00D10A16">
      <w:pPr>
        <w:pStyle w:val="Heading3"/>
        <w:rPr>
          <w:lang w:eastAsia="zh-CN"/>
        </w:rPr>
      </w:pPr>
      <w:bookmarkStart w:id="26" w:name="lt_pId083"/>
      <w:bookmarkStart w:id="27" w:name="_Toc63774848"/>
      <w:bookmarkStart w:id="28" w:name="_Toc70960584"/>
      <w:r w:rsidRPr="00D10A16">
        <w:rPr>
          <w:lang w:eastAsia="zh-CN"/>
        </w:rPr>
        <w:t>A.1</w:t>
      </w:r>
      <w:bookmarkEnd w:id="26"/>
      <w:r w:rsidRPr="00D10A16">
        <w:rPr>
          <w:lang w:eastAsia="zh-CN"/>
        </w:rPr>
        <w:tab/>
      </w:r>
      <w:r w:rsidRPr="009A57F0">
        <w:rPr>
          <w:rFonts w:ascii="SimSun" w:hAnsi="SimSun" w:cs="SimSun" w:hint="eastAsia"/>
          <w:lang w:eastAsia="zh-CN"/>
        </w:rPr>
        <w:t>目的</w:t>
      </w:r>
      <w:bookmarkEnd w:id="27"/>
      <w:bookmarkEnd w:id="28"/>
    </w:p>
    <w:p w14:paraId="37E48347" w14:textId="77777777" w:rsidR="00D10A16" w:rsidRPr="00D70E6A" w:rsidRDefault="00D10A16" w:rsidP="00D10A16">
      <w:pPr>
        <w:ind w:firstLineChars="200" w:firstLine="480"/>
        <w:rPr>
          <w:iCs/>
          <w:lang w:eastAsia="zh-CN"/>
        </w:rPr>
      </w:pPr>
      <w:r w:rsidRPr="00D70E6A">
        <w:rPr>
          <w:rFonts w:hint="eastAsia"/>
          <w:lang w:eastAsia="zh-CN"/>
        </w:rPr>
        <w:t>使用智能传输</w:t>
      </w:r>
      <w:r w:rsidRPr="00D70E6A">
        <w:rPr>
          <w:rFonts w:hint="eastAsia"/>
          <w:lang w:eastAsia="zh-Hans"/>
        </w:rPr>
        <w:t>（</w:t>
      </w:r>
      <w:r w:rsidRPr="00D70E6A">
        <w:rPr>
          <w:rFonts w:hint="eastAsia"/>
          <w:lang w:eastAsia="zh-CN"/>
        </w:rPr>
        <w:t>包括其软件化</w:t>
      </w:r>
      <w:r w:rsidRPr="00D70E6A">
        <w:rPr>
          <w:lang w:eastAsia="zh-CN"/>
        </w:rPr>
        <w:t>/</w:t>
      </w:r>
      <w:r w:rsidRPr="00D70E6A">
        <w:rPr>
          <w:rFonts w:hint="eastAsia"/>
          <w:lang w:eastAsia="zh-Hans"/>
        </w:rPr>
        <w:t>虚拟化）</w:t>
      </w:r>
      <w:r w:rsidRPr="00D70E6A">
        <w:rPr>
          <w:rFonts w:hint="eastAsia"/>
          <w:lang w:eastAsia="zh-CN"/>
        </w:rPr>
        <w:t>支持</w:t>
      </w:r>
      <w:r w:rsidRPr="00D70E6A">
        <w:rPr>
          <w:rFonts w:hint="eastAsia"/>
          <w:lang w:eastAsia="zh-Hans"/>
        </w:rPr>
        <w:t>具有各种服务质量</w:t>
      </w:r>
      <w:r w:rsidRPr="00D70E6A">
        <w:rPr>
          <w:lang w:eastAsia="zh-Hans"/>
        </w:rPr>
        <w:t>/</w:t>
      </w:r>
      <w:r w:rsidRPr="00D70E6A">
        <w:rPr>
          <w:rFonts w:hint="eastAsia"/>
          <w:lang w:eastAsia="zh-Hans"/>
        </w:rPr>
        <w:t>体验质量（</w:t>
      </w:r>
      <w:proofErr w:type="spellStart"/>
      <w:r w:rsidRPr="00D70E6A">
        <w:rPr>
          <w:lang w:eastAsia="zh-Hans"/>
        </w:rPr>
        <w:t>QoE</w:t>
      </w:r>
      <w:proofErr w:type="spellEnd"/>
      <w:r w:rsidRPr="00D70E6A">
        <w:rPr>
          <w:rFonts w:hint="eastAsia"/>
          <w:lang w:eastAsia="zh-Hans"/>
        </w:rPr>
        <w:t>）要求的</w:t>
      </w:r>
      <w:r w:rsidRPr="00D70E6A">
        <w:rPr>
          <w:rFonts w:hint="eastAsia"/>
          <w:lang w:eastAsia="zh-CN"/>
        </w:rPr>
        <w:t>应用和服务</w:t>
      </w:r>
      <w:r w:rsidRPr="00D70E6A">
        <w:rPr>
          <w:rFonts w:hint="eastAsia"/>
          <w:lang w:eastAsia="zh-Hans"/>
        </w:rPr>
        <w:t>是</w:t>
      </w:r>
      <w:r w:rsidRPr="00D70E6A">
        <w:rPr>
          <w:rFonts w:hint="eastAsia"/>
          <w:lang w:eastAsia="zh-CN"/>
        </w:rPr>
        <w:t>现有和新兴网络的一项重要特征。所有这些要求都必须得到这一智能传输的支持。因此，</w:t>
      </w:r>
      <w:r w:rsidRPr="00D70E6A">
        <w:rPr>
          <w:rFonts w:hint="eastAsia"/>
          <w:iCs/>
          <w:lang w:eastAsia="zh-CN"/>
        </w:rPr>
        <w:t>为</w:t>
      </w:r>
      <w:r w:rsidRPr="00D70E6A">
        <w:rPr>
          <w:rFonts w:hint="eastAsia"/>
          <w:iCs/>
          <w:lang w:eastAsia="zh-Hans"/>
        </w:rPr>
        <w:t>达到</w:t>
      </w:r>
      <w:r w:rsidRPr="00D70E6A">
        <w:rPr>
          <w:rFonts w:hint="eastAsia"/>
          <w:iCs/>
          <w:lang w:eastAsia="zh-CN"/>
        </w:rPr>
        <w:t>所要求的</w:t>
      </w:r>
      <w:r w:rsidRPr="00D70E6A">
        <w:rPr>
          <w:rFonts w:hint="eastAsia"/>
          <w:iCs/>
          <w:lang w:eastAsia="zh-CN"/>
        </w:rPr>
        <w:t>QoS/</w:t>
      </w:r>
      <w:proofErr w:type="spellStart"/>
      <w:r w:rsidRPr="00D70E6A">
        <w:rPr>
          <w:rFonts w:hint="eastAsia"/>
          <w:iCs/>
          <w:lang w:eastAsia="zh-CN"/>
        </w:rPr>
        <w:t>QoE</w:t>
      </w:r>
      <w:proofErr w:type="spellEnd"/>
      <w:r w:rsidRPr="00D70E6A">
        <w:rPr>
          <w:rFonts w:hint="eastAsia"/>
          <w:iCs/>
          <w:lang w:eastAsia="zh-CN"/>
        </w:rPr>
        <w:t>水平，必须建立适当的机制</w:t>
      </w:r>
      <w:r w:rsidRPr="00D70E6A">
        <w:rPr>
          <w:rFonts w:hint="eastAsia"/>
          <w:lang w:eastAsia="zh-CN"/>
        </w:rPr>
        <w:t>，</w:t>
      </w:r>
      <w:r w:rsidRPr="00D70E6A">
        <w:rPr>
          <w:rFonts w:hint="eastAsia"/>
          <w:iCs/>
          <w:lang w:eastAsia="zh-CN"/>
        </w:rPr>
        <w:t>特别是对延迟和损耗敏感的应用所需的机制</w:t>
      </w:r>
      <w:r w:rsidRPr="00D70E6A">
        <w:rPr>
          <w:rFonts w:hint="eastAsia"/>
          <w:lang w:eastAsia="zh-CN"/>
        </w:rPr>
        <w:t>。</w:t>
      </w:r>
      <w:r w:rsidRPr="00D70E6A">
        <w:rPr>
          <w:rFonts w:hint="eastAsia"/>
          <w:iCs/>
          <w:lang w:eastAsia="zh-Hans"/>
        </w:rPr>
        <w:t>一些</w:t>
      </w:r>
      <w:r w:rsidRPr="00D70E6A">
        <w:rPr>
          <w:rFonts w:hint="eastAsia"/>
          <w:iCs/>
          <w:lang w:eastAsia="zh-CN"/>
        </w:rPr>
        <w:t>应用还可能需要大量带宽和严格的质量保证，由此在实现</w:t>
      </w:r>
      <w:r w:rsidRPr="00D70E6A">
        <w:rPr>
          <w:rFonts w:hint="eastAsia"/>
          <w:iCs/>
          <w:lang w:eastAsia="zh-CN"/>
        </w:rPr>
        <w:t>QoS</w:t>
      </w:r>
      <w:r w:rsidRPr="00D70E6A">
        <w:rPr>
          <w:lang w:eastAsia="zh-CN"/>
        </w:rPr>
        <w:t>/</w:t>
      </w:r>
      <w:proofErr w:type="spellStart"/>
      <w:r w:rsidRPr="00D70E6A">
        <w:rPr>
          <w:lang w:eastAsia="zh-CN"/>
        </w:rPr>
        <w:t>QoE</w:t>
      </w:r>
      <w:proofErr w:type="spellEnd"/>
      <w:r w:rsidRPr="00D70E6A">
        <w:rPr>
          <w:rFonts w:hint="eastAsia"/>
          <w:lang w:eastAsia="zh-CN"/>
        </w:rPr>
        <w:t>支持</w:t>
      </w:r>
      <w:r w:rsidRPr="00D70E6A">
        <w:rPr>
          <w:rFonts w:hint="eastAsia"/>
          <w:iCs/>
          <w:lang w:eastAsia="zh-CN"/>
        </w:rPr>
        <w:t>时更具挑战性</w:t>
      </w:r>
      <w:r w:rsidRPr="00D70E6A">
        <w:rPr>
          <w:rFonts w:hint="eastAsia"/>
          <w:iCs/>
          <w:lang w:eastAsia="zh-Hans"/>
        </w:rPr>
        <w:t>，特别是</w:t>
      </w:r>
      <w:r w:rsidRPr="00D70E6A">
        <w:rPr>
          <w:rFonts w:hint="eastAsia"/>
          <w:lang w:eastAsia="zh-CN"/>
        </w:rPr>
        <w:t>在软件化</w:t>
      </w:r>
      <w:r w:rsidRPr="00D70E6A">
        <w:rPr>
          <w:lang w:eastAsia="zh-CN"/>
        </w:rPr>
        <w:t>/</w:t>
      </w:r>
      <w:r w:rsidRPr="00D70E6A">
        <w:rPr>
          <w:rFonts w:hint="eastAsia"/>
          <w:lang w:eastAsia="zh-Hans"/>
        </w:rPr>
        <w:t>虚拟化的</w:t>
      </w:r>
      <w:r w:rsidRPr="00D70E6A">
        <w:rPr>
          <w:rFonts w:hint="eastAsia"/>
          <w:lang w:eastAsia="zh-CN"/>
        </w:rPr>
        <w:t>网络环境中</w:t>
      </w:r>
      <w:r w:rsidRPr="00D70E6A">
        <w:rPr>
          <w:rFonts w:hint="eastAsia"/>
          <w:iCs/>
          <w:lang w:eastAsia="zh-CN"/>
        </w:rPr>
        <w:t>。</w:t>
      </w:r>
    </w:p>
    <w:p w14:paraId="22C011CF" w14:textId="1F7E009D" w:rsidR="003C7847" w:rsidRPr="0007288B" w:rsidRDefault="00D10A16" w:rsidP="00D635FC">
      <w:pPr>
        <w:ind w:firstLineChars="200" w:firstLine="480"/>
        <w:rPr>
          <w:lang w:eastAsia="zh-CN"/>
        </w:rPr>
      </w:pPr>
      <w:r w:rsidRPr="00D70E6A">
        <w:rPr>
          <w:rFonts w:hint="eastAsia"/>
          <w:lang w:eastAsia="zh-CN"/>
        </w:rPr>
        <w:t>为能统一、高效、灵活而安全地支持</w:t>
      </w:r>
      <w:r w:rsidRPr="00D70E6A">
        <w:rPr>
          <w:lang w:eastAsia="zh-CN"/>
        </w:rPr>
        <w:t>QoS/</w:t>
      </w:r>
      <w:proofErr w:type="spellStart"/>
      <w:r w:rsidRPr="00D70E6A">
        <w:rPr>
          <w:lang w:eastAsia="zh-CN"/>
        </w:rPr>
        <w:t>QoE</w:t>
      </w:r>
      <w:proofErr w:type="spellEnd"/>
      <w:r w:rsidRPr="00D70E6A">
        <w:rPr>
          <w:rFonts w:hint="eastAsia"/>
          <w:lang w:eastAsia="zh-CN"/>
        </w:rPr>
        <w:t>，应考虑到以下方面问题：</w:t>
      </w:r>
      <w:r w:rsidR="00D635FC">
        <w:rPr>
          <w:lang w:eastAsia="zh-CN"/>
        </w:rPr>
        <w:t xml:space="preserve"> </w:t>
      </w:r>
    </w:p>
    <w:p w14:paraId="3D7807C5" w14:textId="10B33EAF"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端到端的</w:t>
      </w:r>
      <w:proofErr w:type="spellStart"/>
      <w:r w:rsidR="00D635FC" w:rsidRPr="00D635FC">
        <w:rPr>
          <w:lang w:eastAsia="zh-CN"/>
        </w:rPr>
        <w:t>qos</w:t>
      </w:r>
      <w:proofErr w:type="spellEnd"/>
      <w:r w:rsidR="00D635FC" w:rsidRPr="00D635FC">
        <w:rPr>
          <w:lang w:eastAsia="zh-CN"/>
        </w:rPr>
        <w:t>/</w:t>
      </w:r>
      <w:proofErr w:type="spellStart"/>
      <w:proofErr w:type="gramStart"/>
      <w:r w:rsidR="00D635FC" w:rsidRPr="00D635FC">
        <w:rPr>
          <w:lang w:eastAsia="zh-CN"/>
        </w:rPr>
        <w:t>qoe</w:t>
      </w:r>
      <w:proofErr w:type="spellEnd"/>
      <w:r w:rsidRPr="00D70E6A">
        <w:rPr>
          <w:rFonts w:hint="eastAsia"/>
          <w:lang w:eastAsia="zh-Hans"/>
        </w:rPr>
        <w:t>保证和具体应用的</w:t>
      </w:r>
      <w:proofErr w:type="spellStart"/>
      <w:r w:rsidR="00D635FC" w:rsidRPr="00D635FC">
        <w:rPr>
          <w:lang w:eastAsia="zh-CN"/>
        </w:rPr>
        <w:t>qos</w:t>
      </w:r>
      <w:proofErr w:type="spellEnd"/>
      <w:r w:rsidRPr="00D70E6A">
        <w:rPr>
          <w:rFonts w:hint="eastAsia"/>
          <w:lang w:eastAsia="zh-Hans"/>
        </w:rPr>
        <w:t>要求；</w:t>
      </w:r>
      <w:proofErr w:type="gramEnd"/>
    </w:p>
    <w:p w14:paraId="40CED4AD"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在核心网络、接入网络、</w:t>
      </w:r>
      <w:proofErr w:type="gramStart"/>
      <w:r w:rsidRPr="00D70E6A">
        <w:rPr>
          <w:rFonts w:hint="eastAsia"/>
          <w:lang w:eastAsia="zh-Hans"/>
        </w:rPr>
        <w:t>端点和多个管理域以及端到端路径中使用各种类型的传输技术；</w:t>
      </w:r>
      <w:proofErr w:type="gramEnd"/>
    </w:p>
    <w:p w14:paraId="59C1CEF5" w14:textId="2B61C5B5"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促成</w:t>
      </w:r>
      <w:proofErr w:type="spellStart"/>
      <w:r w:rsidR="00D635FC" w:rsidRPr="00D635FC">
        <w:rPr>
          <w:lang w:eastAsia="zh-CN"/>
        </w:rPr>
        <w:t>qos</w:t>
      </w:r>
      <w:proofErr w:type="spellEnd"/>
      <w:r w:rsidR="00D635FC" w:rsidRPr="00D635FC">
        <w:rPr>
          <w:lang w:eastAsia="zh-CN"/>
        </w:rPr>
        <w:t>/</w:t>
      </w:r>
      <w:proofErr w:type="spellStart"/>
      <w:proofErr w:type="gramStart"/>
      <w:r w:rsidR="00D635FC" w:rsidRPr="00D635FC">
        <w:rPr>
          <w:lang w:eastAsia="zh-CN"/>
        </w:rPr>
        <w:t>qoe</w:t>
      </w:r>
      <w:proofErr w:type="spellEnd"/>
      <w:r w:rsidRPr="00D70E6A">
        <w:rPr>
          <w:rFonts w:hint="eastAsia"/>
          <w:lang w:eastAsia="zh-CN"/>
        </w:rPr>
        <w:t>的</w:t>
      </w:r>
      <w:r w:rsidRPr="00D70E6A">
        <w:rPr>
          <w:lang w:eastAsia="zh-CN"/>
        </w:rPr>
        <w:t>网络资源优化和编排</w:t>
      </w:r>
      <w:r w:rsidRPr="00D70E6A">
        <w:rPr>
          <w:rFonts w:hint="eastAsia"/>
          <w:lang w:eastAsia="zh-CN"/>
        </w:rPr>
        <w:t>；</w:t>
      </w:r>
      <w:proofErr w:type="gramEnd"/>
    </w:p>
    <w:p w14:paraId="7B2D6C3C" w14:textId="29F368EF"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采用</w:t>
      </w:r>
      <w:r w:rsidR="00D635FC" w:rsidRPr="00D635FC">
        <w:rPr>
          <w:lang w:eastAsia="zh-CN"/>
        </w:rPr>
        <w:t>ai</w:t>
      </w:r>
      <w:r w:rsidRPr="00D70E6A">
        <w:rPr>
          <w:lang w:eastAsia="zh-CN"/>
        </w:rPr>
        <w:t>/</w:t>
      </w:r>
      <w:proofErr w:type="gramStart"/>
      <w:r w:rsidRPr="00D70E6A">
        <w:rPr>
          <w:rFonts w:hint="eastAsia"/>
          <w:lang w:eastAsia="zh-Hans"/>
        </w:rPr>
        <w:t>机器学习机制；</w:t>
      </w:r>
      <w:proofErr w:type="gramEnd"/>
    </w:p>
    <w:p w14:paraId="189E34D5" w14:textId="5FDAEC2C"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应用和</w:t>
      </w:r>
      <w:proofErr w:type="spellStart"/>
      <w:r w:rsidR="00D635FC" w:rsidRPr="00D635FC">
        <w:rPr>
          <w:lang w:eastAsia="zh-CN"/>
        </w:rPr>
        <w:t>qos</w:t>
      </w:r>
      <w:proofErr w:type="spellEnd"/>
      <w:r w:rsidR="00D635FC" w:rsidRPr="00D635FC">
        <w:rPr>
          <w:lang w:eastAsia="zh-CN"/>
        </w:rPr>
        <w:t>/</w:t>
      </w:r>
      <w:proofErr w:type="spellStart"/>
      <w:proofErr w:type="gramStart"/>
      <w:r w:rsidR="00D635FC" w:rsidRPr="00D635FC">
        <w:rPr>
          <w:lang w:eastAsia="zh-CN"/>
        </w:rPr>
        <w:t>qoe</w:t>
      </w:r>
      <w:proofErr w:type="spellEnd"/>
      <w:r w:rsidRPr="00D70E6A">
        <w:rPr>
          <w:rFonts w:hint="eastAsia"/>
          <w:lang w:eastAsia="zh-Hans"/>
        </w:rPr>
        <w:t>对照及其自动化；</w:t>
      </w:r>
      <w:proofErr w:type="gramEnd"/>
    </w:p>
    <w:p w14:paraId="358F9364" w14:textId="71F8DD02" w:rsidR="003C7847" w:rsidRPr="00874206" w:rsidRDefault="00D10A16" w:rsidP="0029216E">
      <w:pPr>
        <w:pStyle w:val="enumlev1"/>
        <w:rPr>
          <w:lang w:eastAsia="zh-CN"/>
        </w:rPr>
      </w:pPr>
      <w:r w:rsidRPr="00D70E6A">
        <w:rPr>
          <w:lang w:eastAsia="zh-CN"/>
        </w:rPr>
        <w:t>–</w:t>
      </w:r>
      <w:r w:rsidRPr="00D70E6A">
        <w:rPr>
          <w:lang w:eastAsia="zh-CN"/>
        </w:rPr>
        <w:tab/>
      </w:r>
      <w:r w:rsidRPr="00D70E6A">
        <w:rPr>
          <w:rFonts w:hint="eastAsia"/>
          <w:lang w:eastAsia="zh-Hans"/>
        </w:rPr>
        <w:t>适用于垂直行业应用的</w:t>
      </w:r>
      <w:proofErr w:type="spellStart"/>
      <w:r w:rsidR="00D635FC" w:rsidRPr="00D635FC">
        <w:rPr>
          <w:lang w:eastAsia="zh-CN"/>
        </w:rPr>
        <w:t>qos</w:t>
      </w:r>
      <w:proofErr w:type="spellEnd"/>
      <w:r w:rsidRPr="00D70E6A">
        <w:rPr>
          <w:rFonts w:hint="eastAsia"/>
          <w:lang w:eastAsia="zh-Hans"/>
        </w:rPr>
        <w:t>保证机制。</w:t>
      </w:r>
    </w:p>
    <w:p w14:paraId="60163CA4" w14:textId="77777777" w:rsidR="00D10A16" w:rsidRPr="00D70E6A" w:rsidRDefault="00D10A16" w:rsidP="00D10A16">
      <w:pPr>
        <w:ind w:firstLineChars="200" w:firstLine="480"/>
        <w:rPr>
          <w:lang w:eastAsia="zh-CN"/>
        </w:rPr>
      </w:pPr>
      <w:r w:rsidRPr="00D70E6A">
        <w:rPr>
          <w:lang w:eastAsia="zh-CN"/>
        </w:rPr>
        <w:lastRenderedPageBreak/>
        <w:t>在批准</w:t>
      </w:r>
      <w:r w:rsidRPr="00D70E6A">
        <w:rPr>
          <w:rFonts w:hint="eastAsia"/>
          <w:lang w:eastAsia="zh-Hans"/>
        </w:rPr>
        <w:t>本</w:t>
      </w:r>
      <w:r w:rsidRPr="00D70E6A">
        <w:rPr>
          <w:lang w:eastAsia="zh-CN"/>
        </w:rPr>
        <w:t>课题</w:t>
      </w:r>
      <w:proofErr w:type="gramStart"/>
      <w:r w:rsidRPr="00D70E6A">
        <w:rPr>
          <w:lang w:eastAsia="zh-CN"/>
        </w:rPr>
        <w:t>时</w:t>
      </w:r>
      <w:r w:rsidRPr="00D70E6A">
        <w:rPr>
          <w:rFonts w:hint="eastAsia"/>
          <w:lang w:eastAsia="zh-Hans"/>
        </w:rPr>
        <w:t>以下</w:t>
      </w:r>
      <w:proofErr w:type="gramEnd"/>
      <w:r w:rsidRPr="00D70E6A">
        <w:rPr>
          <w:lang w:eastAsia="zh-CN"/>
        </w:rPr>
        <w:t>有效主要建议书属于</w:t>
      </w:r>
      <w:r w:rsidRPr="00D70E6A">
        <w:rPr>
          <w:rFonts w:hint="eastAsia"/>
          <w:lang w:eastAsia="zh-Hans"/>
        </w:rPr>
        <w:t>本</w:t>
      </w:r>
      <w:r w:rsidRPr="00D70E6A">
        <w:rPr>
          <w:lang w:eastAsia="zh-CN"/>
        </w:rPr>
        <w:t>课题的责任范围</w:t>
      </w:r>
      <w:r w:rsidRPr="00D70E6A">
        <w:rPr>
          <w:rFonts w:hint="eastAsia"/>
          <w:lang w:eastAsia="zh-Hans"/>
        </w:rPr>
        <w:t>：</w:t>
      </w:r>
    </w:p>
    <w:p w14:paraId="50214D33" w14:textId="7EAF5EC4" w:rsidR="00D10A16" w:rsidRPr="003B2D88" w:rsidRDefault="00D10A16" w:rsidP="00D10A16">
      <w:pPr>
        <w:pStyle w:val="enumlev1"/>
        <w:rPr>
          <w:lang w:val="fr-CH"/>
        </w:rPr>
      </w:pPr>
      <w:r w:rsidRPr="003B2D88">
        <w:rPr>
          <w:lang w:val="fr-CH"/>
        </w:rPr>
        <w:t>–</w:t>
      </w:r>
      <w:r w:rsidRPr="003B2D88">
        <w:rPr>
          <w:lang w:val="fr-CH"/>
        </w:rPr>
        <w:tab/>
        <w:t>ITU-T Y.3106</w:t>
      </w:r>
      <w:r w:rsidRPr="00D70E6A">
        <w:rPr>
          <w:rFonts w:hint="eastAsia"/>
          <w:lang w:eastAsia="zh-Hans"/>
        </w:rPr>
        <w:t>、</w:t>
      </w:r>
      <w:r w:rsidRPr="003B2D88">
        <w:rPr>
          <w:lang w:val="fr-CH"/>
        </w:rPr>
        <w:t>Y.3107</w:t>
      </w:r>
      <w:r w:rsidRPr="00D70E6A">
        <w:rPr>
          <w:rFonts w:hint="eastAsia"/>
          <w:lang w:eastAsia="zh-Hans"/>
        </w:rPr>
        <w:t>、</w:t>
      </w:r>
      <w:r w:rsidRPr="003B2D88">
        <w:rPr>
          <w:lang w:val="fr-CH"/>
        </w:rPr>
        <w:t>Y.3170</w:t>
      </w:r>
      <w:r w:rsidRPr="00D70E6A">
        <w:rPr>
          <w:rFonts w:hint="eastAsia"/>
          <w:lang w:eastAsia="zh-Hans"/>
        </w:rPr>
        <w:t>、</w:t>
      </w:r>
      <w:r w:rsidRPr="003B2D88">
        <w:rPr>
          <w:lang w:val="fr-CH"/>
        </w:rPr>
        <w:t>Y.3175</w:t>
      </w:r>
    </w:p>
    <w:p w14:paraId="289B6D67" w14:textId="7F854B4E" w:rsidR="003C7847" w:rsidRPr="00A62050" w:rsidRDefault="003C7847" w:rsidP="007B4C09">
      <w:pPr>
        <w:pStyle w:val="Heading3"/>
        <w:rPr>
          <w:lang w:val="en-US" w:eastAsia="zh-CN"/>
        </w:rPr>
      </w:pPr>
      <w:bookmarkStart w:id="29" w:name="lt_pId105"/>
      <w:r w:rsidRPr="00A62050">
        <w:rPr>
          <w:lang w:val="en-US" w:eastAsia="zh-CN"/>
        </w:rPr>
        <w:t>A.2</w:t>
      </w:r>
      <w:bookmarkEnd w:id="29"/>
      <w:r w:rsidRPr="00A62050">
        <w:rPr>
          <w:lang w:val="en-US" w:eastAsia="zh-CN"/>
        </w:rPr>
        <w:tab/>
      </w:r>
      <w:r w:rsidR="0029216E">
        <w:rPr>
          <w:rFonts w:hint="eastAsia"/>
          <w:lang w:val="en-US" w:eastAsia="zh-CN"/>
        </w:rPr>
        <w:t>课题</w:t>
      </w:r>
    </w:p>
    <w:p w14:paraId="2FB527B4" w14:textId="77777777" w:rsidR="0078581F" w:rsidRPr="006D4D27" w:rsidRDefault="0078581F" w:rsidP="0078581F">
      <w:pPr>
        <w:ind w:firstLineChars="200" w:firstLine="480"/>
        <w:rPr>
          <w:lang w:eastAsia="zh-CN"/>
        </w:rPr>
      </w:pPr>
      <w:r w:rsidRPr="006D4D27">
        <w:rPr>
          <w:rFonts w:hint="eastAsia"/>
          <w:lang w:eastAsia="zh-CN"/>
        </w:rPr>
        <w:t>有待</w:t>
      </w:r>
      <w:r w:rsidRPr="006D4D27">
        <w:rPr>
          <w:lang w:eastAsia="zh-CN"/>
        </w:rPr>
        <w:t>考虑的研究项目包括、但不限于：</w:t>
      </w:r>
    </w:p>
    <w:p w14:paraId="1992A839"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为在软件化</w:t>
      </w:r>
      <w:r w:rsidRPr="00D70E6A">
        <w:rPr>
          <w:lang w:eastAsia="zh-CN"/>
        </w:rPr>
        <w:t>/</w:t>
      </w:r>
      <w:r w:rsidRPr="00D70E6A">
        <w:rPr>
          <w:rFonts w:hint="eastAsia"/>
          <w:lang w:eastAsia="zh-Hans"/>
        </w:rPr>
        <w:t>虚拟化</w:t>
      </w:r>
      <w:r w:rsidRPr="00D70E6A">
        <w:rPr>
          <w:rFonts w:hint="eastAsia"/>
          <w:lang w:eastAsia="zh-CN"/>
        </w:rPr>
        <w:t>网络中</w:t>
      </w:r>
      <w:r w:rsidRPr="00D70E6A">
        <w:rPr>
          <w:rFonts w:hint="eastAsia"/>
          <w:lang w:eastAsia="zh-Hans"/>
        </w:rPr>
        <w:t>实现</w:t>
      </w:r>
      <w:r w:rsidRPr="00D70E6A">
        <w:rPr>
          <w:rFonts w:hint="eastAsia"/>
          <w:lang w:eastAsia="zh-CN"/>
        </w:rPr>
        <w:t>QoS</w:t>
      </w:r>
      <w:bookmarkStart w:id="30" w:name="OLE_LINK73"/>
      <w:bookmarkStart w:id="31" w:name="OLE_LINK72"/>
      <w:r w:rsidRPr="00D70E6A">
        <w:rPr>
          <w:lang w:eastAsia="zh-CN"/>
        </w:rPr>
        <w:t>/</w:t>
      </w:r>
      <w:proofErr w:type="spellStart"/>
      <w:r w:rsidRPr="00D70E6A">
        <w:rPr>
          <w:lang w:eastAsia="zh-CN"/>
        </w:rPr>
        <w:t>QoE</w:t>
      </w:r>
      <w:bookmarkEnd w:id="30"/>
      <w:bookmarkEnd w:id="31"/>
      <w:proofErr w:type="spellEnd"/>
      <w:r w:rsidRPr="00D70E6A">
        <w:rPr>
          <w:rFonts w:hint="eastAsia"/>
          <w:lang w:eastAsia="zh-CN"/>
        </w:rPr>
        <w:t>支持，特别是性能敏感和带宽要求高的应用</w:t>
      </w:r>
      <w:r w:rsidRPr="00D70E6A">
        <w:rPr>
          <w:rFonts w:hint="eastAsia"/>
          <w:lang w:eastAsia="zh-CN"/>
        </w:rPr>
        <w:t>/</w:t>
      </w:r>
      <w:r w:rsidRPr="00D70E6A">
        <w:rPr>
          <w:rFonts w:hint="eastAsia"/>
          <w:lang w:eastAsia="zh-CN"/>
        </w:rPr>
        <w:t>服务的</w:t>
      </w:r>
      <w:r w:rsidRPr="00D70E6A">
        <w:rPr>
          <w:rFonts w:hint="eastAsia"/>
          <w:lang w:eastAsia="zh-CN"/>
        </w:rPr>
        <w:t>QoS</w:t>
      </w:r>
      <w:r w:rsidRPr="00D70E6A">
        <w:rPr>
          <w:lang w:eastAsia="zh-CN"/>
        </w:rPr>
        <w:t>/</w:t>
      </w:r>
      <w:proofErr w:type="spellStart"/>
      <w:r w:rsidRPr="00D70E6A">
        <w:rPr>
          <w:lang w:eastAsia="zh-CN"/>
        </w:rPr>
        <w:t>QoE</w:t>
      </w:r>
      <w:proofErr w:type="spellEnd"/>
      <w:r w:rsidRPr="00D70E6A">
        <w:rPr>
          <w:rFonts w:hint="eastAsia"/>
          <w:lang w:eastAsia="zh-CN"/>
        </w:rPr>
        <w:t>，需要哪些新建议书或对现有建议书做出哪些改进？</w:t>
      </w:r>
    </w:p>
    <w:p w14:paraId="2A4C5578"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在</w:t>
      </w:r>
      <w:r w:rsidRPr="00D70E6A">
        <w:rPr>
          <w:rFonts w:hint="eastAsia"/>
          <w:lang w:eastAsia="zh-Hans"/>
        </w:rPr>
        <w:t>IMT</w:t>
      </w:r>
      <w:r w:rsidRPr="00D70E6A">
        <w:rPr>
          <w:lang w:eastAsia="zh-Hans"/>
        </w:rPr>
        <w:t>2020</w:t>
      </w:r>
      <w:r w:rsidRPr="00D70E6A">
        <w:rPr>
          <w:rFonts w:hint="eastAsia"/>
          <w:lang w:eastAsia="zh-Hans"/>
        </w:rPr>
        <w:t>之后的网络中实现</w:t>
      </w:r>
      <w:r w:rsidRPr="00D70E6A">
        <w:rPr>
          <w:rFonts w:hint="eastAsia"/>
          <w:lang w:eastAsia="zh-Hans"/>
        </w:rPr>
        <w:t>Q</w:t>
      </w:r>
      <w:r w:rsidRPr="00D70E6A">
        <w:rPr>
          <w:lang w:eastAsia="zh-Hans"/>
        </w:rPr>
        <w:t>oS/</w:t>
      </w:r>
      <w:proofErr w:type="spellStart"/>
      <w:r w:rsidRPr="00D70E6A">
        <w:rPr>
          <w:lang w:eastAsia="zh-Hans"/>
        </w:rPr>
        <w:t>QoE</w:t>
      </w:r>
      <w:proofErr w:type="spellEnd"/>
      <w:r w:rsidRPr="00D70E6A">
        <w:rPr>
          <w:rFonts w:hint="eastAsia"/>
          <w:lang w:eastAsia="zh-Hans"/>
        </w:rPr>
        <w:t>支持，</w:t>
      </w:r>
      <w:r w:rsidRPr="009A57F0">
        <w:rPr>
          <w:rFonts w:ascii="SimSun" w:hAnsi="SimSun" w:cs="SimSun" w:hint="eastAsia"/>
          <w:lang w:val="fr-FR" w:eastAsia="zh-CN"/>
        </w:rPr>
        <w:t>需要哪些新建议书或对现有建议书做出哪些改进</w:t>
      </w:r>
      <w:r w:rsidRPr="00D70E6A">
        <w:rPr>
          <w:rFonts w:hint="eastAsia"/>
          <w:lang w:eastAsia="zh-Hans"/>
        </w:rPr>
        <w:t>？</w:t>
      </w:r>
    </w:p>
    <w:p w14:paraId="4D77B05D"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对于基于</w:t>
      </w:r>
      <w:r w:rsidRPr="00D70E6A">
        <w:rPr>
          <w:rFonts w:hint="eastAsia"/>
          <w:lang w:eastAsia="zh-Hans"/>
        </w:rPr>
        <w:t>AI</w:t>
      </w:r>
      <w:r w:rsidRPr="00D70E6A">
        <w:rPr>
          <w:lang w:eastAsia="zh-Hans"/>
        </w:rPr>
        <w:t>/</w:t>
      </w:r>
      <w:r w:rsidRPr="00D70E6A">
        <w:rPr>
          <w:rFonts w:hint="eastAsia"/>
          <w:lang w:eastAsia="zh-Hans"/>
        </w:rPr>
        <w:t>机器学习的</w:t>
      </w:r>
      <w:r w:rsidRPr="00D70E6A">
        <w:rPr>
          <w:lang w:eastAsia="zh-Hans"/>
        </w:rPr>
        <w:t>QoS/</w:t>
      </w:r>
      <w:proofErr w:type="spellStart"/>
      <w:r w:rsidRPr="00D70E6A">
        <w:rPr>
          <w:lang w:eastAsia="zh-Hans"/>
        </w:rPr>
        <w:t>QoE</w:t>
      </w:r>
      <w:proofErr w:type="spellEnd"/>
      <w:r w:rsidRPr="00D70E6A">
        <w:rPr>
          <w:rFonts w:hint="eastAsia"/>
          <w:lang w:eastAsia="zh-Hans"/>
        </w:rPr>
        <w:t>保证机制，需要哪些新建议书或对现有建议书做出哪些改进？</w:t>
      </w:r>
    </w:p>
    <w:p w14:paraId="03B5BC7A"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为</w:t>
      </w:r>
      <w:r w:rsidRPr="00D70E6A">
        <w:rPr>
          <w:rFonts w:hint="eastAsia"/>
          <w:lang w:eastAsia="zh-Hans"/>
        </w:rPr>
        <w:t>对垂直行业应用提供</w:t>
      </w:r>
      <w:r w:rsidRPr="00D70E6A">
        <w:rPr>
          <w:rFonts w:hint="eastAsia"/>
          <w:lang w:eastAsia="zh-Hans"/>
        </w:rPr>
        <w:t>QoS</w:t>
      </w:r>
      <w:r w:rsidRPr="00D70E6A">
        <w:rPr>
          <w:rFonts w:hint="eastAsia"/>
          <w:lang w:eastAsia="zh-Hans"/>
        </w:rPr>
        <w:t>保证支持，</w:t>
      </w:r>
      <w:r w:rsidRPr="00D70E6A">
        <w:rPr>
          <w:rFonts w:hint="eastAsia"/>
          <w:lang w:eastAsia="zh-CN"/>
        </w:rPr>
        <w:t>需要哪些新建议书或对现有建议书做出哪些改进？</w:t>
      </w:r>
    </w:p>
    <w:p w14:paraId="6E0C3BE1"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为对</w:t>
      </w:r>
      <w:r w:rsidRPr="00D70E6A">
        <w:rPr>
          <w:rFonts w:hint="eastAsia"/>
          <w:lang w:eastAsia="zh-Hans"/>
        </w:rPr>
        <w:t>QKDN</w:t>
      </w:r>
      <w:r w:rsidRPr="00D70E6A">
        <w:rPr>
          <w:rFonts w:hint="eastAsia"/>
          <w:lang w:eastAsia="zh-Hans"/>
        </w:rPr>
        <w:t>提供</w:t>
      </w:r>
      <w:r w:rsidRPr="00D70E6A">
        <w:rPr>
          <w:rFonts w:hint="eastAsia"/>
          <w:lang w:eastAsia="zh-Hans"/>
        </w:rPr>
        <w:t>QoS</w:t>
      </w:r>
      <w:r w:rsidRPr="00D70E6A">
        <w:rPr>
          <w:rFonts w:hint="eastAsia"/>
          <w:lang w:eastAsia="zh-Hans"/>
        </w:rPr>
        <w:t>保证支持，需要哪些新建议书或对现有建议书做出哪些改进？</w:t>
      </w:r>
    </w:p>
    <w:p w14:paraId="66622358"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为在涉及不同</w:t>
      </w:r>
      <w:r w:rsidRPr="00D70E6A">
        <w:rPr>
          <w:rFonts w:hint="eastAsia"/>
          <w:lang w:eastAsia="zh-CN"/>
        </w:rPr>
        <w:t>QoS</w:t>
      </w:r>
      <w:r w:rsidRPr="00D70E6A">
        <w:rPr>
          <w:rFonts w:hint="eastAsia"/>
          <w:lang w:eastAsia="zh-CN"/>
        </w:rPr>
        <w:t>机制、</w:t>
      </w:r>
      <w:r w:rsidRPr="00D70E6A">
        <w:rPr>
          <w:lang w:eastAsia="zh-CN"/>
        </w:rPr>
        <w:t>网络编排和多服务提供商的异</w:t>
      </w:r>
      <w:r w:rsidRPr="00D70E6A">
        <w:rPr>
          <w:rFonts w:hint="eastAsia"/>
          <w:lang w:eastAsia="zh-CN"/>
        </w:rPr>
        <w:t>质</w:t>
      </w:r>
      <w:r w:rsidRPr="00D70E6A">
        <w:rPr>
          <w:lang w:eastAsia="zh-CN"/>
        </w:rPr>
        <w:t>环境中实现</w:t>
      </w:r>
      <w:r w:rsidRPr="00D70E6A">
        <w:rPr>
          <w:rFonts w:hint="eastAsia"/>
          <w:lang w:eastAsia="zh-CN"/>
        </w:rPr>
        <w:t>端</w:t>
      </w:r>
      <w:r w:rsidRPr="00D70E6A">
        <w:rPr>
          <w:lang w:eastAsia="zh-CN"/>
        </w:rPr>
        <w:t>到端</w:t>
      </w:r>
      <w:r w:rsidRPr="00D70E6A">
        <w:rPr>
          <w:rFonts w:hint="eastAsia"/>
          <w:lang w:eastAsia="zh-CN"/>
        </w:rPr>
        <w:t>QoS</w:t>
      </w:r>
      <w:r w:rsidRPr="00D70E6A">
        <w:rPr>
          <w:rFonts w:hint="eastAsia"/>
          <w:lang w:eastAsia="zh-Hans"/>
        </w:rPr>
        <w:t>，提供</w:t>
      </w:r>
      <w:r w:rsidRPr="00D70E6A">
        <w:rPr>
          <w:lang w:eastAsia="zh-CN"/>
        </w:rPr>
        <w:t>最佳</w:t>
      </w:r>
      <w:r w:rsidRPr="00D70E6A">
        <w:rPr>
          <w:rFonts w:hint="eastAsia"/>
          <w:lang w:eastAsia="zh-CN"/>
        </w:rPr>
        <w:t>资源控制和管理</w:t>
      </w:r>
      <w:r w:rsidRPr="00D70E6A">
        <w:rPr>
          <w:rFonts w:hint="eastAsia"/>
          <w:lang w:eastAsia="zh-Hans"/>
        </w:rPr>
        <w:t>，</w:t>
      </w:r>
      <w:r w:rsidRPr="00D70E6A">
        <w:rPr>
          <w:rFonts w:hint="eastAsia"/>
          <w:lang w:eastAsia="zh-CN"/>
        </w:rPr>
        <w:t>需要哪些新建议书？</w:t>
      </w:r>
    </w:p>
    <w:p w14:paraId="5DF2C381"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为</w:t>
      </w:r>
      <w:r w:rsidRPr="00D70E6A">
        <w:rPr>
          <w:rFonts w:hint="eastAsia"/>
          <w:lang w:eastAsia="zh-Hans"/>
        </w:rPr>
        <w:t>对节能工作提供</w:t>
      </w:r>
      <w:r w:rsidRPr="00D70E6A">
        <w:rPr>
          <w:lang w:eastAsia="zh-CN"/>
        </w:rPr>
        <w:t>QoS/</w:t>
      </w:r>
      <w:proofErr w:type="spellStart"/>
      <w:r w:rsidRPr="00D70E6A">
        <w:rPr>
          <w:lang w:eastAsia="zh-CN"/>
        </w:rPr>
        <w:t>QoE</w:t>
      </w:r>
      <w:proofErr w:type="spellEnd"/>
      <w:r w:rsidRPr="00D70E6A">
        <w:rPr>
          <w:rFonts w:hint="eastAsia"/>
          <w:lang w:eastAsia="zh-CN"/>
        </w:rPr>
        <w:t>支持</w:t>
      </w:r>
      <w:r w:rsidRPr="00D70E6A">
        <w:rPr>
          <w:lang w:eastAsia="zh-CN"/>
        </w:rPr>
        <w:t>，</w:t>
      </w:r>
      <w:r w:rsidRPr="00D70E6A">
        <w:rPr>
          <w:rFonts w:hint="eastAsia"/>
          <w:lang w:eastAsia="zh-CN"/>
        </w:rPr>
        <w:t>需要哪些新建议书或对现有建议书做出哪些改进？</w:t>
      </w:r>
    </w:p>
    <w:p w14:paraId="391EA677" w14:textId="7FD768D3" w:rsidR="003C7847" w:rsidRPr="0007288B" w:rsidRDefault="00D10A16" w:rsidP="0029216E">
      <w:pPr>
        <w:pStyle w:val="enumlev1"/>
        <w:rPr>
          <w:lang w:eastAsia="zh-CN"/>
        </w:rPr>
      </w:pPr>
      <w:r w:rsidRPr="00D70E6A">
        <w:rPr>
          <w:lang w:eastAsia="zh-CN"/>
        </w:rPr>
        <w:t>–</w:t>
      </w:r>
      <w:r w:rsidRPr="00D70E6A">
        <w:rPr>
          <w:lang w:eastAsia="zh-CN"/>
        </w:rPr>
        <w:tab/>
      </w:r>
      <w:r w:rsidRPr="00D70E6A">
        <w:rPr>
          <w:rFonts w:hint="eastAsia"/>
          <w:lang w:eastAsia="zh-CN"/>
        </w:rPr>
        <w:t>为确保第</w:t>
      </w:r>
      <w:r w:rsidRPr="00D70E6A">
        <w:rPr>
          <w:rFonts w:hint="eastAsia"/>
          <w:lang w:eastAsia="zh-CN"/>
        </w:rPr>
        <w:t>13</w:t>
      </w:r>
      <w:r w:rsidRPr="00D70E6A">
        <w:rPr>
          <w:rFonts w:hint="eastAsia"/>
          <w:lang w:eastAsia="zh-CN"/>
        </w:rPr>
        <w:t>研究组其它课题提出的</w:t>
      </w:r>
      <w:r w:rsidRPr="00D70E6A">
        <w:rPr>
          <w:lang w:eastAsia="zh-CN"/>
        </w:rPr>
        <w:t>QoS/</w:t>
      </w:r>
      <w:proofErr w:type="spellStart"/>
      <w:r w:rsidRPr="00D70E6A">
        <w:rPr>
          <w:lang w:eastAsia="zh-CN"/>
        </w:rPr>
        <w:t>QoE</w:t>
      </w:r>
      <w:proofErr w:type="spellEnd"/>
      <w:r w:rsidRPr="00D70E6A">
        <w:rPr>
          <w:rFonts w:hint="eastAsia"/>
          <w:lang w:eastAsia="zh-CN"/>
        </w:rPr>
        <w:t>问题得到圆满解决，需要进行哪些指导？</w:t>
      </w:r>
    </w:p>
    <w:p w14:paraId="67E4FEF1" w14:textId="14779043" w:rsidR="00D10A16" w:rsidRPr="00D70E6A" w:rsidRDefault="00D10A16" w:rsidP="00D10A16">
      <w:pPr>
        <w:pStyle w:val="Note"/>
        <w:rPr>
          <w:szCs w:val="24"/>
          <w:lang w:eastAsia="zh-CN"/>
        </w:rPr>
      </w:pPr>
      <w:r w:rsidRPr="00D70E6A">
        <w:rPr>
          <w:rFonts w:hint="eastAsia"/>
          <w:szCs w:val="24"/>
          <w:lang w:eastAsia="zh-CN"/>
        </w:rPr>
        <w:t>注</w:t>
      </w:r>
      <w:r w:rsidRPr="00D70E6A">
        <w:rPr>
          <w:szCs w:val="24"/>
          <w:lang w:eastAsia="ja-JP"/>
        </w:rPr>
        <w:t xml:space="preserve"> − </w:t>
      </w:r>
      <w:r w:rsidRPr="00D70E6A">
        <w:rPr>
          <w:rFonts w:hint="eastAsia"/>
          <w:szCs w:val="24"/>
          <w:lang w:eastAsia="zh-Hans"/>
        </w:rPr>
        <w:t>本</w:t>
      </w:r>
      <w:r w:rsidRPr="00D70E6A">
        <w:rPr>
          <w:szCs w:val="24"/>
          <w:lang w:eastAsia="zh-CN"/>
        </w:rPr>
        <w:t>课题不会与第</w:t>
      </w:r>
      <w:r w:rsidRPr="00D70E6A">
        <w:rPr>
          <w:rFonts w:hint="eastAsia"/>
          <w:szCs w:val="24"/>
          <w:lang w:eastAsia="zh-CN"/>
        </w:rPr>
        <w:t>12</w:t>
      </w:r>
      <w:r w:rsidRPr="00D70E6A">
        <w:rPr>
          <w:rFonts w:hint="eastAsia"/>
          <w:szCs w:val="24"/>
          <w:lang w:eastAsia="zh-CN"/>
        </w:rPr>
        <w:t>、</w:t>
      </w:r>
      <w:r w:rsidRPr="00D70E6A">
        <w:rPr>
          <w:rFonts w:hint="eastAsia"/>
          <w:szCs w:val="24"/>
          <w:lang w:eastAsia="zh-CN"/>
        </w:rPr>
        <w:t>16</w:t>
      </w:r>
      <w:r w:rsidRPr="00D70E6A">
        <w:rPr>
          <w:rFonts w:hint="eastAsia"/>
          <w:szCs w:val="24"/>
          <w:lang w:eastAsia="zh-CN"/>
        </w:rPr>
        <w:t>、</w:t>
      </w:r>
      <w:r w:rsidRPr="00D70E6A">
        <w:rPr>
          <w:rFonts w:hint="eastAsia"/>
          <w:szCs w:val="24"/>
          <w:lang w:eastAsia="zh-CN"/>
        </w:rPr>
        <w:t>20</w:t>
      </w:r>
      <w:r w:rsidRPr="00D70E6A">
        <w:rPr>
          <w:rFonts w:hint="eastAsia"/>
          <w:szCs w:val="24"/>
          <w:lang w:eastAsia="zh-CN"/>
        </w:rPr>
        <w:t>研究</w:t>
      </w:r>
      <w:r w:rsidRPr="00D70E6A">
        <w:rPr>
          <w:szCs w:val="24"/>
          <w:lang w:eastAsia="zh-CN"/>
        </w:rPr>
        <w:t>组和其它标准制定组织（如</w:t>
      </w:r>
      <w:r w:rsidRPr="00D70E6A">
        <w:rPr>
          <w:szCs w:val="24"/>
          <w:lang w:eastAsia="ja-JP"/>
        </w:rPr>
        <w:t>IETF</w:t>
      </w:r>
      <w:r w:rsidRPr="00D70E6A">
        <w:rPr>
          <w:rFonts w:hint="eastAsia"/>
          <w:szCs w:val="24"/>
          <w:lang w:eastAsia="zh-CN"/>
        </w:rPr>
        <w:t>和</w:t>
      </w:r>
      <w:r w:rsidRPr="00D70E6A">
        <w:rPr>
          <w:szCs w:val="24"/>
          <w:lang w:eastAsia="ja-JP"/>
        </w:rPr>
        <w:t>3GPP</w:t>
      </w:r>
      <w:r w:rsidRPr="00D70E6A">
        <w:rPr>
          <w:rFonts w:hint="eastAsia"/>
          <w:szCs w:val="24"/>
          <w:lang w:eastAsia="zh-CN"/>
        </w:rPr>
        <w:t>）</w:t>
      </w:r>
      <w:r w:rsidRPr="00D70E6A">
        <w:rPr>
          <w:szCs w:val="24"/>
          <w:lang w:eastAsia="zh-CN"/>
        </w:rPr>
        <w:t>的现有工</w:t>
      </w:r>
      <w:r w:rsidRPr="00D70E6A">
        <w:rPr>
          <w:rFonts w:hint="eastAsia"/>
          <w:szCs w:val="24"/>
          <w:lang w:eastAsia="zh-CN"/>
        </w:rPr>
        <w:t>作</w:t>
      </w:r>
      <w:r w:rsidRPr="00D70E6A">
        <w:rPr>
          <w:szCs w:val="24"/>
          <w:lang w:eastAsia="zh-CN"/>
        </w:rPr>
        <w:t>重叠</w:t>
      </w:r>
    </w:p>
    <w:p w14:paraId="571549FA" w14:textId="77777777" w:rsidR="00D10A16" w:rsidRPr="000F1F0C" w:rsidRDefault="003C7847" w:rsidP="00D10A16">
      <w:pPr>
        <w:pStyle w:val="Heading3"/>
        <w:rPr>
          <w:lang w:eastAsia="zh-CN"/>
        </w:rPr>
      </w:pPr>
      <w:bookmarkStart w:id="32" w:name="lt_pId125"/>
      <w:bookmarkStart w:id="33" w:name="_Toc63774850"/>
      <w:bookmarkStart w:id="34" w:name="_Toc70960586"/>
      <w:r w:rsidRPr="003C7847">
        <w:rPr>
          <w:lang w:eastAsia="zh-CN"/>
        </w:rPr>
        <w:t>A.3</w:t>
      </w:r>
      <w:bookmarkEnd w:id="32"/>
      <w:r w:rsidRPr="003C7847">
        <w:rPr>
          <w:lang w:eastAsia="zh-CN"/>
        </w:rPr>
        <w:tab/>
      </w:r>
      <w:r w:rsidR="00D10A16" w:rsidRPr="000F1F0C">
        <w:rPr>
          <w:rFonts w:ascii="SimSun" w:hAnsi="SimSun" w:cs="SimSun" w:hint="eastAsia"/>
          <w:lang w:eastAsia="zh-CN"/>
        </w:rPr>
        <w:t>任务</w:t>
      </w:r>
      <w:bookmarkEnd w:id="33"/>
      <w:bookmarkEnd w:id="34"/>
    </w:p>
    <w:p w14:paraId="7DAC8543" w14:textId="77777777" w:rsidR="0078581F" w:rsidRPr="006D4D27" w:rsidRDefault="0078581F" w:rsidP="0078581F">
      <w:pPr>
        <w:ind w:firstLineChars="200" w:firstLine="480"/>
        <w:rPr>
          <w:lang w:eastAsia="zh-CN"/>
        </w:rPr>
      </w:pPr>
      <w:r w:rsidRPr="006D4D27">
        <w:rPr>
          <w:rFonts w:hint="eastAsia"/>
          <w:lang w:eastAsia="zh-CN"/>
        </w:rPr>
        <w:t>任务包括、但不限于：</w:t>
      </w:r>
    </w:p>
    <w:p w14:paraId="03A61206"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完善</w:t>
      </w:r>
      <w:r w:rsidRPr="00D70E6A">
        <w:rPr>
          <w:lang w:eastAsia="zh-CN"/>
        </w:rPr>
        <w:t>并更新</w:t>
      </w:r>
      <w:r w:rsidRPr="00D70E6A">
        <w:rPr>
          <w:rFonts w:hint="eastAsia"/>
          <w:lang w:eastAsia="zh-Hans"/>
        </w:rPr>
        <w:t>第</w:t>
      </w:r>
      <w:r w:rsidRPr="00D70E6A">
        <w:rPr>
          <w:lang w:eastAsia="zh-Hans"/>
        </w:rPr>
        <w:t>13</w:t>
      </w:r>
      <w:r w:rsidRPr="00D70E6A">
        <w:rPr>
          <w:rFonts w:hint="eastAsia"/>
          <w:lang w:eastAsia="zh-Hans"/>
        </w:rPr>
        <w:t>研究组</w:t>
      </w:r>
      <w:r w:rsidRPr="00D70E6A">
        <w:rPr>
          <w:lang w:eastAsia="zh-CN"/>
        </w:rPr>
        <w:t>关于</w:t>
      </w:r>
      <w:r w:rsidRPr="00D70E6A">
        <w:rPr>
          <w:lang w:eastAsia="zh-CN"/>
        </w:rPr>
        <w:t>QoS/</w:t>
      </w:r>
      <w:proofErr w:type="spellStart"/>
      <w:r w:rsidRPr="00D70E6A">
        <w:rPr>
          <w:lang w:eastAsia="zh-CN"/>
        </w:rPr>
        <w:t>QoE</w:t>
      </w:r>
      <w:proofErr w:type="spellEnd"/>
      <w:r w:rsidRPr="00D70E6A">
        <w:rPr>
          <w:rFonts w:hint="eastAsia"/>
          <w:lang w:eastAsia="zh-CN"/>
        </w:rPr>
        <w:t>的建议书</w:t>
      </w:r>
      <w:r w:rsidRPr="00D70E6A">
        <w:rPr>
          <w:rFonts w:hint="eastAsia"/>
          <w:lang w:eastAsia="zh-Hans"/>
        </w:rPr>
        <w:t>。</w:t>
      </w:r>
    </w:p>
    <w:p w14:paraId="150E309F"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lang w:eastAsia="zh-CN"/>
        </w:rPr>
        <w:t>QoS/</w:t>
      </w:r>
      <w:proofErr w:type="spellStart"/>
      <w:r w:rsidRPr="00D70E6A">
        <w:rPr>
          <w:lang w:eastAsia="zh-CN"/>
        </w:rPr>
        <w:t>QoE</w:t>
      </w:r>
      <w:proofErr w:type="spellEnd"/>
      <w:r w:rsidRPr="00D70E6A">
        <w:rPr>
          <w:rFonts w:hint="eastAsia"/>
          <w:lang w:eastAsia="zh-CN"/>
        </w:rPr>
        <w:t>支持制定</w:t>
      </w:r>
      <w:r w:rsidRPr="00D70E6A">
        <w:rPr>
          <w:lang w:eastAsia="zh-CN"/>
        </w:rPr>
        <w:t>新</w:t>
      </w:r>
      <w:r w:rsidRPr="00D70E6A">
        <w:rPr>
          <w:rFonts w:hint="eastAsia"/>
          <w:lang w:eastAsia="zh-Hans"/>
        </w:rPr>
        <w:t>建议书或改进现有建议书，为软件化</w:t>
      </w:r>
      <w:r w:rsidRPr="00D70E6A">
        <w:rPr>
          <w:lang w:eastAsia="zh-Hans"/>
        </w:rPr>
        <w:t>/</w:t>
      </w:r>
      <w:r w:rsidRPr="00D70E6A">
        <w:rPr>
          <w:rFonts w:hint="eastAsia"/>
          <w:lang w:eastAsia="zh-Hans"/>
        </w:rPr>
        <w:t>虚拟化网络实现</w:t>
      </w:r>
      <w:r w:rsidRPr="00D70E6A">
        <w:rPr>
          <w:lang w:eastAsia="zh-CN"/>
        </w:rPr>
        <w:t>资源控制和</w:t>
      </w:r>
      <w:r w:rsidRPr="00D70E6A">
        <w:rPr>
          <w:rFonts w:hint="eastAsia"/>
          <w:lang w:eastAsia="zh-CN"/>
        </w:rPr>
        <w:t>管理</w:t>
      </w:r>
      <w:r w:rsidRPr="00D70E6A">
        <w:rPr>
          <w:rFonts w:hint="eastAsia"/>
          <w:lang w:eastAsia="zh-Hans"/>
        </w:rPr>
        <w:t>。</w:t>
      </w:r>
    </w:p>
    <w:p w14:paraId="5C6BFF54"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rFonts w:hint="eastAsia"/>
          <w:lang w:eastAsia="zh-Hans"/>
        </w:rPr>
        <w:t>IMT</w:t>
      </w:r>
      <w:r w:rsidRPr="00D70E6A">
        <w:rPr>
          <w:lang w:eastAsia="zh-Hans"/>
        </w:rPr>
        <w:t>2020</w:t>
      </w:r>
      <w:r w:rsidRPr="00D70E6A">
        <w:rPr>
          <w:rFonts w:hint="eastAsia"/>
          <w:lang w:eastAsia="zh-Hans"/>
        </w:rPr>
        <w:t>之后网络中的</w:t>
      </w:r>
      <w:r w:rsidRPr="00D70E6A">
        <w:rPr>
          <w:lang w:eastAsia="zh-CN"/>
        </w:rPr>
        <w:t>QoS/</w:t>
      </w:r>
      <w:proofErr w:type="spellStart"/>
      <w:r w:rsidRPr="00D70E6A">
        <w:rPr>
          <w:lang w:eastAsia="zh-CN"/>
        </w:rPr>
        <w:t>QoE</w:t>
      </w:r>
      <w:proofErr w:type="spellEnd"/>
      <w:r w:rsidRPr="00D70E6A">
        <w:rPr>
          <w:rFonts w:hint="eastAsia"/>
          <w:lang w:eastAsia="zh-CN"/>
        </w:rPr>
        <w:t>支持</w:t>
      </w:r>
      <w:r w:rsidRPr="00D70E6A">
        <w:rPr>
          <w:rFonts w:hint="eastAsia"/>
          <w:lang w:eastAsia="zh-Hans"/>
        </w:rPr>
        <w:t>，</w:t>
      </w:r>
      <w:r w:rsidRPr="00D70E6A">
        <w:rPr>
          <w:rFonts w:hint="eastAsia"/>
          <w:lang w:eastAsia="zh-CN"/>
        </w:rPr>
        <w:t>制定新</w:t>
      </w:r>
      <w:r w:rsidRPr="00D70E6A">
        <w:rPr>
          <w:rFonts w:hint="eastAsia"/>
          <w:lang w:eastAsia="zh-Hans"/>
        </w:rPr>
        <w:t>建议书</w:t>
      </w:r>
      <w:r w:rsidRPr="00D70E6A">
        <w:rPr>
          <w:rFonts w:hint="eastAsia"/>
          <w:lang w:eastAsia="zh-CN"/>
        </w:rPr>
        <w:t>或</w:t>
      </w:r>
      <w:r w:rsidRPr="00D70E6A">
        <w:rPr>
          <w:rFonts w:hint="eastAsia"/>
          <w:lang w:eastAsia="zh-Hans"/>
        </w:rPr>
        <w:t>改进现有</w:t>
      </w:r>
      <w:r w:rsidRPr="00D70E6A">
        <w:rPr>
          <w:rFonts w:hint="eastAsia"/>
          <w:lang w:eastAsia="zh-CN"/>
        </w:rPr>
        <w:t>建议书</w:t>
      </w:r>
      <w:r w:rsidRPr="00D70E6A">
        <w:rPr>
          <w:rFonts w:hint="eastAsia"/>
          <w:lang w:eastAsia="zh-Hans"/>
        </w:rPr>
        <w:t>。</w:t>
      </w:r>
    </w:p>
    <w:p w14:paraId="362F22DE"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围绕基于</w:t>
      </w:r>
      <w:r w:rsidRPr="00D70E6A">
        <w:rPr>
          <w:rFonts w:hint="eastAsia"/>
          <w:lang w:eastAsia="zh-Hans"/>
        </w:rPr>
        <w:t>AI</w:t>
      </w:r>
      <w:r w:rsidRPr="00D70E6A">
        <w:rPr>
          <w:lang w:eastAsia="zh-Hans"/>
        </w:rPr>
        <w:t>/</w:t>
      </w:r>
      <w:r w:rsidRPr="00D70E6A">
        <w:rPr>
          <w:rFonts w:hint="eastAsia"/>
          <w:lang w:eastAsia="zh-Hans"/>
        </w:rPr>
        <w:t>机器学习的</w:t>
      </w:r>
      <w:r w:rsidRPr="00D70E6A">
        <w:rPr>
          <w:lang w:eastAsia="zh-CN"/>
        </w:rPr>
        <w:t>QoS/</w:t>
      </w:r>
      <w:proofErr w:type="spellStart"/>
      <w:r w:rsidRPr="00D70E6A">
        <w:rPr>
          <w:lang w:eastAsia="zh-CN"/>
        </w:rPr>
        <w:t>QoE</w:t>
      </w:r>
      <w:proofErr w:type="spellEnd"/>
      <w:r w:rsidRPr="00D70E6A">
        <w:rPr>
          <w:rFonts w:hint="eastAsia"/>
          <w:lang w:eastAsia="zh-Hans"/>
        </w:rPr>
        <w:t>保证机制，</w:t>
      </w:r>
      <w:r w:rsidRPr="00D70E6A">
        <w:rPr>
          <w:rFonts w:hint="eastAsia"/>
          <w:lang w:eastAsia="zh-CN"/>
        </w:rPr>
        <w:t>制定新</w:t>
      </w:r>
      <w:r w:rsidRPr="00D70E6A">
        <w:rPr>
          <w:rFonts w:hint="eastAsia"/>
          <w:lang w:eastAsia="zh-Hans"/>
        </w:rPr>
        <w:t>建议书</w:t>
      </w:r>
      <w:r w:rsidRPr="00D70E6A">
        <w:rPr>
          <w:rFonts w:hint="eastAsia"/>
          <w:lang w:eastAsia="zh-CN"/>
        </w:rPr>
        <w:t>或</w:t>
      </w:r>
      <w:r w:rsidRPr="00D70E6A">
        <w:rPr>
          <w:rFonts w:hint="eastAsia"/>
          <w:lang w:eastAsia="zh-Hans"/>
        </w:rPr>
        <w:t>改进现有建议书。</w:t>
      </w:r>
    </w:p>
    <w:p w14:paraId="495960F6"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为支持垂直行业应用的</w:t>
      </w:r>
      <w:r w:rsidRPr="00D70E6A">
        <w:rPr>
          <w:rFonts w:hint="eastAsia"/>
          <w:lang w:eastAsia="zh-Hans"/>
        </w:rPr>
        <w:t>Q</w:t>
      </w:r>
      <w:r w:rsidRPr="00D70E6A">
        <w:rPr>
          <w:lang w:eastAsia="zh-Hans"/>
        </w:rPr>
        <w:t>oS/</w:t>
      </w:r>
      <w:proofErr w:type="spellStart"/>
      <w:r w:rsidRPr="00D70E6A">
        <w:rPr>
          <w:lang w:eastAsia="zh-Hans"/>
        </w:rPr>
        <w:t>QoE</w:t>
      </w:r>
      <w:proofErr w:type="spellEnd"/>
      <w:r w:rsidRPr="00D70E6A">
        <w:rPr>
          <w:rFonts w:hint="eastAsia"/>
          <w:lang w:eastAsia="zh-Hans"/>
        </w:rPr>
        <w:t>保证，制定新建议书或改进现有建议书。</w:t>
      </w:r>
    </w:p>
    <w:p w14:paraId="04E98DB2"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rFonts w:hint="eastAsia"/>
          <w:lang w:eastAsia="zh-Hans"/>
        </w:rPr>
        <w:t>QKDN</w:t>
      </w:r>
      <w:r w:rsidRPr="00D70E6A">
        <w:rPr>
          <w:rFonts w:hint="eastAsia"/>
          <w:lang w:eastAsia="zh-Hans"/>
        </w:rPr>
        <w:t>中的</w:t>
      </w:r>
      <w:r w:rsidRPr="00D70E6A">
        <w:rPr>
          <w:lang w:eastAsia="zh-CN"/>
        </w:rPr>
        <w:t>QoS/</w:t>
      </w:r>
      <w:proofErr w:type="spellStart"/>
      <w:r w:rsidRPr="00D70E6A">
        <w:rPr>
          <w:lang w:eastAsia="zh-CN"/>
        </w:rPr>
        <w:t>QoE</w:t>
      </w:r>
      <w:proofErr w:type="spellEnd"/>
      <w:r w:rsidRPr="00D70E6A">
        <w:rPr>
          <w:rFonts w:hint="eastAsia"/>
          <w:lang w:eastAsia="zh-CN"/>
        </w:rPr>
        <w:t>支持</w:t>
      </w:r>
      <w:r w:rsidRPr="00D70E6A">
        <w:rPr>
          <w:rFonts w:hint="eastAsia"/>
          <w:lang w:eastAsia="zh-Hans"/>
        </w:rPr>
        <w:t>，</w:t>
      </w:r>
      <w:r w:rsidRPr="00D70E6A">
        <w:rPr>
          <w:rFonts w:hint="eastAsia"/>
          <w:lang w:eastAsia="zh-CN"/>
        </w:rPr>
        <w:t>制定新</w:t>
      </w:r>
      <w:r w:rsidRPr="00D70E6A">
        <w:rPr>
          <w:rFonts w:hint="eastAsia"/>
          <w:lang w:eastAsia="zh-Hans"/>
        </w:rPr>
        <w:t>建议书</w:t>
      </w:r>
      <w:r w:rsidRPr="00D70E6A">
        <w:rPr>
          <w:rFonts w:hint="eastAsia"/>
          <w:lang w:eastAsia="zh-CN"/>
        </w:rPr>
        <w:t>或</w:t>
      </w:r>
      <w:r w:rsidRPr="00D70E6A">
        <w:rPr>
          <w:rFonts w:hint="eastAsia"/>
          <w:lang w:eastAsia="zh-Hans"/>
        </w:rPr>
        <w:t>改进现有</w:t>
      </w:r>
      <w:r w:rsidRPr="00D70E6A">
        <w:rPr>
          <w:rFonts w:hint="eastAsia"/>
          <w:lang w:eastAsia="zh-CN"/>
        </w:rPr>
        <w:t>建议书</w:t>
      </w:r>
      <w:r w:rsidRPr="00D70E6A">
        <w:rPr>
          <w:rFonts w:hint="eastAsia"/>
          <w:lang w:eastAsia="zh-Hans"/>
        </w:rPr>
        <w:t>。</w:t>
      </w:r>
    </w:p>
    <w:p w14:paraId="0EED8E5A"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为在涉及不同</w:t>
      </w:r>
      <w:r w:rsidRPr="00D70E6A">
        <w:rPr>
          <w:rFonts w:hint="eastAsia"/>
          <w:lang w:eastAsia="zh-CN"/>
        </w:rPr>
        <w:t>QoS</w:t>
      </w:r>
      <w:r w:rsidRPr="00D70E6A">
        <w:rPr>
          <w:rFonts w:hint="eastAsia"/>
          <w:lang w:eastAsia="zh-CN"/>
        </w:rPr>
        <w:t>机制、</w:t>
      </w:r>
      <w:r w:rsidRPr="00D70E6A">
        <w:rPr>
          <w:lang w:eastAsia="zh-CN"/>
        </w:rPr>
        <w:t>网络编排和多服务提供商的异</w:t>
      </w:r>
      <w:r w:rsidRPr="00D70E6A">
        <w:rPr>
          <w:rFonts w:hint="eastAsia"/>
          <w:lang w:eastAsia="zh-CN"/>
        </w:rPr>
        <w:t>质</w:t>
      </w:r>
      <w:r w:rsidRPr="00D70E6A">
        <w:rPr>
          <w:lang w:eastAsia="zh-CN"/>
        </w:rPr>
        <w:t>环境中实现</w:t>
      </w:r>
      <w:r w:rsidRPr="00D70E6A">
        <w:rPr>
          <w:rFonts w:hint="eastAsia"/>
          <w:lang w:eastAsia="zh-CN"/>
        </w:rPr>
        <w:t>端</w:t>
      </w:r>
      <w:r w:rsidRPr="00D70E6A">
        <w:rPr>
          <w:lang w:eastAsia="zh-CN"/>
        </w:rPr>
        <w:t>到端</w:t>
      </w:r>
      <w:r w:rsidRPr="00D70E6A">
        <w:rPr>
          <w:rFonts w:hint="eastAsia"/>
          <w:lang w:eastAsia="zh-CN"/>
        </w:rPr>
        <w:t>QoS</w:t>
      </w:r>
      <w:r w:rsidRPr="00D70E6A">
        <w:rPr>
          <w:rFonts w:hint="eastAsia"/>
          <w:lang w:eastAsia="zh-Hans"/>
        </w:rPr>
        <w:t>，提供</w:t>
      </w:r>
      <w:r w:rsidRPr="00D70E6A">
        <w:rPr>
          <w:lang w:eastAsia="zh-CN"/>
        </w:rPr>
        <w:t>最佳</w:t>
      </w:r>
      <w:r w:rsidRPr="00D70E6A">
        <w:rPr>
          <w:rFonts w:hint="eastAsia"/>
          <w:lang w:eastAsia="zh-CN"/>
        </w:rPr>
        <w:t>资源控制和管理</w:t>
      </w:r>
      <w:r w:rsidRPr="00D70E6A">
        <w:rPr>
          <w:rFonts w:hint="eastAsia"/>
          <w:lang w:eastAsia="zh-Hans"/>
        </w:rPr>
        <w:t>，制定</w:t>
      </w:r>
      <w:r w:rsidRPr="00D70E6A">
        <w:rPr>
          <w:rFonts w:hint="eastAsia"/>
          <w:lang w:eastAsia="zh-CN"/>
        </w:rPr>
        <w:t>新建议书</w:t>
      </w:r>
      <w:r w:rsidRPr="00D70E6A">
        <w:rPr>
          <w:rFonts w:hint="eastAsia"/>
          <w:lang w:eastAsia="zh-Hans"/>
        </w:rPr>
        <w:t>或改进现有建议书。</w:t>
      </w:r>
    </w:p>
    <w:p w14:paraId="4A7ADE5F"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lang w:eastAsia="zh-CN"/>
        </w:rPr>
        <w:t>QoS</w:t>
      </w:r>
      <w:r w:rsidRPr="00D70E6A">
        <w:rPr>
          <w:lang w:eastAsia="zh-CN"/>
        </w:rPr>
        <w:t>附加参数的测量和监督</w:t>
      </w:r>
      <w:r w:rsidRPr="00D70E6A">
        <w:rPr>
          <w:rFonts w:hint="eastAsia"/>
          <w:lang w:eastAsia="zh-Hans"/>
        </w:rPr>
        <w:t>，</w:t>
      </w:r>
      <w:r w:rsidRPr="00D70E6A">
        <w:rPr>
          <w:lang w:eastAsia="zh-CN"/>
        </w:rPr>
        <w:t>制定新建议书或改进现有建议书。</w:t>
      </w:r>
    </w:p>
    <w:p w14:paraId="66B1CDE2"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对</w:t>
      </w:r>
      <w:r w:rsidRPr="00D70E6A">
        <w:rPr>
          <w:lang w:eastAsia="zh-CN"/>
        </w:rPr>
        <w:t>有关</w:t>
      </w:r>
      <w:r w:rsidRPr="00D70E6A">
        <w:rPr>
          <w:lang w:eastAsia="zh-CN"/>
        </w:rPr>
        <w:t>QoS/</w:t>
      </w:r>
      <w:proofErr w:type="spellStart"/>
      <w:r w:rsidRPr="00D70E6A">
        <w:rPr>
          <w:lang w:eastAsia="zh-CN"/>
        </w:rPr>
        <w:t>QoE</w:t>
      </w:r>
      <w:proofErr w:type="spellEnd"/>
      <w:r w:rsidRPr="00D70E6A">
        <w:rPr>
          <w:rFonts w:hint="eastAsia"/>
          <w:lang w:eastAsia="zh-Hans"/>
        </w:rPr>
        <w:t>问题</w:t>
      </w:r>
      <w:r w:rsidRPr="00D70E6A">
        <w:rPr>
          <w:rFonts w:hint="eastAsia"/>
          <w:lang w:eastAsia="zh-CN"/>
        </w:rPr>
        <w:t>的</w:t>
      </w:r>
      <w:r w:rsidRPr="00D70E6A">
        <w:rPr>
          <w:lang w:eastAsia="zh-CN"/>
        </w:rPr>
        <w:t>其它课题给予指导和</w:t>
      </w:r>
      <w:r w:rsidRPr="00D70E6A">
        <w:rPr>
          <w:rFonts w:hint="eastAsia"/>
          <w:lang w:eastAsia="zh-CN"/>
        </w:rPr>
        <w:t>与</w:t>
      </w:r>
      <w:r w:rsidRPr="00D70E6A">
        <w:rPr>
          <w:lang w:eastAsia="zh-CN"/>
        </w:rPr>
        <w:t>之</w:t>
      </w:r>
      <w:r w:rsidRPr="00D70E6A">
        <w:rPr>
          <w:rFonts w:hint="eastAsia"/>
          <w:lang w:eastAsia="zh-CN"/>
        </w:rPr>
        <w:t>合</w:t>
      </w:r>
      <w:r w:rsidRPr="00D70E6A">
        <w:rPr>
          <w:lang w:eastAsia="zh-CN"/>
        </w:rPr>
        <w:t>作，特别是</w:t>
      </w:r>
      <w:r w:rsidRPr="00D70E6A">
        <w:rPr>
          <w:rFonts w:hint="eastAsia"/>
          <w:lang w:eastAsia="zh-CN"/>
        </w:rPr>
        <w:t>对</w:t>
      </w:r>
      <w:r w:rsidRPr="00D70E6A">
        <w:rPr>
          <w:lang w:eastAsia="zh-CN"/>
        </w:rPr>
        <w:t>可能的</w:t>
      </w:r>
      <w:r w:rsidRPr="00D70E6A">
        <w:rPr>
          <w:rFonts w:hint="eastAsia"/>
          <w:lang w:eastAsia="zh-Hans"/>
        </w:rPr>
        <w:t>新课题。</w:t>
      </w:r>
    </w:p>
    <w:p w14:paraId="4E343C1B" w14:textId="393F6F94" w:rsidR="00D10A16" w:rsidRPr="00D70E6A" w:rsidRDefault="0078581F" w:rsidP="00D10A16">
      <w:pPr>
        <w:ind w:firstLineChars="200" w:firstLine="480"/>
      </w:pPr>
      <w:r w:rsidRPr="0078581F">
        <w:rPr>
          <w:lang w:eastAsia="zh-Hans"/>
        </w:rPr>
        <w:t>此课题的最新工作状况</w:t>
      </w:r>
      <w:r w:rsidRPr="0078581F">
        <w:rPr>
          <w:rFonts w:hint="eastAsia"/>
          <w:lang w:eastAsia="zh-Hans"/>
        </w:rPr>
        <w:t>见第</w:t>
      </w:r>
      <w:r>
        <w:rPr>
          <w:lang w:eastAsia="zh-Hans"/>
        </w:rPr>
        <w:t>13</w:t>
      </w:r>
      <w:r w:rsidRPr="0078581F">
        <w:rPr>
          <w:rFonts w:hint="eastAsia"/>
          <w:lang w:eastAsia="zh-Hans"/>
        </w:rPr>
        <w:t>研究组的工作计划</w:t>
      </w:r>
      <w:r w:rsidR="00D10A16" w:rsidRPr="00D70E6A">
        <w:rPr>
          <w:rFonts w:hint="eastAsia"/>
        </w:rPr>
        <w:t>：</w:t>
      </w:r>
      <w:r w:rsidR="00D10A16" w:rsidRPr="00D70E6A">
        <w:br/>
      </w:r>
      <w:hyperlink r:id="rId8" w:history="1">
        <w:r w:rsidR="00D635FC" w:rsidRPr="00D635FC">
          <w:rPr>
            <w:color w:val="0000FF"/>
            <w:u w:val="single"/>
          </w:rPr>
          <w:t>https://www.itu.int/ITU-T/workprog/wp_search.aspx?sp=16&amp;q=6/13</w:t>
        </w:r>
      </w:hyperlink>
    </w:p>
    <w:p w14:paraId="44F2ABF4" w14:textId="77777777" w:rsidR="00D10A16" w:rsidRPr="000F1F0C" w:rsidRDefault="003C7847" w:rsidP="00D10A16">
      <w:pPr>
        <w:pStyle w:val="Heading3"/>
        <w:rPr>
          <w:lang w:eastAsia="zh-CN"/>
        </w:rPr>
      </w:pPr>
      <w:bookmarkStart w:id="35" w:name="lt_pId148"/>
      <w:bookmarkStart w:id="36" w:name="_Toc63774851"/>
      <w:bookmarkStart w:id="37" w:name="_Toc70960587"/>
      <w:r w:rsidRPr="003C7847">
        <w:rPr>
          <w:lang w:eastAsia="zh-CN"/>
        </w:rPr>
        <w:lastRenderedPageBreak/>
        <w:t>A.4</w:t>
      </w:r>
      <w:bookmarkEnd w:id="35"/>
      <w:r w:rsidRPr="003C7847">
        <w:rPr>
          <w:lang w:eastAsia="zh-CN"/>
        </w:rPr>
        <w:tab/>
      </w:r>
      <w:r w:rsidR="00D10A16" w:rsidRPr="000F1F0C">
        <w:rPr>
          <w:rFonts w:ascii="SimSun" w:hAnsi="SimSun" w:cs="SimSun" w:hint="eastAsia"/>
          <w:lang w:eastAsia="zh-CN"/>
        </w:rPr>
        <w:t>关系</w:t>
      </w:r>
      <w:bookmarkEnd w:id="36"/>
      <w:bookmarkEnd w:id="37"/>
    </w:p>
    <w:p w14:paraId="2CBB88CF" w14:textId="77777777" w:rsidR="00D10A16" w:rsidRPr="000F1F0C" w:rsidRDefault="00D10A16" w:rsidP="00D10A16">
      <w:pPr>
        <w:pStyle w:val="Headingb"/>
        <w:rPr>
          <w:lang w:eastAsia="zh-CN"/>
        </w:rPr>
      </w:pPr>
      <w:r w:rsidRPr="000F1F0C">
        <w:rPr>
          <w:rFonts w:hint="eastAsia"/>
          <w:lang w:eastAsia="zh-CN"/>
        </w:rPr>
        <w:t>建议书</w:t>
      </w:r>
      <w:r w:rsidR="003C7847">
        <w:rPr>
          <w:rFonts w:hint="eastAsia"/>
          <w:lang w:eastAsia="zh-CN"/>
        </w:rPr>
        <w:t>：</w:t>
      </w:r>
    </w:p>
    <w:p w14:paraId="317C2685"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第</w:t>
      </w:r>
      <w:r w:rsidRPr="00D70E6A">
        <w:rPr>
          <w:lang w:eastAsia="zh-Hans"/>
        </w:rPr>
        <w:t>1</w:t>
      </w:r>
      <w:r>
        <w:rPr>
          <w:lang w:eastAsia="zh-Hans"/>
        </w:rPr>
        <w:t>3</w:t>
      </w:r>
      <w:r w:rsidRPr="00D70E6A">
        <w:rPr>
          <w:rFonts w:hint="eastAsia"/>
          <w:lang w:eastAsia="zh-Hans"/>
        </w:rPr>
        <w:t>研究组的</w:t>
      </w:r>
      <w:r w:rsidRPr="00D70E6A">
        <w:rPr>
          <w:lang w:eastAsia="zh-CN"/>
        </w:rPr>
        <w:t>Y</w:t>
      </w:r>
      <w:r w:rsidRPr="00D70E6A">
        <w:rPr>
          <w:rFonts w:hint="eastAsia"/>
          <w:lang w:eastAsia="zh-CN"/>
        </w:rPr>
        <w:t>系列</w:t>
      </w:r>
      <w:r w:rsidRPr="00D70E6A">
        <w:rPr>
          <w:rFonts w:hint="eastAsia"/>
          <w:lang w:eastAsia="zh-Hans"/>
        </w:rPr>
        <w:t>建议书</w:t>
      </w:r>
    </w:p>
    <w:p w14:paraId="02DE9470"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第</w:t>
      </w:r>
      <w:r w:rsidRPr="00D70E6A">
        <w:rPr>
          <w:lang w:eastAsia="zh-Hans"/>
        </w:rPr>
        <w:t>12</w:t>
      </w:r>
      <w:r w:rsidRPr="00D70E6A">
        <w:rPr>
          <w:rFonts w:hint="eastAsia"/>
          <w:lang w:eastAsia="zh-Hans"/>
        </w:rPr>
        <w:t>研究组的</w:t>
      </w:r>
      <w:r w:rsidRPr="00D70E6A">
        <w:rPr>
          <w:lang w:eastAsia="zh-CN"/>
        </w:rPr>
        <w:t>G</w:t>
      </w:r>
      <w:r w:rsidRPr="00D70E6A">
        <w:rPr>
          <w:rFonts w:hint="eastAsia"/>
          <w:lang w:eastAsia="zh-Hans"/>
        </w:rPr>
        <w:t>系列建议书</w:t>
      </w:r>
    </w:p>
    <w:p w14:paraId="2FF1312E" w14:textId="77777777" w:rsidR="00D10A16" w:rsidRPr="000F1F0C" w:rsidRDefault="00D10A16" w:rsidP="00D10A16">
      <w:pPr>
        <w:pStyle w:val="Headingb"/>
        <w:rPr>
          <w:lang w:eastAsia="zh-CN"/>
        </w:rPr>
      </w:pPr>
      <w:r w:rsidRPr="000F1F0C">
        <w:rPr>
          <w:rFonts w:hint="eastAsia"/>
          <w:lang w:eastAsia="zh-CN"/>
        </w:rPr>
        <w:t>课题</w:t>
      </w:r>
      <w:r w:rsidR="003C7847">
        <w:rPr>
          <w:rFonts w:hint="eastAsia"/>
          <w:lang w:eastAsia="zh-CN"/>
        </w:rPr>
        <w:t>：</w:t>
      </w:r>
    </w:p>
    <w:p w14:paraId="52F876CC"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所有涉及</w:t>
      </w:r>
      <w:r w:rsidRPr="00D70E6A">
        <w:rPr>
          <w:lang w:eastAsia="zh-CN"/>
        </w:rPr>
        <w:t>IMT2020</w:t>
      </w:r>
      <w:r w:rsidRPr="00D70E6A">
        <w:rPr>
          <w:rFonts w:hint="eastAsia"/>
          <w:lang w:eastAsia="zh-Hans"/>
        </w:rPr>
        <w:t>之后的网络的课题</w:t>
      </w:r>
    </w:p>
    <w:p w14:paraId="20F24CB9" w14:textId="77777777" w:rsidR="00D10A16" w:rsidRPr="000F1F0C" w:rsidRDefault="00D10A16" w:rsidP="00D10A16">
      <w:pPr>
        <w:pStyle w:val="Headingb"/>
        <w:rPr>
          <w:lang w:eastAsia="zh-CN"/>
        </w:rPr>
      </w:pPr>
      <w:r w:rsidRPr="000F1F0C">
        <w:rPr>
          <w:rFonts w:hint="eastAsia"/>
          <w:lang w:eastAsia="zh-CN"/>
        </w:rPr>
        <w:t>研究组</w:t>
      </w:r>
      <w:r w:rsidR="003C7847">
        <w:rPr>
          <w:rFonts w:hint="eastAsia"/>
          <w:lang w:eastAsia="zh-CN"/>
        </w:rPr>
        <w:t>：</w:t>
      </w:r>
    </w:p>
    <w:p w14:paraId="0A761C2B"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所有涉及</w:t>
      </w:r>
      <w:r w:rsidRPr="00D70E6A">
        <w:rPr>
          <w:lang w:eastAsia="zh-CN"/>
        </w:rPr>
        <w:t>IMT2020</w:t>
      </w:r>
      <w:r w:rsidRPr="00D70E6A">
        <w:rPr>
          <w:rFonts w:hint="eastAsia"/>
          <w:lang w:eastAsia="zh-Hans"/>
        </w:rPr>
        <w:t>之后的网络的研究组</w:t>
      </w:r>
    </w:p>
    <w:p w14:paraId="7023519E" w14:textId="77777777" w:rsidR="00D10A16" w:rsidRPr="000F1F0C" w:rsidRDefault="00D10A16" w:rsidP="00D10A16">
      <w:pPr>
        <w:pStyle w:val="Headingb"/>
        <w:rPr>
          <w:lang w:eastAsia="zh-CN"/>
        </w:rPr>
      </w:pPr>
      <w:r w:rsidRPr="000F1F0C">
        <w:rPr>
          <w:rFonts w:hint="eastAsia"/>
          <w:lang w:eastAsia="zh-CN"/>
        </w:rPr>
        <w:t>其他机构</w:t>
      </w:r>
      <w:r w:rsidR="003C7847">
        <w:rPr>
          <w:rFonts w:hint="eastAsia"/>
          <w:lang w:eastAsia="zh-CN"/>
        </w:rPr>
        <w:t>：</w:t>
      </w:r>
    </w:p>
    <w:p w14:paraId="15FF1CDA" w14:textId="77777777" w:rsidR="00D10A16" w:rsidRPr="00D70E6A" w:rsidRDefault="00D10A16" w:rsidP="00D10A16">
      <w:pPr>
        <w:pStyle w:val="enumlev1"/>
        <w:rPr>
          <w:lang w:eastAsia="zh-CN"/>
        </w:rPr>
      </w:pPr>
      <w:r w:rsidRPr="00D70E6A">
        <w:rPr>
          <w:lang w:eastAsia="zh-CN"/>
        </w:rPr>
        <w:t>–</w:t>
      </w:r>
      <w:r w:rsidRPr="00D70E6A">
        <w:rPr>
          <w:lang w:eastAsia="zh-CN"/>
        </w:rPr>
        <w:tab/>
        <w:t>3GPP</w:t>
      </w:r>
    </w:p>
    <w:p w14:paraId="770293CF"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Hans"/>
        </w:rPr>
        <w:t>ATIS</w:t>
      </w:r>
      <w:r w:rsidRPr="00D70E6A">
        <w:rPr>
          <w:rFonts w:hint="eastAsia"/>
          <w:lang w:eastAsia="zh-Hans"/>
        </w:rPr>
        <w:t>云服务论坛（</w:t>
      </w:r>
      <w:r w:rsidRPr="00D70E6A">
        <w:rPr>
          <w:lang w:eastAsia="zh-CN"/>
        </w:rPr>
        <w:t>ATIS CSF</w:t>
      </w:r>
      <w:r w:rsidRPr="00D70E6A">
        <w:rPr>
          <w:rFonts w:hint="eastAsia"/>
          <w:lang w:eastAsia="zh-Hans"/>
        </w:rPr>
        <w:t>）</w:t>
      </w:r>
      <w:r w:rsidRPr="00D70E6A">
        <w:rPr>
          <w:lang w:val="es-ES" w:eastAsia="zh-CN"/>
        </w:rPr>
        <w:t>、</w:t>
      </w:r>
      <w:r w:rsidRPr="00D70E6A">
        <w:rPr>
          <w:rFonts w:hint="eastAsia"/>
          <w:lang w:eastAsia="zh-Hans"/>
        </w:rPr>
        <w:t>国际金融协会（</w:t>
      </w:r>
      <w:r w:rsidRPr="00D70E6A">
        <w:rPr>
          <w:lang w:eastAsia="zh-CN"/>
        </w:rPr>
        <w:t>IIF</w:t>
      </w:r>
      <w:r w:rsidRPr="00D70E6A">
        <w:rPr>
          <w:rFonts w:hint="eastAsia"/>
          <w:lang w:eastAsia="zh-Hans"/>
        </w:rPr>
        <w:t>）</w:t>
      </w:r>
      <w:r w:rsidRPr="00D70E6A">
        <w:rPr>
          <w:lang w:val="es-ES" w:eastAsia="zh-CN"/>
        </w:rPr>
        <w:t>、</w:t>
      </w:r>
      <w:r w:rsidRPr="00D70E6A">
        <w:rPr>
          <w:rFonts w:hint="eastAsia"/>
          <w:lang w:eastAsia="zh-Hans"/>
        </w:rPr>
        <w:t>安装技术服务委员会（</w:t>
      </w:r>
      <w:r w:rsidRPr="00D70E6A">
        <w:rPr>
          <w:lang w:eastAsia="zh-CN"/>
        </w:rPr>
        <w:t>PTSC</w:t>
      </w:r>
      <w:r w:rsidRPr="00D70E6A">
        <w:rPr>
          <w:rFonts w:hint="eastAsia"/>
          <w:lang w:eastAsia="zh-Hans"/>
        </w:rPr>
        <w:t>）</w:t>
      </w:r>
      <w:r w:rsidRPr="00D70E6A">
        <w:rPr>
          <w:rFonts w:hint="eastAsia"/>
          <w:lang w:val="es-ES" w:eastAsia="zh-CN"/>
        </w:rPr>
        <w:t>和网络性能、可靠性和服务质量委员会</w:t>
      </w:r>
      <w:r w:rsidRPr="00D70E6A">
        <w:rPr>
          <w:rFonts w:hint="eastAsia"/>
          <w:lang w:val="es-ES" w:eastAsia="zh-Hans"/>
        </w:rPr>
        <w:t>（</w:t>
      </w:r>
      <w:r w:rsidRPr="00D70E6A">
        <w:rPr>
          <w:lang w:eastAsia="zh-CN"/>
        </w:rPr>
        <w:t>PRQC</w:t>
      </w:r>
      <w:r w:rsidRPr="00D70E6A">
        <w:rPr>
          <w:rFonts w:hint="eastAsia"/>
          <w:lang w:eastAsia="zh-Hans"/>
        </w:rPr>
        <w:t>）</w:t>
      </w:r>
    </w:p>
    <w:p w14:paraId="38ED6A61"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宽带</w:t>
      </w:r>
      <w:r w:rsidRPr="00D70E6A">
        <w:rPr>
          <w:lang w:eastAsia="zh-CN"/>
        </w:rPr>
        <w:t>论坛</w:t>
      </w:r>
    </w:p>
    <w:p w14:paraId="0716E096" w14:textId="77777777" w:rsidR="00D10A16" w:rsidRPr="00D70E6A" w:rsidRDefault="00D10A16" w:rsidP="00D10A16">
      <w:pPr>
        <w:pStyle w:val="enumlev1"/>
        <w:rPr>
          <w:lang w:eastAsia="zh-CN"/>
        </w:rPr>
      </w:pPr>
      <w:r w:rsidRPr="00D70E6A">
        <w:rPr>
          <w:lang w:eastAsia="zh-CN"/>
        </w:rPr>
        <w:t>–</w:t>
      </w:r>
      <w:r w:rsidRPr="00D70E6A">
        <w:rPr>
          <w:lang w:eastAsia="zh-CN"/>
        </w:rPr>
        <w:tab/>
      </w:r>
      <w:r w:rsidRPr="00D70E6A">
        <w:rPr>
          <w:rFonts w:hint="eastAsia"/>
          <w:lang w:eastAsia="zh-CN"/>
        </w:rPr>
        <w:t>欧洲电信标准协会</w:t>
      </w:r>
      <w:r>
        <w:rPr>
          <w:rFonts w:hint="eastAsia"/>
          <w:lang w:eastAsia="zh-CN"/>
        </w:rPr>
        <w:t>NFV</w:t>
      </w:r>
      <w:r w:rsidRPr="00D70E6A">
        <w:rPr>
          <w:rFonts w:hint="eastAsia"/>
          <w:lang w:eastAsia="zh-CN"/>
        </w:rPr>
        <w:t>规范组</w:t>
      </w:r>
      <w:r w:rsidRPr="00D70E6A">
        <w:rPr>
          <w:rFonts w:hint="eastAsia"/>
          <w:lang w:eastAsia="zh-Hans"/>
        </w:rPr>
        <w:t>（</w:t>
      </w:r>
      <w:r w:rsidRPr="00D70E6A">
        <w:rPr>
          <w:lang w:eastAsia="zh-CN"/>
        </w:rPr>
        <w:t>ETSI NFV ISG</w:t>
      </w:r>
      <w:r w:rsidRPr="00D70E6A">
        <w:rPr>
          <w:rFonts w:hint="eastAsia"/>
          <w:lang w:eastAsia="zh-Hans"/>
        </w:rPr>
        <w:t>）</w:t>
      </w:r>
    </w:p>
    <w:p w14:paraId="13B289B3" w14:textId="77777777" w:rsidR="00D10A16" w:rsidRPr="003B2D88" w:rsidRDefault="00D10A16" w:rsidP="00D10A16">
      <w:pPr>
        <w:pStyle w:val="enumlev1"/>
        <w:rPr>
          <w:rFonts w:eastAsia="Times New Roman"/>
        </w:rPr>
      </w:pPr>
      <w:r w:rsidRPr="00D70E6A">
        <w:t>–</w:t>
      </w:r>
      <w:r w:rsidRPr="00D70E6A">
        <w:tab/>
      </w:r>
      <w:r w:rsidRPr="003B2D88">
        <w:rPr>
          <w:rFonts w:eastAsia="Times New Roman" w:hint="eastAsia"/>
        </w:rPr>
        <w:t>ETSI</w:t>
      </w:r>
      <w:proofErr w:type="spellStart"/>
      <w:r w:rsidRPr="000F1F0C">
        <w:rPr>
          <w:rFonts w:hint="eastAsia"/>
          <w:lang w:val="fr-FR"/>
        </w:rPr>
        <w:t>互联网技术委员会自管理未来互联网的自动化网络工程</w:t>
      </w:r>
      <w:proofErr w:type="spellEnd"/>
      <w:r w:rsidRPr="003B2D88">
        <w:rPr>
          <w:rFonts w:hint="eastAsia"/>
        </w:rPr>
        <w:t>（</w:t>
      </w:r>
      <w:r w:rsidRPr="003B2D88">
        <w:rPr>
          <w:rFonts w:eastAsia="Times New Roman"/>
        </w:rPr>
        <w:t>ETSI INT AFI</w:t>
      </w:r>
      <w:r w:rsidRPr="003B2D88">
        <w:rPr>
          <w:rFonts w:hint="eastAsia"/>
        </w:rPr>
        <w:t>）</w:t>
      </w:r>
    </w:p>
    <w:p w14:paraId="43595C23" w14:textId="77777777" w:rsidR="00D10A16" w:rsidRPr="003B2D88" w:rsidRDefault="00D10A16" w:rsidP="00D10A16">
      <w:pPr>
        <w:pStyle w:val="enumlev1"/>
      </w:pPr>
      <w:r w:rsidRPr="003B2D88">
        <w:t>–</w:t>
      </w:r>
      <w:r w:rsidRPr="003B2D88">
        <w:tab/>
        <w:t>IEEE 802 LAN/MAN</w:t>
      </w:r>
    </w:p>
    <w:p w14:paraId="563088D3" w14:textId="77777777" w:rsidR="00D10A16" w:rsidRPr="003B2D88" w:rsidRDefault="00D10A16" w:rsidP="00D10A16">
      <w:pPr>
        <w:pStyle w:val="enumlev1"/>
      </w:pPr>
      <w:r w:rsidRPr="003B2D88">
        <w:t>–</w:t>
      </w:r>
      <w:r w:rsidRPr="003B2D88">
        <w:tab/>
        <w:t>IETF</w:t>
      </w:r>
    </w:p>
    <w:p w14:paraId="1EFDE5E3" w14:textId="77777777" w:rsidR="00D10A16" w:rsidRPr="003B2D88" w:rsidRDefault="00D10A16" w:rsidP="00D10A16">
      <w:pPr>
        <w:pStyle w:val="enumlev1"/>
      </w:pPr>
      <w:r w:rsidRPr="003B2D88">
        <w:t>–</w:t>
      </w:r>
      <w:r w:rsidRPr="003B2D88">
        <w:tab/>
        <w:t>ODL</w:t>
      </w:r>
    </w:p>
    <w:p w14:paraId="0D690A23" w14:textId="77777777" w:rsidR="00D10A16" w:rsidRPr="003B2D88" w:rsidRDefault="00D10A16" w:rsidP="00D10A16">
      <w:pPr>
        <w:pStyle w:val="enumlev1"/>
        <w:rPr>
          <w:rFonts w:eastAsia="Times New Roman"/>
        </w:rPr>
      </w:pPr>
      <w:r w:rsidRPr="003B2D88">
        <w:rPr>
          <w:rFonts w:eastAsia="Times New Roman"/>
        </w:rPr>
        <w:t>–</w:t>
      </w:r>
      <w:r w:rsidRPr="003B2D88">
        <w:rPr>
          <w:rFonts w:eastAsia="Times New Roman"/>
        </w:rPr>
        <w:tab/>
      </w:r>
      <w:proofErr w:type="spellStart"/>
      <w:r w:rsidRPr="000F1F0C">
        <w:rPr>
          <w:rFonts w:hint="eastAsia"/>
          <w:lang w:val="fr-FR"/>
        </w:rPr>
        <w:t>开放网络基金会</w:t>
      </w:r>
      <w:proofErr w:type="spellEnd"/>
      <w:r w:rsidRPr="003B2D88">
        <w:rPr>
          <w:rFonts w:hint="eastAsia"/>
        </w:rPr>
        <w:t>（</w:t>
      </w:r>
      <w:r w:rsidRPr="003B2D88">
        <w:rPr>
          <w:rFonts w:eastAsia="Times New Roman"/>
        </w:rPr>
        <w:t>ONF</w:t>
      </w:r>
      <w:r w:rsidRPr="003B2D88">
        <w:rPr>
          <w:rFonts w:hint="eastAsia"/>
        </w:rPr>
        <w:t>）</w:t>
      </w:r>
    </w:p>
    <w:p w14:paraId="11B69DEF" w14:textId="77777777" w:rsidR="00D10A16" w:rsidRPr="00D70E6A" w:rsidRDefault="00D10A16" w:rsidP="00D10A16">
      <w:pPr>
        <w:pStyle w:val="enumlev1"/>
      </w:pPr>
      <w:r w:rsidRPr="003B2D88">
        <w:rPr>
          <w:rFonts w:eastAsia="Times New Roman"/>
        </w:rPr>
        <w:t>–</w:t>
      </w:r>
      <w:r w:rsidRPr="003B2D88">
        <w:rPr>
          <w:rFonts w:eastAsia="Times New Roman"/>
        </w:rPr>
        <w:tab/>
      </w:r>
      <w:proofErr w:type="spellStart"/>
      <w:r w:rsidRPr="000F1F0C">
        <w:rPr>
          <w:rFonts w:hint="eastAsia"/>
          <w:lang w:val="fr-FR"/>
        </w:rPr>
        <w:t>开放网络操作系统</w:t>
      </w:r>
      <w:proofErr w:type="spellEnd"/>
      <w:r w:rsidRPr="003B2D88">
        <w:rPr>
          <w:rFonts w:hint="eastAsia"/>
        </w:rPr>
        <w:t>（</w:t>
      </w:r>
      <w:r w:rsidRPr="003B2D88">
        <w:rPr>
          <w:rFonts w:eastAsia="Times New Roman"/>
        </w:rPr>
        <w:t>ONOS</w:t>
      </w:r>
      <w:r w:rsidRPr="003B2D88">
        <w:rPr>
          <w:rFonts w:hint="eastAsia"/>
        </w:rPr>
        <w:t>）</w:t>
      </w:r>
    </w:p>
    <w:p w14:paraId="25D59CAA" w14:textId="77777777" w:rsidR="00D10A16" w:rsidRPr="003B2D88" w:rsidRDefault="00D10A16" w:rsidP="00D10A16">
      <w:pPr>
        <w:pStyle w:val="Headingb"/>
      </w:pPr>
      <w:r w:rsidRPr="003B2D88">
        <w:t>WSIS</w:t>
      </w:r>
      <w:proofErr w:type="spellStart"/>
      <w:r w:rsidRPr="00297748">
        <w:rPr>
          <w:rFonts w:hint="eastAsia"/>
        </w:rPr>
        <w:t>行动方面</w:t>
      </w:r>
      <w:proofErr w:type="spellEnd"/>
    </w:p>
    <w:p w14:paraId="0EE7DA23" w14:textId="77777777" w:rsidR="00D10A16" w:rsidRPr="00D70E6A" w:rsidRDefault="00D10A16" w:rsidP="00D10A16">
      <w:pPr>
        <w:pStyle w:val="enumlev1"/>
        <w:rPr>
          <w:shd w:val="clear" w:color="auto" w:fill="FFFFFF"/>
          <w:lang w:eastAsia="zh-CN"/>
        </w:rPr>
      </w:pPr>
      <w:r w:rsidRPr="00D70E6A">
        <w:rPr>
          <w:lang w:eastAsia="zh-CN"/>
        </w:rPr>
        <w:t>–</w:t>
      </w:r>
      <w:r w:rsidRPr="00D70E6A">
        <w:rPr>
          <w:lang w:eastAsia="zh-CN"/>
        </w:rPr>
        <w:tab/>
      </w:r>
      <w:r w:rsidRPr="00D70E6A">
        <w:rPr>
          <w:shd w:val="clear" w:color="auto" w:fill="FFFFFF"/>
          <w:lang w:eastAsia="zh-CN"/>
        </w:rPr>
        <w:t>C2</w:t>
      </w:r>
    </w:p>
    <w:p w14:paraId="6FA822EA" w14:textId="77777777" w:rsidR="00D10A16" w:rsidRPr="006A0A92" w:rsidRDefault="00D10A16" w:rsidP="00D10A16">
      <w:pPr>
        <w:pStyle w:val="Headingb"/>
        <w:rPr>
          <w:lang w:eastAsia="zh-CN"/>
        </w:rPr>
      </w:pPr>
      <w:r w:rsidRPr="006A0A92">
        <w:rPr>
          <w:rFonts w:hint="eastAsia"/>
          <w:lang w:eastAsia="zh-CN"/>
        </w:rPr>
        <w:t>可持续发展目标</w:t>
      </w:r>
    </w:p>
    <w:p w14:paraId="20505FAC" w14:textId="77777777" w:rsidR="00D10A16" w:rsidRPr="00D70E6A" w:rsidRDefault="00D10A16" w:rsidP="00D10A16">
      <w:pPr>
        <w:pStyle w:val="enumlev1"/>
        <w:rPr>
          <w:shd w:val="clear" w:color="auto" w:fill="FFFFFF"/>
          <w:lang w:eastAsia="zh-CN"/>
        </w:rPr>
      </w:pPr>
      <w:r w:rsidRPr="00D70E6A">
        <w:rPr>
          <w:lang w:eastAsia="zh-CN"/>
        </w:rPr>
        <w:t>–</w:t>
      </w:r>
      <w:r w:rsidRPr="00D70E6A">
        <w:rPr>
          <w:lang w:eastAsia="zh-CN"/>
        </w:rPr>
        <w:tab/>
      </w:r>
      <w:r w:rsidRPr="00D70E6A">
        <w:rPr>
          <w:shd w:val="clear" w:color="auto" w:fill="FFFFFF"/>
          <w:lang w:eastAsia="zh-CN"/>
        </w:rPr>
        <w:t>9</w:t>
      </w:r>
    </w:p>
    <w:p w14:paraId="46731C48" w14:textId="77777777" w:rsidR="003C7847" w:rsidRDefault="003C7847">
      <w:pPr>
        <w:tabs>
          <w:tab w:val="clear" w:pos="1134"/>
          <w:tab w:val="clear" w:pos="1871"/>
          <w:tab w:val="clear" w:pos="2268"/>
        </w:tabs>
        <w:overflowPunct/>
        <w:autoSpaceDE/>
        <w:autoSpaceDN/>
        <w:adjustRightInd/>
        <w:spacing w:before="0"/>
        <w:textAlignment w:val="auto"/>
        <w:rPr>
          <w:b/>
          <w:lang w:eastAsia="zh-CN"/>
        </w:rPr>
      </w:pPr>
      <w:bookmarkStart w:id="38" w:name="_Toc63774877"/>
      <w:bookmarkStart w:id="39" w:name="_Toc70960613"/>
      <w:r>
        <w:rPr>
          <w:lang w:eastAsia="zh-CN"/>
        </w:rPr>
        <w:br w:type="page"/>
      </w:r>
    </w:p>
    <w:p w14:paraId="2361AE52" w14:textId="33EC0443" w:rsidR="003C7847" w:rsidRDefault="003C7847" w:rsidP="003C7847">
      <w:pPr>
        <w:pStyle w:val="QuestionNo"/>
        <w:rPr>
          <w:lang w:eastAsia="zh-CN"/>
        </w:rPr>
      </w:pPr>
      <w:r w:rsidRPr="00D70E6A">
        <w:rPr>
          <w:rFonts w:hint="eastAsia"/>
          <w:lang w:eastAsia="zh-CN"/>
        </w:rPr>
        <w:lastRenderedPageBreak/>
        <w:t>第</w:t>
      </w:r>
      <w:r w:rsidR="005F48D7">
        <w:rPr>
          <w:rFonts w:hint="eastAsia"/>
          <w:lang w:eastAsia="zh-CN"/>
        </w:rPr>
        <w:t>B</w:t>
      </w:r>
      <w:r w:rsidRPr="00D70E6A">
        <w:rPr>
          <w:rFonts w:hint="eastAsia"/>
          <w:lang w:eastAsia="zh-CN"/>
        </w:rPr>
        <w:t>/13</w:t>
      </w:r>
      <w:r w:rsidRPr="00D70E6A">
        <w:rPr>
          <w:rFonts w:hint="eastAsia"/>
          <w:lang w:eastAsia="zh-CN"/>
        </w:rPr>
        <w:t>号课题</w:t>
      </w:r>
      <w:r w:rsidR="005F48D7">
        <w:rPr>
          <w:rFonts w:hint="eastAsia"/>
          <w:lang w:eastAsia="zh-CN"/>
        </w:rPr>
        <w:t>草案</w:t>
      </w:r>
    </w:p>
    <w:p w14:paraId="645B75C6" w14:textId="4D54344A" w:rsidR="003C7847" w:rsidRPr="00874206" w:rsidRDefault="003C7847" w:rsidP="00874206">
      <w:pPr>
        <w:pStyle w:val="Questiontitle"/>
        <w:rPr>
          <w:lang w:eastAsia="zh-CN"/>
        </w:rPr>
      </w:pPr>
      <w:r w:rsidRPr="00D70E6A">
        <w:rPr>
          <w:rFonts w:hint="eastAsia"/>
          <w:lang w:eastAsia="zh-CN"/>
        </w:rPr>
        <w:t>IMT-2020</w:t>
      </w:r>
      <w:r w:rsidRPr="00D70E6A">
        <w:rPr>
          <w:rFonts w:hint="eastAsia"/>
          <w:lang w:eastAsia="zh-CN"/>
        </w:rPr>
        <w:t>之后的网络与机器学习：需求和架构</w:t>
      </w:r>
      <w:bookmarkEnd w:id="38"/>
      <w:bookmarkEnd w:id="39"/>
    </w:p>
    <w:p w14:paraId="23C20BB7" w14:textId="74076608" w:rsidR="003C7847" w:rsidRPr="00D70E6A" w:rsidRDefault="003C7847" w:rsidP="003C7847">
      <w:pPr>
        <w:pStyle w:val="Questionhistory"/>
        <w:rPr>
          <w:rFonts w:eastAsia="SimSun"/>
          <w:lang w:val="fr-FR" w:eastAsia="zh-CN"/>
        </w:rPr>
      </w:pPr>
      <w:r w:rsidRPr="00D70E6A">
        <w:rPr>
          <w:rFonts w:eastAsia="SimSun"/>
          <w:lang w:eastAsia="zh-CN"/>
        </w:rPr>
        <w:t>（</w:t>
      </w:r>
      <w:r w:rsidR="0029216E">
        <w:rPr>
          <w:rFonts w:eastAsia="SimSun" w:hint="eastAsia"/>
          <w:lang w:eastAsia="zh-CN"/>
        </w:rPr>
        <w:t>第</w:t>
      </w:r>
      <w:r w:rsidRPr="00D70E6A">
        <w:rPr>
          <w:rFonts w:eastAsia="SimSun"/>
          <w:lang w:eastAsia="zh-CN"/>
        </w:rPr>
        <w:t>20/13</w:t>
      </w:r>
      <w:r w:rsidRPr="00D70E6A">
        <w:rPr>
          <w:rFonts w:eastAsia="SimSun" w:hint="eastAsia"/>
          <w:lang w:eastAsia="zh-CN"/>
        </w:rPr>
        <w:t>号课题的</w:t>
      </w:r>
      <w:r w:rsidR="00ED6B73">
        <w:rPr>
          <w:rFonts w:eastAsia="SimSun" w:hint="eastAsia"/>
          <w:lang w:eastAsia="zh-CN"/>
        </w:rPr>
        <w:t>继续</w:t>
      </w:r>
      <w:r w:rsidRPr="00D70E6A">
        <w:rPr>
          <w:rFonts w:eastAsia="SimSun"/>
          <w:lang w:eastAsia="zh-CN"/>
        </w:rPr>
        <w:t>）</w:t>
      </w:r>
    </w:p>
    <w:p w14:paraId="66483CB3" w14:textId="77777777" w:rsidR="003C7847" w:rsidRPr="00D70E6A" w:rsidRDefault="003C7847" w:rsidP="003C7847">
      <w:pPr>
        <w:pStyle w:val="Heading3"/>
        <w:rPr>
          <w:lang w:eastAsia="zh-CN"/>
        </w:rPr>
      </w:pPr>
      <w:bookmarkStart w:id="40" w:name="lt_pId191"/>
      <w:bookmarkStart w:id="41" w:name="_Toc63774878"/>
      <w:bookmarkStart w:id="42" w:name="_Toc70960614"/>
      <w:r w:rsidRPr="003C7847">
        <w:rPr>
          <w:bCs/>
          <w:lang w:eastAsia="zh-CN"/>
        </w:rPr>
        <w:t>B.1</w:t>
      </w:r>
      <w:bookmarkEnd w:id="40"/>
      <w:r w:rsidRPr="003C7847">
        <w:rPr>
          <w:bCs/>
          <w:lang w:eastAsia="zh-CN"/>
        </w:rPr>
        <w:tab/>
      </w:r>
      <w:r w:rsidRPr="00D70E6A">
        <w:rPr>
          <w:rFonts w:hint="eastAsia"/>
          <w:lang w:eastAsia="zh-CN"/>
        </w:rPr>
        <w:t>目的</w:t>
      </w:r>
      <w:bookmarkEnd w:id="41"/>
      <w:bookmarkEnd w:id="42"/>
    </w:p>
    <w:p w14:paraId="7C4D9B54" w14:textId="77777777" w:rsidR="003C7847" w:rsidRPr="00D70E6A" w:rsidRDefault="003C7847" w:rsidP="003C7847">
      <w:pPr>
        <w:ind w:firstLineChars="200" w:firstLine="480"/>
        <w:rPr>
          <w:lang w:eastAsia="zh-CN"/>
        </w:rPr>
      </w:pPr>
      <w:r w:rsidRPr="00D70E6A">
        <w:rPr>
          <w:rFonts w:hint="eastAsia"/>
          <w:lang w:eastAsia="zh-Hans"/>
        </w:rPr>
        <w:t>本课题的目的是研究人工智能（</w:t>
      </w:r>
      <w:r w:rsidRPr="00D70E6A">
        <w:rPr>
          <w:rFonts w:hint="eastAsia"/>
          <w:lang w:eastAsia="zh-Hans"/>
        </w:rPr>
        <w:t>AI</w:t>
      </w:r>
      <w:r w:rsidRPr="00D70E6A">
        <w:rPr>
          <w:rFonts w:hint="eastAsia"/>
          <w:lang w:eastAsia="zh-Hans"/>
        </w:rPr>
        <w:t>）</w:t>
      </w:r>
      <w:r w:rsidRPr="00D70E6A">
        <w:rPr>
          <w:lang w:eastAsia="zh-Hans"/>
        </w:rPr>
        <w:t>/</w:t>
      </w:r>
      <w:r w:rsidRPr="00D70E6A">
        <w:rPr>
          <w:rFonts w:hint="eastAsia"/>
          <w:lang w:eastAsia="zh-Hans"/>
        </w:rPr>
        <w:t>机器学习（</w:t>
      </w:r>
      <w:r w:rsidRPr="00D70E6A">
        <w:rPr>
          <w:rFonts w:hint="eastAsia"/>
          <w:lang w:eastAsia="zh-Hans"/>
        </w:rPr>
        <w:t>ML</w:t>
      </w:r>
      <w:r w:rsidRPr="00D70E6A">
        <w:rPr>
          <w:rFonts w:hint="eastAsia"/>
          <w:lang w:eastAsia="zh-Hans"/>
        </w:rPr>
        <w:t>）等技术的要求、架构和使用，实现</w:t>
      </w:r>
      <w:r w:rsidRPr="00D70E6A">
        <w:rPr>
          <w:rFonts w:hint="eastAsia"/>
          <w:lang w:eastAsia="zh-Hans"/>
        </w:rPr>
        <w:t>IMT</w:t>
      </w:r>
      <w:r w:rsidRPr="00D70E6A">
        <w:rPr>
          <w:lang w:eastAsia="zh-Hans"/>
        </w:rPr>
        <w:t>-2020</w:t>
      </w:r>
      <w:r w:rsidRPr="00D70E6A">
        <w:rPr>
          <w:rFonts w:hint="eastAsia"/>
          <w:lang w:eastAsia="zh-Hans"/>
        </w:rPr>
        <w:t>之后的网络，以应对今后几年对网络和应用服务的预期需求。</w:t>
      </w:r>
    </w:p>
    <w:p w14:paraId="484CF2D5" w14:textId="77777777" w:rsidR="003C7847" w:rsidRPr="00D70E6A" w:rsidRDefault="003C7847" w:rsidP="003C7847">
      <w:pPr>
        <w:ind w:firstLineChars="200" w:firstLine="480"/>
        <w:rPr>
          <w:lang w:eastAsia="zh-CN"/>
        </w:rPr>
      </w:pPr>
      <w:r w:rsidRPr="00D70E6A">
        <w:rPr>
          <w:lang w:eastAsia="zh-CN"/>
        </w:rPr>
        <w:t>IMT-2020</w:t>
      </w:r>
      <w:r w:rsidRPr="00D70E6A">
        <w:rPr>
          <w:rFonts w:hint="eastAsia"/>
          <w:lang w:eastAsia="zh-Hans"/>
        </w:rPr>
        <w:t>网络的网络要求和架构已经基线化，并且自从它于在</w:t>
      </w:r>
      <w:r w:rsidRPr="00D70E6A">
        <w:rPr>
          <w:lang w:eastAsia="zh-Hans"/>
        </w:rPr>
        <w:t>2010</w:t>
      </w:r>
      <w:r w:rsidRPr="00D70E6A">
        <w:rPr>
          <w:rFonts w:hint="eastAsia"/>
          <w:lang w:eastAsia="zh-Hans"/>
        </w:rPr>
        <w:t>年代初开始以来，已有成功部署的报告。许多国家已开始研究下一代</w:t>
      </w:r>
      <w:r w:rsidRPr="00D70E6A">
        <w:rPr>
          <w:lang w:eastAsia="zh-CN"/>
        </w:rPr>
        <w:t>IMT</w:t>
      </w:r>
      <w:r w:rsidRPr="00D70E6A">
        <w:rPr>
          <w:rFonts w:hint="eastAsia"/>
          <w:lang w:eastAsia="zh-Hans"/>
        </w:rPr>
        <w:t>网络（继</w:t>
      </w:r>
      <w:r w:rsidRPr="00D70E6A">
        <w:rPr>
          <w:lang w:eastAsia="zh-CN"/>
        </w:rPr>
        <w:t>IMT-2020</w:t>
      </w:r>
      <w:r w:rsidRPr="00D70E6A">
        <w:rPr>
          <w:rFonts w:hint="eastAsia"/>
          <w:lang w:eastAsia="zh-Hans"/>
        </w:rPr>
        <w:t>网络之后）。考虑到新一代网络大约每</w:t>
      </w:r>
      <w:r w:rsidRPr="00D70E6A">
        <w:rPr>
          <w:rFonts w:hint="eastAsia"/>
          <w:lang w:eastAsia="zh-Hans"/>
        </w:rPr>
        <w:t>10</w:t>
      </w:r>
      <w:r w:rsidRPr="00D70E6A">
        <w:rPr>
          <w:rFonts w:hint="eastAsia"/>
          <w:lang w:eastAsia="zh-Hans"/>
        </w:rPr>
        <w:t>年商业化一次，下一代</w:t>
      </w:r>
      <w:r w:rsidRPr="00D70E6A">
        <w:rPr>
          <w:rFonts w:hint="eastAsia"/>
          <w:lang w:eastAsia="zh-Hans"/>
        </w:rPr>
        <w:t>IMT</w:t>
      </w:r>
      <w:r w:rsidRPr="00D70E6A">
        <w:rPr>
          <w:rFonts w:hint="eastAsia"/>
          <w:lang w:eastAsia="zh-Hans"/>
        </w:rPr>
        <w:t>网络预计将在</w:t>
      </w:r>
      <w:r w:rsidRPr="00D70E6A">
        <w:rPr>
          <w:rFonts w:hint="eastAsia"/>
          <w:lang w:eastAsia="zh-Hans"/>
        </w:rPr>
        <w:t>2030</w:t>
      </w:r>
      <w:r w:rsidRPr="00D70E6A">
        <w:rPr>
          <w:rFonts w:hint="eastAsia"/>
          <w:lang w:eastAsia="zh-Hans"/>
        </w:rPr>
        <w:t>年左右部署。现在正是研究</w:t>
      </w:r>
      <w:r w:rsidRPr="00D70E6A">
        <w:rPr>
          <w:rFonts w:hint="eastAsia"/>
          <w:lang w:eastAsia="zh-Hans"/>
        </w:rPr>
        <w:t>IMT-2020</w:t>
      </w:r>
      <w:r w:rsidRPr="00D70E6A">
        <w:rPr>
          <w:rFonts w:hint="eastAsia"/>
          <w:lang w:eastAsia="zh-Hans"/>
        </w:rPr>
        <w:t>之后的网络需求和架构的时候。</w:t>
      </w:r>
    </w:p>
    <w:p w14:paraId="4B0C9F08" w14:textId="77777777" w:rsidR="003C7847" w:rsidRPr="00D70E6A" w:rsidRDefault="003C7847" w:rsidP="003C7847">
      <w:pPr>
        <w:ind w:firstLineChars="200" w:firstLine="480"/>
        <w:rPr>
          <w:lang w:eastAsia="zh-CN"/>
        </w:rPr>
      </w:pPr>
      <w:r w:rsidRPr="00D70E6A">
        <w:rPr>
          <w:lang w:eastAsia="zh-CN"/>
        </w:rPr>
        <w:t>IMT-2020</w:t>
      </w:r>
      <w:r w:rsidRPr="00D70E6A">
        <w:rPr>
          <w:rFonts w:hint="eastAsia"/>
          <w:lang w:eastAsia="zh-CN"/>
        </w:rPr>
        <w:t>在网络技术上经历了几次重大的范式转变，如</w:t>
      </w:r>
      <w:r w:rsidRPr="00D70E6A">
        <w:rPr>
          <w:rFonts w:hint="eastAsia"/>
          <w:lang w:eastAsia="zh-Hans"/>
        </w:rPr>
        <w:t>，</w:t>
      </w:r>
      <w:r w:rsidRPr="00D70E6A">
        <w:rPr>
          <w:rFonts w:hint="eastAsia"/>
          <w:lang w:eastAsia="zh-CN"/>
        </w:rPr>
        <w:t>采用网络切片和基于服务的</w:t>
      </w:r>
      <w:r w:rsidRPr="00D70E6A">
        <w:rPr>
          <w:rFonts w:hint="eastAsia"/>
          <w:lang w:eastAsia="zh-Hans"/>
        </w:rPr>
        <w:t>架</w:t>
      </w:r>
      <w:r w:rsidRPr="00D70E6A">
        <w:rPr>
          <w:rFonts w:hint="eastAsia"/>
          <w:lang w:eastAsia="zh-CN"/>
        </w:rPr>
        <w:t>构。然而，</w:t>
      </w:r>
      <w:r w:rsidRPr="00D70E6A">
        <w:rPr>
          <w:rFonts w:hint="eastAsia"/>
          <w:lang w:eastAsia="zh-Hans"/>
        </w:rPr>
        <w:t>当前架构</w:t>
      </w:r>
      <w:r w:rsidRPr="00D70E6A">
        <w:rPr>
          <w:rFonts w:hint="eastAsia"/>
          <w:lang w:eastAsia="zh-CN"/>
        </w:rPr>
        <w:t>仍有许多方面需要改进。可以</w:t>
      </w:r>
      <w:r w:rsidRPr="00D70E6A">
        <w:rPr>
          <w:rFonts w:hint="eastAsia"/>
          <w:lang w:eastAsia="zh-Hans"/>
        </w:rPr>
        <w:t>对</w:t>
      </w:r>
      <w:r w:rsidRPr="00D70E6A">
        <w:rPr>
          <w:rFonts w:hint="eastAsia"/>
          <w:lang w:eastAsia="zh-CN"/>
        </w:rPr>
        <w:t>当前一代</w:t>
      </w:r>
      <w:r w:rsidRPr="00D70E6A">
        <w:rPr>
          <w:rFonts w:hint="eastAsia"/>
          <w:lang w:eastAsia="zh-CN"/>
        </w:rPr>
        <w:t>IMT</w:t>
      </w:r>
      <w:r w:rsidRPr="00D70E6A">
        <w:rPr>
          <w:rFonts w:hint="eastAsia"/>
          <w:lang w:eastAsia="zh-CN"/>
        </w:rPr>
        <w:t>网络</w:t>
      </w:r>
      <w:r w:rsidRPr="00D70E6A">
        <w:rPr>
          <w:rFonts w:hint="eastAsia"/>
          <w:lang w:eastAsia="zh-Hans"/>
        </w:rPr>
        <w:t>探索</w:t>
      </w:r>
      <w:r w:rsidRPr="00D70E6A">
        <w:rPr>
          <w:rFonts w:hint="eastAsia"/>
          <w:lang w:eastAsia="zh-CN"/>
        </w:rPr>
        <w:t>一种</w:t>
      </w:r>
      <w:r w:rsidRPr="00D70E6A">
        <w:rPr>
          <w:rFonts w:hint="eastAsia"/>
          <w:lang w:eastAsia="zh-Hans"/>
        </w:rPr>
        <w:t>演进</w:t>
      </w:r>
      <w:r w:rsidRPr="00D70E6A">
        <w:rPr>
          <w:rFonts w:hint="eastAsia"/>
          <w:lang w:eastAsia="zh-CN"/>
        </w:rPr>
        <w:t>方法来解决一些遗留问题。网络不再是一个简单的数据包传递系统，它正在成为我们社会的一个神经系统。为满足要求并</w:t>
      </w:r>
      <w:r w:rsidRPr="00D70E6A">
        <w:rPr>
          <w:rFonts w:hint="eastAsia"/>
          <w:lang w:eastAsia="zh-Hans"/>
        </w:rPr>
        <w:t>进行</w:t>
      </w:r>
      <w:r w:rsidRPr="00D70E6A">
        <w:rPr>
          <w:rFonts w:hint="eastAsia"/>
          <w:lang w:eastAsia="zh-CN"/>
        </w:rPr>
        <w:t>必要的架构</w:t>
      </w:r>
      <w:r w:rsidRPr="00D70E6A">
        <w:rPr>
          <w:rFonts w:hint="eastAsia"/>
          <w:lang w:eastAsia="zh-Hans"/>
        </w:rPr>
        <w:t>改进</w:t>
      </w:r>
      <w:r w:rsidRPr="00D70E6A">
        <w:rPr>
          <w:rFonts w:hint="eastAsia"/>
          <w:lang w:eastAsia="zh-CN"/>
        </w:rPr>
        <w:t>，应考虑</w:t>
      </w:r>
      <w:r w:rsidRPr="00D70E6A">
        <w:rPr>
          <w:rFonts w:hint="eastAsia"/>
          <w:lang w:eastAsia="zh-CN"/>
        </w:rPr>
        <w:t>IMT-2020</w:t>
      </w:r>
      <w:r w:rsidRPr="00D70E6A">
        <w:rPr>
          <w:rFonts w:hint="eastAsia"/>
          <w:lang w:eastAsia="zh-CN"/>
        </w:rPr>
        <w:t>之后</w:t>
      </w:r>
      <w:r w:rsidRPr="00D70E6A">
        <w:rPr>
          <w:rFonts w:hint="eastAsia"/>
          <w:lang w:eastAsia="zh-Hans"/>
        </w:rPr>
        <w:t>的</w:t>
      </w:r>
      <w:r w:rsidRPr="00D70E6A">
        <w:rPr>
          <w:rFonts w:hint="eastAsia"/>
          <w:lang w:eastAsia="zh-CN"/>
        </w:rPr>
        <w:t>网络的关键方面。</w:t>
      </w:r>
    </w:p>
    <w:p w14:paraId="3E3DE4F3" w14:textId="77777777" w:rsidR="003C7847" w:rsidRPr="00D70E6A" w:rsidRDefault="003C7847" w:rsidP="003C7847">
      <w:pPr>
        <w:ind w:firstLineChars="200" w:firstLine="480"/>
        <w:rPr>
          <w:lang w:eastAsia="zh-CN"/>
        </w:rPr>
      </w:pPr>
      <w:r w:rsidRPr="00D70E6A">
        <w:rPr>
          <w:rFonts w:hint="eastAsia"/>
          <w:lang w:eastAsia="zh-CN"/>
        </w:rPr>
        <w:t>AI/ML</w:t>
      </w:r>
      <w:r w:rsidRPr="00D70E6A">
        <w:rPr>
          <w:rFonts w:hint="eastAsia"/>
          <w:lang w:eastAsia="zh-CN"/>
        </w:rPr>
        <w:t>应用的</w:t>
      </w:r>
      <w:r w:rsidRPr="00D70E6A">
        <w:rPr>
          <w:rFonts w:hint="eastAsia"/>
          <w:lang w:eastAsia="zh-Hans"/>
        </w:rPr>
        <w:t>融合</w:t>
      </w:r>
      <w:r w:rsidRPr="00D70E6A">
        <w:rPr>
          <w:rFonts w:hint="eastAsia"/>
          <w:lang w:eastAsia="zh-CN"/>
        </w:rPr>
        <w:t>也被视为</w:t>
      </w:r>
      <w:r w:rsidRPr="00D70E6A">
        <w:rPr>
          <w:rFonts w:hint="eastAsia"/>
          <w:lang w:eastAsia="zh-CN"/>
        </w:rPr>
        <w:t>IMT-2020</w:t>
      </w:r>
      <w:r w:rsidRPr="00D70E6A">
        <w:rPr>
          <w:rFonts w:hint="eastAsia"/>
          <w:lang w:eastAsia="zh-CN"/>
        </w:rPr>
        <w:t>之后</w:t>
      </w:r>
      <w:r w:rsidRPr="00D70E6A">
        <w:rPr>
          <w:rFonts w:hint="eastAsia"/>
          <w:lang w:eastAsia="zh-Hans"/>
        </w:rPr>
        <w:t>的</w:t>
      </w:r>
      <w:r w:rsidRPr="00D70E6A">
        <w:rPr>
          <w:rFonts w:hint="eastAsia"/>
          <w:lang w:eastAsia="zh-CN"/>
        </w:rPr>
        <w:t>网络需要考虑的关键架构方面之一。分布式</w:t>
      </w:r>
      <w:r w:rsidRPr="00D70E6A">
        <w:rPr>
          <w:rFonts w:hint="eastAsia"/>
          <w:lang w:eastAsia="zh-Hans"/>
        </w:rPr>
        <w:t>架构</w:t>
      </w:r>
      <w:r w:rsidRPr="00D70E6A">
        <w:rPr>
          <w:rFonts w:hint="eastAsia"/>
          <w:lang w:eastAsia="zh-CN"/>
        </w:rPr>
        <w:t>的复杂性和用例的异构性使得研究与</w:t>
      </w:r>
      <w:r w:rsidRPr="00D70E6A">
        <w:rPr>
          <w:rFonts w:hint="eastAsia"/>
          <w:lang w:eastAsia="zh-CN"/>
        </w:rPr>
        <w:t>AI/ML</w:t>
      </w:r>
      <w:r w:rsidRPr="00D70E6A">
        <w:rPr>
          <w:rFonts w:hint="eastAsia"/>
          <w:lang w:eastAsia="zh-CN"/>
        </w:rPr>
        <w:t>应用相关的服务需求和</w:t>
      </w:r>
      <w:r w:rsidRPr="00D70E6A">
        <w:rPr>
          <w:rFonts w:hint="eastAsia"/>
          <w:lang w:eastAsia="zh-Hans"/>
        </w:rPr>
        <w:t>费用</w:t>
      </w:r>
      <w:r w:rsidRPr="00D70E6A">
        <w:rPr>
          <w:rFonts w:hint="eastAsia"/>
          <w:lang w:eastAsia="zh-CN"/>
        </w:rPr>
        <w:t>成为当务之急</w:t>
      </w:r>
      <w:r w:rsidRPr="00D70E6A">
        <w:rPr>
          <w:rFonts w:hint="eastAsia"/>
          <w:lang w:eastAsia="zh-Hans"/>
        </w:rPr>
        <w:t>。</w:t>
      </w:r>
      <w:r w:rsidRPr="00D70E6A">
        <w:rPr>
          <w:rFonts w:hint="eastAsia"/>
          <w:lang w:eastAsia="zh-CN"/>
        </w:rPr>
        <w:t>对</w:t>
      </w:r>
      <w:r w:rsidRPr="00D70E6A">
        <w:rPr>
          <w:rFonts w:hint="eastAsia"/>
          <w:lang w:eastAsia="zh-CN"/>
        </w:rPr>
        <w:t>AI/ML</w:t>
      </w:r>
      <w:r w:rsidRPr="00D70E6A">
        <w:rPr>
          <w:rFonts w:hint="eastAsia"/>
          <w:lang w:eastAsia="zh-CN"/>
        </w:rPr>
        <w:t>应用的影响、</w:t>
      </w:r>
      <w:r w:rsidRPr="00D70E6A">
        <w:rPr>
          <w:rFonts w:hint="eastAsia"/>
          <w:lang w:eastAsia="zh-Hans"/>
        </w:rPr>
        <w:t>KPI</w:t>
      </w:r>
      <w:r w:rsidRPr="00D70E6A">
        <w:rPr>
          <w:rFonts w:hint="eastAsia"/>
          <w:lang w:eastAsia="zh-CN"/>
        </w:rPr>
        <w:t>和评价进行全面的研究是网络</w:t>
      </w:r>
      <w:r w:rsidRPr="00D70E6A">
        <w:rPr>
          <w:rFonts w:hint="eastAsia"/>
          <w:lang w:eastAsia="zh-Hans"/>
        </w:rPr>
        <w:t>架构</w:t>
      </w:r>
      <w:r w:rsidRPr="00D70E6A">
        <w:rPr>
          <w:rFonts w:hint="eastAsia"/>
          <w:lang w:eastAsia="zh-CN"/>
        </w:rPr>
        <w:t>设计的必要条件。研究还应包括网络中</w:t>
      </w:r>
      <w:r w:rsidRPr="00D70E6A">
        <w:rPr>
          <w:rFonts w:hint="eastAsia"/>
          <w:lang w:eastAsia="zh-CN"/>
        </w:rPr>
        <w:t>AI/ML</w:t>
      </w:r>
      <w:r w:rsidRPr="00D70E6A">
        <w:rPr>
          <w:rFonts w:hint="eastAsia"/>
          <w:lang w:eastAsia="zh-CN"/>
        </w:rPr>
        <w:t>应用的测试方法和部署</w:t>
      </w:r>
      <w:r w:rsidRPr="00D70E6A">
        <w:rPr>
          <w:rFonts w:hint="eastAsia"/>
          <w:lang w:eastAsia="zh-Hans"/>
        </w:rPr>
        <w:t>导则</w:t>
      </w:r>
      <w:r w:rsidRPr="00D70E6A">
        <w:rPr>
          <w:rFonts w:hint="eastAsia"/>
          <w:lang w:eastAsia="zh-CN"/>
        </w:rPr>
        <w:t>。</w:t>
      </w:r>
      <w:r w:rsidRPr="00D70E6A">
        <w:rPr>
          <w:lang w:eastAsia="zh-CN"/>
        </w:rPr>
        <w:t xml:space="preserve">  </w:t>
      </w:r>
    </w:p>
    <w:p w14:paraId="67851F75" w14:textId="77777777" w:rsidR="003C7847" w:rsidRPr="00D70E6A" w:rsidRDefault="003C7847" w:rsidP="003C7847">
      <w:pPr>
        <w:ind w:firstLineChars="200" w:firstLine="480"/>
        <w:rPr>
          <w:lang w:eastAsia="zh-CN"/>
        </w:rPr>
      </w:pPr>
      <w:r w:rsidRPr="00D70E6A">
        <w:rPr>
          <w:rFonts w:hint="eastAsia"/>
          <w:lang w:eastAsia="zh-Hans"/>
        </w:rPr>
        <w:t>总之，本课题重在研究</w:t>
      </w:r>
      <w:r w:rsidRPr="00D70E6A">
        <w:rPr>
          <w:lang w:eastAsia="zh-CN"/>
        </w:rPr>
        <w:t>AI/ML</w:t>
      </w:r>
      <w:r w:rsidRPr="00D70E6A">
        <w:rPr>
          <w:rFonts w:hint="eastAsia"/>
          <w:lang w:eastAsia="zh-Hans"/>
        </w:rPr>
        <w:t>等技术的要求、架构和使用，以实现</w:t>
      </w:r>
      <w:r w:rsidRPr="00D70E6A">
        <w:rPr>
          <w:lang w:eastAsia="zh-CN"/>
        </w:rPr>
        <w:t>IMT-2020</w:t>
      </w:r>
      <w:r w:rsidRPr="00D70E6A">
        <w:rPr>
          <w:rFonts w:hint="eastAsia"/>
          <w:lang w:eastAsia="zh-Hans"/>
        </w:rPr>
        <w:t>之后的网络。</w:t>
      </w:r>
    </w:p>
    <w:p w14:paraId="7914BBE5" w14:textId="77777777" w:rsidR="003C7847" w:rsidRPr="00D70E6A" w:rsidRDefault="003C7847" w:rsidP="003C7847">
      <w:pPr>
        <w:ind w:firstLineChars="200" w:firstLine="480"/>
        <w:rPr>
          <w:lang w:eastAsia="zh-CN"/>
        </w:rPr>
      </w:pPr>
      <w:r w:rsidRPr="00D70E6A">
        <w:rPr>
          <w:lang w:eastAsia="zh-CN"/>
        </w:rPr>
        <w:t>在批准</w:t>
      </w:r>
      <w:r w:rsidRPr="00D70E6A">
        <w:rPr>
          <w:rFonts w:hint="eastAsia"/>
          <w:lang w:eastAsia="zh-Hans"/>
        </w:rPr>
        <w:t>本</w:t>
      </w:r>
      <w:r w:rsidRPr="00D70E6A">
        <w:rPr>
          <w:lang w:eastAsia="zh-CN"/>
        </w:rPr>
        <w:t>课题</w:t>
      </w:r>
      <w:proofErr w:type="gramStart"/>
      <w:r w:rsidRPr="00D70E6A">
        <w:rPr>
          <w:lang w:eastAsia="zh-CN"/>
        </w:rPr>
        <w:t>时</w:t>
      </w:r>
      <w:r w:rsidRPr="00D70E6A">
        <w:rPr>
          <w:rFonts w:hint="eastAsia"/>
          <w:lang w:eastAsia="zh-Hans"/>
        </w:rPr>
        <w:t>以下</w:t>
      </w:r>
      <w:proofErr w:type="gramEnd"/>
      <w:r w:rsidRPr="00D70E6A">
        <w:rPr>
          <w:lang w:eastAsia="zh-CN"/>
        </w:rPr>
        <w:t>有效主要建议书属于</w:t>
      </w:r>
      <w:r w:rsidRPr="00D70E6A">
        <w:rPr>
          <w:rFonts w:hint="eastAsia"/>
          <w:lang w:eastAsia="zh-Hans"/>
        </w:rPr>
        <w:t>本</w:t>
      </w:r>
      <w:r w:rsidRPr="00D70E6A">
        <w:rPr>
          <w:lang w:eastAsia="zh-CN"/>
        </w:rPr>
        <w:t>课题的责任范围：</w:t>
      </w:r>
    </w:p>
    <w:p w14:paraId="2B792BB7" w14:textId="77777777" w:rsidR="003C7847" w:rsidRPr="00D70E6A" w:rsidRDefault="003C7847" w:rsidP="003C7847">
      <w:pPr>
        <w:pStyle w:val="enumlev1"/>
      </w:pPr>
      <w:r w:rsidRPr="00D70E6A">
        <w:t>–</w:t>
      </w:r>
      <w:r w:rsidRPr="00D70E6A">
        <w:tab/>
        <w:t>Y.3100</w:t>
      </w:r>
      <w:r w:rsidRPr="00D70E6A">
        <w:rPr>
          <w:rFonts w:hint="eastAsia"/>
          <w:lang w:eastAsia="zh-Hans"/>
        </w:rPr>
        <w:t>、</w:t>
      </w:r>
      <w:r w:rsidRPr="00D70E6A">
        <w:t>Y.3101</w:t>
      </w:r>
      <w:r w:rsidRPr="00D70E6A">
        <w:rPr>
          <w:rFonts w:hint="eastAsia"/>
          <w:lang w:eastAsia="zh-Hans"/>
        </w:rPr>
        <w:t>、</w:t>
      </w:r>
      <w:r w:rsidRPr="00D70E6A">
        <w:t>Y.3102</w:t>
      </w:r>
      <w:r w:rsidRPr="00D70E6A">
        <w:rPr>
          <w:rFonts w:hint="eastAsia"/>
          <w:lang w:eastAsia="zh-Hans"/>
        </w:rPr>
        <w:t>和</w:t>
      </w:r>
      <w:r w:rsidRPr="00D70E6A">
        <w:t>Y.3104</w:t>
      </w:r>
    </w:p>
    <w:p w14:paraId="628ED821" w14:textId="13F33B10" w:rsidR="003C7847" w:rsidRPr="00D70E6A" w:rsidRDefault="003C7847" w:rsidP="003C7847">
      <w:pPr>
        <w:pStyle w:val="enumlev1"/>
      </w:pPr>
      <w:r w:rsidRPr="00D70E6A">
        <w:t>–</w:t>
      </w:r>
      <w:r w:rsidRPr="00D70E6A">
        <w:tab/>
        <w:t>Y.3172</w:t>
      </w:r>
      <w:r w:rsidRPr="00D70E6A">
        <w:rPr>
          <w:rFonts w:hint="eastAsia"/>
          <w:lang w:eastAsia="zh-Hans"/>
        </w:rPr>
        <w:t>、</w:t>
      </w:r>
      <w:r w:rsidRPr="00D70E6A">
        <w:t>Y.3173</w:t>
      </w:r>
      <w:r w:rsidRPr="00D70E6A">
        <w:rPr>
          <w:rFonts w:hint="eastAsia"/>
          <w:lang w:eastAsia="zh-Hans"/>
        </w:rPr>
        <w:t>和</w:t>
      </w:r>
      <w:r w:rsidRPr="00D70E6A">
        <w:t>Y.3174</w:t>
      </w:r>
    </w:p>
    <w:p w14:paraId="1D06633A" w14:textId="64CAE8A4" w:rsidR="003C7847" w:rsidRPr="00EC37FD" w:rsidRDefault="003C7847" w:rsidP="007B4C09">
      <w:pPr>
        <w:pStyle w:val="Heading3"/>
        <w:rPr>
          <w:bCs/>
          <w:bdr w:val="none" w:sz="0" w:space="0" w:color="auto" w:frame="1"/>
          <w:lang w:eastAsia="zh-CN"/>
        </w:rPr>
      </w:pPr>
      <w:bookmarkStart w:id="43" w:name="lt_pId213"/>
      <w:r w:rsidRPr="00EC37FD">
        <w:rPr>
          <w:bCs/>
          <w:bdr w:val="none" w:sz="0" w:space="0" w:color="auto" w:frame="1"/>
          <w:lang w:eastAsia="zh-CN"/>
        </w:rPr>
        <w:t>B.2</w:t>
      </w:r>
      <w:bookmarkEnd w:id="43"/>
      <w:r w:rsidRPr="00EC37FD">
        <w:rPr>
          <w:bCs/>
          <w:bdr w:val="none" w:sz="0" w:space="0" w:color="auto" w:frame="1"/>
          <w:lang w:eastAsia="zh-CN"/>
        </w:rPr>
        <w:tab/>
      </w:r>
      <w:r w:rsidR="0029216E">
        <w:rPr>
          <w:rFonts w:hint="eastAsia"/>
          <w:lang w:eastAsia="zh-CN"/>
        </w:rPr>
        <w:t>课题</w:t>
      </w:r>
    </w:p>
    <w:p w14:paraId="19195781" w14:textId="03B9F425" w:rsidR="003C7847" w:rsidRPr="00D70E6A" w:rsidRDefault="0078581F" w:rsidP="003C7847">
      <w:pPr>
        <w:ind w:firstLineChars="200" w:firstLine="480"/>
        <w:rPr>
          <w:lang w:eastAsia="zh-CN"/>
        </w:rPr>
      </w:pPr>
      <w:r w:rsidRPr="0078581F">
        <w:rPr>
          <w:rFonts w:hint="eastAsia"/>
          <w:lang w:eastAsia="zh-CN"/>
        </w:rPr>
        <w:t>有待</w:t>
      </w:r>
      <w:r w:rsidRPr="0078581F">
        <w:rPr>
          <w:lang w:eastAsia="zh-CN"/>
        </w:rPr>
        <w:t>考虑的研究项目包括、但不限于：</w:t>
      </w:r>
    </w:p>
    <w:p w14:paraId="7C3EA283"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根据新兴服务场景，包括</w:t>
      </w:r>
      <w:r w:rsidRPr="00D70E6A">
        <w:rPr>
          <w:lang w:eastAsia="zh-CN"/>
        </w:rPr>
        <w:t>AI/ML</w:t>
      </w:r>
      <w:r w:rsidRPr="00D70E6A">
        <w:rPr>
          <w:rFonts w:hint="eastAsia"/>
          <w:lang w:eastAsia="zh-Hans"/>
        </w:rPr>
        <w:t>在内的</w:t>
      </w:r>
      <w:r w:rsidRPr="00D70E6A">
        <w:rPr>
          <w:rFonts w:hint="eastAsia"/>
          <w:lang w:eastAsia="zh-Hans"/>
        </w:rPr>
        <w:t>IMT</w:t>
      </w:r>
      <w:r w:rsidRPr="00D70E6A">
        <w:rPr>
          <w:lang w:eastAsia="zh-Hans"/>
        </w:rPr>
        <w:t>-2020</w:t>
      </w:r>
      <w:r w:rsidRPr="00D70E6A">
        <w:rPr>
          <w:rFonts w:hint="eastAsia"/>
          <w:lang w:eastAsia="zh-Hans"/>
        </w:rPr>
        <w:t>之后的网络的主要要求和能力是什么？</w:t>
      </w:r>
      <w:r w:rsidRPr="00D70E6A">
        <w:rPr>
          <w:lang w:eastAsia="zh-CN"/>
        </w:rPr>
        <w:t xml:space="preserve"> </w:t>
      </w:r>
    </w:p>
    <w:p w14:paraId="09ED73B4"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根据已确定的要求和能力，要实现包括</w:t>
      </w:r>
      <w:r w:rsidRPr="00D70E6A">
        <w:rPr>
          <w:rFonts w:hint="eastAsia"/>
          <w:lang w:eastAsia="zh-Hans"/>
        </w:rPr>
        <w:t>AI</w:t>
      </w:r>
      <w:r w:rsidRPr="00D70E6A">
        <w:rPr>
          <w:lang w:eastAsia="zh-Hans"/>
        </w:rPr>
        <w:t>/ML</w:t>
      </w:r>
      <w:r w:rsidRPr="00D70E6A">
        <w:rPr>
          <w:rFonts w:hint="eastAsia"/>
          <w:lang w:eastAsia="zh-Hans"/>
        </w:rPr>
        <w:t>在内的</w:t>
      </w:r>
      <w:r w:rsidRPr="00D70E6A">
        <w:rPr>
          <w:rFonts w:hint="eastAsia"/>
          <w:lang w:eastAsia="zh-Hans"/>
        </w:rPr>
        <w:t>IMT</w:t>
      </w:r>
      <w:r w:rsidRPr="00D70E6A">
        <w:rPr>
          <w:lang w:eastAsia="zh-Hans"/>
        </w:rPr>
        <w:t>-2020</w:t>
      </w:r>
      <w:r w:rsidRPr="00D70E6A">
        <w:rPr>
          <w:rFonts w:hint="eastAsia"/>
          <w:lang w:eastAsia="zh-Hans"/>
        </w:rPr>
        <w:t>之后的网络，需要什么样的框架和架构？</w:t>
      </w:r>
    </w:p>
    <w:p w14:paraId="757C7A75"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要实现</w:t>
      </w:r>
      <w:r w:rsidRPr="00D70E6A">
        <w:rPr>
          <w:lang w:eastAsia="zh-CN"/>
        </w:rPr>
        <w:t>IMT-2020</w:t>
      </w:r>
      <w:r w:rsidRPr="00D70E6A">
        <w:rPr>
          <w:rFonts w:hint="eastAsia"/>
          <w:lang w:eastAsia="zh-Hans"/>
        </w:rPr>
        <w:t>之后的网络，需要哪些与该网络（包括</w:t>
      </w:r>
      <w:r w:rsidRPr="00D70E6A">
        <w:rPr>
          <w:lang w:eastAsia="zh-Hans"/>
        </w:rPr>
        <w:t>AI/ML</w:t>
      </w:r>
      <w:r w:rsidRPr="00D70E6A">
        <w:rPr>
          <w:rFonts w:hint="eastAsia"/>
          <w:lang w:eastAsia="zh-Hans"/>
        </w:rPr>
        <w:t>）相关的重要技术？</w:t>
      </w:r>
    </w:p>
    <w:p w14:paraId="4372D1F1"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如何将来自</w:t>
      </w:r>
      <w:r w:rsidRPr="00D70E6A">
        <w:rPr>
          <w:rFonts w:hint="eastAsia"/>
          <w:lang w:eastAsia="zh-Hans"/>
        </w:rPr>
        <w:t>AI</w:t>
      </w:r>
      <w:r w:rsidRPr="00D70E6A">
        <w:rPr>
          <w:lang w:eastAsia="zh-Hans"/>
        </w:rPr>
        <w:t>/ML</w:t>
      </w:r>
      <w:r w:rsidRPr="00D70E6A">
        <w:rPr>
          <w:rFonts w:hint="eastAsia"/>
          <w:lang w:eastAsia="zh-Hans"/>
        </w:rPr>
        <w:t>的网络智能融入</w:t>
      </w:r>
      <w:r w:rsidRPr="00D70E6A">
        <w:rPr>
          <w:lang w:eastAsia="zh-CN"/>
        </w:rPr>
        <w:t>IMT-2020</w:t>
      </w:r>
      <w:r w:rsidRPr="00D70E6A">
        <w:rPr>
          <w:rFonts w:hint="eastAsia"/>
          <w:lang w:eastAsia="zh-Hans"/>
        </w:rPr>
        <w:t>之后的网络？</w:t>
      </w:r>
    </w:p>
    <w:p w14:paraId="26ECD2B5"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顾及商业模式和使用案例，如何建设和</w:t>
      </w:r>
      <w:r w:rsidRPr="00D70E6A">
        <w:rPr>
          <w:lang w:eastAsia="zh-Hans"/>
        </w:rPr>
        <w:t>/</w:t>
      </w:r>
      <w:r w:rsidRPr="00D70E6A">
        <w:rPr>
          <w:rFonts w:hint="eastAsia"/>
          <w:lang w:eastAsia="zh-Hans"/>
        </w:rPr>
        <w:t>或指导关于</w:t>
      </w:r>
      <w:r w:rsidRPr="00D70E6A">
        <w:rPr>
          <w:lang w:eastAsia="zh-CN"/>
        </w:rPr>
        <w:t>IMT-2020</w:t>
      </w:r>
      <w:r w:rsidRPr="00D70E6A">
        <w:rPr>
          <w:rFonts w:hint="eastAsia"/>
          <w:lang w:eastAsia="zh-Hans"/>
        </w:rPr>
        <w:t>之后的网络生态系统，包括</w:t>
      </w:r>
      <w:r w:rsidRPr="00D70E6A">
        <w:rPr>
          <w:lang w:eastAsia="zh-CN"/>
        </w:rPr>
        <w:t>AI/ML</w:t>
      </w:r>
      <w:r w:rsidRPr="00D70E6A">
        <w:rPr>
          <w:rFonts w:hint="eastAsia"/>
          <w:lang w:eastAsia="zh-Hans"/>
        </w:rPr>
        <w:t>在内？</w:t>
      </w:r>
    </w:p>
    <w:p w14:paraId="665C4085"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如何利用和指导与</w:t>
      </w:r>
      <w:r w:rsidRPr="00D70E6A">
        <w:rPr>
          <w:lang w:eastAsia="zh-CN"/>
        </w:rPr>
        <w:t>IMT-2020</w:t>
      </w:r>
      <w:r w:rsidRPr="00D70E6A">
        <w:rPr>
          <w:rFonts w:hint="eastAsia"/>
          <w:lang w:eastAsia="zh-Hans"/>
        </w:rPr>
        <w:t>之后的网络及</w:t>
      </w:r>
      <w:r w:rsidRPr="00D70E6A">
        <w:rPr>
          <w:lang w:eastAsia="zh-CN"/>
        </w:rPr>
        <w:t>AI/ML</w:t>
      </w:r>
      <w:r w:rsidRPr="00D70E6A">
        <w:rPr>
          <w:rFonts w:hint="eastAsia"/>
          <w:lang w:eastAsia="zh-Hans"/>
        </w:rPr>
        <w:t>相关的开源软件活动，达到该网络的要求？</w:t>
      </w:r>
      <w:r w:rsidRPr="00D70E6A">
        <w:rPr>
          <w:lang w:eastAsia="zh-CN"/>
        </w:rPr>
        <w:t xml:space="preserve"> </w:t>
      </w:r>
    </w:p>
    <w:p w14:paraId="7C241531" w14:textId="77777777" w:rsidR="003C7847" w:rsidRPr="00D70E6A" w:rsidRDefault="003C7847" w:rsidP="003C7847">
      <w:pPr>
        <w:pStyle w:val="Heading3"/>
        <w:rPr>
          <w:lang w:eastAsia="zh-CN"/>
        </w:rPr>
      </w:pPr>
      <w:bookmarkStart w:id="44" w:name="lt_pId228"/>
      <w:bookmarkStart w:id="45" w:name="_Toc63774880"/>
      <w:bookmarkStart w:id="46" w:name="_Toc70960616"/>
      <w:r w:rsidRPr="003C7847">
        <w:rPr>
          <w:lang w:eastAsia="zh-CN"/>
        </w:rPr>
        <w:lastRenderedPageBreak/>
        <w:t>B.3</w:t>
      </w:r>
      <w:bookmarkEnd w:id="44"/>
      <w:r w:rsidRPr="003C7847">
        <w:rPr>
          <w:lang w:eastAsia="zh-CN"/>
        </w:rPr>
        <w:tab/>
      </w:r>
      <w:r w:rsidRPr="00D70E6A">
        <w:rPr>
          <w:rFonts w:hint="eastAsia"/>
          <w:lang w:eastAsia="zh-CN"/>
        </w:rPr>
        <w:t>任务</w:t>
      </w:r>
      <w:bookmarkEnd w:id="45"/>
      <w:bookmarkEnd w:id="46"/>
    </w:p>
    <w:p w14:paraId="0F4DE1B4" w14:textId="4A2332C9" w:rsidR="003C7847" w:rsidRPr="00D70E6A" w:rsidRDefault="0078581F" w:rsidP="003C7847">
      <w:pPr>
        <w:ind w:firstLineChars="200" w:firstLine="480"/>
        <w:rPr>
          <w:shd w:val="clear" w:color="auto" w:fill="FFFFFF"/>
          <w:lang w:eastAsia="zh-CN"/>
        </w:rPr>
      </w:pPr>
      <w:r w:rsidRPr="0078581F">
        <w:rPr>
          <w:rFonts w:hint="eastAsia"/>
          <w:shd w:val="clear" w:color="auto" w:fill="FFFFFF"/>
          <w:lang w:eastAsia="zh-CN"/>
        </w:rPr>
        <w:t>任务包括、但不限于：</w:t>
      </w:r>
    </w:p>
    <w:p w14:paraId="39D87542"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根据新兴服务场景，围绕</w:t>
      </w:r>
      <w:r w:rsidRPr="00D70E6A">
        <w:rPr>
          <w:rFonts w:hint="eastAsia"/>
          <w:lang w:eastAsia="zh-Hans"/>
        </w:rPr>
        <w:t>IMT</w:t>
      </w:r>
      <w:r w:rsidRPr="00D70E6A">
        <w:rPr>
          <w:lang w:eastAsia="zh-Hans"/>
        </w:rPr>
        <w:t>-2020</w:t>
      </w:r>
      <w:r w:rsidRPr="00D70E6A">
        <w:rPr>
          <w:rFonts w:hint="eastAsia"/>
          <w:lang w:eastAsia="zh-Hans"/>
        </w:rPr>
        <w:t>之后的网络的要求和能力，制定建议书。</w:t>
      </w:r>
    </w:p>
    <w:p w14:paraId="401727AA" w14:textId="77777777" w:rsidR="003C7847" w:rsidRPr="00D70E6A" w:rsidRDefault="003C7847" w:rsidP="003C7847">
      <w:pPr>
        <w:pStyle w:val="enumlev1"/>
        <w:rPr>
          <w:lang w:eastAsia="zh-Hans"/>
        </w:rPr>
      </w:pPr>
      <w:r w:rsidRPr="00D70E6A">
        <w:rPr>
          <w:lang w:eastAsia="zh-CN"/>
        </w:rPr>
        <w:t>–</w:t>
      </w:r>
      <w:r w:rsidRPr="00D70E6A">
        <w:rPr>
          <w:lang w:eastAsia="zh-CN"/>
        </w:rPr>
        <w:tab/>
      </w:r>
      <w:r w:rsidRPr="00D70E6A">
        <w:rPr>
          <w:rFonts w:hint="eastAsia"/>
          <w:lang w:eastAsia="zh-Hans"/>
        </w:rPr>
        <w:t>根据但不限于机器学习促进未来网络发展（包括</w:t>
      </w:r>
      <w:r w:rsidRPr="00D70E6A">
        <w:rPr>
          <w:rFonts w:hint="eastAsia"/>
          <w:lang w:eastAsia="zh-Hans"/>
        </w:rPr>
        <w:t>5G</w:t>
      </w:r>
      <w:r w:rsidRPr="00D70E6A">
        <w:rPr>
          <w:rFonts w:hint="eastAsia"/>
          <w:lang w:eastAsia="zh-Hans"/>
        </w:rPr>
        <w:t>）焦点组确定的上述要求、能力和差距分析，围绕</w:t>
      </w:r>
      <w:r w:rsidRPr="00D70E6A">
        <w:rPr>
          <w:lang w:eastAsia="zh-CN"/>
        </w:rPr>
        <w:t>IMT-2020</w:t>
      </w:r>
      <w:r w:rsidRPr="00D70E6A">
        <w:rPr>
          <w:rFonts w:hint="eastAsia"/>
          <w:lang w:eastAsia="zh-Hans"/>
        </w:rPr>
        <w:t>之后的网络（包括</w:t>
      </w:r>
      <w:r w:rsidRPr="00D70E6A">
        <w:rPr>
          <w:rFonts w:hint="eastAsia"/>
          <w:lang w:eastAsia="zh-Hans"/>
        </w:rPr>
        <w:t>AI</w:t>
      </w:r>
      <w:r w:rsidRPr="00D70E6A">
        <w:rPr>
          <w:lang w:eastAsia="zh-Hans"/>
        </w:rPr>
        <w:t>/ML</w:t>
      </w:r>
      <w:r w:rsidRPr="00D70E6A">
        <w:rPr>
          <w:rFonts w:hint="eastAsia"/>
          <w:lang w:eastAsia="zh-Hans"/>
        </w:rPr>
        <w:t>）的框架和架构设计，制定建议书。</w:t>
      </w:r>
    </w:p>
    <w:p w14:paraId="5359718F"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lang w:eastAsia="zh-CN"/>
        </w:rPr>
        <w:t>IMT-2020</w:t>
      </w:r>
      <w:r w:rsidRPr="00D70E6A">
        <w:rPr>
          <w:rFonts w:hint="eastAsia"/>
          <w:lang w:eastAsia="zh-Hans"/>
        </w:rPr>
        <w:t>之后的网络（</w:t>
      </w:r>
      <w:r w:rsidRPr="00D70E6A">
        <w:rPr>
          <w:lang w:eastAsia="zh-CN"/>
        </w:rPr>
        <w:t>AI/ML</w:t>
      </w:r>
      <w:r w:rsidRPr="00D70E6A">
        <w:rPr>
          <w:rFonts w:hint="eastAsia"/>
          <w:lang w:eastAsia="zh-Hans"/>
        </w:rPr>
        <w:t>）的总体要求和功能架构制定建议书和其它相关文件。</w:t>
      </w:r>
    </w:p>
    <w:p w14:paraId="29665BC2"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rFonts w:hint="eastAsia"/>
          <w:lang w:eastAsia="zh-Hans"/>
        </w:rPr>
        <w:t>IMT</w:t>
      </w:r>
      <w:r w:rsidRPr="00D70E6A">
        <w:rPr>
          <w:lang w:eastAsia="zh-Hans"/>
        </w:rPr>
        <w:t>-2020</w:t>
      </w:r>
      <w:r w:rsidRPr="00D70E6A">
        <w:rPr>
          <w:rFonts w:hint="eastAsia"/>
          <w:lang w:eastAsia="zh-Hans"/>
        </w:rPr>
        <w:t>之后的网络与当前网络（包括</w:t>
      </w:r>
      <w:r w:rsidRPr="00D70E6A">
        <w:rPr>
          <w:lang w:eastAsia="zh-CN"/>
        </w:rPr>
        <w:t>IMT-2020</w:t>
      </w:r>
      <w:r w:rsidRPr="00D70E6A">
        <w:rPr>
          <w:rFonts w:hint="eastAsia"/>
          <w:lang w:eastAsia="zh-Hans"/>
        </w:rPr>
        <w:t>网络）的互通，制定建议书。</w:t>
      </w:r>
    </w:p>
    <w:p w14:paraId="56DAEF07"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对潜在利用和指导</w:t>
      </w:r>
      <w:r w:rsidRPr="00D70E6A">
        <w:rPr>
          <w:lang w:eastAsia="zh-CN"/>
        </w:rPr>
        <w:t>IMT-2020</w:t>
      </w:r>
      <w:r w:rsidRPr="00D70E6A">
        <w:rPr>
          <w:rFonts w:hint="eastAsia"/>
          <w:lang w:eastAsia="zh-Hans"/>
        </w:rPr>
        <w:t>之后的网络和</w:t>
      </w:r>
      <w:r w:rsidRPr="00D70E6A">
        <w:rPr>
          <w:lang w:eastAsia="zh-CN"/>
        </w:rPr>
        <w:t>AI/ML</w:t>
      </w:r>
      <w:r w:rsidRPr="00D70E6A">
        <w:rPr>
          <w:rFonts w:hint="eastAsia"/>
          <w:lang w:eastAsia="zh-Hans"/>
        </w:rPr>
        <w:t>的开源软件活动，开展研究。</w:t>
      </w:r>
    </w:p>
    <w:p w14:paraId="24A1D668" w14:textId="2763BA75" w:rsidR="003C7847" w:rsidRPr="005F48D7" w:rsidRDefault="003C7847" w:rsidP="005F48D7">
      <w:pPr>
        <w:pStyle w:val="enumlev1"/>
        <w:rPr>
          <w:lang w:eastAsia="zh-CN"/>
        </w:rPr>
      </w:pPr>
      <w:r w:rsidRPr="00D70E6A">
        <w:rPr>
          <w:lang w:eastAsia="zh-CN"/>
        </w:rPr>
        <w:t>–</w:t>
      </w:r>
      <w:r w:rsidRPr="00D70E6A">
        <w:rPr>
          <w:lang w:eastAsia="zh-CN"/>
        </w:rPr>
        <w:tab/>
      </w:r>
      <w:r w:rsidRPr="00D70E6A">
        <w:rPr>
          <w:rFonts w:hint="eastAsia"/>
          <w:lang w:eastAsia="zh-Hans"/>
        </w:rPr>
        <w:t>顾及商业模式和使用案例，围绕生态系统方面的问题制定建议书。</w:t>
      </w:r>
    </w:p>
    <w:p w14:paraId="6FAB0AED" w14:textId="4BBE149F" w:rsidR="003C7847" w:rsidRPr="00D70E6A" w:rsidRDefault="008D185D" w:rsidP="003C7847">
      <w:pPr>
        <w:ind w:firstLineChars="200" w:firstLine="480"/>
      </w:pPr>
      <w:proofErr w:type="spellStart"/>
      <w:r w:rsidRPr="008D185D">
        <w:t>此课题的最新工作状况</w:t>
      </w:r>
      <w:r w:rsidRPr="008D185D">
        <w:rPr>
          <w:rFonts w:hint="eastAsia"/>
        </w:rPr>
        <w:t>见第</w:t>
      </w:r>
      <w:proofErr w:type="spellEnd"/>
      <w:r>
        <w:rPr>
          <w:rFonts w:hint="eastAsia"/>
          <w:lang w:eastAsia="zh-CN"/>
        </w:rPr>
        <w:t>13</w:t>
      </w:r>
      <w:proofErr w:type="spellStart"/>
      <w:r w:rsidRPr="008D185D">
        <w:rPr>
          <w:rFonts w:hint="eastAsia"/>
        </w:rPr>
        <w:t>研究组的工作计划</w:t>
      </w:r>
      <w:proofErr w:type="spellEnd"/>
      <w:r w:rsidR="003C7847" w:rsidRPr="00D70E6A">
        <w:rPr>
          <w:rFonts w:hint="eastAsia"/>
        </w:rPr>
        <w:t>：</w:t>
      </w:r>
      <w:hyperlink r:id="rId9" w:history="1">
        <w:r w:rsidR="00D635FC" w:rsidRPr="00D635FC">
          <w:rPr>
            <w:color w:val="0000FF"/>
            <w:u w:val="single"/>
          </w:rPr>
          <w:t>https://www.itu.int/ITU-T/workprog/wp_search.aspx?sp=16&amp;q=20/13</w:t>
        </w:r>
      </w:hyperlink>
    </w:p>
    <w:p w14:paraId="0FCF1A51" w14:textId="77777777" w:rsidR="003C7847" w:rsidRPr="00D70E6A" w:rsidRDefault="003C7847" w:rsidP="003C7847">
      <w:pPr>
        <w:pStyle w:val="Heading3"/>
        <w:rPr>
          <w:lang w:eastAsia="zh-CN"/>
        </w:rPr>
      </w:pPr>
      <w:bookmarkStart w:id="47" w:name="lt_pId245"/>
      <w:bookmarkStart w:id="48" w:name="_Toc63774881"/>
      <w:bookmarkStart w:id="49" w:name="_Toc70960617"/>
      <w:r w:rsidRPr="003C7847">
        <w:rPr>
          <w:lang w:eastAsia="zh-CN"/>
        </w:rPr>
        <w:t>B.4</w:t>
      </w:r>
      <w:bookmarkEnd w:id="47"/>
      <w:r w:rsidRPr="003C7847">
        <w:rPr>
          <w:lang w:eastAsia="zh-CN"/>
        </w:rPr>
        <w:tab/>
      </w:r>
      <w:r w:rsidRPr="00D70E6A">
        <w:rPr>
          <w:rFonts w:hint="eastAsia"/>
          <w:lang w:eastAsia="zh-CN"/>
        </w:rPr>
        <w:t>关系</w:t>
      </w:r>
      <w:bookmarkEnd w:id="48"/>
      <w:bookmarkEnd w:id="49"/>
    </w:p>
    <w:p w14:paraId="17313E6A" w14:textId="77777777" w:rsidR="003C7847" w:rsidRPr="00D70E6A" w:rsidRDefault="003C7847" w:rsidP="003C7847">
      <w:pPr>
        <w:pStyle w:val="Headingb"/>
        <w:rPr>
          <w:lang w:eastAsia="zh-CN"/>
        </w:rPr>
      </w:pPr>
      <w:r w:rsidRPr="00D70E6A">
        <w:rPr>
          <w:rFonts w:hint="eastAsia"/>
          <w:lang w:eastAsia="zh-CN"/>
        </w:rPr>
        <w:t>建议书</w:t>
      </w:r>
      <w:r>
        <w:rPr>
          <w:rFonts w:hint="eastAsia"/>
          <w:lang w:eastAsia="zh-CN"/>
        </w:rPr>
        <w:t>：</w:t>
      </w:r>
    </w:p>
    <w:p w14:paraId="573429B2"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第</w:t>
      </w:r>
      <w:r w:rsidRPr="00D70E6A">
        <w:rPr>
          <w:lang w:eastAsia="zh-Hans"/>
        </w:rPr>
        <w:t>13</w:t>
      </w:r>
      <w:r w:rsidRPr="00D70E6A">
        <w:rPr>
          <w:rFonts w:hint="eastAsia"/>
          <w:lang w:eastAsia="zh-Hans"/>
        </w:rPr>
        <w:t>研究组的</w:t>
      </w:r>
      <w:r w:rsidRPr="00D70E6A">
        <w:rPr>
          <w:lang w:eastAsia="zh-CN"/>
        </w:rPr>
        <w:t>Y</w:t>
      </w:r>
      <w:r w:rsidRPr="00D70E6A">
        <w:rPr>
          <w:rFonts w:hint="eastAsia"/>
          <w:lang w:eastAsia="zh-Hans"/>
        </w:rPr>
        <w:t>系列建议书</w:t>
      </w:r>
    </w:p>
    <w:p w14:paraId="07306C8E" w14:textId="77777777" w:rsidR="003C7847" w:rsidRPr="00D70E6A" w:rsidRDefault="003C7847" w:rsidP="003C7847">
      <w:pPr>
        <w:pStyle w:val="Headingb"/>
        <w:rPr>
          <w:lang w:eastAsia="zh-CN"/>
        </w:rPr>
      </w:pPr>
      <w:r w:rsidRPr="00D70E6A">
        <w:rPr>
          <w:rFonts w:hint="eastAsia"/>
          <w:lang w:eastAsia="zh-CN"/>
        </w:rPr>
        <w:t>课题</w:t>
      </w:r>
      <w:r>
        <w:rPr>
          <w:rFonts w:hint="eastAsia"/>
          <w:lang w:eastAsia="zh-CN"/>
        </w:rPr>
        <w:t>：</w:t>
      </w:r>
    </w:p>
    <w:p w14:paraId="67C143B9"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第</w:t>
      </w:r>
      <w:r w:rsidRPr="00D70E6A">
        <w:rPr>
          <w:lang w:eastAsia="zh-Hans"/>
        </w:rPr>
        <w:t>13</w:t>
      </w:r>
      <w:r w:rsidRPr="00D70E6A">
        <w:rPr>
          <w:rFonts w:hint="eastAsia"/>
          <w:lang w:eastAsia="zh-Hans"/>
        </w:rPr>
        <w:t>研究组所有相关课题，包括第</w:t>
      </w:r>
      <w:r w:rsidRPr="00D70E6A">
        <w:rPr>
          <w:lang w:eastAsia="zh-CN"/>
        </w:rPr>
        <w:t>6/13</w:t>
      </w:r>
      <w:r w:rsidRPr="00D70E6A">
        <w:rPr>
          <w:rFonts w:hint="eastAsia"/>
          <w:lang w:eastAsia="zh-Hans"/>
        </w:rPr>
        <w:t>、</w:t>
      </w:r>
      <w:r w:rsidRPr="00D70E6A">
        <w:rPr>
          <w:lang w:eastAsia="zh-CN"/>
        </w:rPr>
        <w:t>16/13</w:t>
      </w:r>
      <w:r w:rsidRPr="00D70E6A">
        <w:rPr>
          <w:rFonts w:hint="eastAsia"/>
          <w:lang w:eastAsia="zh-Hans"/>
        </w:rPr>
        <w:t>、</w:t>
      </w:r>
      <w:r w:rsidRPr="00D70E6A">
        <w:rPr>
          <w:lang w:eastAsia="zh-CN"/>
        </w:rPr>
        <w:t>21/13</w:t>
      </w:r>
      <w:r w:rsidRPr="00D70E6A">
        <w:rPr>
          <w:rFonts w:hint="eastAsia"/>
          <w:lang w:eastAsia="zh-Hans"/>
        </w:rPr>
        <w:t>、</w:t>
      </w:r>
      <w:r w:rsidRPr="00D70E6A">
        <w:rPr>
          <w:lang w:eastAsia="zh-CN"/>
        </w:rPr>
        <w:t>22/13</w:t>
      </w:r>
      <w:r w:rsidRPr="00D70E6A">
        <w:rPr>
          <w:rFonts w:hint="eastAsia"/>
          <w:lang w:eastAsia="zh-Hans"/>
        </w:rPr>
        <w:t>、</w:t>
      </w:r>
      <w:r w:rsidRPr="00D70E6A">
        <w:rPr>
          <w:lang w:eastAsia="zh-CN"/>
        </w:rPr>
        <w:t>23/13</w:t>
      </w:r>
      <w:r w:rsidRPr="00D70E6A">
        <w:rPr>
          <w:rFonts w:hint="eastAsia"/>
          <w:lang w:eastAsia="zh-Hans"/>
        </w:rPr>
        <w:t>号课题</w:t>
      </w:r>
    </w:p>
    <w:p w14:paraId="7C4FFCA0" w14:textId="77777777" w:rsidR="003C7847" w:rsidRPr="00D70E6A" w:rsidRDefault="003C7847" w:rsidP="003C7847">
      <w:pPr>
        <w:pStyle w:val="Headingb"/>
        <w:rPr>
          <w:bCs/>
          <w:lang w:eastAsia="zh-CN"/>
        </w:rPr>
      </w:pPr>
      <w:r w:rsidRPr="00D70E6A">
        <w:rPr>
          <w:rFonts w:hint="eastAsia"/>
          <w:lang w:eastAsia="zh-CN"/>
        </w:rPr>
        <w:t>研究组</w:t>
      </w:r>
      <w:r>
        <w:rPr>
          <w:rFonts w:hint="eastAsia"/>
          <w:lang w:eastAsia="zh-CN"/>
        </w:rPr>
        <w:t>：</w:t>
      </w:r>
    </w:p>
    <w:p w14:paraId="239B7FF6"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参与</w:t>
      </w:r>
      <w:r w:rsidRPr="00D70E6A">
        <w:rPr>
          <w:lang w:eastAsia="zh-CN"/>
        </w:rPr>
        <w:t>IMT-2020</w:t>
      </w:r>
      <w:r w:rsidRPr="00D70E6A">
        <w:rPr>
          <w:rFonts w:hint="eastAsia"/>
          <w:lang w:eastAsia="zh-Hans"/>
        </w:rPr>
        <w:t>研究的国际电联研究组</w:t>
      </w:r>
    </w:p>
    <w:p w14:paraId="1F88C155" w14:textId="77777777" w:rsidR="003C7847" w:rsidRPr="00D70E6A" w:rsidRDefault="003C7847" w:rsidP="003C7847">
      <w:pPr>
        <w:pStyle w:val="Headingb"/>
        <w:rPr>
          <w:bCs/>
          <w:lang w:eastAsia="zh-CN"/>
        </w:rPr>
      </w:pPr>
      <w:r w:rsidRPr="00D70E6A">
        <w:rPr>
          <w:rFonts w:hint="eastAsia"/>
          <w:lang w:eastAsia="zh-CN"/>
        </w:rPr>
        <w:t>其他机构</w:t>
      </w:r>
      <w:r w:rsidR="004768F0">
        <w:rPr>
          <w:rFonts w:hint="eastAsia"/>
          <w:lang w:eastAsia="zh-CN"/>
        </w:rPr>
        <w:t>：</w:t>
      </w:r>
    </w:p>
    <w:p w14:paraId="5C6D9FDC" w14:textId="77777777" w:rsidR="003C7847" w:rsidRPr="00D70E6A" w:rsidRDefault="003C7847" w:rsidP="003C7847">
      <w:pPr>
        <w:pStyle w:val="enumlev1"/>
        <w:rPr>
          <w:lang w:eastAsia="zh-CN"/>
        </w:rPr>
      </w:pPr>
      <w:r w:rsidRPr="00D70E6A">
        <w:rPr>
          <w:lang w:eastAsia="zh-CN"/>
        </w:rPr>
        <w:t>–</w:t>
      </w:r>
      <w:r w:rsidRPr="00D70E6A">
        <w:rPr>
          <w:lang w:eastAsia="zh-CN"/>
        </w:rPr>
        <w:tab/>
        <w:t>ITU-R</w:t>
      </w:r>
    </w:p>
    <w:p w14:paraId="749AADC9" w14:textId="77777777" w:rsidR="003C7847" w:rsidRPr="00D70E6A" w:rsidRDefault="003C7847" w:rsidP="003C7847">
      <w:pPr>
        <w:pStyle w:val="enumlev1"/>
        <w:rPr>
          <w:lang w:eastAsia="zh-CN"/>
        </w:rPr>
      </w:pPr>
      <w:r w:rsidRPr="00D70E6A">
        <w:rPr>
          <w:lang w:eastAsia="zh-CN"/>
        </w:rPr>
        <w:t>–</w:t>
      </w:r>
      <w:r w:rsidRPr="00D70E6A">
        <w:rPr>
          <w:lang w:eastAsia="zh-CN"/>
        </w:rPr>
        <w:tab/>
        <w:t>3GPP</w:t>
      </w:r>
    </w:p>
    <w:p w14:paraId="6D09E350"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下一代移动网络联盟（</w:t>
      </w:r>
      <w:r w:rsidRPr="00D70E6A">
        <w:rPr>
          <w:lang w:eastAsia="zh-CN"/>
        </w:rPr>
        <w:t>NGMN</w:t>
      </w:r>
      <w:r w:rsidRPr="00D70E6A">
        <w:rPr>
          <w:rFonts w:hint="eastAsia"/>
          <w:lang w:eastAsia="zh-Hans"/>
        </w:rPr>
        <w:t>）</w:t>
      </w:r>
    </w:p>
    <w:p w14:paraId="2F627876" w14:textId="77777777" w:rsidR="003C7847" w:rsidRPr="00D70E6A" w:rsidRDefault="003C7847" w:rsidP="003C7847">
      <w:pPr>
        <w:pStyle w:val="enumlev1"/>
        <w:rPr>
          <w:lang w:eastAsia="zh-CN"/>
        </w:rPr>
      </w:pPr>
      <w:r w:rsidRPr="00D70E6A">
        <w:rPr>
          <w:lang w:eastAsia="zh-CN"/>
        </w:rPr>
        <w:t>–</w:t>
      </w:r>
      <w:r w:rsidRPr="00D70E6A">
        <w:rPr>
          <w:lang w:eastAsia="zh-CN"/>
        </w:rPr>
        <w:tab/>
        <w:t>IETF</w:t>
      </w:r>
    </w:p>
    <w:p w14:paraId="6FB41F34" w14:textId="77777777" w:rsidR="003C7847" w:rsidRPr="00D70E6A" w:rsidRDefault="003C7847" w:rsidP="003C7847">
      <w:pPr>
        <w:pStyle w:val="Headingb"/>
        <w:rPr>
          <w:lang w:eastAsia="zh-CN"/>
        </w:rPr>
      </w:pPr>
      <w:r w:rsidRPr="00D70E6A">
        <w:rPr>
          <w:lang w:eastAsia="zh-CN"/>
        </w:rPr>
        <w:t>WSIS</w:t>
      </w:r>
      <w:r w:rsidRPr="00D70E6A">
        <w:rPr>
          <w:lang w:eastAsia="zh-CN"/>
        </w:rPr>
        <w:t>行动方面</w:t>
      </w:r>
    </w:p>
    <w:p w14:paraId="6C1E1403" w14:textId="77777777" w:rsidR="003C7847" w:rsidRPr="00D70E6A" w:rsidRDefault="003C7847" w:rsidP="003C7847">
      <w:pPr>
        <w:pStyle w:val="enumlev1"/>
        <w:rPr>
          <w:lang w:eastAsia="zh-CN"/>
        </w:rPr>
      </w:pPr>
      <w:r w:rsidRPr="00D70E6A">
        <w:rPr>
          <w:lang w:eastAsia="zh-CN"/>
        </w:rPr>
        <w:t>–</w:t>
      </w:r>
      <w:r w:rsidRPr="00D70E6A">
        <w:rPr>
          <w:lang w:eastAsia="zh-CN"/>
        </w:rPr>
        <w:tab/>
        <w:t>C2</w:t>
      </w:r>
    </w:p>
    <w:p w14:paraId="58F29653" w14:textId="77777777" w:rsidR="003C7847" w:rsidRPr="00D70E6A" w:rsidRDefault="003C7847" w:rsidP="003C7847">
      <w:pPr>
        <w:pStyle w:val="Headingb"/>
        <w:rPr>
          <w:lang w:eastAsia="zh-CN"/>
        </w:rPr>
      </w:pPr>
      <w:r w:rsidRPr="00D70E6A">
        <w:rPr>
          <w:lang w:eastAsia="zh-CN"/>
        </w:rPr>
        <w:t>可持续发展目标</w:t>
      </w:r>
    </w:p>
    <w:p w14:paraId="6D7DC2E5" w14:textId="77777777" w:rsidR="003C7847" w:rsidRPr="00D70E6A" w:rsidRDefault="003C7847" w:rsidP="003C7847">
      <w:pPr>
        <w:pStyle w:val="enumlev1"/>
        <w:rPr>
          <w:lang w:eastAsia="zh-CN"/>
        </w:rPr>
      </w:pPr>
      <w:r w:rsidRPr="00D70E6A">
        <w:rPr>
          <w:lang w:eastAsia="zh-CN"/>
        </w:rPr>
        <w:t>–</w:t>
      </w:r>
      <w:r w:rsidRPr="00D70E6A">
        <w:rPr>
          <w:lang w:eastAsia="zh-CN"/>
        </w:rPr>
        <w:tab/>
        <w:t>9</w:t>
      </w:r>
    </w:p>
    <w:p w14:paraId="0CAAB5BE" w14:textId="77777777" w:rsidR="003C7847" w:rsidRPr="00D70E6A" w:rsidRDefault="003C7847" w:rsidP="003C7847">
      <w:pPr>
        <w:rPr>
          <w:lang w:eastAsia="zh-CN"/>
        </w:rPr>
      </w:pPr>
      <w:r w:rsidRPr="00D70E6A">
        <w:rPr>
          <w:lang w:eastAsia="zh-CN"/>
        </w:rPr>
        <w:br w:type="page"/>
      </w:r>
    </w:p>
    <w:p w14:paraId="1BFB0584" w14:textId="06910E1F" w:rsidR="004768F0" w:rsidRDefault="003C7847" w:rsidP="004768F0">
      <w:pPr>
        <w:pStyle w:val="QuestionNo"/>
        <w:rPr>
          <w:lang w:eastAsia="zh-CN"/>
        </w:rPr>
      </w:pPr>
      <w:bookmarkStart w:id="50" w:name="_Toc63774882"/>
      <w:bookmarkStart w:id="51" w:name="_Toc70960618"/>
      <w:r w:rsidRPr="00D70E6A">
        <w:rPr>
          <w:rFonts w:hint="eastAsia"/>
          <w:lang w:eastAsia="zh-CN"/>
        </w:rPr>
        <w:lastRenderedPageBreak/>
        <w:t>第</w:t>
      </w:r>
      <w:r w:rsidR="005F48D7">
        <w:rPr>
          <w:rFonts w:hint="eastAsia"/>
          <w:lang w:eastAsia="zh-CN"/>
        </w:rPr>
        <w:t>C</w:t>
      </w:r>
      <w:r w:rsidRPr="00D70E6A">
        <w:rPr>
          <w:rFonts w:hint="eastAsia"/>
          <w:lang w:eastAsia="zh-CN"/>
        </w:rPr>
        <w:t>/13</w:t>
      </w:r>
      <w:r w:rsidRPr="00D70E6A">
        <w:rPr>
          <w:rFonts w:hint="eastAsia"/>
          <w:lang w:eastAsia="zh-CN"/>
        </w:rPr>
        <w:t>号课题</w:t>
      </w:r>
      <w:r w:rsidR="005F48D7">
        <w:rPr>
          <w:rFonts w:hint="eastAsia"/>
          <w:lang w:eastAsia="zh-CN"/>
        </w:rPr>
        <w:t>草案</w:t>
      </w:r>
    </w:p>
    <w:p w14:paraId="080F65C2" w14:textId="77777777" w:rsidR="003C7847" w:rsidRPr="00D70E6A" w:rsidRDefault="003C7847" w:rsidP="004768F0">
      <w:pPr>
        <w:pStyle w:val="Questiontitle"/>
        <w:rPr>
          <w:lang w:eastAsia="zh-CN"/>
        </w:rPr>
      </w:pPr>
      <w:r w:rsidRPr="00D70E6A">
        <w:rPr>
          <w:rFonts w:hint="eastAsia"/>
          <w:lang w:eastAsia="zh-CN"/>
        </w:rPr>
        <w:t>IMT-2020</w:t>
      </w:r>
      <w:r w:rsidRPr="00D70E6A">
        <w:rPr>
          <w:rFonts w:hint="eastAsia"/>
          <w:lang w:eastAsia="zh-CN"/>
        </w:rPr>
        <w:t>之后的网络：网络软件化</w:t>
      </w:r>
      <w:bookmarkEnd w:id="50"/>
      <w:bookmarkEnd w:id="51"/>
    </w:p>
    <w:p w14:paraId="51BF7DEB" w14:textId="7B0BCDE8" w:rsidR="003C7847" w:rsidRPr="00D70E6A" w:rsidRDefault="003C7847" w:rsidP="003C7847">
      <w:pPr>
        <w:rPr>
          <w:lang w:eastAsia="zh-CN"/>
        </w:rPr>
      </w:pPr>
      <w:r w:rsidRPr="00D70E6A">
        <w:rPr>
          <w:rFonts w:hint="eastAsia"/>
          <w:lang w:eastAsia="zh-CN"/>
        </w:rPr>
        <w:t>（第</w:t>
      </w:r>
      <w:r w:rsidRPr="00D70E6A">
        <w:rPr>
          <w:lang w:eastAsia="zh-CN"/>
        </w:rPr>
        <w:t>2</w:t>
      </w:r>
      <w:r w:rsidRPr="00D70E6A">
        <w:rPr>
          <w:rFonts w:hint="eastAsia"/>
          <w:lang w:eastAsia="zh-CN"/>
        </w:rPr>
        <w:t>1</w:t>
      </w:r>
      <w:r w:rsidRPr="00D70E6A">
        <w:rPr>
          <w:lang w:eastAsia="zh-CN"/>
        </w:rPr>
        <w:t>/13</w:t>
      </w:r>
      <w:r w:rsidRPr="00D70E6A">
        <w:rPr>
          <w:rFonts w:hint="eastAsia"/>
          <w:lang w:eastAsia="zh-CN"/>
        </w:rPr>
        <w:t>号课题的</w:t>
      </w:r>
      <w:r w:rsidR="00ED6B73">
        <w:rPr>
          <w:rFonts w:hint="eastAsia"/>
          <w:lang w:eastAsia="zh-CN"/>
        </w:rPr>
        <w:t>继续</w:t>
      </w:r>
      <w:r w:rsidRPr="00D70E6A">
        <w:rPr>
          <w:rFonts w:hint="eastAsia"/>
          <w:lang w:eastAsia="zh-CN"/>
        </w:rPr>
        <w:t>）</w:t>
      </w:r>
    </w:p>
    <w:p w14:paraId="3A4E9449" w14:textId="77777777" w:rsidR="003C7847" w:rsidRPr="00D70E6A" w:rsidRDefault="004768F0" w:rsidP="003C7847">
      <w:pPr>
        <w:pStyle w:val="Heading3"/>
        <w:rPr>
          <w:lang w:eastAsia="zh-CN"/>
        </w:rPr>
      </w:pPr>
      <w:bookmarkStart w:id="52" w:name="lt_pId274"/>
      <w:bookmarkStart w:id="53" w:name="_Toc63774883"/>
      <w:bookmarkStart w:id="54" w:name="_Toc70960619"/>
      <w:r w:rsidRPr="004768F0">
        <w:rPr>
          <w:lang w:eastAsia="zh-CN"/>
        </w:rPr>
        <w:t>C.1</w:t>
      </w:r>
      <w:bookmarkEnd w:id="52"/>
      <w:r w:rsidRPr="004768F0">
        <w:rPr>
          <w:lang w:eastAsia="zh-CN"/>
        </w:rPr>
        <w:tab/>
      </w:r>
      <w:r w:rsidR="003C7847" w:rsidRPr="00D70E6A">
        <w:rPr>
          <w:rFonts w:hint="eastAsia"/>
          <w:lang w:eastAsia="zh-CN"/>
        </w:rPr>
        <w:t>目的</w:t>
      </w:r>
      <w:bookmarkEnd w:id="53"/>
      <w:bookmarkEnd w:id="54"/>
    </w:p>
    <w:p w14:paraId="739B8E48" w14:textId="77777777" w:rsidR="003C7847" w:rsidRPr="00D70E6A" w:rsidRDefault="003C7847" w:rsidP="003C7847">
      <w:pPr>
        <w:ind w:firstLineChars="200" w:firstLine="480"/>
        <w:rPr>
          <w:lang w:eastAsia="zh-CN"/>
        </w:rPr>
      </w:pPr>
      <w:r w:rsidRPr="00D70E6A">
        <w:rPr>
          <w:rFonts w:hint="eastAsia"/>
          <w:lang w:eastAsia="zh-CN"/>
        </w:rPr>
        <w:t>最近，网络数字技术的不断变化对人类生活的各个方面（例如，工业控制、自动驾驶、时间关键和高可靠性通信</w:t>
      </w:r>
      <w:r w:rsidRPr="00D70E6A">
        <w:rPr>
          <w:rFonts w:hint="eastAsia"/>
          <w:lang w:eastAsia="zh-Hans"/>
        </w:rPr>
        <w:t>，</w:t>
      </w:r>
      <w:r w:rsidRPr="00D70E6A">
        <w:rPr>
          <w:rFonts w:hint="eastAsia"/>
          <w:lang w:eastAsia="zh-CN"/>
        </w:rPr>
        <w:t>以及基于云的服务）产生了密切的影响。随着时代的发展，新型网络不断涌现或向实用化方向发展。</w:t>
      </w:r>
    </w:p>
    <w:p w14:paraId="31AE5139" w14:textId="77777777" w:rsidR="003C7847" w:rsidRPr="00D70E6A" w:rsidRDefault="003C7847" w:rsidP="003C7847">
      <w:pPr>
        <w:ind w:firstLineChars="200" w:firstLine="480"/>
        <w:rPr>
          <w:lang w:eastAsia="zh-CN"/>
        </w:rPr>
      </w:pPr>
      <w:r w:rsidRPr="00D70E6A">
        <w:rPr>
          <w:rFonts w:hint="eastAsia"/>
          <w:lang w:eastAsia="zh-CN"/>
        </w:rPr>
        <w:t>网络软件化是利用软件对网络组件进行设计、部署、控制、管理和编排的一种综合方法，它充分利用了网络的灵活性、动态性和快速性。网络软件化的特点与各种业务和社会领域新场景、新需求的实现具有</w:t>
      </w:r>
      <w:r w:rsidRPr="00D70E6A">
        <w:rPr>
          <w:rFonts w:hint="eastAsia"/>
          <w:lang w:eastAsia="zh-Hans"/>
        </w:rPr>
        <w:t>密切关系</w:t>
      </w:r>
      <w:r w:rsidRPr="00D70E6A">
        <w:rPr>
          <w:rFonts w:hint="eastAsia"/>
          <w:lang w:eastAsia="zh-CN"/>
        </w:rPr>
        <w:t>。</w:t>
      </w:r>
    </w:p>
    <w:p w14:paraId="076ED54C" w14:textId="77777777" w:rsidR="003C7847" w:rsidRPr="00D70E6A" w:rsidRDefault="003C7847" w:rsidP="003C7847">
      <w:pPr>
        <w:ind w:firstLineChars="200" w:firstLine="480"/>
        <w:rPr>
          <w:lang w:eastAsia="zh-CN"/>
        </w:rPr>
      </w:pPr>
      <w:r w:rsidRPr="00D70E6A">
        <w:rPr>
          <w:rFonts w:hint="eastAsia"/>
          <w:lang w:eastAsia="zh-CN"/>
        </w:rPr>
        <w:t>关键技术包括</w:t>
      </w:r>
      <w:r w:rsidRPr="00D70E6A">
        <w:rPr>
          <w:rFonts w:hint="eastAsia"/>
          <w:lang w:eastAsia="zh-CN"/>
        </w:rPr>
        <w:t>SDN/NFV</w:t>
      </w:r>
      <w:r w:rsidRPr="00D70E6A">
        <w:rPr>
          <w:rFonts w:hint="eastAsia"/>
          <w:lang w:eastAsia="zh-CN"/>
        </w:rPr>
        <w:t>和支持网络切片</w:t>
      </w:r>
      <w:r w:rsidRPr="00D70E6A">
        <w:rPr>
          <w:rFonts w:hint="eastAsia"/>
          <w:lang w:eastAsia="zh-Hans"/>
        </w:rPr>
        <w:t>与</w:t>
      </w:r>
      <w:r w:rsidRPr="00D70E6A">
        <w:rPr>
          <w:rFonts w:hint="eastAsia"/>
          <w:lang w:eastAsia="zh-CN"/>
        </w:rPr>
        <w:t>编排的数据平面可编程</w:t>
      </w:r>
      <w:r w:rsidRPr="00D70E6A">
        <w:rPr>
          <w:rFonts w:hint="eastAsia"/>
          <w:lang w:eastAsia="zh-Hans"/>
        </w:rPr>
        <w:t>，</w:t>
      </w:r>
      <w:r w:rsidRPr="00D70E6A">
        <w:rPr>
          <w:lang w:eastAsia="zh-CN"/>
        </w:rPr>
        <w:t>Y.3000</w:t>
      </w:r>
      <w:r w:rsidRPr="00D70E6A">
        <w:rPr>
          <w:rFonts w:hint="eastAsia"/>
          <w:lang w:eastAsia="zh-Hans"/>
        </w:rPr>
        <w:t>、</w:t>
      </w:r>
      <w:r w:rsidRPr="00D70E6A">
        <w:rPr>
          <w:lang w:eastAsia="zh-CN"/>
        </w:rPr>
        <w:t>Y.3100</w:t>
      </w:r>
      <w:r w:rsidRPr="00D70E6A">
        <w:rPr>
          <w:rFonts w:hint="eastAsia"/>
          <w:lang w:eastAsia="zh-Hans"/>
        </w:rPr>
        <w:t>及</w:t>
      </w:r>
      <w:r w:rsidRPr="00D70E6A">
        <w:rPr>
          <w:lang w:eastAsia="zh-CN"/>
        </w:rPr>
        <w:t>Y.3300</w:t>
      </w:r>
      <w:r w:rsidRPr="00D70E6A">
        <w:rPr>
          <w:rFonts w:hint="eastAsia"/>
          <w:lang w:eastAsia="zh-Hans"/>
        </w:rPr>
        <w:t>系列建议书已对其进行过研究。</w:t>
      </w:r>
      <w:r w:rsidRPr="00D70E6A">
        <w:rPr>
          <w:lang w:eastAsia="zh-CN"/>
        </w:rPr>
        <w:t xml:space="preserve"> </w:t>
      </w:r>
    </w:p>
    <w:p w14:paraId="41F97311" w14:textId="77777777" w:rsidR="003C7847" w:rsidRPr="00D70E6A" w:rsidRDefault="003C7847" w:rsidP="003C7847">
      <w:pPr>
        <w:ind w:firstLineChars="200" w:firstLine="480"/>
        <w:rPr>
          <w:lang w:eastAsia="zh-CN"/>
        </w:rPr>
      </w:pPr>
      <w:r w:rsidRPr="00D70E6A">
        <w:rPr>
          <w:rFonts w:hint="eastAsia"/>
          <w:lang w:eastAsia="zh-Hans"/>
        </w:rPr>
        <w:t>具体说明</w:t>
      </w:r>
      <w:r w:rsidRPr="00D70E6A">
        <w:rPr>
          <w:lang w:eastAsia="zh-CN"/>
        </w:rPr>
        <w:t>IMT-2020</w:t>
      </w:r>
      <w:r w:rsidRPr="00D70E6A">
        <w:rPr>
          <w:rFonts w:hint="eastAsia"/>
          <w:lang w:eastAsia="zh-Hans"/>
        </w:rPr>
        <w:t>之后的网络里，网络软件化的框架、服务场景、要求和架构的建议书属于本课题的责任范围。</w:t>
      </w:r>
      <w:r w:rsidRPr="00D70E6A">
        <w:rPr>
          <w:lang w:eastAsia="zh-CN"/>
        </w:rPr>
        <w:t xml:space="preserve"> </w:t>
      </w:r>
    </w:p>
    <w:p w14:paraId="19C01E55" w14:textId="77777777" w:rsidR="003C7847" w:rsidRPr="00D70E6A" w:rsidRDefault="003C7847" w:rsidP="003C7847">
      <w:pPr>
        <w:ind w:firstLineChars="200" w:firstLine="480"/>
        <w:rPr>
          <w:lang w:eastAsia="zh-CN"/>
        </w:rPr>
      </w:pPr>
      <w:r w:rsidRPr="00D70E6A">
        <w:rPr>
          <w:lang w:eastAsia="zh-CN"/>
        </w:rPr>
        <w:t>在批准</w:t>
      </w:r>
      <w:r w:rsidRPr="00D70E6A">
        <w:rPr>
          <w:rFonts w:hint="eastAsia"/>
          <w:lang w:eastAsia="zh-Hans"/>
        </w:rPr>
        <w:t>本</w:t>
      </w:r>
      <w:r w:rsidRPr="00D70E6A">
        <w:rPr>
          <w:lang w:eastAsia="zh-CN"/>
        </w:rPr>
        <w:t>课题</w:t>
      </w:r>
      <w:proofErr w:type="gramStart"/>
      <w:r w:rsidRPr="00D70E6A">
        <w:rPr>
          <w:lang w:eastAsia="zh-CN"/>
        </w:rPr>
        <w:t>时以下</w:t>
      </w:r>
      <w:proofErr w:type="gramEnd"/>
      <w:r w:rsidRPr="00D70E6A">
        <w:rPr>
          <w:lang w:eastAsia="zh-CN"/>
        </w:rPr>
        <w:t>有效主要建议书属于</w:t>
      </w:r>
      <w:r w:rsidRPr="00D70E6A">
        <w:rPr>
          <w:rFonts w:hint="eastAsia"/>
          <w:lang w:eastAsia="zh-Hans"/>
        </w:rPr>
        <w:t>本</w:t>
      </w:r>
      <w:r w:rsidRPr="00D70E6A">
        <w:rPr>
          <w:lang w:eastAsia="zh-CN"/>
        </w:rPr>
        <w:t>课题的责任范围：</w:t>
      </w:r>
    </w:p>
    <w:p w14:paraId="7A585D78" w14:textId="77777777" w:rsidR="003C7847" w:rsidRPr="00D70E6A" w:rsidRDefault="003C7847" w:rsidP="003C7847">
      <w:pPr>
        <w:pStyle w:val="enumlev1"/>
      </w:pPr>
      <w:r w:rsidRPr="00D70E6A">
        <w:t>–</w:t>
      </w:r>
      <w:r w:rsidRPr="00D70E6A">
        <w:tab/>
        <w:t>ITU-T Y.2242</w:t>
      </w:r>
      <w:r w:rsidRPr="00D70E6A">
        <w:rPr>
          <w:rFonts w:hint="eastAsia"/>
          <w:lang w:eastAsia="zh-Hans"/>
        </w:rPr>
        <w:t>、</w:t>
      </w:r>
      <w:r w:rsidRPr="00D70E6A">
        <w:t>Y.2305</w:t>
      </w:r>
      <w:r w:rsidRPr="00D70E6A">
        <w:rPr>
          <w:rFonts w:hint="eastAsia"/>
          <w:lang w:eastAsia="zh-Hans"/>
        </w:rPr>
        <w:t>、</w:t>
      </w:r>
      <w:r w:rsidRPr="00D70E6A">
        <w:t>Y.3110</w:t>
      </w:r>
      <w:r w:rsidRPr="00D70E6A">
        <w:rPr>
          <w:rFonts w:hint="eastAsia"/>
          <w:lang w:eastAsia="zh-Hans"/>
        </w:rPr>
        <w:t>、</w:t>
      </w:r>
      <w:r w:rsidRPr="00D70E6A">
        <w:t>Y.3111</w:t>
      </w:r>
      <w:r w:rsidRPr="00D70E6A">
        <w:rPr>
          <w:rFonts w:hint="eastAsia"/>
          <w:lang w:eastAsia="zh-Hans"/>
        </w:rPr>
        <w:t>、</w:t>
      </w:r>
      <w:r w:rsidRPr="00D70E6A">
        <w:t>Y.3112</w:t>
      </w:r>
      <w:r w:rsidRPr="00D70E6A">
        <w:rPr>
          <w:rFonts w:hint="eastAsia"/>
          <w:lang w:eastAsia="zh-Hans"/>
        </w:rPr>
        <w:t>、</w:t>
      </w:r>
      <w:r w:rsidRPr="00D70E6A">
        <w:t>Y.3150</w:t>
      </w:r>
      <w:r w:rsidRPr="00D70E6A">
        <w:rPr>
          <w:rFonts w:hint="eastAsia"/>
          <w:lang w:eastAsia="zh-Hans"/>
        </w:rPr>
        <w:t>、</w:t>
      </w:r>
      <w:r w:rsidRPr="00D70E6A">
        <w:t>Y.3151</w:t>
      </w:r>
      <w:r w:rsidRPr="00D70E6A">
        <w:rPr>
          <w:rFonts w:hint="eastAsia"/>
          <w:lang w:eastAsia="zh-Hans"/>
        </w:rPr>
        <w:t>、</w:t>
      </w:r>
      <w:r w:rsidRPr="00D70E6A">
        <w:t>Y.3152</w:t>
      </w:r>
      <w:r w:rsidRPr="00D70E6A">
        <w:rPr>
          <w:rFonts w:hint="eastAsia"/>
          <w:lang w:eastAsia="zh-Hans"/>
        </w:rPr>
        <w:t>、</w:t>
      </w:r>
      <w:r w:rsidRPr="00D70E6A">
        <w:t>Y.3153</w:t>
      </w:r>
      <w:r w:rsidRPr="00D70E6A">
        <w:rPr>
          <w:rFonts w:hint="eastAsia"/>
          <w:lang w:eastAsia="zh-Hans"/>
        </w:rPr>
        <w:t>、</w:t>
      </w:r>
      <w:r w:rsidRPr="00D70E6A">
        <w:t>Y.3154</w:t>
      </w:r>
      <w:r w:rsidRPr="00D70E6A">
        <w:rPr>
          <w:rFonts w:hint="eastAsia"/>
          <w:lang w:eastAsia="zh-Hans"/>
        </w:rPr>
        <w:t>、</w:t>
      </w:r>
      <w:r w:rsidRPr="00D70E6A">
        <w:t>Y.3324</w:t>
      </w:r>
      <w:r w:rsidRPr="00D70E6A">
        <w:rPr>
          <w:rFonts w:hint="eastAsia"/>
          <w:lang w:eastAsia="zh-Hans"/>
        </w:rPr>
        <w:t>。</w:t>
      </w:r>
    </w:p>
    <w:p w14:paraId="2B06C672" w14:textId="02F5F46D" w:rsidR="004768F0" w:rsidRPr="00EC37FD" w:rsidRDefault="004768F0" w:rsidP="007B4C09">
      <w:pPr>
        <w:pStyle w:val="Heading3"/>
        <w:rPr>
          <w:lang w:eastAsia="zh-CN"/>
        </w:rPr>
      </w:pPr>
      <w:bookmarkStart w:id="55" w:name="lt_pId285"/>
      <w:r w:rsidRPr="00EC37FD">
        <w:rPr>
          <w:lang w:eastAsia="zh-CN"/>
        </w:rPr>
        <w:t>C.2</w:t>
      </w:r>
      <w:bookmarkEnd w:id="55"/>
      <w:r w:rsidRPr="00EC37FD">
        <w:rPr>
          <w:lang w:eastAsia="zh-CN"/>
        </w:rPr>
        <w:tab/>
      </w:r>
      <w:r w:rsidR="0029216E">
        <w:rPr>
          <w:rFonts w:hint="eastAsia"/>
          <w:lang w:eastAsia="zh-CN"/>
        </w:rPr>
        <w:t>课题</w:t>
      </w:r>
    </w:p>
    <w:p w14:paraId="6918DF9E" w14:textId="77777777" w:rsidR="004C4D85" w:rsidRPr="006D4D27" w:rsidRDefault="004C4D85" w:rsidP="004C4D85">
      <w:pPr>
        <w:ind w:firstLineChars="200" w:firstLine="480"/>
        <w:rPr>
          <w:lang w:eastAsia="zh-CN"/>
        </w:rPr>
      </w:pPr>
      <w:r w:rsidRPr="006D4D27">
        <w:rPr>
          <w:rFonts w:hint="eastAsia"/>
          <w:lang w:eastAsia="zh-CN"/>
        </w:rPr>
        <w:t>有待</w:t>
      </w:r>
      <w:r w:rsidRPr="006D4D27">
        <w:rPr>
          <w:lang w:eastAsia="zh-CN"/>
        </w:rPr>
        <w:t>考虑的研究项目包括、但不限于：</w:t>
      </w:r>
    </w:p>
    <w:p w14:paraId="67B3A682"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为了支持网络虚拟化和网络切片等功能，实现服务数量和种类的激增，并考虑到功能的流量控制性、时间敏感性、可扩展性、可靠性、安全性和分布性，</w:t>
      </w:r>
      <w:r w:rsidRPr="00D70E6A">
        <w:rPr>
          <w:lang w:eastAsia="zh-CN"/>
        </w:rPr>
        <w:t>SDN/NFV</w:t>
      </w:r>
      <w:r w:rsidRPr="00D70E6A">
        <w:rPr>
          <w:rFonts w:hint="eastAsia"/>
          <w:lang w:eastAsia="zh-Hans"/>
        </w:rPr>
        <w:t>和数据平面可编程需要具备什么要求和架构？</w:t>
      </w:r>
    </w:p>
    <w:p w14:paraId="7207C1EF"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lang w:eastAsia="zh-CN"/>
        </w:rPr>
        <w:t>考虑到</w:t>
      </w:r>
      <w:r w:rsidRPr="00D70E6A">
        <w:rPr>
          <w:rFonts w:hint="eastAsia"/>
          <w:lang w:eastAsia="zh-Hans"/>
        </w:rPr>
        <w:t>运营效率</w:t>
      </w:r>
      <w:r w:rsidRPr="00D70E6A">
        <w:rPr>
          <w:lang w:eastAsia="zh-CN"/>
        </w:rPr>
        <w:t>、</w:t>
      </w:r>
      <w:r w:rsidRPr="00D70E6A">
        <w:rPr>
          <w:rFonts w:hint="eastAsia"/>
          <w:lang w:eastAsia="zh-Hans"/>
        </w:rPr>
        <w:t>节能、</w:t>
      </w:r>
      <w:r w:rsidRPr="00D70E6A">
        <w:rPr>
          <w:lang w:eastAsia="zh-CN"/>
        </w:rPr>
        <w:t>资源高效</w:t>
      </w:r>
      <w:r w:rsidRPr="00D70E6A">
        <w:rPr>
          <w:rFonts w:hint="eastAsia"/>
          <w:lang w:eastAsia="zh-Hans"/>
        </w:rPr>
        <w:t>利</w:t>
      </w:r>
      <w:r w:rsidRPr="00D70E6A">
        <w:rPr>
          <w:lang w:eastAsia="zh-CN"/>
        </w:rPr>
        <w:t>用</w:t>
      </w:r>
      <w:r w:rsidRPr="00D70E6A">
        <w:rPr>
          <w:rFonts w:hint="eastAsia"/>
          <w:lang w:eastAsia="zh-Hans"/>
        </w:rPr>
        <w:t>等因素</w:t>
      </w:r>
      <w:r w:rsidRPr="00D70E6A">
        <w:rPr>
          <w:lang w:eastAsia="zh-CN"/>
        </w:rPr>
        <w:t>，</w:t>
      </w:r>
      <w:r w:rsidRPr="00D70E6A">
        <w:rPr>
          <w:rFonts w:hint="eastAsia"/>
          <w:lang w:eastAsia="zh-CN"/>
        </w:rPr>
        <w:t>软件化网络和网络</w:t>
      </w:r>
      <w:r w:rsidRPr="00D70E6A">
        <w:rPr>
          <w:rFonts w:hint="eastAsia"/>
          <w:lang w:eastAsia="zh-Hans"/>
        </w:rPr>
        <w:t>切</w:t>
      </w:r>
      <w:r w:rsidRPr="00D70E6A">
        <w:rPr>
          <w:rFonts w:hint="eastAsia"/>
          <w:lang w:eastAsia="zh-CN"/>
        </w:rPr>
        <w:t>片</w:t>
      </w:r>
      <w:r w:rsidRPr="00D70E6A">
        <w:rPr>
          <w:rFonts w:hint="eastAsia"/>
          <w:lang w:eastAsia="zh-Hans"/>
        </w:rPr>
        <w:t>在</w:t>
      </w:r>
      <w:r w:rsidRPr="00D70E6A">
        <w:rPr>
          <w:rFonts w:hint="eastAsia"/>
          <w:lang w:eastAsia="zh-CN"/>
        </w:rPr>
        <w:t>管理</w:t>
      </w:r>
      <w:r w:rsidRPr="00D70E6A">
        <w:rPr>
          <w:rFonts w:hint="eastAsia"/>
          <w:lang w:eastAsia="zh-Hans"/>
        </w:rPr>
        <w:t>与</w:t>
      </w:r>
      <w:r w:rsidRPr="00D70E6A">
        <w:rPr>
          <w:rFonts w:hint="eastAsia"/>
          <w:lang w:eastAsia="zh-CN"/>
        </w:rPr>
        <w:t>编排、相关管理</w:t>
      </w:r>
      <w:r w:rsidRPr="00D70E6A">
        <w:rPr>
          <w:lang w:eastAsia="zh-CN"/>
        </w:rPr>
        <w:t>-</w:t>
      </w:r>
      <w:r w:rsidRPr="00D70E6A">
        <w:rPr>
          <w:rFonts w:hint="eastAsia"/>
          <w:lang w:eastAsia="zh-CN"/>
        </w:rPr>
        <w:t>控制连续能力</w:t>
      </w:r>
      <w:r w:rsidRPr="00D70E6A">
        <w:rPr>
          <w:rFonts w:hint="eastAsia"/>
          <w:lang w:eastAsia="zh-Hans"/>
        </w:rPr>
        <w:t>方面需要具备什么</w:t>
      </w:r>
      <w:r w:rsidRPr="00D70E6A">
        <w:rPr>
          <w:rFonts w:hint="eastAsia"/>
          <w:lang w:eastAsia="zh-CN"/>
        </w:rPr>
        <w:t>要求和</w:t>
      </w:r>
      <w:r w:rsidRPr="00D70E6A">
        <w:rPr>
          <w:rFonts w:hint="eastAsia"/>
          <w:lang w:eastAsia="zh-Hans"/>
        </w:rPr>
        <w:t>架构</w:t>
      </w:r>
      <w:r w:rsidRPr="00D70E6A">
        <w:rPr>
          <w:rFonts w:hint="eastAsia"/>
          <w:lang w:eastAsia="zh-CN"/>
        </w:rPr>
        <w:t>？</w:t>
      </w:r>
    </w:p>
    <w:p w14:paraId="2EA7DF91"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网络软件化的标准化工作</w:t>
      </w:r>
      <w:r w:rsidRPr="00D70E6A">
        <w:rPr>
          <w:lang w:eastAsia="zh-CN"/>
        </w:rPr>
        <w:t>以及开源活动方面存在哪些差距？</w:t>
      </w:r>
    </w:p>
    <w:p w14:paraId="79388D52"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在公共电信（包括卫星通信）和专用于垂直行业服务或应用的专用通信网络（如</w:t>
      </w:r>
      <w:r w:rsidRPr="00D70E6A">
        <w:rPr>
          <w:rFonts w:hint="eastAsia"/>
          <w:lang w:eastAsia="zh-Hans"/>
        </w:rPr>
        <w:t>，</w:t>
      </w:r>
      <w:r w:rsidRPr="00D70E6A">
        <w:rPr>
          <w:rFonts w:hint="eastAsia"/>
          <w:lang w:eastAsia="zh-CN"/>
        </w:rPr>
        <w:t>专用</w:t>
      </w:r>
      <w:r w:rsidRPr="00D70E6A">
        <w:rPr>
          <w:rFonts w:hint="eastAsia"/>
          <w:lang w:eastAsia="zh-CN"/>
        </w:rPr>
        <w:t>4G/5G</w:t>
      </w:r>
      <w:r w:rsidRPr="00D70E6A">
        <w:rPr>
          <w:rFonts w:hint="eastAsia"/>
          <w:lang w:eastAsia="zh-CN"/>
        </w:rPr>
        <w:t>网络）中，</w:t>
      </w:r>
      <w:r w:rsidRPr="00D70E6A">
        <w:rPr>
          <w:rFonts w:hint="eastAsia"/>
          <w:lang w:eastAsia="zh-Hans"/>
        </w:rPr>
        <w:t>提高</w:t>
      </w:r>
      <w:r w:rsidRPr="00D70E6A">
        <w:rPr>
          <w:rFonts w:hint="eastAsia"/>
          <w:lang w:eastAsia="zh-CN"/>
        </w:rPr>
        <w:t>网络软件化的关键技术促成因素是什么</w:t>
      </w:r>
      <w:r w:rsidRPr="00D70E6A">
        <w:rPr>
          <w:rFonts w:hint="eastAsia"/>
          <w:lang w:eastAsia="zh-Hans"/>
        </w:rPr>
        <w:t>？</w:t>
      </w:r>
      <w:r w:rsidRPr="00D70E6A">
        <w:rPr>
          <w:lang w:eastAsia="zh-CN"/>
        </w:rPr>
        <w:t xml:space="preserve"> </w:t>
      </w:r>
    </w:p>
    <w:p w14:paraId="09928638"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如何利用</w:t>
      </w:r>
      <w:r w:rsidRPr="00D70E6A">
        <w:rPr>
          <w:rFonts w:hint="eastAsia"/>
          <w:lang w:eastAsia="zh-Hans"/>
        </w:rPr>
        <w:t>AI</w:t>
      </w:r>
      <w:r w:rsidRPr="00D70E6A">
        <w:rPr>
          <w:rFonts w:hint="eastAsia"/>
          <w:lang w:eastAsia="zh-Hans"/>
        </w:rPr>
        <w:t>技术提高网络软件化，从而支持网络自动化？</w:t>
      </w:r>
    </w:p>
    <w:p w14:paraId="5533B688"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随着使用网络软件化、网络管理和编排技术</w:t>
      </w:r>
      <w:r w:rsidRPr="00D70E6A">
        <w:rPr>
          <w:rFonts w:hint="eastAsia"/>
          <w:lang w:eastAsia="zh-Hans"/>
        </w:rPr>
        <w:t>推动</w:t>
      </w:r>
      <w:r w:rsidRPr="00D70E6A">
        <w:rPr>
          <w:rFonts w:hint="eastAsia"/>
          <w:lang w:eastAsia="zh-CN"/>
        </w:rPr>
        <w:t>数字化转型的</w:t>
      </w:r>
      <w:r w:rsidRPr="00D70E6A">
        <w:rPr>
          <w:rFonts w:hint="eastAsia"/>
          <w:lang w:eastAsia="zh-Hans"/>
        </w:rPr>
        <w:t>实现</w:t>
      </w:r>
      <w:r w:rsidRPr="00D70E6A">
        <w:rPr>
          <w:rFonts w:hint="eastAsia"/>
          <w:lang w:eastAsia="zh-CN"/>
        </w:rPr>
        <w:t>，有哪些新的商业模式可用？</w:t>
      </w:r>
      <w:r w:rsidRPr="00D70E6A">
        <w:rPr>
          <w:lang w:eastAsia="zh-CN"/>
        </w:rPr>
        <w:t xml:space="preserve"> </w:t>
      </w:r>
    </w:p>
    <w:p w14:paraId="3BEE7558"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如何处理、评价和衡量网络软件化（包括网络切片）参数，确保在同质或异构网络上提供可衡量的服务水平？</w:t>
      </w:r>
    </w:p>
    <w:p w14:paraId="46188710" w14:textId="77777777" w:rsidR="003C7847" w:rsidRPr="00D70E6A" w:rsidRDefault="004768F0" w:rsidP="003C7847">
      <w:pPr>
        <w:pStyle w:val="Heading3"/>
        <w:rPr>
          <w:lang w:eastAsia="zh-CN"/>
        </w:rPr>
      </w:pPr>
      <w:bookmarkStart w:id="56" w:name="lt_pId302"/>
      <w:bookmarkStart w:id="57" w:name="_Toc63774885"/>
      <w:bookmarkStart w:id="58" w:name="_Toc70960621"/>
      <w:r w:rsidRPr="004768F0">
        <w:rPr>
          <w:lang w:eastAsia="zh-CN"/>
        </w:rPr>
        <w:t>C.3</w:t>
      </w:r>
      <w:bookmarkEnd w:id="56"/>
      <w:r w:rsidRPr="004768F0">
        <w:rPr>
          <w:lang w:eastAsia="zh-CN"/>
        </w:rPr>
        <w:tab/>
      </w:r>
      <w:r w:rsidR="003C7847" w:rsidRPr="00D70E6A">
        <w:rPr>
          <w:rFonts w:hint="eastAsia"/>
          <w:lang w:eastAsia="zh-CN"/>
        </w:rPr>
        <w:t>任务</w:t>
      </w:r>
      <w:bookmarkEnd w:id="57"/>
      <w:bookmarkEnd w:id="58"/>
    </w:p>
    <w:p w14:paraId="293538FC" w14:textId="77777777" w:rsidR="004C4D85" w:rsidRPr="006D4D27" w:rsidRDefault="004C4D85" w:rsidP="004C4D85">
      <w:pPr>
        <w:ind w:firstLineChars="200" w:firstLine="480"/>
        <w:rPr>
          <w:lang w:eastAsia="zh-CN"/>
        </w:rPr>
      </w:pPr>
      <w:r w:rsidRPr="006D4D27">
        <w:rPr>
          <w:rFonts w:hint="eastAsia"/>
          <w:lang w:eastAsia="zh-CN"/>
        </w:rPr>
        <w:t>任务包括、但不限于：</w:t>
      </w:r>
    </w:p>
    <w:p w14:paraId="0F44ADDF" w14:textId="77777777" w:rsidR="003C7847" w:rsidRPr="00D70E6A" w:rsidRDefault="003C7847" w:rsidP="003C7847">
      <w:pPr>
        <w:pStyle w:val="enumlev1"/>
        <w:rPr>
          <w:highlight w:val="cyan"/>
          <w:lang w:eastAsia="zh-CN"/>
        </w:rPr>
      </w:pPr>
      <w:r w:rsidRPr="00D70E6A">
        <w:rPr>
          <w:lang w:eastAsia="zh-CN"/>
        </w:rPr>
        <w:lastRenderedPageBreak/>
        <w:t>–</w:t>
      </w:r>
      <w:r w:rsidRPr="00D70E6A">
        <w:rPr>
          <w:lang w:eastAsia="zh-CN"/>
        </w:rPr>
        <w:tab/>
      </w:r>
      <w:r w:rsidRPr="00D70E6A">
        <w:rPr>
          <w:rFonts w:hint="eastAsia"/>
          <w:lang w:eastAsia="zh-CN"/>
        </w:rPr>
        <w:t>考虑</w:t>
      </w:r>
      <w:r w:rsidRPr="00D70E6A">
        <w:rPr>
          <w:lang w:eastAsia="zh-CN"/>
        </w:rPr>
        <w:t>到</w:t>
      </w:r>
      <w:r w:rsidRPr="00D70E6A">
        <w:rPr>
          <w:rFonts w:hint="eastAsia"/>
          <w:lang w:eastAsia="zh-CN"/>
        </w:rPr>
        <w:t>开</w:t>
      </w:r>
      <w:r w:rsidRPr="00D70E6A">
        <w:rPr>
          <w:lang w:eastAsia="zh-CN"/>
        </w:rPr>
        <w:t>源活动，</w:t>
      </w:r>
      <w:r w:rsidRPr="00D70E6A">
        <w:rPr>
          <w:rFonts w:hint="eastAsia"/>
          <w:lang w:eastAsia="zh-Hans"/>
        </w:rPr>
        <w:t>围绕网络软件化（包括</w:t>
      </w:r>
      <w:r w:rsidRPr="00D70E6A">
        <w:rPr>
          <w:lang w:eastAsia="zh-CN"/>
        </w:rPr>
        <w:t>通用</w:t>
      </w:r>
      <w:r w:rsidRPr="00D70E6A">
        <w:rPr>
          <w:lang w:eastAsia="zh-CN"/>
        </w:rPr>
        <w:t>SDN</w:t>
      </w:r>
      <w:r w:rsidRPr="00D70E6A">
        <w:rPr>
          <w:rFonts w:hint="eastAsia"/>
          <w:lang w:eastAsia="zh-Hans"/>
        </w:rPr>
        <w:t>）</w:t>
      </w:r>
      <w:r w:rsidRPr="00D70E6A">
        <w:rPr>
          <w:lang w:eastAsia="zh-CN"/>
        </w:rPr>
        <w:t>的要求、功能架构和机制制定并</w:t>
      </w:r>
      <w:r w:rsidRPr="00D70E6A">
        <w:rPr>
          <w:rFonts w:hint="eastAsia"/>
          <w:lang w:eastAsia="zh-Hans"/>
        </w:rPr>
        <w:t>维护</w:t>
      </w:r>
      <w:r w:rsidRPr="00D70E6A">
        <w:rPr>
          <w:lang w:eastAsia="zh-CN"/>
        </w:rPr>
        <w:t>建议书，</w:t>
      </w:r>
      <w:r w:rsidRPr="00D70E6A">
        <w:rPr>
          <w:rFonts w:hint="eastAsia"/>
          <w:lang w:eastAsia="zh-Hans"/>
        </w:rPr>
        <w:t>以及它们关于</w:t>
      </w:r>
      <w:r w:rsidRPr="00D70E6A">
        <w:rPr>
          <w:rFonts w:hint="eastAsia"/>
          <w:lang w:eastAsia="zh-CN"/>
        </w:rPr>
        <w:t>基于意图的网络、网络虚拟化、网络切片</w:t>
      </w:r>
      <w:r w:rsidRPr="00D70E6A">
        <w:rPr>
          <w:rFonts w:hint="eastAsia"/>
          <w:lang w:eastAsia="zh-Hans"/>
        </w:rPr>
        <w:t>、</w:t>
      </w:r>
      <w:r w:rsidRPr="00D70E6A">
        <w:rPr>
          <w:rFonts w:hint="eastAsia"/>
          <w:lang w:eastAsia="zh-Hans"/>
        </w:rPr>
        <w:t>NFV</w:t>
      </w:r>
      <w:r w:rsidRPr="00D70E6A">
        <w:rPr>
          <w:rFonts w:hint="eastAsia"/>
          <w:lang w:eastAsia="zh-Hans"/>
        </w:rPr>
        <w:t>和</w:t>
      </w:r>
      <w:r w:rsidRPr="00D70E6A">
        <w:rPr>
          <w:rFonts w:hint="eastAsia"/>
          <w:lang w:eastAsia="zh-CN"/>
        </w:rPr>
        <w:t>虚拟化网络应用</w:t>
      </w:r>
      <w:r w:rsidRPr="00D70E6A">
        <w:rPr>
          <w:rFonts w:hint="eastAsia"/>
          <w:lang w:eastAsia="zh-Hans"/>
        </w:rPr>
        <w:t>的配置文件，</w:t>
      </w:r>
      <w:proofErr w:type="gramStart"/>
      <w:r w:rsidRPr="00D70E6A">
        <w:rPr>
          <w:rFonts w:hint="eastAsia"/>
          <w:lang w:eastAsia="zh-CN"/>
        </w:rPr>
        <w:t>支持多种网络服务请求；</w:t>
      </w:r>
      <w:proofErr w:type="gramEnd"/>
    </w:p>
    <w:p w14:paraId="58CEFF81" w14:textId="77777777" w:rsidR="003C7847" w:rsidRPr="00D70E6A" w:rsidRDefault="003C7847" w:rsidP="003C7847">
      <w:pPr>
        <w:pStyle w:val="enumlev1"/>
        <w:rPr>
          <w:highlight w:val="cyan"/>
          <w:lang w:eastAsia="zh-CN"/>
        </w:rPr>
      </w:pPr>
      <w:r w:rsidRPr="00D70E6A">
        <w:rPr>
          <w:lang w:eastAsia="zh-CN"/>
        </w:rPr>
        <w:t>–</w:t>
      </w:r>
      <w:r w:rsidRPr="00D70E6A">
        <w:rPr>
          <w:lang w:eastAsia="zh-CN"/>
        </w:rPr>
        <w:tab/>
      </w:r>
      <w:r w:rsidRPr="00D70E6A">
        <w:rPr>
          <w:rFonts w:hint="eastAsia"/>
          <w:lang w:eastAsia="zh-Hans"/>
        </w:rPr>
        <w:t>围绕公共和专用网络中同质</w:t>
      </w:r>
      <w:r w:rsidRPr="00D70E6A">
        <w:rPr>
          <w:lang w:eastAsia="zh-Hans"/>
        </w:rPr>
        <w:t>/</w:t>
      </w:r>
      <w:r w:rsidRPr="00D70E6A">
        <w:rPr>
          <w:rFonts w:hint="eastAsia"/>
          <w:lang w:eastAsia="zh-Hans"/>
        </w:rPr>
        <w:t>异构类软件化基础设施的管理与编排，</w:t>
      </w:r>
      <w:proofErr w:type="gramStart"/>
      <w:r w:rsidRPr="00D70E6A">
        <w:rPr>
          <w:rFonts w:hint="eastAsia"/>
          <w:lang w:eastAsia="zh-CN"/>
        </w:rPr>
        <w:t>制定</w:t>
      </w:r>
      <w:r w:rsidRPr="00D70E6A">
        <w:rPr>
          <w:lang w:eastAsia="zh-CN"/>
        </w:rPr>
        <w:t>建议书</w:t>
      </w:r>
      <w:r w:rsidRPr="00D70E6A">
        <w:rPr>
          <w:rFonts w:hint="eastAsia"/>
          <w:lang w:eastAsia="zh-CN"/>
        </w:rPr>
        <w:t>；</w:t>
      </w:r>
      <w:proofErr w:type="gramEnd"/>
    </w:p>
    <w:p w14:paraId="0BBD6953" w14:textId="33BE087A" w:rsidR="004768F0" w:rsidRPr="00EC37FD" w:rsidRDefault="003C7847" w:rsidP="005F48D7">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rFonts w:hint="eastAsia"/>
          <w:lang w:eastAsia="zh-CN"/>
        </w:rPr>
        <w:t>使用增强</w:t>
      </w:r>
      <w:r w:rsidRPr="00D70E6A">
        <w:rPr>
          <w:rFonts w:hint="eastAsia"/>
          <w:lang w:eastAsia="zh-Hans"/>
        </w:rPr>
        <w:t>版</w:t>
      </w:r>
      <w:r w:rsidRPr="00D70E6A">
        <w:rPr>
          <w:rFonts w:hint="eastAsia"/>
          <w:lang w:eastAsia="zh-CN"/>
        </w:rPr>
        <w:t>API</w:t>
      </w:r>
      <w:r w:rsidRPr="00D70E6A">
        <w:rPr>
          <w:rFonts w:hint="eastAsia"/>
          <w:lang w:eastAsia="zh-CN"/>
        </w:rPr>
        <w:t>和</w:t>
      </w:r>
      <w:r w:rsidRPr="00D70E6A">
        <w:rPr>
          <w:rFonts w:hint="eastAsia"/>
          <w:lang w:eastAsia="zh-CN"/>
        </w:rPr>
        <w:t>AI</w:t>
      </w:r>
      <w:r w:rsidRPr="00D70E6A">
        <w:rPr>
          <w:rFonts w:hint="eastAsia"/>
          <w:lang w:eastAsia="zh-CN"/>
        </w:rPr>
        <w:t>辅助功能</w:t>
      </w:r>
      <w:r w:rsidRPr="00D70E6A">
        <w:rPr>
          <w:rFonts w:hint="eastAsia"/>
          <w:lang w:eastAsia="zh-Hans"/>
        </w:rPr>
        <w:t>来</w:t>
      </w:r>
      <w:r w:rsidRPr="00D70E6A">
        <w:rPr>
          <w:rFonts w:hint="eastAsia"/>
          <w:lang w:eastAsia="zh-CN"/>
        </w:rPr>
        <w:t>支持网络软件化</w:t>
      </w:r>
      <w:r w:rsidRPr="00D70E6A">
        <w:rPr>
          <w:rFonts w:hint="eastAsia"/>
          <w:lang w:eastAsia="zh-Hans"/>
        </w:rPr>
        <w:t>的</w:t>
      </w:r>
      <w:r w:rsidRPr="00D70E6A">
        <w:rPr>
          <w:rFonts w:hint="eastAsia"/>
          <w:lang w:eastAsia="zh-CN"/>
        </w:rPr>
        <w:t>能力</w:t>
      </w:r>
      <w:r w:rsidRPr="00D70E6A">
        <w:rPr>
          <w:rFonts w:hint="eastAsia"/>
          <w:lang w:eastAsia="zh-Hans"/>
        </w:rPr>
        <w:t>，制定</w:t>
      </w:r>
      <w:r w:rsidRPr="00D70E6A">
        <w:rPr>
          <w:rFonts w:hint="eastAsia"/>
          <w:lang w:eastAsia="zh-CN"/>
        </w:rPr>
        <w:t>建议</w:t>
      </w:r>
      <w:r w:rsidRPr="00D70E6A">
        <w:rPr>
          <w:rFonts w:hint="eastAsia"/>
          <w:lang w:eastAsia="zh-Hans"/>
        </w:rPr>
        <w:t>书。</w:t>
      </w:r>
    </w:p>
    <w:p w14:paraId="7C7E3EBC" w14:textId="685DF29F" w:rsidR="003C7847" w:rsidRPr="00D70E6A" w:rsidRDefault="004C4D85" w:rsidP="003C7847">
      <w:pPr>
        <w:ind w:firstLineChars="200" w:firstLine="480"/>
      </w:pPr>
      <w:r w:rsidRPr="004C4D85">
        <w:rPr>
          <w:lang w:eastAsia="zh-Hans"/>
        </w:rPr>
        <w:t>此课题的最新工作状况</w:t>
      </w:r>
      <w:r w:rsidRPr="004C4D85">
        <w:rPr>
          <w:rFonts w:hint="eastAsia"/>
          <w:lang w:eastAsia="zh-Hans"/>
        </w:rPr>
        <w:t>见第</w:t>
      </w:r>
      <w:r>
        <w:rPr>
          <w:rFonts w:hint="eastAsia"/>
          <w:lang w:eastAsia="zh-CN"/>
        </w:rPr>
        <w:t>13</w:t>
      </w:r>
      <w:r w:rsidRPr="004C4D85">
        <w:rPr>
          <w:rFonts w:hint="eastAsia"/>
          <w:lang w:eastAsia="zh-Hans"/>
        </w:rPr>
        <w:t>研究组的工作计划</w:t>
      </w:r>
      <w:r w:rsidR="003C7847" w:rsidRPr="00D70E6A">
        <w:rPr>
          <w:rFonts w:hint="eastAsia"/>
        </w:rPr>
        <w:t>：</w:t>
      </w:r>
      <w:r w:rsidR="003C7847" w:rsidRPr="00D70E6A">
        <w:br/>
      </w:r>
      <w:hyperlink r:id="rId10" w:history="1">
        <w:r w:rsidR="00D635FC" w:rsidRPr="00D635FC">
          <w:rPr>
            <w:color w:val="0000FF"/>
            <w:u w:val="single"/>
          </w:rPr>
          <w:t>https://www.itu.int/ITU-T/workprog/wp_search.aspx?sp=16&amp;q=21/13</w:t>
        </w:r>
      </w:hyperlink>
    </w:p>
    <w:p w14:paraId="1239AB3C" w14:textId="77777777" w:rsidR="003C7847" w:rsidRPr="00D70E6A" w:rsidRDefault="004768F0" w:rsidP="003C7847">
      <w:pPr>
        <w:pStyle w:val="Heading3"/>
        <w:rPr>
          <w:lang w:eastAsia="zh-CN"/>
        </w:rPr>
      </w:pPr>
      <w:bookmarkStart w:id="59" w:name="lt_pId312"/>
      <w:bookmarkStart w:id="60" w:name="_Toc63774886"/>
      <w:bookmarkStart w:id="61" w:name="_Toc70960622"/>
      <w:r w:rsidRPr="004768F0">
        <w:rPr>
          <w:lang w:eastAsia="zh-CN"/>
        </w:rPr>
        <w:t>C.4</w:t>
      </w:r>
      <w:bookmarkEnd w:id="59"/>
      <w:r w:rsidRPr="004768F0">
        <w:rPr>
          <w:lang w:eastAsia="zh-CN"/>
        </w:rPr>
        <w:tab/>
      </w:r>
      <w:r w:rsidR="003C7847" w:rsidRPr="00D70E6A">
        <w:rPr>
          <w:rFonts w:hint="eastAsia"/>
          <w:lang w:eastAsia="zh-CN"/>
        </w:rPr>
        <w:t>关系</w:t>
      </w:r>
      <w:bookmarkEnd w:id="60"/>
      <w:bookmarkEnd w:id="61"/>
    </w:p>
    <w:p w14:paraId="496AD6DE" w14:textId="77777777" w:rsidR="003C7847" w:rsidRPr="00D70E6A" w:rsidRDefault="003C7847" w:rsidP="003C7847">
      <w:pPr>
        <w:pStyle w:val="Headingb"/>
        <w:rPr>
          <w:lang w:eastAsia="zh-CN"/>
        </w:rPr>
      </w:pPr>
      <w:r w:rsidRPr="00D70E6A">
        <w:rPr>
          <w:rFonts w:hint="eastAsia"/>
          <w:lang w:eastAsia="zh-CN"/>
        </w:rPr>
        <w:t>建议书</w:t>
      </w:r>
    </w:p>
    <w:p w14:paraId="22C1D3B9"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第</w:t>
      </w:r>
      <w:r w:rsidRPr="00D70E6A">
        <w:rPr>
          <w:lang w:eastAsia="zh-Hans"/>
        </w:rPr>
        <w:t>13</w:t>
      </w:r>
      <w:r w:rsidRPr="00D70E6A">
        <w:rPr>
          <w:rFonts w:hint="eastAsia"/>
          <w:lang w:eastAsia="zh-Hans"/>
        </w:rPr>
        <w:t>研究组的</w:t>
      </w:r>
      <w:r w:rsidRPr="00D70E6A">
        <w:rPr>
          <w:lang w:eastAsia="zh-CN"/>
        </w:rPr>
        <w:t>Y</w:t>
      </w:r>
      <w:r w:rsidRPr="00D70E6A">
        <w:rPr>
          <w:rFonts w:hint="eastAsia"/>
          <w:lang w:eastAsia="zh-CN"/>
        </w:rPr>
        <w:t>系列建议书</w:t>
      </w:r>
    </w:p>
    <w:p w14:paraId="00E42838" w14:textId="77777777" w:rsidR="003C7847" w:rsidRPr="00D70E6A" w:rsidRDefault="003C7847" w:rsidP="003C7847">
      <w:pPr>
        <w:pStyle w:val="Headingb"/>
        <w:rPr>
          <w:lang w:eastAsia="zh-CN"/>
        </w:rPr>
      </w:pPr>
      <w:r w:rsidRPr="00D70E6A">
        <w:rPr>
          <w:rFonts w:hint="eastAsia"/>
          <w:lang w:eastAsia="zh-CN"/>
        </w:rPr>
        <w:t>课题</w:t>
      </w:r>
    </w:p>
    <w:p w14:paraId="4BE78ECF"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所有与网络软件化相关的课题</w:t>
      </w:r>
      <w:r w:rsidRPr="00D70E6A">
        <w:rPr>
          <w:lang w:eastAsia="zh-CN"/>
        </w:rPr>
        <w:t xml:space="preserve"> </w:t>
      </w:r>
    </w:p>
    <w:p w14:paraId="0D5E8A53" w14:textId="77777777" w:rsidR="003C7847" w:rsidRPr="00D70E6A" w:rsidRDefault="003C7847" w:rsidP="003C7847">
      <w:pPr>
        <w:pStyle w:val="Headingb"/>
        <w:rPr>
          <w:lang w:eastAsia="zh-CN"/>
        </w:rPr>
      </w:pPr>
      <w:r w:rsidRPr="00D70E6A">
        <w:rPr>
          <w:rFonts w:hint="eastAsia"/>
          <w:lang w:eastAsia="zh-CN"/>
        </w:rPr>
        <w:t>研究组</w:t>
      </w:r>
    </w:p>
    <w:p w14:paraId="7EED3909"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参与</w:t>
      </w:r>
      <w:r w:rsidRPr="00D70E6A">
        <w:rPr>
          <w:rFonts w:hint="eastAsia"/>
          <w:lang w:eastAsia="zh-Hans"/>
        </w:rPr>
        <w:t>IMT</w:t>
      </w:r>
      <w:r w:rsidRPr="00D70E6A">
        <w:rPr>
          <w:lang w:eastAsia="zh-Hans"/>
        </w:rPr>
        <w:t>-2020</w:t>
      </w:r>
      <w:r w:rsidRPr="00D70E6A">
        <w:rPr>
          <w:rFonts w:hint="eastAsia"/>
          <w:lang w:eastAsia="zh-Hans"/>
        </w:rPr>
        <w:t>网络和</w:t>
      </w:r>
      <w:r w:rsidRPr="00D70E6A">
        <w:rPr>
          <w:rFonts w:hint="eastAsia"/>
          <w:lang w:eastAsia="zh-Hans"/>
        </w:rPr>
        <w:t>IMT</w:t>
      </w:r>
      <w:r w:rsidRPr="00D70E6A">
        <w:rPr>
          <w:lang w:eastAsia="zh-Hans"/>
        </w:rPr>
        <w:t>-2020</w:t>
      </w:r>
      <w:r w:rsidRPr="00D70E6A">
        <w:rPr>
          <w:rFonts w:hint="eastAsia"/>
          <w:lang w:eastAsia="zh-Hans"/>
        </w:rPr>
        <w:t>之后网络的研究</w:t>
      </w:r>
      <w:r w:rsidRPr="00D70E6A">
        <w:rPr>
          <w:lang w:eastAsia="zh-CN"/>
        </w:rPr>
        <w:t>的</w:t>
      </w:r>
      <w:r w:rsidRPr="00D70E6A">
        <w:rPr>
          <w:lang w:eastAsia="zh-CN"/>
        </w:rPr>
        <w:t>ITU-T</w:t>
      </w:r>
      <w:r w:rsidRPr="00D70E6A">
        <w:rPr>
          <w:rFonts w:hint="eastAsia"/>
          <w:lang w:eastAsia="zh-Hans"/>
        </w:rPr>
        <w:t>和</w:t>
      </w:r>
      <w:r w:rsidRPr="00D70E6A">
        <w:rPr>
          <w:rFonts w:hint="eastAsia"/>
          <w:lang w:eastAsia="zh-Hans"/>
        </w:rPr>
        <w:t>ITU</w:t>
      </w:r>
      <w:r w:rsidRPr="00D70E6A">
        <w:rPr>
          <w:lang w:eastAsia="zh-Hans"/>
        </w:rPr>
        <w:t>-</w:t>
      </w:r>
      <w:r w:rsidRPr="00D70E6A">
        <w:rPr>
          <w:rFonts w:hint="eastAsia"/>
          <w:lang w:eastAsia="zh-Hans"/>
        </w:rPr>
        <w:t>R</w:t>
      </w:r>
      <w:r w:rsidRPr="00D70E6A">
        <w:rPr>
          <w:rFonts w:hint="eastAsia"/>
          <w:lang w:eastAsia="zh-CN"/>
        </w:rPr>
        <w:t>研究</w:t>
      </w:r>
      <w:r w:rsidRPr="00D70E6A">
        <w:rPr>
          <w:lang w:eastAsia="zh-CN"/>
        </w:rPr>
        <w:t>组</w:t>
      </w:r>
    </w:p>
    <w:p w14:paraId="647197CD" w14:textId="169CF4AE" w:rsidR="003C7847" w:rsidRPr="0029216E" w:rsidRDefault="0029216E" w:rsidP="003C7847">
      <w:pPr>
        <w:pStyle w:val="Headingb"/>
        <w:rPr>
          <w:bdr w:val="none" w:sz="0" w:space="0" w:color="auto" w:frame="1"/>
          <w:lang w:eastAsia="zh-CN"/>
        </w:rPr>
      </w:pPr>
      <w:r>
        <w:rPr>
          <w:rFonts w:hint="eastAsia"/>
          <w:lang w:eastAsia="zh-CN"/>
        </w:rPr>
        <w:t>标准化</w:t>
      </w:r>
      <w:r w:rsidR="003C7847" w:rsidRPr="00D70E6A">
        <w:rPr>
          <w:rFonts w:hint="eastAsia"/>
          <w:lang w:eastAsia="zh-CN"/>
        </w:rPr>
        <w:t>机构</w:t>
      </w:r>
    </w:p>
    <w:p w14:paraId="74D97D7E" w14:textId="77777777" w:rsidR="003C7847" w:rsidRPr="00D70E6A" w:rsidRDefault="003C7847" w:rsidP="003C7847">
      <w:pPr>
        <w:pStyle w:val="enumlev1"/>
        <w:rPr>
          <w:lang w:eastAsia="zh-CN"/>
        </w:rPr>
      </w:pPr>
      <w:r w:rsidRPr="00D70E6A">
        <w:rPr>
          <w:lang w:eastAsia="zh-CN"/>
        </w:rPr>
        <w:t>–</w:t>
      </w:r>
      <w:r w:rsidRPr="00D70E6A">
        <w:rPr>
          <w:lang w:eastAsia="zh-CN"/>
        </w:rPr>
        <w:tab/>
        <w:t>ETSI</w:t>
      </w:r>
    </w:p>
    <w:p w14:paraId="56B04BCD" w14:textId="77777777" w:rsidR="003C7847" w:rsidRPr="00D70E6A" w:rsidRDefault="003C7847" w:rsidP="003C7847">
      <w:pPr>
        <w:pStyle w:val="enumlev1"/>
        <w:rPr>
          <w:lang w:eastAsia="zh-CN"/>
        </w:rPr>
      </w:pPr>
      <w:r w:rsidRPr="00D70E6A">
        <w:rPr>
          <w:lang w:eastAsia="zh-CN"/>
        </w:rPr>
        <w:t>–</w:t>
      </w:r>
      <w:r w:rsidRPr="00D70E6A">
        <w:rPr>
          <w:lang w:eastAsia="zh-CN"/>
        </w:rPr>
        <w:tab/>
        <w:t>ONF</w:t>
      </w:r>
    </w:p>
    <w:p w14:paraId="4458C938" w14:textId="77777777" w:rsidR="003C7847" w:rsidRPr="00D70E6A" w:rsidRDefault="003C7847" w:rsidP="003C7847">
      <w:pPr>
        <w:pStyle w:val="enumlev1"/>
        <w:rPr>
          <w:lang w:eastAsia="zh-CN"/>
        </w:rPr>
      </w:pPr>
      <w:r w:rsidRPr="00D70E6A">
        <w:rPr>
          <w:lang w:eastAsia="zh-CN"/>
        </w:rPr>
        <w:t>–</w:t>
      </w:r>
      <w:r w:rsidRPr="00D70E6A">
        <w:rPr>
          <w:lang w:eastAsia="zh-CN"/>
        </w:rPr>
        <w:tab/>
        <w:t>3GPP</w:t>
      </w:r>
    </w:p>
    <w:p w14:paraId="1D2C49B4" w14:textId="77777777" w:rsidR="003C7847" w:rsidRPr="00D70E6A" w:rsidRDefault="003C7847" w:rsidP="003C7847">
      <w:pPr>
        <w:pStyle w:val="enumlev1"/>
        <w:rPr>
          <w:lang w:eastAsia="zh-CN"/>
        </w:rPr>
      </w:pPr>
      <w:r w:rsidRPr="00D70E6A">
        <w:rPr>
          <w:lang w:eastAsia="zh-CN"/>
        </w:rPr>
        <w:t>–</w:t>
      </w:r>
      <w:r w:rsidRPr="00D70E6A">
        <w:rPr>
          <w:lang w:eastAsia="zh-CN"/>
        </w:rPr>
        <w:tab/>
        <w:t>IETF/IRTF</w:t>
      </w:r>
    </w:p>
    <w:p w14:paraId="4714487F"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电信管理论坛（</w:t>
      </w:r>
      <w:r w:rsidRPr="00D70E6A">
        <w:rPr>
          <w:lang w:eastAsia="zh-CN"/>
        </w:rPr>
        <w:t>TMF</w:t>
      </w:r>
      <w:r w:rsidRPr="00D70E6A">
        <w:rPr>
          <w:rFonts w:hint="eastAsia"/>
          <w:lang w:eastAsia="zh-Hans"/>
        </w:rPr>
        <w:t>）</w:t>
      </w:r>
    </w:p>
    <w:p w14:paraId="702DFC43"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宽带论坛（</w:t>
      </w:r>
      <w:r w:rsidRPr="00D70E6A">
        <w:rPr>
          <w:lang w:eastAsia="zh-CN"/>
        </w:rPr>
        <w:t>BBF</w:t>
      </w:r>
      <w:r w:rsidRPr="00D70E6A">
        <w:rPr>
          <w:rFonts w:hint="eastAsia"/>
          <w:lang w:eastAsia="zh-Hans"/>
        </w:rPr>
        <w:t>）</w:t>
      </w:r>
    </w:p>
    <w:p w14:paraId="2F338529" w14:textId="77777777" w:rsidR="003C7847" w:rsidRPr="00D70E6A" w:rsidRDefault="003C7847" w:rsidP="003C7847">
      <w:pPr>
        <w:pStyle w:val="enumlev1"/>
        <w:rPr>
          <w:lang w:eastAsia="zh-CN"/>
        </w:rPr>
      </w:pPr>
      <w:r w:rsidRPr="00D70E6A">
        <w:rPr>
          <w:lang w:eastAsia="zh-CN"/>
        </w:rPr>
        <w:t>–</w:t>
      </w:r>
      <w:r w:rsidRPr="00D70E6A">
        <w:rPr>
          <w:lang w:eastAsia="zh-CN"/>
        </w:rPr>
        <w:tab/>
        <w:t>GSMA</w:t>
      </w:r>
    </w:p>
    <w:p w14:paraId="6688423F" w14:textId="77777777" w:rsidR="003C7847" w:rsidRPr="00D70E6A" w:rsidRDefault="003C7847" w:rsidP="003C7847">
      <w:pPr>
        <w:pStyle w:val="enumlev1"/>
        <w:rPr>
          <w:lang w:eastAsia="zh-CN"/>
        </w:rPr>
      </w:pPr>
      <w:r w:rsidRPr="00D70E6A">
        <w:rPr>
          <w:lang w:eastAsia="zh-CN"/>
        </w:rPr>
        <w:t>–</w:t>
      </w:r>
      <w:r w:rsidRPr="00D70E6A">
        <w:rPr>
          <w:lang w:eastAsia="zh-CN"/>
        </w:rPr>
        <w:tab/>
        <w:t>5</w:t>
      </w:r>
      <w:r w:rsidRPr="00D70E6A">
        <w:rPr>
          <w:rFonts w:hint="eastAsia"/>
          <w:lang w:eastAsia="zh-Hans"/>
        </w:rPr>
        <w:t>G</w:t>
      </w:r>
      <w:r w:rsidRPr="00D70E6A">
        <w:rPr>
          <w:rFonts w:hint="eastAsia"/>
          <w:lang w:eastAsia="zh-Hans"/>
        </w:rPr>
        <w:t>切片联盟（</w:t>
      </w:r>
      <w:r w:rsidRPr="00D70E6A">
        <w:rPr>
          <w:lang w:eastAsia="zh-CN"/>
        </w:rPr>
        <w:t>5GSA</w:t>
      </w:r>
      <w:r w:rsidRPr="00D70E6A">
        <w:rPr>
          <w:rFonts w:hint="eastAsia"/>
          <w:lang w:eastAsia="zh-Hans"/>
        </w:rPr>
        <w:t>）</w:t>
      </w:r>
    </w:p>
    <w:p w14:paraId="14624840"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涉及</w:t>
      </w:r>
      <w:r w:rsidRPr="00D70E6A">
        <w:rPr>
          <w:lang w:eastAsia="zh-CN"/>
        </w:rPr>
        <w:t>SDN</w:t>
      </w:r>
      <w:r w:rsidRPr="00D70E6A">
        <w:rPr>
          <w:lang w:eastAsia="zh-CN"/>
        </w:rPr>
        <w:t>的开源活动，包括网络虚拟化、网络切片和编排</w:t>
      </w:r>
      <w:r w:rsidRPr="00D70E6A">
        <w:rPr>
          <w:rFonts w:hint="eastAsia"/>
          <w:lang w:eastAsia="zh-CN"/>
        </w:rPr>
        <w:t>研究</w:t>
      </w:r>
    </w:p>
    <w:p w14:paraId="197A7F2B" w14:textId="77777777" w:rsidR="003C7847" w:rsidRPr="00D70E6A" w:rsidRDefault="003C7847" w:rsidP="003C7847">
      <w:pPr>
        <w:pStyle w:val="Headingb"/>
        <w:rPr>
          <w:lang w:eastAsia="zh-CN"/>
        </w:rPr>
      </w:pPr>
      <w:r w:rsidRPr="00D70E6A">
        <w:rPr>
          <w:lang w:eastAsia="zh-CN"/>
        </w:rPr>
        <w:t>WSIS</w:t>
      </w:r>
      <w:r w:rsidRPr="00D70E6A">
        <w:rPr>
          <w:lang w:eastAsia="zh-CN"/>
        </w:rPr>
        <w:t>行动方面</w:t>
      </w:r>
      <w:r w:rsidR="004768F0">
        <w:rPr>
          <w:rFonts w:hint="eastAsia"/>
          <w:lang w:eastAsia="zh-CN"/>
        </w:rPr>
        <w:t>：</w:t>
      </w:r>
    </w:p>
    <w:p w14:paraId="0B6D45C7" w14:textId="77777777" w:rsidR="003C7847" w:rsidRPr="00D70E6A" w:rsidRDefault="003C7847" w:rsidP="003C7847">
      <w:pPr>
        <w:pStyle w:val="enumlev1"/>
        <w:rPr>
          <w:lang w:eastAsia="zh-CN"/>
        </w:rPr>
      </w:pPr>
      <w:r w:rsidRPr="00D70E6A">
        <w:rPr>
          <w:lang w:eastAsia="zh-CN"/>
        </w:rPr>
        <w:t>–</w:t>
      </w:r>
      <w:r w:rsidRPr="00D70E6A">
        <w:rPr>
          <w:lang w:eastAsia="zh-CN"/>
        </w:rPr>
        <w:tab/>
        <w:t>C2</w:t>
      </w:r>
    </w:p>
    <w:p w14:paraId="7A1A9CC2" w14:textId="77777777" w:rsidR="003C7847" w:rsidRPr="00D70E6A" w:rsidRDefault="003C7847" w:rsidP="003C7847">
      <w:pPr>
        <w:pStyle w:val="Headingb"/>
        <w:rPr>
          <w:lang w:eastAsia="zh-CN"/>
        </w:rPr>
      </w:pPr>
      <w:r w:rsidRPr="00D70E6A">
        <w:rPr>
          <w:lang w:eastAsia="zh-CN"/>
        </w:rPr>
        <w:t>可持续发展目标</w:t>
      </w:r>
      <w:r w:rsidR="004768F0">
        <w:rPr>
          <w:rFonts w:hint="eastAsia"/>
          <w:lang w:eastAsia="zh-CN"/>
        </w:rPr>
        <w:t>：</w:t>
      </w:r>
    </w:p>
    <w:p w14:paraId="69FCCAE4" w14:textId="77777777" w:rsidR="003C7847" w:rsidRPr="00D70E6A" w:rsidRDefault="003C7847" w:rsidP="003C7847">
      <w:pPr>
        <w:pStyle w:val="enumlev1"/>
        <w:rPr>
          <w:lang w:eastAsia="zh-CN"/>
        </w:rPr>
      </w:pPr>
      <w:r w:rsidRPr="00D70E6A">
        <w:rPr>
          <w:lang w:eastAsia="zh-CN"/>
        </w:rPr>
        <w:t>–</w:t>
      </w:r>
      <w:r w:rsidRPr="00D70E6A">
        <w:rPr>
          <w:lang w:eastAsia="zh-CN"/>
        </w:rPr>
        <w:tab/>
        <w:t>9</w:t>
      </w:r>
    </w:p>
    <w:p w14:paraId="220075F4" w14:textId="77777777" w:rsidR="003C7847" w:rsidRPr="00D70E6A" w:rsidRDefault="003C7847" w:rsidP="003C7847">
      <w:pPr>
        <w:rPr>
          <w:lang w:eastAsia="zh-CN"/>
        </w:rPr>
      </w:pPr>
      <w:r w:rsidRPr="00D70E6A">
        <w:rPr>
          <w:lang w:eastAsia="zh-CN"/>
        </w:rPr>
        <w:br w:type="page"/>
      </w:r>
    </w:p>
    <w:p w14:paraId="24A2C9D5" w14:textId="612D1537" w:rsidR="004768F0" w:rsidRDefault="003C7847" w:rsidP="004768F0">
      <w:pPr>
        <w:pStyle w:val="QuestionNo"/>
        <w:rPr>
          <w:lang w:eastAsia="zh-CN"/>
        </w:rPr>
      </w:pPr>
      <w:bookmarkStart w:id="62" w:name="_Toc63774887"/>
      <w:bookmarkStart w:id="63" w:name="_Toc70960623"/>
      <w:r w:rsidRPr="00D70E6A">
        <w:rPr>
          <w:rFonts w:hint="eastAsia"/>
          <w:lang w:eastAsia="zh-CN"/>
        </w:rPr>
        <w:lastRenderedPageBreak/>
        <w:t>第</w:t>
      </w:r>
      <w:r w:rsidR="005F48D7">
        <w:rPr>
          <w:rFonts w:hint="eastAsia"/>
          <w:lang w:eastAsia="zh-CN"/>
        </w:rPr>
        <w:t>D</w:t>
      </w:r>
      <w:r w:rsidRPr="00D70E6A">
        <w:rPr>
          <w:rFonts w:hint="eastAsia"/>
          <w:lang w:eastAsia="zh-CN"/>
        </w:rPr>
        <w:t>/13</w:t>
      </w:r>
      <w:r w:rsidRPr="00D70E6A">
        <w:rPr>
          <w:rFonts w:hint="eastAsia"/>
          <w:lang w:eastAsia="zh-CN"/>
        </w:rPr>
        <w:t>号课题</w:t>
      </w:r>
      <w:r w:rsidR="005F48D7">
        <w:rPr>
          <w:rFonts w:hint="eastAsia"/>
          <w:lang w:eastAsia="zh-CN"/>
        </w:rPr>
        <w:t>草案</w:t>
      </w:r>
    </w:p>
    <w:p w14:paraId="1425BE4F" w14:textId="77777777" w:rsidR="003C7847" w:rsidRPr="00D70E6A" w:rsidRDefault="003C7847" w:rsidP="004768F0">
      <w:pPr>
        <w:pStyle w:val="Questiontitle"/>
        <w:rPr>
          <w:lang w:eastAsia="zh-CN"/>
        </w:rPr>
      </w:pPr>
      <w:r w:rsidRPr="00D70E6A">
        <w:rPr>
          <w:rFonts w:hint="eastAsia"/>
          <w:lang w:eastAsia="zh-CN"/>
        </w:rPr>
        <w:t>IMT-2020</w:t>
      </w:r>
      <w:r w:rsidRPr="00D70E6A">
        <w:rPr>
          <w:rFonts w:hint="eastAsia"/>
          <w:lang w:eastAsia="zh-CN"/>
        </w:rPr>
        <w:t>之后的网络：新兴网络技术</w:t>
      </w:r>
      <w:bookmarkEnd w:id="62"/>
      <w:bookmarkEnd w:id="63"/>
    </w:p>
    <w:p w14:paraId="07028C95" w14:textId="5950E2A8" w:rsidR="003C7847" w:rsidRPr="00D70E6A" w:rsidRDefault="003C7847" w:rsidP="003C7847">
      <w:pPr>
        <w:rPr>
          <w:lang w:eastAsia="zh-CN"/>
        </w:rPr>
      </w:pPr>
      <w:r w:rsidRPr="00D70E6A">
        <w:rPr>
          <w:rFonts w:hint="eastAsia"/>
          <w:lang w:eastAsia="zh-CN"/>
        </w:rPr>
        <w:t>（第</w:t>
      </w:r>
      <w:r w:rsidRPr="00D70E6A">
        <w:rPr>
          <w:rFonts w:hint="eastAsia"/>
          <w:lang w:eastAsia="zh-CN"/>
        </w:rPr>
        <w:t>22/13</w:t>
      </w:r>
      <w:r w:rsidRPr="00D70E6A">
        <w:rPr>
          <w:rFonts w:hint="eastAsia"/>
          <w:lang w:eastAsia="zh-CN"/>
        </w:rPr>
        <w:t>号课题的</w:t>
      </w:r>
      <w:r w:rsidR="00ED6B73">
        <w:rPr>
          <w:rFonts w:hint="eastAsia"/>
          <w:lang w:eastAsia="zh-CN"/>
        </w:rPr>
        <w:t>继续</w:t>
      </w:r>
      <w:r w:rsidRPr="00D70E6A">
        <w:rPr>
          <w:rFonts w:hint="eastAsia"/>
          <w:lang w:eastAsia="zh-CN"/>
        </w:rPr>
        <w:t>）</w:t>
      </w:r>
    </w:p>
    <w:p w14:paraId="07D7E63B" w14:textId="77777777" w:rsidR="003C7847" w:rsidRPr="00D70E6A" w:rsidRDefault="004768F0" w:rsidP="003C7847">
      <w:pPr>
        <w:pStyle w:val="Heading3"/>
        <w:rPr>
          <w:lang w:eastAsia="zh-CN"/>
        </w:rPr>
      </w:pPr>
      <w:bookmarkStart w:id="64" w:name="lt_pId337"/>
      <w:bookmarkStart w:id="65" w:name="_Toc63774888"/>
      <w:bookmarkStart w:id="66" w:name="_Toc70960624"/>
      <w:r w:rsidRPr="004768F0">
        <w:rPr>
          <w:lang w:eastAsia="zh-CN"/>
        </w:rPr>
        <w:t>D.1</w:t>
      </w:r>
      <w:bookmarkEnd w:id="64"/>
      <w:r w:rsidRPr="004768F0">
        <w:rPr>
          <w:lang w:eastAsia="zh-CN"/>
        </w:rPr>
        <w:tab/>
      </w:r>
      <w:r w:rsidR="003C7847" w:rsidRPr="00D70E6A">
        <w:rPr>
          <w:rFonts w:hint="eastAsia"/>
          <w:lang w:eastAsia="zh-CN"/>
        </w:rPr>
        <w:t>目的</w:t>
      </w:r>
      <w:bookmarkEnd w:id="65"/>
      <w:bookmarkEnd w:id="66"/>
    </w:p>
    <w:p w14:paraId="00A81E75" w14:textId="77777777" w:rsidR="003C7847" w:rsidRPr="00D70E6A" w:rsidRDefault="003C7847" w:rsidP="003C7847">
      <w:pPr>
        <w:ind w:firstLineChars="200" w:firstLine="480"/>
        <w:rPr>
          <w:lang w:eastAsia="zh-CN"/>
        </w:rPr>
      </w:pPr>
      <w:r w:rsidRPr="00D70E6A">
        <w:rPr>
          <w:rFonts w:hint="eastAsia"/>
          <w:lang w:eastAsia="zh-Hans"/>
        </w:rPr>
        <w:t>本课题的目的是：</w:t>
      </w:r>
      <w:r w:rsidRPr="00D70E6A">
        <w:rPr>
          <w:rFonts w:hint="eastAsia"/>
          <w:lang w:eastAsia="zh-CN"/>
        </w:rPr>
        <w:t>1</w:t>
      </w:r>
      <w:r w:rsidRPr="00D70E6A">
        <w:rPr>
          <w:lang w:eastAsia="zh-CN"/>
        </w:rPr>
        <w:t>)</w:t>
      </w:r>
      <w:r w:rsidRPr="00D70E6A">
        <w:rPr>
          <w:rFonts w:hint="eastAsia"/>
          <w:lang w:eastAsia="zh-Hans"/>
        </w:rPr>
        <w:t>研究改进数据感知网络（</w:t>
      </w:r>
      <w:r w:rsidRPr="00D70E6A">
        <w:rPr>
          <w:rFonts w:hint="eastAsia"/>
          <w:lang w:eastAsia="zh-Hans"/>
        </w:rPr>
        <w:t>DAN</w:t>
      </w:r>
      <w:r w:rsidRPr="00D70E6A">
        <w:rPr>
          <w:rFonts w:hint="eastAsia"/>
          <w:lang w:eastAsia="zh-Hans"/>
        </w:rPr>
        <w:t>）（包括以信息为中心的网络（</w:t>
      </w:r>
      <w:r w:rsidRPr="00D70E6A">
        <w:rPr>
          <w:rFonts w:hint="eastAsia"/>
          <w:lang w:eastAsia="zh-Hans"/>
        </w:rPr>
        <w:t>ICN</w:t>
      </w:r>
      <w:r w:rsidRPr="00D70E6A">
        <w:rPr>
          <w:rFonts w:hint="eastAsia"/>
          <w:lang w:eastAsia="zh-Hans"/>
        </w:rPr>
        <w:t>））和未来分组网络（</w:t>
      </w:r>
      <w:r w:rsidRPr="00D70E6A">
        <w:rPr>
          <w:rFonts w:hint="eastAsia"/>
          <w:lang w:eastAsia="zh-Hans"/>
        </w:rPr>
        <w:t>F</w:t>
      </w:r>
      <w:r w:rsidRPr="00D70E6A">
        <w:rPr>
          <w:lang w:eastAsia="zh-Hans"/>
        </w:rPr>
        <w:t>PBN</w:t>
      </w:r>
      <w:r w:rsidRPr="00D70E6A">
        <w:rPr>
          <w:rFonts w:hint="eastAsia"/>
          <w:lang w:eastAsia="zh-Hans"/>
        </w:rPr>
        <w:t>）（包括公共电信数据网络（</w:t>
      </w:r>
      <w:r w:rsidRPr="00D70E6A">
        <w:rPr>
          <w:lang w:eastAsia="zh-Hans"/>
        </w:rPr>
        <w:t>PTDN</w:t>
      </w:r>
      <w:r w:rsidRPr="00D70E6A">
        <w:rPr>
          <w:rFonts w:hint="eastAsia"/>
          <w:lang w:eastAsia="zh-Hans"/>
        </w:rPr>
        <w:t>）），</w:t>
      </w:r>
      <w:r w:rsidRPr="00D70E6A">
        <w:rPr>
          <w:lang w:eastAsia="zh-Hans"/>
        </w:rPr>
        <w:t>2)</w:t>
      </w:r>
      <w:r w:rsidRPr="00D70E6A">
        <w:rPr>
          <w:rFonts w:hint="eastAsia"/>
          <w:lang w:eastAsia="zh-Hans"/>
        </w:rPr>
        <w:t>研究</w:t>
      </w:r>
      <w:r w:rsidRPr="00D70E6A">
        <w:rPr>
          <w:lang w:eastAsia="zh-CN"/>
        </w:rPr>
        <w:t>DAN/ICN</w:t>
      </w:r>
      <w:r w:rsidRPr="00D70E6A">
        <w:rPr>
          <w:rFonts w:hint="eastAsia"/>
          <w:lang w:eastAsia="zh-Hans"/>
        </w:rPr>
        <w:t>、</w:t>
      </w:r>
      <w:r w:rsidRPr="00D70E6A">
        <w:rPr>
          <w:lang w:eastAsia="zh-CN"/>
        </w:rPr>
        <w:t>FPBN/PTDN</w:t>
      </w:r>
      <w:r w:rsidRPr="00D70E6A">
        <w:rPr>
          <w:rFonts w:hint="eastAsia"/>
          <w:lang w:eastAsia="zh-Hans"/>
        </w:rPr>
        <w:t>及其他新兴网络服务技术（如，工业网络）在</w:t>
      </w:r>
      <w:r w:rsidRPr="00D70E6A">
        <w:rPr>
          <w:rFonts w:hint="eastAsia"/>
          <w:lang w:eastAsia="zh-Hans"/>
        </w:rPr>
        <w:t>IMT</w:t>
      </w:r>
      <w:r w:rsidRPr="00D70E6A">
        <w:rPr>
          <w:lang w:eastAsia="zh-Hans"/>
        </w:rPr>
        <w:t>-2020</w:t>
      </w:r>
      <w:r w:rsidRPr="00D70E6A">
        <w:rPr>
          <w:rFonts w:hint="eastAsia"/>
          <w:lang w:eastAsia="zh-Hans"/>
        </w:rPr>
        <w:t>之后网络中的应用和部署。</w:t>
      </w:r>
    </w:p>
    <w:p w14:paraId="4CA52ABF" w14:textId="77777777" w:rsidR="003C7847" w:rsidRPr="00D70E6A" w:rsidRDefault="003C7847" w:rsidP="003C7847">
      <w:pPr>
        <w:ind w:firstLineChars="200" w:firstLine="480"/>
        <w:rPr>
          <w:lang w:eastAsia="zh-CN"/>
        </w:rPr>
      </w:pPr>
      <w:r w:rsidRPr="00D70E6A">
        <w:rPr>
          <w:rFonts w:hint="eastAsia"/>
          <w:lang w:eastAsia="zh-CN"/>
        </w:rPr>
        <w:t>未来几年，预计网络和应用服务产生的数据量和多样性将不断增加。</w:t>
      </w:r>
      <w:r w:rsidRPr="00D70E6A">
        <w:rPr>
          <w:rFonts w:hint="eastAsia"/>
          <w:lang w:eastAsia="zh-Hans"/>
        </w:rPr>
        <w:t>处理这些由</w:t>
      </w:r>
      <w:r w:rsidRPr="00D70E6A">
        <w:rPr>
          <w:rFonts w:hint="eastAsia"/>
          <w:lang w:eastAsia="zh-Hans"/>
        </w:rPr>
        <w:t>IMT</w:t>
      </w:r>
      <w:r w:rsidRPr="00D70E6A">
        <w:rPr>
          <w:lang w:eastAsia="zh-Hans"/>
        </w:rPr>
        <w:t>-2020</w:t>
      </w:r>
      <w:r w:rsidRPr="00D70E6A">
        <w:rPr>
          <w:rFonts w:hint="eastAsia"/>
          <w:lang w:eastAsia="zh-Hans"/>
        </w:rPr>
        <w:t>之后的网络生成的数据将提出多样化的网络需求，如，高数据速率、低延迟和低能耗。鉴于使用传统的以主机为中心、基于位置的主从式架构方式难以满足这些需求</w:t>
      </w:r>
      <w:r w:rsidRPr="00D70E6A">
        <w:rPr>
          <w:lang w:eastAsia="zh-CN"/>
        </w:rPr>
        <w:t>[ITU-T Y.3001]</w:t>
      </w:r>
      <w:r w:rsidRPr="00D70E6A">
        <w:rPr>
          <w:rFonts w:hint="eastAsia"/>
          <w:lang w:eastAsia="zh-Hans"/>
        </w:rPr>
        <w:t>，</w:t>
      </w:r>
      <w:r w:rsidRPr="00D70E6A">
        <w:rPr>
          <w:lang w:eastAsia="zh-CN"/>
        </w:rPr>
        <w:t>DAN/ICN</w:t>
      </w:r>
      <w:r w:rsidRPr="00D70E6A">
        <w:rPr>
          <w:rFonts w:hint="eastAsia"/>
          <w:lang w:eastAsia="zh-Hans"/>
        </w:rPr>
        <w:t>和</w:t>
      </w:r>
      <w:r w:rsidRPr="00D70E6A">
        <w:rPr>
          <w:lang w:eastAsia="zh-CN"/>
        </w:rPr>
        <w:t>FPBN/PTDN</w:t>
      </w:r>
      <w:r w:rsidRPr="00D70E6A">
        <w:rPr>
          <w:rFonts w:hint="eastAsia"/>
          <w:lang w:eastAsia="zh-Hans"/>
        </w:rPr>
        <w:t>似乎是有希望的候选解决方案，值得研究。在研究这些</w:t>
      </w:r>
      <w:r w:rsidRPr="00D70E6A">
        <w:rPr>
          <w:lang w:eastAsia="zh-CN"/>
        </w:rPr>
        <w:t>DAN/ICN</w:t>
      </w:r>
      <w:r w:rsidRPr="00D70E6A">
        <w:rPr>
          <w:rFonts w:hint="eastAsia"/>
          <w:lang w:eastAsia="zh-Hans"/>
        </w:rPr>
        <w:t>和</w:t>
      </w:r>
      <w:r w:rsidRPr="00D70E6A">
        <w:rPr>
          <w:lang w:eastAsia="zh-CN"/>
        </w:rPr>
        <w:t>FPBN/PTDN</w:t>
      </w:r>
      <w:r w:rsidRPr="00D70E6A">
        <w:rPr>
          <w:rFonts w:hint="eastAsia"/>
          <w:lang w:eastAsia="zh-Hans"/>
        </w:rPr>
        <w:t>解决方案过程中，也将思考该怎样考虑现有或新兴技术手段，如分布式账本</w:t>
      </w:r>
      <w:r w:rsidRPr="00D70E6A">
        <w:rPr>
          <w:lang w:eastAsia="zh-Hans"/>
        </w:rPr>
        <w:t>/</w:t>
      </w:r>
      <w:r w:rsidRPr="00D70E6A">
        <w:rPr>
          <w:rFonts w:hint="eastAsia"/>
          <w:lang w:eastAsia="zh-Hans"/>
        </w:rPr>
        <w:t>区块链或网络切片和编排。</w:t>
      </w:r>
    </w:p>
    <w:p w14:paraId="7765BCB9" w14:textId="77777777" w:rsidR="003C7847" w:rsidRPr="00D70E6A" w:rsidRDefault="003C7847" w:rsidP="003C7847">
      <w:pPr>
        <w:ind w:firstLineChars="200" w:firstLine="480"/>
        <w:rPr>
          <w:lang w:eastAsia="zh-CN"/>
        </w:rPr>
      </w:pPr>
      <w:r w:rsidRPr="00D70E6A">
        <w:rPr>
          <w:rFonts w:hint="eastAsia"/>
          <w:lang w:eastAsia="zh-Hans"/>
        </w:rPr>
        <w:t>总之，本课题侧重于研究</w:t>
      </w:r>
      <w:r w:rsidRPr="00D70E6A">
        <w:rPr>
          <w:lang w:eastAsia="zh-CN"/>
        </w:rPr>
        <w:t>DAN/ICN</w:t>
      </w:r>
      <w:r w:rsidRPr="00D70E6A">
        <w:rPr>
          <w:rFonts w:hint="eastAsia"/>
          <w:lang w:eastAsia="zh-Hans"/>
        </w:rPr>
        <w:t>和</w:t>
      </w:r>
      <w:r w:rsidRPr="00D70E6A">
        <w:rPr>
          <w:rFonts w:hint="eastAsia"/>
          <w:lang w:eastAsia="zh-CN"/>
        </w:rPr>
        <w:t>FPBN</w:t>
      </w:r>
      <w:r w:rsidRPr="00D70E6A">
        <w:rPr>
          <w:lang w:eastAsia="zh-CN"/>
        </w:rPr>
        <w:t>/PTDN</w:t>
      </w:r>
      <w:r w:rsidRPr="00D70E6A">
        <w:rPr>
          <w:rFonts w:hint="eastAsia"/>
          <w:lang w:eastAsia="zh-Hans"/>
        </w:rPr>
        <w:t>的改进与应用。</w:t>
      </w:r>
    </w:p>
    <w:p w14:paraId="1505FA9F" w14:textId="77777777" w:rsidR="003C7847" w:rsidRPr="00D70E6A" w:rsidRDefault="003C7847" w:rsidP="003C7847">
      <w:pPr>
        <w:ind w:firstLineChars="200" w:firstLine="480"/>
        <w:rPr>
          <w:lang w:eastAsia="zh-CN"/>
        </w:rPr>
      </w:pPr>
      <w:r w:rsidRPr="00D70E6A">
        <w:rPr>
          <w:lang w:eastAsia="zh-CN"/>
        </w:rPr>
        <w:t>在批准</w:t>
      </w:r>
      <w:r w:rsidRPr="00D70E6A">
        <w:rPr>
          <w:rFonts w:hint="eastAsia"/>
          <w:lang w:eastAsia="zh-Hans"/>
        </w:rPr>
        <w:t>本</w:t>
      </w:r>
      <w:r w:rsidRPr="00D70E6A">
        <w:rPr>
          <w:lang w:eastAsia="zh-CN"/>
        </w:rPr>
        <w:t>课题</w:t>
      </w:r>
      <w:proofErr w:type="gramStart"/>
      <w:r w:rsidRPr="00D70E6A">
        <w:rPr>
          <w:lang w:eastAsia="zh-CN"/>
        </w:rPr>
        <w:t>时以下</w:t>
      </w:r>
      <w:proofErr w:type="gramEnd"/>
      <w:r w:rsidRPr="00D70E6A">
        <w:rPr>
          <w:lang w:eastAsia="zh-CN"/>
        </w:rPr>
        <w:t>有效主要建议书属于</w:t>
      </w:r>
      <w:r w:rsidRPr="00D70E6A">
        <w:rPr>
          <w:rFonts w:hint="eastAsia"/>
          <w:lang w:eastAsia="zh-Hans"/>
        </w:rPr>
        <w:t>本</w:t>
      </w:r>
      <w:r w:rsidRPr="00D70E6A">
        <w:rPr>
          <w:lang w:eastAsia="zh-CN"/>
        </w:rPr>
        <w:t>课题的责任范围：</w:t>
      </w:r>
    </w:p>
    <w:p w14:paraId="216C7184" w14:textId="77777777" w:rsidR="003C7847" w:rsidRPr="00D70E6A" w:rsidRDefault="003C7847" w:rsidP="003C7847">
      <w:pPr>
        <w:pStyle w:val="enumlev1"/>
      </w:pPr>
      <w:r w:rsidRPr="00D70E6A">
        <w:t>–</w:t>
      </w:r>
      <w:r w:rsidRPr="00D70E6A">
        <w:tab/>
        <w:t>ITU-T Y.3001</w:t>
      </w:r>
      <w:r w:rsidRPr="00D70E6A">
        <w:rPr>
          <w:rFonts w:hint="eastAsia"/>
          <w:lang w:eastAsia="zh-Hans"/>
        </w:rPr>
        <w:t>、</w:t>
      </w:r>
      <w:r w:rsidRPr="00D70E6A">
        <w:t>Y.3031</w:t>
      </w:r>
      <w:r w:rsidRPr="00D70E6A">
        <w:rPr>
          <w:rFonts w:hint="eastAsia"/>
          <w:lang w:eastAsia="zh-Hans"/>
        </w:rPr>
        <w:t>、</w:t>
      </w:r>
      <w:r w:rsidRPr="00D70E6A">
        <w:t>Y.3032</w:t>
      </w:r>
      <w:r w:rsidRPr="00D70E6A">
        <w:rPr>
          <w:rFonts w:hint="eastAsia"/>
          <w:lang w:eastAsia="zh-Hans"/>
        </w:rPr>
        <w:t>、</w:t>
      </w:r>
      <w:r w:rsidRPr="00D70E6A">
        <w:t>Y.3034</w:t>
      </w:r>
      <w:r w:rsidRPr="00D70E6A">
        <w:rPr>
          <w:rFonts w:hint="eastAsia"/>
          <w:lang w:eastAsia="zh-Hans"/>
        </w:rPr>
        <w:t>、</w:t>
      </w:r>
      <w:r w:rsidRPr="00D70E6A">
        <w:t>Y.3071-Y.3076</w:t>
      </w:r>
      <w:r w:rsidRPr="00D70E6A">
        <w:rPr>
          <w:rFonts w:hint="eastAsia"/>
          <w:lang w:eastAsia="zh-Hans"/>
        </w:rPr>
        <w:t>、</w:t>
      </w:r>
      <w:r w:rsidRPr="00D70E6A">
        <w:t>Y.2611-Y.2621</w:t>
      </w:r>
      <w:r w:rsidRPr="00D70E6A">
        <w:rPr>
          <w:rFonts w:hint="eastAsia"/>
          <w:lang w:eastAsia="zh-Hans"/>
        </w:rPr>
        <w:t>、</w:t>
      </w:r>
      <w:r w:rsidRPr="00D70E6A">
        <w:t>Y.sup47</w:t>
      </w:r>
      <w:r w:rsidRPr="00D70E6A">
        <w:rPr>
          <w:rFonts w:hint="eastAsia"/>
          <w:lang w:eastAsia="zh-Hans"/>
        </w:rPr>
        <w:t>、</w:t>
      </w:r>
      <w:r w:rsidRPr="00D70E6A">
        <w:t>Y.sup48</w:t>
      </w:r>
    </w:p>
    <w:p w14:paraId="584BA0EE" w14:textId="433B8C58" w:rsidR="004768F0" w:rsidRPr="00EC37FD" w:rsidRDefault="004768F0" w:rsidP="007B4C09">
      <w:pPr>
        <w:pStyle w:val="Heading3"/>
        <w:rPr>
          <w:lang w:eastAsia="zh-CN"/>
        </w:rPr>
      </w:pPr>
      <w:bookmarkStart w:id="67" w:name="lt_pId348"/>
      <w:r w:rsidRPr="00EC37FD">
        <w:rPr>
          <w:lang w:eastAsia="zh-CN"/>
        </w:rPr>
        <w:t>D.2</w:t>
      </w:r>
      <w:bookmarkEnd w:id="67"/>
      <w:r w:rsidRPr="00EC37FD">
        <w:rPr>
          <w:lang w:eastAsia="zh-CN"/>
        </w:rPr>
        <w:tab/>
      </w:r>
      <w:r w:rsidR="005F48D7">
        <w:rPr>
          <w:rFonts w:hint="eastAsia"/>
          <w:lang w:eastAsia="zh-CN"/>
        </w:rPr>
        <w:t>课题</w:t>
      </w:r>
    </w:p>
    <w:p w14:paraId="4C31F219" w14:textId="77777777" w:rsidR="00302397" w:rsidRPr="006D4D27" w:rsidRDefault="00302397" w:rsidP="00302397">
      <w:pPr>
        <w:ind w:firstLineChars="200" w:firstLine="480"/>
        <w:rPr>
          <w:lang w:eastAsia="zh-CN"/>
        </w:rPr>
      </w:pPr>
      <w:r w:rsidRPr="006D4D27">
        <w:rPr>
          <w:rFonts w:hint="eastAsia"/>
          <w:lang w:eastAsia="zh-CN"/>
        </w:rPr>
        <w:t>有待</w:t>
      </w:r>
      <w:r w:rsidRPr="006D4D27">
        <w:rPr>
          <w:lang w:eastAsia="zh-CN"/>
        </w:rPr>
        <w:t>考虑的研究项目包括、但不限于：</w:t>
      </w:r>
    </w:p>
    <w:p w14:paraId="38DF237D"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DAN/ICN</w:t>
      </w:r>
      <w:r w:rsidRPr="00D70E6A">
        <w:rPr>
          <w:rFonts w:hint="eastAsia"/>
          <w:lang w:eastAsia="zh-CN"/>
        </w:rPr>
        <w:t>和</w:t>
      </w:r>
      <w:r w:rsidRPr="00D70E6A">
        <w:rPr>
          <w:rFonts w:hint="eastAsia"/>
          <w:lang w:eastAsia="zh-CN"/>
        </w:rPr>
        <w:t>FPBN/PTDN</w:t>
      </w:r>
      <w:r w:rsidRPr="00D70E6A">
        <w:rPr>
          <w:rFonts w:hint="eastAsia"/>
          <w:lang w:eastAsia="zh-CN"/>
        </w:rPr>
        <w:t>需要</w:t>
      </w:r>
      <w:r w:rsidRPr="00D70E6A">
        <w:rPr>
          <w:rFonts w:hint="eastAsia"/>
          <w:lang w:eastAsia="zh-Hans"/>
        </w:rPr>
        <w:t>进行</w:t>
      </w:r>
      <w:r w:rsidRPr="00D70E6A">
        <w:rPr>
          <w:rFonts w:hint="eastAsia"/>
          <w:lang w:eastAsia="zh-CN"/>
        </w:rPr>
        <w:t>哪些扩展来整合网</w:t>
      </w:r>
      <w:r w:rsidRPr="00D70E6A">
        <w:rPr>
          <w:rFonts w:hint="eastAsia"/>
          <w:lang w:eastAsia="zh-Hans"/>
        </w:rPr>
        <w:t>内</w:t>
      </w:r>
      <w:r w:rsidRPr="00D70E6A">
        <w:rPr>
          <w:rFonts w:hint="eastAsia"/>
          <w:lang w:eastAsia="zh-CN"/>
        </w:rPr>
        <w:t>计算、大数据分析、分布式账本技术</w:t>
      </w:r>
      <w:r w:rsidRPr="00D70E6A">
        <w:rPr>
          <w:rFonts w:hint="eastAsia"/>
          <w:lang w:eastAsia="zh-CN"/>
        </w:rPr>
        <w:t>/</w:t>
      </w:r>
      <w:r w:rsidRPr="00D70E6A">
        <w:rPr>
          <w:rFonts w:hint="eastAsia"/>
          <w:lang w:eastAsia="zh-CN"/>
        </w:rPr>
        <w:t>区块链、机器学习和人工智能（</w:t>
      </w:r>
      <w:r w:rsidRPr="00D70E6A">
        <w:rPr>
          <w:rFonts w:hint="eastAsia"/>
          <w:lang w:eastAsia="zh-CN"/>
        </w:rPr>
        <w:t>ML/AI</w:t>
      </w:r>
      <w:r w:rsidRPr="00D70E6A">
        <w:rPr>
          <w:rFonts w:hint="eastAsia"/>
          <w:lang w:eastAsia="zh-CN"/>
        </w:rPr>
        <w:t>），以满足高吞吐量、低延迟、低能耗和高网络效率的要求？</w:t>
      </w:r>
      <w:r w:rsidRPr="00D70E6A">
        <w:rPr>
          <w:lang w:eastAsia="zh-CN"/>
        </w:rPr>
        <w:t xml:space="preserve"> </w:t>
      </w:r>
    </w:p>
    <w:p w14:paraId="6361480D"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如何通过应用软件定义网络、网络功能虚拟化、服务功能链、网络切片和编排来配置和部署</w:t>
      </w:r>
      <w:r w:rsidRPr="00D70E6A">
        <w:rPr>
          <w:rFonts w:hint="eastAsia"/>
          <w:lang w:eastAsia="zh-CN"/>
        </w:rPr>
        <w:t>DAN/ICN</w:t>
      </w:r>
      <w:r w:rsidRPr="00D70E6A">
        <w:rPr>
          <w:rFonts w:hint="eastAsia"/>
          <w:lang w:eastAsia="zh-CN"/>
        </w:rPr>
        <w:t>和</w:t>
      </w:r>
      <w:r w:rsidRPr="00D70E6A">
        <w:rPr>
          <w:rFonts w:hint="eastAsia"/>
          <w:lang w:eastAsia="zh-CN"/>
        </w:rPr>
        <w:t>FPBN/PTDN</w:t>
      </w:r>
      <w:r w:rsidRPr="00D70E6A">
        <w:rPr>
          <w:rFonts w:hint="eastAsia"/>
          <w:lang w:eastAsia="zh-CN"/>
        </w:rPr>
        <w:t>网络功能？</w:t>
      </w:r>
    </w:p>
    <w:p w14:paraId="26160C2A" w14:textId="77777777" w:rsidR="003C7847" w:rsidRPr="00D70E6A" w:rsidRDefault="004768F0" w:rsidP="004768F0">
      <w:pPr>
        <w:pStyle w:val="enumlev1"/>
        <w:rPr>
          <w:lang w:eastAsia="zh-CN"/>
        </w:rPr>
      </w:pPr>
      <w:r w:rsidRPr="004768F0">
        <w:rPr>
          <w:lang w:eastAsia="zh-CN"/>
        </w:rPr>
        <w:t>–</w:t>
      </w:r>
      <w:r w:rsidRPr="004768F0">
        <w:rPr>
          <w:lang w:eastAsia="zh-CN"/>
        </w:rPr>
        <w:tab/>
      </w:r>
      <w:r w:rsidR="003C7847" w:rsidRPr="00D70E6A">
        <w:rPr>
          <w:rFonts w:hint="eastAsia"/>
          <w:lang w:eastAsia="zh-CN"/>
        </w:rPr>
        <w:t>数字</w:t>
      </w:r>
      <w:r w:rsidR="003C7847" w:rsidRPr="00D70E6A">
        <w:rPr>
          <w:rFonts w:hint="eastAsia"/>
          <w:lang w:eastAsia="zh-Hans"/>
        </w:rPr>
        <w:t>孪生网络</w:t>
      </w:r>
      <w:r w:rsidR="003C7847" w:rsidRPr="00D70E6A">
        <w:rPr>
          <w:rFonts w:hint="eastAsia"/>
          <w:lang w:eastAsia="zh-CN"/>
        </w:rPr>
        <w:t>和工业网络</w:t>
      </w:r>
      <w:r w:rsidR="003C7847" w:rsidRPr="00D70E6A">
        <w:rPr>
          <w:rFonts w:hint="eastAsia"/>
          <w:lang w:eastAsia="zh-Hans"/>
        </w:rPr>
        <w:t>等</w:t>
      </w:r>
      <w:r w:rsidR="003C7847" w:rsidRPr="00D70E6A">
        <w:rPr>
          <w:rFonts w:hint="eastAsia"/>
          <w:lang w:eastAsia="zh-CN"/>
        </w:rPr>
        <w:t>新兴网络技术的要求、框架和功能架构是什么？</w:t>
      </w:r>
    </w:p>
    <w:p w14:paraId="36DD813F" w14:textId="77777777" w:rsidR="003C7847" w:rsidRPr="00D70E6A" w:rsidRDefault="004768F0" w:rsidP="003C7847">
      <w:pPr>
        <w:pStyle w:val="Heading3"/>
        <w:rPr>
          <w:lang w:eastAsia="zh-CN"/>
        </w:rPr>
      </w:pPr>
      <w:bookmarkStart w:id="68" w:name="lt_pId357"/>
      <w:bookmarkStart w:id="69" w:name="_Toc63774890"/>
      <w:bookmarkStart w:id="70" w:name="_Toc70960626"/>
      <w:r w:rsidRPr="004768F0">
        <w:rPr>
          <w:lang w:eastAsia="zh-CN"/>
        </w:rPr>
        <w:t>D.3</w:t>
      </w:r>
      <w:bookmarkEnd w:id="68"/>
      <w:r w:rsidRPr="004768F0">
        <w:rPr>
          <w:lang w:eastAsia="zh-CN"/>
        </w:rPr>
        <w:tab/>
      </w:r>
      <w:r w:rsidR="003C7847" w:rsidRPr="00D70E6A">
        <w:rPr>
          <w:rFonts w:hint="eastAsia"/>
          <w:lang w:eastAsia="zh-CN"/>
        </w:rPr>
        <w:t>任务</w:t>
      </w:r>
      <w:bookmarkEnd w:id="69"/>
      <w:bookmarkEnd w:id="70"/>
    </w:p>
    <w:p w14:paraId="353BADA6" w14:textId="77777777" w:rsidR="00302397" w:rsidRPr="006D4D27" w:rsidRDefault="00302397" w:rsidP="00302397">
      <w:pPr>
        <w:ind w:firstLineChars="200" w:firstLine="480"/>
        <w:rPr>
          <w:lang w:eastAsia="zh-CN"/>
        </w:rPr>
      </w:pPr>
      <w:r w:rsidRPr="006D4D27">
        <w:rPr>
          <w:rFonts w:hint="eastAsia"/>
          <w:lang w:eastAsia="zh-CN"/>
        </w:rPr>
        <w:t>任务包括、但不限于：</w:t>
      </w:r>
    </w:p>
    <w:p w14:paraId="1D423249"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围绕利用网内计算、大数据分析、分布式账本技术</w:t>
      </w:r>
      <w:r w:rsidRPr="00D70E6A">
        <w:rPr>
          <w:lang w:eastAsia="zh-Hans"/>
        </w:rPr>
        <w:t>/</w:t>
      </w:r>
      <w:r w:rsidRPr="00D70E6A">
        <w:rPr>
          <w:rFonts w:hint="eastAsia"/>
          <w:lang w:eastAsia="zh-Hans"/>
        </w:rPr>
        <w:t>区块链、</w:t>
      </w:r>
      <w:r w:rsidRPr="00D70E6A">
        <w:rPr>
          <w:rFonts w:hint="eastAsia"/>
          <w:lang w:eastAsia="zh-Hans"/>
        </w:rPr>
        <w:t>ML</w:t>
      </w:r>
      <w:r w:rsidRPr="00D70E6A">
        <w:rPr>
          <w:lang w:eastAsia="zh-Hans"/>
        </w:rPr>
        <w:t>/AI</w:t>
      </w:r>
      <w:r w:rsidRPr="00D70E6A">
        <w:rPr>
          <w:rFonts w:hint="eastAsia"/>
          <w:lang w:eastAsia="zh-Hans"/>
        </w:rPr>
        <w:t>等组件技术来扩展</w:t>
      </w:r>
      <w:r w:rsidRPr="00D70E6A">
        <w:rPr>
          <w:lang w:eastAsia="zh-CN"/>
        </w:rPr>
        <w:t>DAN/ICN</w:t>
      </w:r>
      <w:r w:rsidRPr="00D70E6A">
        <w:rPr>
          <w:rFonts w:hint="eastAsia"/>
          <w:lang w:eastAsia="zh-Hans"/>
        </w:rPr>
        <w:t>和</w:t>
      </w:r>
      <w:r w:rsidRPr="00D70E6A">
        <w:rPr>
          <w:lang w:eastAsia="zh-CN"/>
        </w:rPr>
        <w:t>FPBN/PTDN</w:t>
      </w:r>
      <w:r w:rsidRPr="00D70E6A">
        <w:rPr>
          <w:rFonts w:hint="eastAsia"/>
          <w:lang w:eastAsia="zh-Hans"/>
        </w:rPr>
        <w:t>，制定建议书，包括场景、使用案例、要求、框架和功能架构。</w:t>
      </w:r>
    </w:p>
    <w:p w14:paraId="0F8FE97F"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围绕应用软件定义网络、网络功能虚拟化、服务功能链、网络切片和编排来部署和配置</w:t>
      </w:r>
      <w:r w:rsidRPr="00D70E6A">
        <w:rPr>
          <w:lang w:eastAsia="zh-CN"/>
        </w:rPr>
        <w:t>DAN/ICN</w:t>
      </w:r>
      <w:r w:rsidRPr="00D70E6A">
        <w:rPr>
          <w:rFonts w:hint="eastAsia"/>
          <w:lang w:eastAsia="zh-Hans"/>
        </w:rPr>
        <w:t>和</w:t>
      </w:r>
      <w:r w:rsidRPr="00D70E6A">
        <w:rPr>
          <w:lang w:eastAsia="zh-CN"/>
        </w:rPr>
        <w:t>FPBN/PTDN</w:t>
      </w:r>
      <w:r w:rsidRPr="00D70E6A">
        <w:rPr>
          <w:rFonts w:hint="eastAsia"/>
          <w:lang w:eastAsia="zh-Hans"/>
        </w:rPr>
        <w:t>网络功能，制定建议书。</w:t>
      </w:r>
      <w:r w:rsidRPr="00D70E6A">
        <w:rPr>
          <w:lang w:eastAsia="zh-CN"/>
        </w:rPr>
        <w:t xml:space="preserve"> </w:t>
      </w:r>
    </w:p>
    <w:p w14:paraId="1EFD71D9"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rFonts w:hint="eastAsia"/>
          <w:lang w:eastAsia="zh-Hans"/>
        </w:rPr>
        <w:t>ICN</w:t>
      </w:r>
      <w:r w:rsidRPr="00D70E6A">
        <w:rPr>
          <w:rFonts w:hint="eastAsia"/>
          <w:lang w:eastAsia="zh-Hans"/>
        </w:rPr>
        <w:t>功能架构和组件技术制定建议书，包括数据对象命名、名称解析、信息发现、传输、路由、移动性、缓存、异构智能应用领域的互通、安全性、计费和收费，以及新出现的用例。</w:t>
      </w:r>
    </w:p>
    <w:p w14:paraId="7C055AF5" w14:textId="77777777" w:rsidR="003C7847" w:rsidRPr="00D70E6A" w:rsidRDefault="003C7847" w:rsidP="003C7847">
      <w:pPr>
        <w:pStyle w:val="enumlev1"/>
        <w:rPr>
          <w:lang w:eastAsia="zh-CN"/>
        </w:rPr>
      </w:pPr>
      <w:r w:rsidRPr="00D70E6A">
        <w:rPr>
          <w:lang w:eastAsia="zh-CN"/>
        </w:rPr>
        <w:lastRenderedPageBreak/>
        <w:t>–</w:t>
      </w:r>
      <w:r w:rsidRPr="00D70E6A">
        <w:rPr>
          <w:lang w:eastAsia="zh-CN"/>
        </w:rPr>
        <w:tab/>
      </w:r>
      <w:r w:rsidRPr="00D70E6A">
        <w:rPr>
          <w:rFonts w:hint="eastAsia"/>
          <w:lang w:eastAsia="zh-Hans"/>
        </w:rPr>
        <w:t>围绕</w:t>
      </w:r>
      <w:r w:rsidRPr="00D70E6A">
        <w:rPr>
          <w:rFonts w:hint="eastAsia"/>
          <w:lang w:eastAsia="zh-Hans"/>
        </w:rPr>
        <w:t>ICN</w:t>
      </w:r>
      <w:r w:rsidRPr="00D70E6A">
        <w:rPr>
          <w:rFonts w:hint="eastAsia"/>
          <w:lang w:eastAsia="zh-Hans"/>
        </w:rPr>
        <w:t>用例特定机制和桥接技术，在</w:t>
      </w:r>
      <w:r w:rsidRPr="00D70E6A">
        <w:rPr>
          <w:rFonts w:hint="eastAsia"/>
          <w:lang w:eastAsia="zh-Hans"/>
        </w:rPr>
        <w:t>IMT</w:t>
      </w:r>
      <w:r w:rsidRPr="00D70E6A">
        <w:rPr>
          <w:lang w:eastAsia="zh-Hans"/>
        </w:rPr>
        <w:t>2020</w:t>
      </w:r>
      <w:r w:rsidRPr="00D70E6A">
        <w:rPr>
          <w:rFonts w:hint="eastAsia"/>
          <w:lang w:eastAsia="zh-Hans"/>
        </w:rPr>
        <w:t>之后的网络里应用</w:t>
      </w:r>
      <w:r w:rsidRPr="00D70E6A">
        <w:rPr>
          <w:rFonts w:hint="eastAsia"/>
          <w:lang w:eastAsia="zh-Hans"/>
        </w:rPr>
        <w:t>ICN</w:t>
      </w:r>
      <w:r w:rsidRPr="00D70E6A">
        <w:rPr>
          <w:rFonts w:hint="eastAsia"/>
          <w:lang w:eastAsia="zh-Hans"/>
        </w:rPr>
        <w:t>，制定建议书。</w:t>
      </w:r>
    </w:p>
    <w:p w14:paraId="5891D560" w14:textId="09D92FC0" w:rsidR="004768F0" w:rsidRPr="00EC37FD" w:rsidRDefault="003C7847" w:rsidP="005F48D7">
      <w:pPr>
        <w:pStyle w:val="enumlev1"/>
        <w:rPr>
          <w:lang w:eastAsia="zh-CN"/>
        </w:rPr>
      </w:pPr>
      <w:r w:rsidRPr="00D70E6A">
        <w:rPr>
          <w:lang w:eastAsia="zh-CN"/>
        </w:rPr>
        <w:t>–</w:t>
      </w:r>
      <w:r w:rsidRPr="00D70E6A">
        <w:rPr>
          <w:lang w:eastAsia="zh-CN"/>
        </w:rPr>
        <w:tab/>
      </w:r>
      <w:r w:rsidRPr="00D70E6A">
        <w:rPr>
          <w:rFonts w:hint="eastAsia"/>
          <w:lang w:eastAsia="zh-Hans"/>
        </w:rPr>
        <w:t>对其它相关新兴网络技术，如数字网络孪生和工业网络，进行研究和标准化。</w:t>
      </w:r>
    </w:p>
    <w:p w14:paraId="6DB3B8B0" w14:textId="43574EBE" w:rsidR="003C7847" w:rsidRPr="00D70E6A" w:rsidRDefault="00302397" w:rsidP="003C7847">
      <w:pPr>
        <w:ind w:firstLineChars="200" w:firstLine="480"/>
      </w:pPr>
      <w:r w:rsidRPr="00302397">
        <w:rPr>
          <w:lang w:eastAsia="zh-Hans"/>
        </w:rPr>
        <w:t>此课题的最新工作状况</w:t>
      </w:r>
      <w:r w:rsidRPr="00302397">
        <w:rPr>
          <w:rFonts w:hint="eastAsia"/>
          <w:lang w:eastAsia="zh-Hans"/>
        </w:rPr>
        <w:t>见第</w:t>
      </w:r>
      <w:r>
        <w:rPr>
          <w:rFonts w:hint="eastAsia"/>
          <w:lang w:eastAsia="zh-CN"/>
        </w:rPr>
        <w:t>13</w:t>
      </w:r>
      <w:r w:rsidRPr="00302397">
        <w:rPr>
          <w:rFonts w:hint="eastAsia"/>
          <w:lang w:eastAsia="zh-Hans"/>
        </w:rPr>
        <w:t>研究组的工作计划</w:t>
      </w:r>
      <w:r w:rsidR="003C7847" w:rsidRPr="00D70E6A">
        <w:rPr>
          <w:rFonts w:hint="eastAsia"/>
        </w:rPr>
        <w:t>：</w:t>
      </w:r>
      <w:r w:rsidR="003C7847" w:rsidRPr="00D70E6A">
        <w:br/>
      </w:r>
      <w:hyperlink r:id="rId11" w:history="1">
        <w:r w:rsidR="00D635FC" w:rsidRPr="00D635FC">
          <w:rPr>
            <w:color w:val="0000FF"/>
            <w:u w:val="single"/>
          </w:rPr>
          <w:t>https://www.itu.int/ITU-T/workprog/wp_search.aspx?sp=16&amp;q=22/13</w:t>
        </w:r>
      </w:hyperlink>
    </w:p>
    <w:p w14:paraId="22C11899" w14:textId="77777777" w:rsidR="003C7847" w:rsidRPr="003B2D88" w:rsidRDefault="004768F0" w:rsidP="003C7847">
      <w:pPr>
        <w:pStyle w:val="Heading3"/>
      </w:pPr>
      <w:bookmarkStart w:id="71" w:name="lt_pId371"/>
      <w:bookmarkStart w:id="72" w:name="_Toc63774891"/>
      <w:bookmarkStart w:id="73" w:name="_Toc70960627"/>
      <w:r w:rsidRPr="004768F0">
        <w:t>D.4</w:t>
      </w:r>
      <w:bookmarkEnd w:id="71"/>
      <w:r w:rsidRPr="004768F0">
        <w:tab/>
      </w:r>
      <w:proofErr w:type="spellStart"/>
      <w:r w:rsidR="003C7847" w:rsidRPr="00D70E6A">
        <w:rPr>
          <w:rFonts w:hint="eastAsia"/>
        </w:rPr>
        <w:t>关系</w:t>
      </w:r>
      <w:bookmarkEnd w:id="72"/>
      <w:bookmarkEnd w:id="73"/>
      <w:proofErr w:type="spellEnd"/>
    </w:p>
    <w:p w14:paraId="64D96558" w14:textId="77777777" w:rsidR="003C7847" w:rsidRPr="003B2D88" w:rsidRDefault="003C7847" w:rsidP="003C7847">
      <w:pPr>
        <w:pStyle w:val="Headingb"/>
      </w:pPr>
      <w:proofErr w:type="spellStart"/>
      <w:r w:rsidRPr="00D70E6A">
        <w:rPr>
          <w:rFonts w:hint="eastAsia"/>
        </w:rPr>
        <w:t>建议书</w:t>
      </w:r>
      <w:proofErr w:type="spellEnd"/>
    </w:p>
    <w:p w14:paraId="0311D0EA" w14:textId="77777777" w:rsidR="003C7847" w:rsidRPr="00D70E6A" w:rsidRDefault="003C7847" w:rsidP="003C7847">
      <w:pPr>
        <w:pStyle w:val="enumlev1"/>
      </w:pPr>
      <w:r w:rsidRPr="00D70E6A">
        <w:t>–</w:t>
      </w:r>
      <w:r w:rsidRPr="00D70E6A">
        <w:tab/>
        <w:t>DAN/ICN</w:t>
      </w:r>
      <w:r w:rsidRPr="00D70E6A">
        <w:rPr>
          <w:rFonts w:hint="eastAsia"/>
          <w:lang w:eastAsia="zh-Hans"/>
        </w:rPr>
        <w:t>和</w:t>
      </w:r>
      <w:r w:rsidRPr="00D70E6A">
        <w:t>FPBN/PTDN</w:t>
      </w:r>
      <w:r w:rsidRPr="00D70E6A">
        <w:rPr>
          <w:rFonts w:hint="eastAsia"/>
          <w:lang w:eastAsia="zh-Hans"/>
        </w:rPr>
        <w:t>相关建议书：</w:t>
      </w:r>
      <w:r w:rsidRPr="00D70E6A">
        <w:t>ITU-T Y.3031</w:t>
      </w:r>
      <w:r w:rsidRPr="00D70E6A">
        <w:rPr>
          <w:rFonts w:hint="eastAsia"/>
          <w:lang w:eastAsia="zh-Hans"/>
        </w:rPr>
        <w:t>、</w:t>
      </w:r>
      <w:r w:rsidRPr="00D70E6A">
        <w:t>Y.3032</w:t>
      </w:r>
      <w:r w:rsidRPr="00D70E6A">
        <w:rPr>
          <w:rFonts w:hint="eastAsia"/>
          <w:lang w:eastAsia="zh-Hans"/>
        </w:rPr>
        <w:t>、</w:t>
      </w:r>
      <w:r w:rsidRPr="00D70E6A">
        <w:t>Y.3034</w:t>
      </w:r>
      <w:r w:rsidRPr="00D70E6A">
        <w:rPr>
          <w:rFonts w:hint="eastAsia"/>
          <w:lang w:eastAsia="zh-Hans"/>
        </w:rPr>
        <w:t>、</w:t>
      </w:r>
      <w:r w:rsidRPr="00D70E6A">
        <w:t>Y.3071</w:t>
      </w:r>
      <w:r w:rsidRPr="00D70E6A">
        <w:rPr>
          <w:rFonts w:hint="eastAsia"/>
          <w:lang w:eastAsia="zh-Hans"/>
        </w:rPr>
        <w:t>、</w:t>
      </w:r>
      <w:r w:rsidRPr="00D70E6A">
        <w:t>Y.3072</w:t>
      </w:r>
      <w:r w:rsidRPr="00D70E6A">
        <w:rPr>
          <w:rFonts w:hint="eastAsia"/>
          <w:lang w:eastAsia="zh-Hans"/>
        </w:rPr>
        <w:t>、</w:t>
      </w:r>
      <w:r w:rsidRPr="00D70E6A">
        <w:t>Y.3073</w:t>
      </w:r>
      <w:r w:rsidRPr="00D70E6A">
        <w:rPr>
          <w:rFonts w:hint="eastAsia"/>
          <w:lang w:eastAsia="zh-Hans"/>
        </w:rPr>
        <w:t>、</w:t>
      </w:r>
      <w:r w:rsidRPr="00D70E6A">
        <w:t>Y.3074</w:t>
      </w:r>
      <w:r w:rsidRPr="00D70E6A">
        <w:rPr>
          <w:rFonts w:hint="eastAsia"/>
          <w:lang w:eastAsia="zh-Hans"/>
        </w:rPr>
        <w:t>、</w:t>
      </w:r>
      <w:r w:rsidRPr="00D70E6A">
        <w:t>Y.3075</w:t>
      </w:r>
      <w:r w:rsidRPr="00D70E6A">
        <w:rPr>
          <w:rFonts w:hint="eastAsia"/>
          <w:lang w:eastAsia="zh-Hans"/>
        </w:rPr>
        <w:t>、</w:t>
      </w:r>
      <w:r w:rsidRPr="00D70E6A">
        <w:t>Y.3076</w:t>
      </w:r>
      <w:r w:rsidRPr="00D70E6A">
        <w:rPr>
          <w:rFonts w:hint="eastAsia"/>
          <w:lang w:eastAsia="zh-Hans"/>
        </w:rPr>
        <w:t>、</w:t>
      </w:r>
      <w:r w:rsidRPr="00D70E6A">
        <w:t>Y.2601</w:t>
      </w:r>
      <w:r w:rsidRPr="00D70E6A">
        <w:rPr>
          <w:rFonts w:hint="eastAsia"/>
          <w:lang w:eastAsia="zh-Hans"/>
        </w:rPr>
        <w:t>、</w:t>
      </w:r>
      <w:r w:rsidRPr="00D70E6A">
        <w:t>Y.2611</w:t>
      </w:r>
      <w:r w:rsidRPr="00D70E6A">
        <w:rPr>
          <w:rFonts w:hint="eastAsia"/>
          <w:lang w:eastAsia="zh-Hans"/>
        </w:rPr>
        <w:t>、</w:t>
      </w:r>
      <w:r w:rsidRPr="00D70E6A">
        <w:t>Y.2612</w:t>
      </w:r>
      <w:r w:rsidRPr="00D70E6A">
        <w:rPr>
          <w:rFonts w:hint="eastAsia"/>
          <w:lang w:eastAsia="zh-Hans"/>
        </w:rPr>
        <w:t>、</w:t>
      </w:r>
      <w:r w:rsidRPr="00D70E6A">
        <w:t>Y.2613</w:t>
      </w:r>
      <w:r w:rsidRPr="00D70E6A">
        <w:rPr>
          <w:rFonts w:hint="eastAsia"/>
          <w:lang w:eastAsia="zh-Hans"/>
        </w:rPr>
        <w:t>、</w:t>
      </w:r>
      <w:r w:rsidRPr="00D70E6A">
        <w:t>Y.2614</w:t>
      </w:r>
      <w:r w:rsidRPr="00D70E6A">
        <w:rPr>
          <w:rFonts w:hint="eastAsia"/>
          <w:lang w:eastAsia="zh-Hans"/>
        </w:rPr>
        <w:t>、</w:t>
      </w:r>
      <w:r w:rsidRPr="00D70E6A">
        <w:t>Y.2615</w:t>
      </w:r>
      <w:r w:rsidRPr="00D70E6A">
        <w:rPr>
          <w:rFonts w:hint="eastAsia"/>
          <w:lang w:eastAsia="zh-Hans"/>
        </w:rPr>
        <w:t>、</w:t>
      </w:r>
      <w:r w:rsidRPr="00D70E6A">
        <w:t>Y.2616</w:t>
      </w:r>
      <w:r w:rsidRPr="00D70E6A">
        <w:rPr>
          <w:rFonts w:hint="eastAsia"/>
          <w:lang w:eastAsia="zh-Hans"/>
        </w:rPr>
        <w:t>、</w:t>
      </w:r>
      <w:r w:rsidRPr="00D70E6A">
        <w:t>Y.2617</w:t>
      </w:r>
      <w:r w:rsidRPr="00D70E6A">
        <w:rPr>
          <w:rFonts w:hint="eastAsia"/>
          <w:lang w:eastAsia="zh-Hans"/>
        </w:rPr>
        <w:t>、</w:t>
      </w:r>
      <w:r w:rsidRPr="00D70E6A">
        <w:t>Y.2618</w:t>
      </w:r>
      <w:r w:rsidRPr="00D70E6A">
        <w:rPr>
          <w:rFonts w:hint="eastAsia"/>
          <w:lang w:eastAsia="zh-Hans"/>
        </w:rPr>
        <w:t>、</w:t>
      </w:r>
      <w:r w:rsidRPr="00D70E6A">
        <w:t>Y.2619</w:t>
      </w:r>
      <w:r w:rsidRPr="00D70E6A">
        <w:rPr>
          <w:rFonts w:hint="eastAsia"/>
          <w:lang w:eastAsia="zh-Hans"/>
        </w:rPr>
        <w:t>、</w:t>
      </w:r>
      <w:r w:rsidRPr="00D70E6A">
        <w:t>Y.2620</w:t>
      </w:r>
      <w:r w:rsidRPr="00D70E6A">
        <w:rPr>
          <w:rFonts w:hint="eastAsia"/>
          <w:lang w:eastAsia="zh-Hans"/>
        </w:rPr>
        <w:t>、</w:t>
      </w:r>
      <w:r w:rsidRPr="00D70E6A">
        <w:t>Y.2621</w:t>
      </w:r>
      <w:r w:rsidRPr="00D70E6A">
        <w:rPr>
          <w:rFonts w:hint="eastAsia"/>
          <w:lang w:eastAsia="zh-Hans"/>
        </w:rPr>
        <w:t>、</w:t>
      </w:r>
      <w:r w:rsidRPr="00D70E6A">
        <w:t>Y</w:t>
      </w:r>
      <w:r w:rsidRPr="00D70E6A">
        <w:rPr>
          <w:rFonts w:hint="eastAsia"/>
          <w:lang w:eastAsia="zh-Hans"/>
        </w:rPr>
        <w:t>系列增补（</w:t>
      </w:r>
      <w:r w:rsidRPr="00D70E6A">
        <w:t>Supp. 47</w:t>
      </w:r>
      <w:r w:rsidRPr="00D70E6A">
        <w:rPr>
          <w:rFonts w:hint="eastAsia"/>
          <w:lang w:eastAsia="zh-Hans"/>
        </w:rPr>
        <w:t>和</w:t>
      </w:r>
      <w:r w:rsidRPr="00D70E6A">
        <w:t>48</w:t>
      </w:r>
      <w:r w:rsidRPr="00D70E6A">
        <w:rPr>
          <w:rFonts w:hint="eastAsia"/>
          <w:lang w:eastAsia="zh-Hans"/>
        </w:rPr>
        <w:t>）</w:t>
      </w:r>
    </w:p>
    <w:p w14:paraId="5D8862B8" w14:textId="77777777" w:rsidR="003C7847" w:rsidRPr="00D70E6A" w:rsidRDefault="003C7847" w:rsidP="003C7847">
      <w:pPr>
        <w:pStyle w:val="enumlev1"/>
        <w:rPr>
          <w:lang w:eastAsia="zh-CN"/>
        </w:rPr>
      </w:pPr>
      <w:r w:rsidRPr="00D70E6A">
        <w:rPr>
          <w:lang w:eastAsia="zh-CN"/>
        </w:rPr>
        <w:t>–</w:t>
      </w:r>
      <w:r w:rsidRPr="00D70E6A">
        <w:rPr>
          <w:lang w:eastAsia="zh-CN"/>
        </w:rPr>
        <w:tab/>
        <w:t>IMT-2020</w:t>
      </w:r>
      <w:r w:rsidRPr="00D70E6A">
        <w:rPr>
          <w:rFonts w:hint="eastAsia"/>
          <w:lang w:eastAsia="zh-CN"/>
        </w:rPr>
        <w:t>及</w:t>
      </w:r>
      <w:r w:rsidRPr="00D70E6A">
        <w:rPr>
          <w:lang w:eastAsia="zh-CN"/>
        </w:rPr>
        <w:t>未来网络相关建议书</w:t>
      </w:r>
      <w:r w:rsidRPr="00D70E6A">
        <w:rPr>
          <w:rFonts w:hint="eastAsia"/>
          <w:lang w:eastAsia="zh-Hans"/>
        </w:rPr>
        <w:t>，如，</w:t>
      </w:r>
      <w:r w:rsidRPr="00D70E6A">
        <w:rPr>
          <w:lang w:eastAsia="zh-CN"/>
        </w:rPr>
        <w:t>ITU-T Y.3001</w:t>
      </w:r>
      <w:r w:rsidRPr="00D70E6A">
        <w:rPr>
          <w:rFonts w:hint="eastAsia"/>
          <w:lang w:eastAsia="zh-Hans"/>
        </w:rPr>
        <w:t>、</w:t>
      </w:r>
      <w:r w:rsidRPr="00D70E6A">
        <w:rPr>
          <w:lang w:eastAsia="zh-CN"/>
        </w:rPr>
        <w:t>Y.3101</w:t>
      </w:r>
      <w:r w:rsidRPr="00D70E6A">
        <w:rPr>
          <w:rFonts w:hint="eastAsia"/>
          <w:lang w:eastAsia="zh-Hans"/>
        </w:rPr>
        <w:t>、</w:t>
      </w:r>
      <w:r w:rsidRPr="00D70E6A">
        <w:rPr>
          <w:lang w:eastAsia="zh-CN"/>
        </w:rPr>
        <w:t>Y.3102</w:t>
      </w:r>
    </w:p>
    <w:p w14:paraId="54401226" w14:textId="77777777" w:rsidR="003C7847" w:rsidRPr="00D70E6A" w:rsidRDefault="003C7847" w:rsidP="003C7847">
      <w:pPr>
        <w:pStyle w:val="Headingb"/>
        <w:rPr>
          <w:lang w:eastAsia="zh-CN"/>
        </w:rPr>
      </w:pPr>
      <w:r w:rsidRPr="00D70E6A">
        <w:rPr>
          <w:rFonts w:hint="eastAsia"/>
          <w:lang w:eastAsia="zh-CN"/>
        </w:rPr>
        <w:t>课题</w:t>
      </w:r>
    </w:p>
    <w:p w14:paraId="39051C77" w14:textId="77777777" w:rsidR="003C7847" w:rsidRPr="00D70E6A" w:rsidRDefault="003C7847" w:rsidP="003C7847">
      <w:pPr>
        <w:pStyle w:val="enumlev1"/>
        <w:rPr>
          <w:lang w:eastAsia="zh-Hans"/>
        </w:rPr>
      </w:pPr>
      <w:r w:rsidRPr="00D70E6A">
        <w:rPr>
          <w:lang w:eastAsia="zh-CN"/>
        </w:rPr>
        <w:t>–</w:t>
      </w:r>
      <w:r w:rsidRPr="00D70E6A">
        <w:rPr>
          <w:lang w:eastAsia="zh-CN"/>
        </w:rPr>
        <w:tab/>
      </w:r>
      <w:r w:rsidRPr="00D70E6A">
        <w:rPr>
          <w:rFonts w:hint="eastAsia"/>
          <w:lang w:eastAsia="zh-Hans"/>
        </w:rPr>
        <w:t>I</w:t>
      </w:r>
      <w:r w:rsidRPr="00D70E6A">
        <w:rPr>
          <w:lang w:eastAsia="zh-CN"/>
        </w:rPr>
        <w:t>MT-2020</w:t>
      </w:r>
      <w:r w:rsidRPr="00D70E6A">
        <w:rPr>
          <w:rFonts w:hint="eastAsia"/>
          <w:lang w:eastAsia="zh-Hans"/>
        </w:rPr>
        <w:t>之后的网络相关课题</w:t>
      </w:r>
    </w:p>
    <w:p w14:paraId="1421C0D9" w14:textId="77777777" w:rsidR="003C7847" w:rsidRPr="00D70E6A" w:rsidRDefault="003C7847" w:rsidP="003C7847">
      <w:pPr>
        <w:pStyle w:val="Headingb"/>
        <w:rPr>
          <w:lang w:eastAsia="zh-CN"/>
        </w:rPr>
      </w:pPr>
      <w:r w:rsidRPr="00D70E6A">
        <w:rPr>
          <w:rFonts w:hint="eastAsia"/>
          <w:lang w:eastAsia="zh-CN"/>
        </w:rPr>
        <w:t>研究组</w:t>
      </w:r>
    </w:p>
    <w:p w14:paraId="6DF00079"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参与</w:t>
      </w:r>
      <w:r w:rsidRPr="00D70E6A">
        <w:rPr>
          <w:lang w:eastAsia="zh-CN"/>
        </w:rPr>
        <w:t>IMT-2020</w:t>
      </w:r>
      <w:r w:rsidRPr="00D70E6A">
        <w:rPr>
          <w:rFonts w:hint="eastAsia"/>
          <w:lang w:eastAsia="zh-Hans"/>
        </w:rPr>
        <w:t>之后的网络</w:t>
      </w:r>
      <w:r w:rsidRPr="00D70E6A">
        <w:rPr>
          <w:rFonts w:hint="eastAsia"/>
          <w:lang w:eastAsia="zh-CN"/>
        </w:rPr>
        <w:t>和</w:t>
      </w:r>
      <w:r w:rsidRPr="00D70E6A">
        <w:rPr>
          <w:lang w:eastAsia="zh-CN"/>
        </w:rPr>
        <w:t>未来网络研究的</w:t>
      </w:r>
      <w:r w:rsidRPr="00D70E6A">
        <w:rPr>
          <w:lang w:eastAsia="zh-CN"/>
        </w:rPr>
        <w:t>ITU-T</w:t>
      </w:r>
      <w:r w:rsidRPr="00D70E6A">
        <w:rPr>
          <w:rFonts w:hint="eastAsia"/>
          <w:lang w:eastAsia="zh-CN"/>
        </w:rPr>
        <w:t>研究</w:t>
      </w:r>
      <w:r w:rsidRPr="00D70E6A">
        <w:rPr>
          <w:lang w:eastAsia="zh-CN"/>
        </w:rPr>
        <w:t>组</w:t>
      </w:r>
    </w:p>
    <w:p w14:paraId="2B4F1247" w14:textId="77777777" w:rsidR="003C7847" w:rsidRPr="003B2D88" w:rsidRDefault="003C7847" w:rsidP="003C7847">
      <w:pPr>
        <w:pStyle w:val="Headingb"/>
      </w:pPr>
      <w:proofErr w:type="spellStart"/>
      <w:r w:rsidRPr="00D70E6A">
        <w:rPr>
          <w:rFonts w:hint="eastAsia"/>
        </w:rPr>
        <w:t>其他机构</w:t>
      </w:r>
      <w:proofErr w:type="spellEnd"/>
    </w:p>
    <w:p w14:paraId="137CEC10" w14:textId="77777777" w:rsidR="003C7847" w:rsidRPr="00D70E6A" w:rsidRDefault="003C7847" w:rsidP="003C7847">
      <w:pPr>
        <w:pStyle w:val="enumlev1"/>
      </w:pPr>
      <w:r w:rsidRPr="00D70E6A">
        <w:t>–</w:t>
      </w:r>
      <w:r w:rsidRPr="00D70E6A">
        <w:tab/>
        <w:t>ISO/IEC JTC1 SC 6</w:t>
      </w:r>
    </w:p>
    <w:p w14:paraId="3A78D31E" w14:textId="77777777" w:rsidR="003C7847" w:rsidRPr="00D70E6A" w:rsidRDefault="003C7847" w:rsidP="003C7847">
      <w:pPr>
        <w:pStyle w:val="enumlev1"/>
        <w:rPr>
          <w:lang w:eastAsia="zh-CN"/>
        </w:rPr>
      </w:pPr>
      <w:r w:rsidRPr="00D70E6A">
        <w:rPr>
          <w:lang w:eastAsia="zh-CN"/>
        </w:rPr>
        <w:t>–</w:t>
      </w:r>
      <w:r w:rsidRPr="00D70E6A">
        <w:rPr>
          <w:lang w:eastAsia="zh-CN"/>
        </w:rPr>
        <w:tab/>
        <w:t>IETF</w:t>
      </w:r>
    </w:p>
    <w:p w14:paraId="4847ED4E" w14:textId="77777777" w:rsidR="003C7847" w:rsidRPr="00D70E6A" w:rsidRDefault="003C7847" w:rsidP="003C7847">
      <w:pPr>
        <w:pStyle w:val="enumlev1"/>
        <w:rPr>
          <w:lang w:eastAsia="zh-CN"/>
        </w:rPr>
      </w:pPr>
      <w:r w:rsidRPr="00D70E6A">
        <w:rPr>
          <w:lang w:eastAsia="zh-CN"/>
        </w:rPr>
        <w:t>–</w:t>
      </w:r>
      <w:r w:rsidRPr="00D70E6A">
        <w:rPr>
          <w:lang w:eastAsia="zh-CN"/>
        </w:rPr>
        <w:tab/>
        <w:t>ONF</w:t>
      </w:r>
    </w:p>
    <w:p w14:paraId="0A67A726" w14:textId="77777777" w:rsidR="003C7847" w:rsidRPr="00D70E6A" w:rsidRDefault="003C7847" w:rsidP="003C7847">
      <w:pPr>
        <w:pStyle w:val="enumlev1"/>
        <w:rPr>
          <w:lang w:eastAsia="zh-CN"/>
        </w:rPr>
      </w:pPr>
      <w:r w:rsidRPr="00D70E6A">
        <w:rPr>
          <w:lang w:eastAsia="zh-CN"/>
        </w:rPr>
        <w:t>–</w:t>
      </w:r>
      <w:r w:rsidRPr="00D70E6A">
        <w:rPr>
          <w:lang w:eastAsia="zh-CN"/>
        </w:rPr>
        <w:tab/>
        <w:t>ETSI</w:t>
      </w:r>
      <w:r w:rsidRPr="00D70E6A">
        <w:rPr>
          <w:rFonts w:hint="eastAsia"/>
          <w:lang w:eastAsia="zh-CN"/>
        </w:rPr>
        <w:t>的</w:t>
      </w:r>
      <w:r w:rsidRPr="00D70E6A">
        <w:rPr>
          <w:lang w:eastAsia="zh-CN"/>
        </w:rPr>
        <w:t>相关</w:t>
      </w:r>
      <w:r w:rsidRPr="00D70E6A">
        <w:rPr>
          <w:lang w:eastAsia="zh-CN"/>
        </w:rPr>
        <w:t>ISG</w:t>
      </w:r>
    </w:p>
    <w:p w14:paraId="4584202A" w14:textId="77777777" w:rsidR="003C7847" w:rsidRPr="00D70E6A" w:rsidRDefault="003C7847" w:rsidP="003C7847">
      <w:pPr>
        <w:pStyle w:val="enumlev1"/>
        <w:rPr>
          <w:lang w:eastAsia="zh-CN"/>
        </w:rPr>
      </w:pPr>
      <w:r w:rsidRPr="00D70E6A">
        <w:rPr>
          <w:lang w:eastAsia="zh-CN"/>
        </w:rPr>
        <w:t>–</w:t>
      </w:r>
      <w:r w:rsidRPr="00D70E6A">
        <w:rPr>
          <w:lang w:eastAsia="zh-CN"/>
        </w:rPr>
        <w:tab/>
        <w:t>TM</w:t>
      </w:r>
      <w:r w:rsidRPr="00D70E6A">
        <w:rPr>
          <w:rFonts w:hint="eastAsia"/>
          <w:lang w:eastAsia="zh-Hans"/>
        </w:rPr>
        <w:t>论坛</w:t>
      </w:r>
    </w:p>
    <w:p w14:paraId="78D2D068" w14:textId="77777777" w:rsidR="003C7847" w:rsidRPr="00D70E6A" w:rsidRDefault="003C7847" w:rsidP="003C7847">
      <w:pPr>
        <w:pStyle w:val="enumlev1"/>
        <w:rPr>
          <w:lang w:eastAsia="zh-Hans"/>
        </w:rPr>
      </w:pPr>
      <w:r w:rsidRPr="00D70E6A">
        <w:rPr>
          <w:lang w:eastAsia="zh-CN"/>
        </w:rPr>
        <w:t>–</w:t>
      </w:r>
      <w:r w:rsidRPr="00D70E6A">
        <w:rPr>
          <w:lang w:eastAsia="zh-CN"/>
        </w:rPr>
        <w:tab/>
        <w:t>Linux</w:t>
      </w:r>
      <w:r w:rsidRPr="00D70E6A">
        <w:rPr>
          <w:rFonts w:hint="eastAsia"/>
          <w:lang w:eastAsia="zh-Hans"/>
        </w:rPr>
        <w:t>基金会相关的开源项目</w:t>
      </w:r>
    </w:p>
    <w:p w14:paraId="4A922E3A" w14:textId="77777777" w:rsidR="003C7847" w:rsidRPr="00D70E6A" w:rsidRDefault="003C7847" w:rsidP="003C7847">
      <w:pPr>
        <w:pStyle w:val="Headingb"/>
        <w:rPr>
          <w:lang w:eastAsia="zh-CN"/>
        </w:rPr>
      </w:pPr>
      <w:r w:rsidRPr="00D70E6A">
        <w:rPr>
          <w:lang w:eastAsia="zh-CN"/>
        </w:rPr>
        <w:t>WSIS</w:t>
      </w:r>
      <w:r w:rsidRPr="00D70E6A">
        <w:rPr>
          <w:lang w:eastAsia="zh-CN"/>
        </w:rPr>
        <w:t>行动方面</w:t>
      </w:r>
    </w:p>
    <w:p w14:paraId="65043811" w14:textId="77777777" w:rsidR="003C7847" w:rsidRPr="00D70E6A" w:rsidRDefault="003C7847" w:rsidP="003C7847">
      <w:pPr>
        <w:pStyle w:val="enumlev1"/>
        <w:rPr>
          <w:lang w:eastAsia="zh-CN"/>
        </w:rPr>
      </w:pPr>
      <w:r w:rsidRPr="00D70E6A">
        <w:rPr>
          <w:lang w:eastAsia="zh-CN"/>
        </w:rPr>
        <w:t>–</w:t>
      </w:r>
      <w:r w:rsidRPr="00D70E6A">
        <w:rPr>
          <w:lang w:eastAsia="zh-CN"/>
        </w:rPr>
        <w:tab/>
        <w:t>C2</w:t>
      </w:r>
    </w:p>
    <w:p w14:paraId="6DE7CB93" w14:textId="77777777" w:rsidR="003C7847" w:rsidRPr="00D70E6A" w:rsidRDefault="003C7847" w:rsidP="003C7847">
      <w:pPr>
        <w:pStyle w:val="Headingb"/>
        <w:rPr>
          <w:lang w:eastAsia="zh-CN"/>
        </w:rPr>
      </w:pPr>
      <w:r w:rsidRPr="00D70E6A">
        <w:rPr>
          <w:lang w:eastAsia="zh-CN"/>
        </w:rPr>
        <w:t>可持续发展目标</w:t>
      </w:r>
    </w:p>
    <w:p w14:paraId="7079B9B7" w14:textId="77777777" w:rsidR="003C7847" w:rsidRPr="00D70E6A" w:rsidRDefault="003C7847" w:rsidP="003C7847">
      <w:pPr>
        <w:pStyle w:val="enumlev1"/>
        <w:rPr>
          <w:lang w:eastAsia="zh-CN"/>
        </w:rPr>
      </w:pPr>
      <w:r w:rsidRPr="00D70E6A">
        <w:rPr>
          <w:lang w:eastAsia="zh-CN"/>
        </w:rPr>
        <w:t>–</w:t>
      </w:r>
      <w:r w:rsidRPr="00D70E6A">
        <w:rPr>
          <w:lang w:eastAsia="zh-CN"/>
        </w:rPr>
        <w:tab/>
        <w:t>9</w:t>
      </w:r>
    </w:p>
    <w:p w14:paraId="08D6904E" w14:textId="77777777" w:rsidR="003C7847" w:rsidRPr="00D70E6A" w:rsidRDefault="003C7847" w:rsidP="003C7847">
      <w:pPr>
        <w:rPr>
          <w:lang w:eastAsia="zh-CN"/>
        </w:rPr>
      </w:pPr>
      <w:r w:rsidRPr="00D70E6A">
        <w:rPr>
          <w:lang w:eastAsia="zh-CN"/>
        </w:rPr>
        <w:br w:type="page"/>
      </w:r>
    </w:p>
    <w:p w14:paraId="587B9B83" w14:textId="3672B7E3" w:rsidR="004768F0" w:rsidRDefault="003C7847" w:rsidP="004768F0">
      <w:pPr>
        <w:pStyle w:val="QuestionNo"/>
        <w:rPr>
          <w:lang w:eastAsia="zh-CN"/>
        </w:rPr>
      </w:pPr>
      <w:bookmarkStart w:id="74" w:name="_Toc63774892"/>
      <w:bookmarkStart w:id="75" w:name="_Toc70960628"/>
      <w:r w:rsidRPr="00422306">
        <w:rPr>
          <w:rFonts w:hint="eastAsia"/>
          <w:lang w:eastAsia="zh-CN"/>
        </w:rPr>
        <w:lastRenderedPageBreak/>
        <w:t>第</w:t>
      </w:r>
      <w:r w:rsidR="005F48D7">
        <w:rPr>
          <w:rFonts w:hint="eastAsia"/>
          <w:lang w:eastAsia="zh-CN"/>
        </w:rPr>
        <w:t>E</w:t>
      </w:r>
      <w:r w:rsidRPr="00422306">
        <w:rPr>
          <w:rFonts w:hint="eastAsia"/>
          <w:lang w:eastAsia="zh-CN"/>
        </w:rPr>
        <w:t>/13</w:t>
      </w:r>
      <w:r w:rsidRPr="00422306">
        <w:rPr>
          <w:rFonts w:hint="eastAsia"/>
          <w:lang w:eastAsia="zh-CN"/>
        </w:rPr>
        <w:t>号课题</w:t>
      </w:r>
      <w:r w:rsidR="00D635FC">
        <w:rPr>
          <w:rFonts w:hint="eastAsia"/>
          <w:lang w:eastAsia="zh-CN"/>
        </w:rPr>
        <w:t>草案</w:t>
      </w:r>
    </w:p>
    <w:p w14:paraId="1909D6DF" w14:textId="77777777" w:rsidR="003C7847" w:rsidRPr="00422306" w:rsidRDefault="003C7847" w:rsidP="004768F0">
      <w:pPr>
        <w:pStyle w:val="Questiontitle"/>
        <w:rPr>
          <w:lang w:eastAsia="zh-CN"/>
        </w:rPr>
      </w:pPr>
      <w:r w:rsidRPr="00422306">
        <w:rPr>
          <w:rFonts w:hint="eastAsia"/>
          <w:lang w:eastAsia="zh-CN"/>
        </w:rPr>
        <w:t>IMT-2020</w:t>
      </w:r>
      <w:r w:rsidRPr="00422306">
        <w:rPr>
          <w:rFonts w:hint="eastAsia"/>
          <w:lang w:eastAsia="zh-CN"/>
        </w:rPr>
        <w:t>之后的网络：固定、移动和卫星融合</w:t>
      </w:r>
      <w:bookmarkEnd w:id="74"/>
      <w:bookmarkEnd w:id="75"/>
    </w:p>
    <w:p w14:paraId="2984DA2B" w14:textId="1309F381" w:rsidR="003C7847" w:rsidRPr="00D70E6A" w:rsidRDefault="003C7847" w:rsidP="003C7847">
      <w:pPr>
        <w:rPr>
          <w:lang w:eastAsia="zh-CN"/>
        </w:rPr>
      </w:pPr>
      <w:r w:rsidRPr="00D70E6A">
        <w:rPr>
          <w:rFonts w:hint="eastAsia"/>
          <w:lang w:eastAsia="zh-CN"/>
        </w:rPr>
        <w:t>（第</w:t>
      </w:r>
      <w:r w:rsidRPr="00D70E6A">
        <w:rPr>
          <w:lang w:eastAsia="zh-CN"/>
        </w:rPr>
        <w:t>23/13</w:t>
      </w:r>
      <w:r w:rsidRPr="00D70E6A">
        <w:rPr>
          <w:rFonts w:hint="eastAsia"/>
          <w:lang w:eastAsia="zh-CN"/>
        </w:rPr>
        <w:t>号课题的</w:t>
      </w:r>
      <w:r w:rsidR="00ED6B73">
        <w:rPr>
          <w:rFonts w:hint="eastAsia"/>
          <w:lang w:eastAsia="zh-CN"/>
        </w:rPr>
        <w:t>继续</w:t>
      </w:r>
      <w:r w:rsidRPr="00D70E6A">
        <w:rPr>
          <w:rFonts w:hint="eastAsia"/>
          <w:lang w:eastAsia="zh-CN"/>
        </w:rPr>
        <w:t>）</w:t>
      </w:r>
    </w:p>
    <w:p w14:paraId="68B25D17" w14:textId="77777777" w:rsidR="003C7847" w:rsidRPr="00422306" w:rsidRDefault="004768F0" w:rsidP="003C7847">
      <w:pPr>
        <w:pStyle w:val="Heading3"/>
        <w:rPr>
          <w:lang w:eastAsia="zh-CN"/>
        </w:rPr>
      </w:pPr>
      <w:bookmarkStart w:id="76" w:name="lt_pId409"/>
      <w:bookmarkStart w:id="77" w:name="_Toc63774893"/>
      <w:bookmarkStart w:id="78" w:name="_Toc70960629"/>
      <w:r w:rsidRPr="004768F0">
        <w:rPr>
          <w:lang w:eastAsia="zh-CN"/>
        </w:rPr>
        <w:t>E.1</w:t>
      </w:r>
      <w:bookmarkEnd w:id="76"/>
      <w:r w:rsidRPr="004768F0">
        <w:rPr>
          <w:lang w:eastAsia="zh-CN"/>
        </w:rPr>
        <w:tab/>
      </w:r>
      <w:r w:rsidR="003C7847" w:rsidRPr="00422306">
        <w:rPr>
          <w:rFonts w:hint="eastAsia"/>
          <w:lang w:eastAsia="zh-CN"/>
        </w:rPr>
        <w:t>目的</w:t>
      </w:r>
      <w:bookmarkEnd w:id="77"/>
      <w:bookmarkEnd w:id="78"/>
    </w:p>
    <w:p w14:paraId="1DAA2169" w14:textId="77777777" w:rsidR="003C7847" w:rsidRPr="00D70E6A" w:rsidRDefault="003C7847" w:rsidP="003C7847">
      <w:pPr>
        <w:ind w:firstLineChars="200" w:firstLine="480"/>
        <w:rPr>
          <w:iCs/>
          <w:lang w:eastAsia="zh-CN"/>
        </w:rPr>
      </w:pPr>
      <w:r w:rsidRPr="00D70E6A">
        <w:rPr>
          <w:rFonts w:hint="eastAsia"/>
          <w:iCs/>
          <w:lang w:eastAsia="zh-CN"/>
        </w:rPr>
        <w:t>目前，不同接入技术的使用为用户提供了不同的用户体验，例如</w:t>
      </w:r>
      <w:r w:rsidRPr="00D70E6A">
        <w:rPr>
          <w:rFonts w:hint="eastAsia"/>
          <w:iCs/>
          <w:lang w:eastAsia="zh-Hans"/>
        </w:rPr>
        <w:t>大</w:t>
      </w:r>
      <w:r w:rsidRPr="00D70E6A">
        <w:rPr>
          <w:rFonts w:hint="eastAsia"/>
          <w:iCs/>
          <w:lang w:eastAsia="zh-CN"/>
        </w:rPr>
        <w:t>带宽、低延时</w:t>
      </w:r>
      <w:r w:rsidRPr="00D70E6A">
        <w:rPr>
          <w:rFonts w:hint="eastAsia"/>
          <w:iCs/>
          <w:lang w:eastAsia="zh-Hans"/>
        </w:rPr>
        <w:t>、大规模连接</w:t>
      </w:r>
      <w:r w:rsidRPr="00D70E6A">
        <w:rPr>
          <w:rFonts w:hint="eastAsia"/>
          <w:iCs/>
          <w:lang w:eastAsia="zh-CN"/>
        </w:rPr>
        <w:t>和高安全性。</w:t>
      </w:r>
      <w:r w:rsidRPr="00D70E6A">
        <w:rPr>
          <w:rFonts w:hint="eastAsia"/>
          <w:iCs/>
          <w:lang w:eastAsia="zh-Hans"/>
        </w:rPr>
        <w:t>固定、卫星和移动</w:t>
      </w:r>
      <w:r w:rsidRPr="00D70E6A">
        <w:rPr>
          <w:rFonts w:hint="eastAsia"/>
          <w:iCs/>
          <w:lang w:eastAsia="zh-CN"/>
        </w:rPr>
        <w:t>多接入</w:t>
      </w:r>
      <w:r w:rsidRPr="00D70E6A">
        <w:rPr>
          <w:rFonts w:hint="eastAsia"/>
          <w:iCs/>
          <w:lang w:eastAsia="zh-Hans"/>
        </w:rPr>
        <w:t>融合网络</w:t>
      </w:r>
      <w:r w:rsidRPr="00D70E6A">
        <w:rPr>
          <w:rFonts w:hint="eastAsia"/>
          <w:iCs/>
          <w:lang w:eastAsia="zh-CN"/>
        </w:rPr>
        <w:t>的主要目的是将包括固定</w:t>
      </w:r>
      <w:r w:rsidRPr="00D70E6A">
        <w:rPr>
          <w:rFonts w:hint="eastAsia"/>
          <w:iCs/>
          <w:lang w:eastAsia="zh-Hans"/>
        </w:rPr>
        <w:t>、</w:t>
      </w:r>
      <w:r w:rsidRPr="00D70E6A">
        <w:rPr>
          <w:rFonts w:hint="eastAsia"/>
          <w:iCs/>
          <w:lang w:eastAsia="zh-CN"/>
        </w:rPr>
        <w:t>移动</w:t>
      </w:r>
      <w:r w:rsidRPr="00D70E6A">
        <w:rPr>
          <w:rFonts w:hint="eastAsia"/>
          <w:iCs/>
          <w:lang w:eastAsia="zh-Hans"/>
        </w:rPr>
        <w:t>和卫星</w:t>
      </w:r>
      <w:r w:rsidRPr="00D70E6A">
        <w:rPr>
          <w:rFonts w:hint="eastAsia"/>
          <w:iCs/>
          <w:lang w:eastAsia="zh-CN"/>
        </w:rPr>
        <w:t>接入在内的所有接入技术手段联合在一起</w:t>
      </w:r>
      <w:r w:rsidRPr="00D70E6A">
        <w:rPr>
          <w:rFonts w:hint="eastAsia"/>
          <w:iCs/>
          <w:lang w:eastAsia="zh-Hans"/>
        </w:rPr>
        <w:t>，向用户提供</w:t>
      </w:r>
      <w:r w:rsidRPr="00D70E6A">
        <w:rPr>
          <w:rFonts w:hint="eastAsia"/>
          <w:iCs/>
          <w:lang w:eastAsia="zh-CN"/>
        </w:rPr>
        <w:t>随时随地接入网络</w:t>
      </w:r>
      <w:r w:rsidRPr="00D70E6A">
        <w:rPr>
          <w:rFonts w:hint="eastAsia"/>
          <w:iCs/>
          <w:lang w:eastAsia="zh-Hans"/>
        </w:rPr>
        <w:t>的能力，并在这种环境下享受最佳服务体验</w:t>
      </w:r>
      <w:r w:rsidRPr="00D70E6A">
        <w:rPr>
          <w:rFonts w:hint="eastAsia"/>
          <w:iCs/>
          <w:lang w:eastAsia="zh-CN"/>
        </w:rPr>
        <w:t>。</w:t>
      </w:r>
      <w:r w:rsidRPr="00D70E6A">
        <w:rPr>
          <w:rFonts w:hint="eastAsia"/>
          <w:iCs/>
          <w:lang w:eastAsia="zh-Hans"/>
        </w:rPr>
        <w:t>固定、移动和卫星网络的融合使</w:t>
      </w:r>
      <w:r w:rsidRPr="00D70E6A">
        <w:rPr>
          <w:rFonts w:hint="eastAsia"/>
          <w:iCs/>
          <w:lang w:eastAsia="zh-CN"/>
        </w:rPr>
        <w:t>用户和运营商</w:t>
      </w:r>
      <w:r w:rsidRPr="00D70E6A">
        <w:rPr>
          <w:rFonts w:hint="eastAsia"/>
          <w:iCs/>
          <w:lang w:eastAsia="zh-Hans"/>
        </w:rPr>
        <w:t>在无缝服务、连接可靠性、业务连续性、网络效率、负载均衡、灾备</w:t>
      </w:r>
      <w:r w:rsidRPr="00D70E6A">
        <w:rPr>
          <w:rFonts w:hint="eastAsia"/>
          <w:iCs/>
          <w:lang w:eastAsia="zh-CN"/>
        </w:rPr>
        <w:t>等</w:t>
      </w:r>
      <w:r w:rsidRPr="00D70E6A">
        <w:rPr>
          <w:rFonts w:hint="eastAsia"/>
          <w:iCs/>
          <w:lang w:eastAsia="zh-Hans"/>
        </w:rPr>
        <w:t>方面</w:t>
      </w:r>
      <w:r w:rsidRPr="00D70E6A">
        <w:rPr>
          <w:rFonts w:hint="eastAsia"/>
          <w:iCs/>
          <w:lang w:eastAsia="zh-CN"/>
        </w:rPr>
        <w:t>受益匪浅。</w:t>
      </w:r>
    </w:p>
    <w:p w14:paraId="22D07BC2" w14:textId="77777777" w:rsidR="003C7847" w:rsidRPr="00D70E6A" w:rsidRDefault="003C7847" w:rsidP="003C7847">
      <w:pPr>
        <w:ind w:firstLineChars="200" w:firstLine="480"/>
        <w:rPr>
          <w:iCs/>
          <w:lang w:eastAsia="zh-CN"/>
        </w:rPr>
      </w:pPr>
      <w:r w:rsidRPr="00D70E6A">
        <w:rPr>
          <w:rFonts w:hint="eastAsia"/>
          <w:iCs/>
          <w:lang w:eastAsia="zh-CN"/>
        </w:rPr>
        <w:t>在一些</w:t>
      </w:r>
      <w:r w:rsidRPr="00D70E6A">
        <w:rPr>
          <w:rFonts w:hint="eastAsia"/>
          <w:iCs/>
          <w:lang w:eastAsia="zh-Hans"/>
        </w:rPr>
        <w:t>IMT</w:t>
      </w:r>
      <w:r w:rsidRPr="00D70E6A">
        <w:rPr>
          <w:iCs/>
          <w:lang w:eastAsia="zh-Hans"/>
        </w:rPr>
        <w:t>2020</w:t>
      </w:r>
      <w:r w:rsidRPr="00D70E6A">
        <w:rPr>
          <w:rFonts w:hint="eastAsia"/>
          <w:iCs/>
          <w:lang w:eastAsia="zh-Hans"/>
        </w:rPr>
        <w:t>之后网络的</w:t>
      </w:r>
      <w:r w:rsidRPr="00D70E6A">
        <w:rPr>
          <w:rFonts w:hint="eastAsia"/>
          <w:iCs/>
          <w:lang w:eastAsia="zh-CN"/>
        </w:rPr>
        <w:t>使用案例中，</w:t>
      </w:r>
      <w:proofErr w:type="gramStart"/>
      <w:r w:rsidRPr="00D70E6A">
        <w:rPr>
          <w:rFonts w:hint="eastAsia"/>
          <w:iCs/>
          <w:lang w:eastAsia="zh-CN"/>
        </w:rPr>
        <w:t>固定接</w:t>
      </w:r>
      <w:proofErr w:type="gramEnd"/>
      <w:r w:rsidRPr="00D70E6A">
        <w:rPr>
          <w:rFonts w:hint="eastAsia"/>
          <w:iCs/>
          <w:lang w:eastAsia="zh-CN"/>
        </w:rPr>
        <w:t>入网</w:t>
      </w:r>
      <w:r w:rsidRPr="00D70E6A">
        <w:rPr>
          <w:rFonts w:hint="eastAsia"/>
          <w:iCs/>
          <w:lang w:eastAsia="zh-Hans"/>
        </w:rPr>
        <w:t>、移动接入网和卫星接入网互通，形成了一个融合网络。</w:t>
      </w:r>
      <w:r w:rsidRPr="00D70E6A">
        <w:rPr>
          <w:rFonts w:hint="eastAsia"/>
          <w:iCs/>
          <w:lang w:eastAsia="zh-CN"/>
        </w:rPr>
        <w:t>融合接入</w:t>
      </w:r>
      <w:r w:rsidRPr="00D70E6A">
        <w:rPr>
          <w:rFonts w:hint="eastAsia"/>
          <w:iCs/>
          <w:lang w:eastAsia="zh-Hans"/>
        </w:rPr>
        <w:t>不可</w:t>
      </w:r>
      <w:r w:rsidRPr="00D70E6A">
        <w:rPr>
          <w:rFonts w:hint="eastAsia"/>
          <w:iCs/>
          <w:lang w:eastAsia="zh-CN"/>
        </w:rPr>
        <w:t>知</w:t>
      </w:r>
      <w:proofErr w:type="gramStart"/>
      <w:r w:rsidRPr="00D70E6A">
        <w:rPr>
          <w:rFonts w:hint="eastAsia"/>
          <w:iCs/>
          <w:lang w:eastAsia="zh-CN"/>
        </w:rPr>
        <w:t>核心</w:t>
      </w:r>
      <w:r w:rsidRPr="00D70E6A">
        <w:rPr>
          <w:rFonts w:hint="eastAsia"/>
          <w:iCs/>
          <w:lang w:eastAsia="zh-Hans"/>
        </w:rPr>
        <w:t>网</w:t>
      </w:r>
      <w:proofErr w:type="gramEnd"/>
      <w:r w:rsidRPr="00D70E6A">
        <w:rPr>
          <w:rFonts w:hint="eastAsia"/>
          <w:iCs/>
          <w:lang w:eastAsia="zh-Hans"/>
        </w:rPr>
        <w:t>融合了固定、移动和卫星核心网，也得到</w:t>
      </w:r>
      <w:r w:rsidRPr="00D70E6A">
        <w:rPr>
          <w:rFonts w:hint="eastAsia"/>
          <w:iCs/>
          <w:lang w:eastAsia="zh-Hans"/>
        </w:rPr>
        <w:t>AI</w:t>
      </w:r>
      <w:r w:rsidRPr="00D70E6A">
        <w:rPr>
          <w:iCs/>
          <w:lang w:eastAsia="zh-Hans"/>
        </w:rPr>
        <w:t>/ML</w:t>
      </w:r>
      <w:r w:rsidRPr="00D70E6A">
        <w:rPr>
          <w:rFonts w:hint="eastAsia"/>
          <w:iCs/>
          <w:lang w:eastAsia="zh-Hans"/>
        </w:rPr>
        <w:t>及其它创新技术的协助，被设想</w:t>
      </w:r>
      <w:r w:rsidRPr="00D70E6A">
        <w:rPr>
          <w:rFonts w:hint="eastAsia"/>
          <w:iCs/>
          <w:lang w:eastAsia="zh-CN"/>
        </w:rPr>
        <w:t>为</w:t>
      </w:r>
      <w:r w:rsidRPr="00D70E6A">
        <w:rPr>
          <w:rFonts w:hint="eastAsia"/>
          <w:iCs/>
          <w:lang w:eastAsia="zh-CN"/>
        </w:rPr>
        <w:t>IMT2020</w:t>
      </w:r>
      <w:r w:rsidRPr="00D70E6A">
        <w:rPr>
          <w:rFonts w:hint="eastAsia"/>
          <w:iCs/>
          <w:lang w:eastAsia="zh-Hans"/>
        </w:rPr>
        <w:t>之后网络的一个</w:t>
      </w:r>
      <w:r w:rsidRPr="00D70E6A">
        <w:rPr>
          <w:rFonts w:hint="eastAsia"/>
          <w:iCs/>
          <w:lang w:eastAsia="zh-CN"/>
        </w:rPr>
        <w:t>发展方向。因此，</w:t>
      </w:r>
      <w:r w:rsidRPr="00D70E6A">
        <w:rPr>
          <w:rFonts w:hint="eastAsia"/>
          <w:iCs/>
          <w:lang w:eastAsia="zh-Hans"/>
        </w:rPr>
        <w:t>本</w:t>
      </w:r>
      <w:r w:rsidRPr="00D70E6A">
        <w:rPr>
          <w:rFonts w:hint="eastAsia"/>
          <w:iCs/>
          <w:lang w:eastAsia="zh-CN"/>
        </w:rPr>
        <w:t>课题侧重于</w:t>
      </w:r>
      <w:r w:rsidRPr="00D70E6A">
        <w:rPr>
          <w:rFonts w:hint="eastAsia"/>
          <w:iCs/>
          <w:lang w:eastAsia="zh-Hans"/>
        </w:rPr>
        <w:t>研究需求、使用案例、网络能力、创新技术和服务改进，以支持</w:t>
      </w:r>
      <w:r w:rsidRPr="00D70E6A">
        <w:rPr>
          <w:rFonts w:hint="eastAsia"/>
          <w:iCs/>
          <w:lang w:eastAsia="zh-CN"/>
        </w:rPr>
        <w:t>固定</w:t>
      </w:r>
      <w:r w:rsidRPr="00D70E6A">
        <w:rPr>
          <w:rFonts w:hint="eastAsia"/>
          <w:iCs/>
          <w:lang w:eastAsia="zh-Hans"/>
        </w:rPr>
        <w:t>、</w:t>
      </w:r>
      <w:r w:rsidRPr="00D70E6A">
        <w:rPr>
          <w:rFonts w:hint="eastAsia"/>
          <w:iCs/>
          <w:lang w:eastAsia="zh-CN"/>
        </w:rPr>
        <w:t>移动</w:t>
      </w:r>
      <w:r w:rsidRPr="00D70E6A">
        <w:rPr>
          <w:rFonts w:hint="eastAsia"/>
          <w:iCs/>
          <w:lang w:eastAsia="zh-Hans"/>
        </w:rPr>
        <w:t>和卫星</w:t>
      </w:r>
      <w:r w:rsidRPr="00D70E6A">
        <w:rPr>
          <w:rFonts w:hint="eastAsia"/>
          <w:iCs/>
          <w:lang w:eastAsia="zh-CN"/>
        </w:rPr>
        <w:t>融合</w:t>
      </w:r>
      <w:r w:rsidRPr="00D70E6A">
        <w:rPr>
          <w:rFonts w:hint="eastAsia"/>
          <w:iCs/>
          <w:lang w:eastAsia="zh-Hans"/>
        </w:rPr>
        <w:t>，确保在固定、移动和卫星领域实现无缝用户体验，达到充分连接各类用户设备的目标</w:t>
      </w:r>
      <w:r w:rsidRPr="00D70E6A">
        <w:rPr>
          <w:rFonts w:hint="eastAsia"/>
          <w:iCs/>
          <w:lang w:eastAsia="zh-CN"/>
        </w:rPr>
        <w:t>。</w:t>
      </w:r>
      <w:r w:rsidRPr="00D70E6A">
        <w:rPr>
          <w:rFonts w:hint="eastAsia"/>
          <w:iCs/>
          <w:lang w:eastAsia="zh-Hans"/>
        </w:rPr>
        <w:t>关于</w:t>
      </w:r>
      <w:r w:rsidRPr="00D70E6A">
        <w:rPr>
          <w:iCs/>
          <w:lang w:eastAsia="zh-CN"/>
        </w:rPr>
        <w:t>IMT2020</w:t>
      </w:r>
      <w:r w:rsidRPr="00D70E6A">
        <w:rPr>
          <w:rFonts w:hint="eastAsia"/>
          <w:iCs/>
          <w:lang w:eastAsia="zh-Hans"/>
        </w:rPr>
        <w:t>之后网络中的固定移动融合（没有卫星接入）也在本课题的范围之内。</w:t>
      </w:r>
      <w:r w:rsidRPr="00D70E6A">
        <w:rPr>
          <w:iCs/>
          <w:lang w:eastAsia="zh-CN"/>
        </w:rPr>
        <w:t>在批准</w:t>
      </w:r>
      <w:r w:rsidRPr="00D70E6A">
        <w:rPr>
          <w:rFonts w:hint="eastAsia"/>
          <w:iCs/>
          <w:lang w:eastAsia="zh-Hans"/>
        </w:rPr>
        <w:t>本</w:t>
      </w:r>
      <w:r w:rsidRPr="00D70E6A">
        <w:rPr>
          <w:iCs/>
          <w:lang w:eastAsia="zh-CN"/>
        </w:rPr>
        <w:t>课题时以下有效主要建议书属于</w:t>
      </w:r>
      <w:r w:rsidRPr="00D70E6A">
        <w:rPr>
          <w:rFonts w:hint="eastAsia"/>
          <w:iCs/>
          <w:lang w:eastAsia="zh-Hans"/>
        </w:rPr>
        <w:t>本</w:t>
      </w:r>
      <w:r w:rsidRPr="00D70E6A">
        <w:rPr>
          <w:iCs/>
          <w:lang w:eastAsia="zh-CN"/>
        </w:rPr>
        <w:t>课题的责任范围：</w:t>
      </w:r>
    </w:p>
    <w:p w14:paraId="33288750" w14:textId="77777777" w:rsidR="003C7847" w:rsidRPr="00D70E6A" w:rsidRDefault="003C7847" w:rsidP="003C7847">
      <w:pPr>
        <w:pStyle w:val="enumlev1"/>
      </w:pPr>
      <w:r w:rsidRPr="00D70E6A">
        <w:t>–</w:t>
      </w:r>
      <w:r w:rsidRPr="00D70E6A">
        <w:tab/>
        <w:t>ITU-T Y.3130</w:t>
      </w:r>
      <w:r w:rsidRPr="00D70E6A">
        <w:rPr>
          <w:rFonts w:hint="eastAsia"/>
          <w:lang w:eastAsia="zh-Hans"/>
        </w:rPr>
        <w:t>、</w:t>
      </w:r>
      <w:r w:rsidRPr="00D70E6A">
        <w:t>Y.3131</w:t>
      </w:r>
      <w:r w:rsidRPr="00D70E6A">
        <w:rPr>
          <w:rFonts w:hint="eastAsia"/>
          <w:lang w:eastAsia="zh-Hans"/>
        </w:rPr>
        <w:t>、</w:t>
      </w:r>
      <w:r w:rsidRPr="00D70E6A">
        <w:t>Y.3132</w:t>
      </w:r>
      <w:r w:rsidRPr="00D70E6A">
        <w:rPr>
          <w:rFonts w:hint="eastAsia"/>
          <w:lang w:eastAsia="zh-Hans"/>
        </w:rPr>
        <w:t>、</w:t>
      </w:r>
      <w:r w:rsidRPr="00D70E6A">
        <w:t>Y.3133</w:t>
      </w:r>
      <w:r w:rsidRPr="00D70E6A">
        <w:rPr>
          <w:rFonts w:hint="eastAsia"/>
          <w:lang w:eastAsia="zh-Hans"/>
        </w:rPr>
        <w:t>、</w:t>
      </w:r>
      <w:r w:rsidRPr="00D70E6A">
        <w:t>Y.2029 Amd.1</w:t>
      </w:r>
      <w:r w:rsidRPr="00D70E6A">
        <w:rPr>
          <w:rFonts w:hint="eastAsia"/>
          <w:lang w:eastAsia="zh-Hans"/>
        </w:rPr>
        <w:t>、</w:t>
      </w:r>
      <w:r w:rsidRPr="00D70E6A">
        <w:t>Y.2041</w:t>
      </w:r>
      <w:r w:rsidRPr="00D70E6A">
        <w:rPr>
          <w:rFonts w:hint="eastAsia"/>
          <w:lang w:eastAsia="zh-Hans"/>
        </w:rPr>
        <w:t>、</w:t>
      </w:r>
      <w:r w:rsidRPr="00D70E6A">
        <w:t>Y.2255</w:t>
      </w:r>
      <w:r w:rsidRPr="00D70E6A">
        <w:rPr>
          <w:rFonts w:hint="eastAsia"/>
          <w:lang w:eastAsia="zh-Hans"/>
        </w:rPr>
        <w:t>、</w:t>
      </w:r>
      <w:r w:rsidRPr="00D70E6A">
        <w:t>Y.2814</w:t>
      </w:r>
      <w:r w:rsidRPr="00D70E6A">
        <w:rPr>
          <w:rFonts w:hint="eastAsia"/>
          <w:lang w:eastAsia="zh-Hans"/>
        </w:rPr>
        <w:t>、</w:t>
      </w:r>
      <w:r w:rsidRPr="00D70E6A">
        <w:t>Y.2815</w:t>
      </w:r>
    </w:p>
    <w:p w14:paraId="34DBC6A1" w14:textId="34E30DF5" w:rsidR="004768F0" w:rsidRPr="00EC37FD" w:rsidRDefault="004768F0" w:rsidP="007B4C09">
      <w:pPr>
        <w:pStyle w:val="Heading3"/>
        <w:rPr>
          <w:lang w:eastAsia="zh-CN"/>
        </w:rPr>
      </w:pPr>
      <w:bookmarkStart w:id="79" w:name="lt_pId421"/>
      <w:r w:rsidRPr="00EC37FD">
        <w:rPr>
          <w:lang w:eastAsia="zh-CN"/>
        </w:rPr>
        <w:t>E.2</w:t>
      </w:r>
      <w:bookmarkEnd w:id="79"/>
      <w:r w:rsidRPr="00EC37FD">
        <w:rPr>
          <w:lang w:eastAsia="zh-CN"/>
        </w:rPr>
        <w:tab/>
      </w:r>
      <w:r w:rsidR="00D635FC">
        <w:rPr>
          <w:rFonts w:hint="eastAsia"/>
          <w:lang w:eastAsia="zh-CN"/>
        </w:rPr>
        <w:t>课题</w:t>
      </w:r>
    </w:p>
    <w:p w14:paraId="697E26B6" w14:textId="77777777" w:rsidR="00EC1714" w:rsidRPr="006D4D27" w:rsidRDefault="00EC1714" w:rsidP="00EC1714">
      <w:pPr>
        <w:ind w:firstLineChars="200" w:firstLine="480"/>
        <w:rPr>
          <w:lang w:eastAsia="zh-CN"/>
        </w:rPr>
      </w:pPr>
      <w:r w:rsidRPr="006D4D27">
        <w:rPr>
          <w:rFonts w:hint="eastAsia"/>
          <w:lang w:eastAsia="zh-CN"/>
        </w:rPr>
        <w:t>有待</w:t>
      </w:r>
      <w:r w:rsidRPr="006D4D27">
        <w:rPr>
          <w:lang w:eastAsia="zh-CN"/>
        </w:rPr>
        <w:t>考虑的研究项目包括、但不限于：</w:t>
      </w:r>
    </w:p>
    <w:p w14:paraId="6E7AE60B"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为了支持在</w:t>
      </w:r>
      <w:r w:rsidRPr="00D70E6A">
        <w:rPr>
          <w:rFonts w:hint="eastAsia"/>
          <w:lang w:eastAsia="zh-Hans"/>
        </w:rPr>
        <w:t>IMT</w:t>
      </w:r>
      <w:r w:rsidRPr="00D70E6A">
        <w:rPr>
          <w:lang w:eastAsia="zh-Hans"/>
        </w:rPr>
        <w:t>2020</w:t>
      </w:r>
      <w:r w:rsidRPr="00D70E6A">
        <w:rPr>
          <w:rFonts w:hint="eastAsia"/>
          <w:lang w:eastAsia="zh-Hans"/>
        </w:rPr>
        <w:t>之后的网络中实现固定、移动和卫星融合，需要达到哪些要求和网络能力？</w:t>
      </w:r>
    </w:p>
    <w:p w14:paraId="7BD81360"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如何在</w:t>
      </w:r>
      <w:r w:rsidRPr="00D70E6A">
        <w:rPr>
          <w:rFonts w:hint="eastAsia"/>
          <w:lang w:eastAsia="zh-Hans"/>
        </w:rPr>
        <w:t>IMT</w:t>
      </w:r>
      <w:r w:rsidRPr="00D70E6A">
        <w:rPr>
          <w:lang w:eastAsia="zh-Hans"/>
        </w:rPr>
        <w:t>2020</w:t>
      </w:r>
      <w:r w:rsidRPr="00D70E6A">
        <w:rPr>
          <w:rFonts w:hint="eastAsia"/>
          <w:lang w:eastAsia="zh-Hans"/>
        </w:rPr>
        <w:t>之后的网络中实现无缝服务、连接可靠性、业务连续性、负载均衡和灾备，并引入固定、移动和卫星融合？</w:t>
      </w:r>
    </w:p>
    <w:p w14:paraId="2B6C52EC"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固定、移动和卫星融合对</w:t>
      </w:r>
      <w:r w:rsidRPr="00D70E6A">
        <w:rPr>
          <w:rFonts w:hint="eastAsia"/>
          <w:lang w:eastAsia="zh-Hans"/>
        </w:rPr>
        <w:t>IMT</w:t>
      </w:r>
      <w:r w:rsidRPr="00D70E6A">
        <w:rPr>
          <w:lang w:eastAsia="zh-Hans"/>
        </w:rPr>
        <w:t>2020</w:t>
      </w:r>
      <w:r w:rsidRPr="00D70E6A">
        <w:rPr>
          <w:rFonts w:hint="eastAsia"/>
          <w:lang w:eastAsia="zh-Hans"/>
        </w:rPr>
        <w:t>之后的网络具有什么影响和作用？</w:t>
      </w:r>
    </w:p>
    <w:p w14:paraId="75B5E3C0"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在</w:t>
      </w:r>
      <w:r w:rsidRPr="00D70E6A">
        <w:rPr>
          <w:rFonts w:hint="eastAsia"/>
          <w:lang w:eastAsia="zh-Hans"/>
        </w:rPr>
        <w:t>IMT</w:t>
      </w:r>
      <w:r w:rsidRPr="00D70E6A">
        <w:rPr>
          <w:lang w:eastAsia="zh-Hans"/>
        </w:rPr>
        <w:t>2020</w:t>
      </w:r>
      <w:r w:rsidRPr="00D70E6A">
        <w:rPr>
          <w:rFonts w:hint="eastAsia"/>
          <w:lang w:eastAsia="zh-Hans"/>
        </w:rPr>
        <w:t>之后的网络中实现固定、移动和卫星融合需要哪些创新网络与</w:t>
      </w:r>
      <w:r w:rsidRPr="00D70E6A">
        <w:rPr>
          <w:rFonts w:hint="eastAsia"/>
          <w:lang w:eastAsia="zh-Hans"/>
        </w:rPr>
        <w:t>IT</w:t>
      </w:r>
      <w:r w:rsidRPr="00D70E6A">
        <w:rPr>
          <w:rFonts w:hint="eastAsia"/>
          <w:lang w:eastAsia="zh-Hans"/>
        </w:rPr>
        <w:t>技术？如何应用创新技术以加强固定、移动和卫星融合？</w:t>
      </w:r>
    </w:p>
    <w:p w14:paraId="5DEF298B"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从</w:t>
      </w:r>
      <w:r w:rsidRPr="00D70E6A">
        <w:rPr>
          <w:lang w:eastAsia="zh-CN"/>
        </w:rPr>
        <w:t>电信</w:t>
      </w:r>
      <w:r w:rsidRPr="00D70E6A">
        <w:rPr>
          <w:rFonts w:hint="eastAsia"/>
          <w:lang w:eastAsia="zh-Hans"/>
        </w:rPr>
        <w:t>、信息及</w:t>
      </w:r>
      <w:r w:rsidRPr="00D70E6A">
        <w:rPr>
          <w:lang w:eastAsia="zh-CN"/>
        </w:rPr>
        <w:t>其它</w:t>
      </w:r>
      <w:r w:rsidRPr="00D70E6A">
        <w:rPr>
          <w:rFonts w:hint="eastAsia"/>
          <w:lang w:eastAsia="zh-CN"/>
        </w:rPr>
        <w:t>行业</w:t>
      </w:r>
      <w:r w:rsidRPr="00D70E6A">
        <w:rPr>
          <w:rFonts w:hint="eastAsia"/>
          <w:lang w:eastAsia="zh-Hans"/>
        </w:rPr>
        <w:t>的</w:t>
      </w:r>
      <w:r w:rsidRPr="00D70E6A">
        <w:rPr>
          <w:lang w:eastAsia="zh-CN"/>
        </w:rPr>
        <w:t>网络</w:t>
      </w:r>
      <w:r w:rsidRPr="00D70E6A">
        <w:rPr>
          <w:rFonts w:hint="eastAsia"/>
          <w:lang w:eastAsia="zh-CN"/>
        </w:rPr>
        <w:t>效率</w:t>
      </w:r>
      <w:r w:rsidRPr="00D70E6A">
        <w:rPr>
          <w:rFonts w:hint="eastAsia"/>
          <w:lang w:eastAsia="zh-Hans"/>
        </w:rPr>
        <w:t>（网络管理、资源编排、节能等）</w:t>
      </w:r>
      <w:r w:rsidRPr="00D70E6A">
        <w:rPr>
          <w:lang w:eastAsia="zh-CN"/>
        </w:rPr>
        <w:t>角度</w:t>
      </w:r>
      <w:r w:rsidRPr="00D70E6A">
        <w:rPr>
          <w:rFonts w:hint="eastAsia"/>
          <w:lang w:eastAsia="zh-Hans"/>
        </w:rPr>
        <w:t>加</w:t>
      </w:r>
      <w:r w:rsidRPr="00D70E6A">
        <w:rPr>
          <w:rFonts w:hint="eastAsia"/>
          <w:lang w:eastAsia="zh-CN"/>
        </w:rPr>
        <w:t>强</w:t>
      </w:r>
      <w:r w:rsidRPr="00D70E6A">
        <w:rPr>
          <w:rFonts w:hint="eastAsia"/>
          <w:lang w:eastAsia="zh-Hans"/>
        </w:rPr>
        <w:t>固定、移动和卫星融合，需要什么</w:t>
      </w:r>
      <w:r w:rsidRPr="00D70E6A">
        <w:rPr>
          <w:rFonts w:hint="eastAsia"/>
          <w:lang w:eastAsia="zh-CN"/>
        </w:rPr>
        <w:t>？</w:t>
      </w:r>
    </w:p>
    <w:p w14:paraId="3B19AFCF" w14:textId="77777777" w:rsidR="003C7847" w:rsidRPr="00D70E6A" w:rsidRDefault="003C7847" w:rsidP="003C7847">
      <w:pPr>
        <w:pStyle w:val="enumlev1"/>
        <w:rPr>
          <w:lang w:eastAsia="zh-Hans"/>
        </w:rPr>
      </w:pPr>
      <w:r w:rsidRPr="00D70E6A">
        <w:rPr>
          <w:lang w:eastAsia="zh-CN"/>
        </w:rPr>
        <w:t>–</w:t>
      </w:r>
      <w:r w:rsidRPr="00D70E6A">
        <w:rPr>
          <w:lang w:eastAsia="zh-CN"/>
        </w:rPr>
        <w:tab/>
      </w:r>
      <w:r w:rsidRPr="00D70E6A">
        <w:rPr>
          <w:rFonts w:hint="eastAsia"/>
          <w:lang w:eastAsia="zh-Hans"/>
        </w:rPr>
        <w:t>随着固定、移动和卫星融合的出现和发展，将有哪些可用的新用例和服务？固定、移动和卫星融合可以带来哪些新能力？</w:t>
      </w:r>
    </w:p>
    <w:p w14:paraId="637A6AC5"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为了实现各种用户设备的充分连接，需要什么？</w:t>
      </w:r>
    </w:p>
    <w:p w14:paraId="6A5EE7D9" w14:textId="77777777" w:rsidR="003C7847" w:rsidRPr="00D70E6A" w:rsidRDefault="004768F0" w:rsidP="003C7847">
      <w:pPr>
        <w:pStyle w:val="Heading3"/>
        <w:rPr>
          <w:lang w:eastAsia="zh-CN"/>
        </w:rPr>
      </w:pPr>
      <w:bookmarkStart w:id="80" w:name="lt_pId440"/>
      <w:bookmarkStart w:id="81" w:name="_Toc63774895"/>
      <w:bookmarkStart w:id="82" w:name="_Toc70960631"/>
      <w:r w:rsidRPr="004768F0">
        <w:rPr>
          <w:lang w:eastAsia="zh-CN"/>
        </w:rPr>
        <w:t>E.3</w:t>
      </w:r>
      <w:bookmarkEnd w:id="80"/>
      <w:r w:rsidRPr="004768F0">
        <w:rPr>
          <w:lang w:eastAsia="zh-CN"/>
        </w:rPr>
        <w:tab/>
      </w:r>
      <w:r w:rsidR="003C7847" w:rsidRPr="00D70E6A">
        <w:rPr>
          <w:rFonts w:hint="eastAsia"/>
          <w:lang w:eastAsia="zh-CN"/>
        </w:rPr>
        <w:t>任务</w:t>
      </w:r>
      <w:bookmarkEnd w:id="81"/>
      <w:bookmarkEnd w:id="82"/>
    </w:p>
    <w:p w14:paraId="4CC0E4B4" w14:textId="77777777" w:rsidR="00EC1714" w:rsidRPr="006D4D27" w:rsidRDefault="00EC1714" w:rsidP="00EC1714">
      <w:pPr>
        <w:ind w:firstLineChars="200" w:firstLine="480"/>
        <w:rPr>
          <w:lang w:eastAsia="zh-CN"/>
        </w:rPr>
      </w:pPr>
      <w:r w:rsidRPr="006D4D27">
        <w:rPr>
          <w:rFonts w:hint="eastAsia"/>
          <w:lang w:eastAsia="zh-CN"/>
        </w:rPr>
        <w:t>任务包括、但不限于：</w:t>
      </w:r>
    </w:p>
    <w:p w14:paraId="26FCE221"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根据</w:t>
      </w:r>
      <w:r w:rsidRPr="00D70E6A">
        <w:rPr>
          <w:rFonts w:hint="eastAsia"/>
          <w:lang w:eastAsia="zh-Hans"/>
        </w:rPr>
        <w:t>对</w:t>
      </w:r>
      <w:r w:rsidRPr="00D70E6A">
        <w:rPr>
          <w:rFonts w:hint="eastAsia"/>
          <w:lang w:eastAsia="zh-CN"/>
        </w:rPr>
        <w:t>IMT</w:t>
      </w:r>
      <w:r w:rsidRPr="00D70E6A">
        <w:rPr>
          <w:lang w:eastAsia="zh-CN"/>
        </w:rPr>
        <w:t>-2020</w:t>
      </w:r>
      <w:r w:rsidRPr="00D70E6A">
        <w:rPr>
          <w:rFonts w:hint="eastAsia"/>
          <w:lang w:eastAsia="zh-Hans"/>
        </w:rPr>
        <w:t>之后网络中的</w:t>
      </w:r>
      <w:r w:rsidRPr="00D70E6A">
        <w:rPr>
          <w:rFonts w:hint="eastAsia"/>
          <w:lang w:eastAsia="zh-CN"/>
        </w:rPr>
        <w:t>固定</w:t>
      </w:r>
      <w:r w:rsidRPr="00D70E6A">
        <w:rPr>
          <w:rFonts w:hint="eastAsia"/>
          <w:lang w:eastAsia="zh-Hans"/>
        </w:rPr>
        <w:t>、</w:t>
      </w:r>
      <w:r w:rsidRPr="00D70E6A">
        <w:rPr>
          <w:rFonts w:hint="eastAsia"/>
          <w:lang w:eastAsia="zh-CN"/>
        </w:rPr>
        <w:t>移动</w:t>
      </w:r>
      <w:r w:rsidRPr="00D70E6A">
        <w:rPr>
          <w:rFonts w:hint="eastAsia"/>
          <w:lang w:eastAsia="zh-Hans"/>
        </w:rPr>
        <w:t>和卫星</w:t>
      </w:r>
      <w:r w:rsidRPr="00D70E6A">
        <w:rPr>
          <w:lang w:eastAsia="zh-CN"/>
        </w:rPr>
        <w:t>融合研究，在上述课题</w:t>
      </w:r>
      <w:r w:rsidRPr="00D70E6A">
        <w:rPr>
          <w:rFonts w:hint="eastAsia"/>
          <w:lang w:eastAsia="zh-Hans"/>
        </w:rPr>
        <w:t>背景下利</w:t>
      </w:r>
      <w:r w:rsidRPr="00D70E6A">
        <w:rPr>
          <w:rFonts w:hint="eastAsia"/>
          <w:lang w:eastAsia="zh-CN"/>
        </w:rPr>
        <w:t>用固定</w:t>
      </w:r>
      <w:r w:rsidRPr="00D70E6A">
        <w:rPr>
          <w:rFonts w:hint="eastAsia"/>
          <w:lang w:eastAsia="zh-Hans"/>
        </w:rPr>
        <w:t>、</w:t>
      </w:r>
      <w:r w:rsidRPr="00D70E6A">
        <w:rPr>
          <w:rFonts w:hint="eastAsia"/>
          <w:lang w:eastAsia="zh-CN"/>
        </w:rPr>
        <w:t>移动</w:t>
      </w:r>
      <w:r w:rsidRPr="00D70E6A">
        <w:rPr>
          <w:rFonts w:hint="eastAsia"/>
          <w:lang w:eastAsia="zh-Hans"/>
        </w:rPr>
        <w:t>和卫星</w:t>
      </w:r>
      <w:r w:rsidRPr="00D70E6A">
        <w:rPr>
          <w:rFonts w:hint="eastAsia"/>
          <w:lang w:eastAsia="zh-CN"/>
        </w:rPr>
        <w:t>接入及其</w:t>
      </w:r>
      <w:r w:rsidRPr="00D70E6A">
        <w:rPr>
          <w:rFonts w:hint="eastAsia"/>
          <w:lang w:eastAsia="zh-Hans"/>
        </w:rPr>
        <w:t>网络能力</w:t>
      </w:r>
      <w:r w:rsidRPr="00D70E6A">
        <w:rPr>
          <w:rFonts w:hint="eastAsia"/>
          <w:lang w:eastAsia="zh-CN"/>
        </w:rPr>
        <w:t>制定</w:t>
      </w:r>
      <w:r w:rsidRPr="00D70E6A">
        <w:rPr>
          <w:lang w:eastAsia="zh-CN"/>
        </w:rPr>
        <w:t>建议书</w:t>
      </w:r>
      <w:r w:rsidRPr="00D70E6A">
        <w:rPr>
          <w:rFonts w:hint="eastAsia"/>
          <w:lang w:eastAsia="zh-CN"/>
        </w:rPr>
        <w:t>。</w:t>
      </w:r>
    </w:p>
    <w:p w14:paraId="4E7BD412"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确定固定、移动和卫星融合的需求和使用案例，支持多媒体和数据服务。</w:t>
      </w:r>
      <w:r w:rsidRPr="00D70E6A">
        <w:rPr>
          <w:lang w:eastAsia="zh-CN"/>
        </w:rPr>
        <w:t xml:space="preserve"> </w:t>
      </w:r>
    </w:p>
    <w:p w14:paraId="7F838656" w14:textId="77777777" w:rsidR="003C7847" w:rsidRPr="00D70E6A" w:rsidRDefault="003C7847" w:rsidP="003C7847">
      <w:pPr>
        <w:pStyle w:val="enumlev1"/>
        <w:rPr>
          <w:lang w:eastAsia="zh-CN"/>
        </w:rPr>
      </w:pPr>
      <w:r w:rsidRPr="00D70E6A">
        <w:rPr>
          <w:lang w:eastAsia="zh-CN"/>
        </w:rPr>
        <w:lastRenderedPageBreak/>
        <w:t>–</w:t>
      </w:r>
      <w:r w:rsidRPr="00D70E6A">
        <w:rPr>
          <w:lang w:eastAsia="zh-CN"/>
        </w:rPr>
        <w:tab/>
      </w:r>
      <w:r w:rsidRPr="00D70E6A">
        <w:rPr>
          <w:rFonts w:hint="eastAsia"/>
          <w:lang w:eastAsia="zh-Hans"/>
        </w:rPr>
        <w:t>开发网络能力以支持在</w:t>
      </w:r>
      <w:r w:rsidRPr="00D70E6A">
        <w:rPr>
          <w:rFonts w:hint="eastAsia"/>
          <w:lang w:eastAsia="zh-Hans"/>
        </w:rPr>
        <w:t>IMT</w:t>
      </w:r>
      <w:r w:rsidRPr="00D70E6A">
        <w:rPr>
          <w:lang w:eastAsia="zh-Hans"/>
        </w:rPr>
        <w:t>2020</w:t>
      </w:r>
      <w:r w:rsidRPr="00D70E6A">
        <w:rPr>
          <w:rFonts w:hint="eastAsia"/>
          <w:lang w:eastAsia="zh-Hans"/>
        </w:rPr>
        <w:t>之后网络中进行固定、移动和卫星融合，并关注用户体验、服务支持和网络效率。</w:t>
      </w:r>
      <w:r w:rsidRPr="00D70E6A">
        <w:rPr>
          <w:lang w:eastAsia="zh-CN"/>
        </w:rPr>
        <w:t xml:space="preserve"> </w:t>
      </w:r>
    </w:p>
    <w:p w14:paraId="73C57C3D"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对创新网络和</w:t>
      </w:r>
      <w:r w:rsidRPr="00D70E6A">
        <w:rPr>
          <w:rFonts w:hint="eastAsia"/>
          <w:lang w:eastAsia="zh-Hans"/>
        </w:rPr>
        <w:t>IT</w:t>
      </w:r>
      <w:r w:rsidRPr="00D70E6A">
        <w:rPr>
          <w:rFonts w:hint="eastAsia"/>
          <w:lang w:eastAsia="zh-Hans"/>
        </w:rPr>
        <w:t>技术应用于</w:t>
      </w:r>
      <w:r w:rsidRPr="00D70E6A">
        <w:rPr>
          <w:rFonts w:hint="eastAsia"/>
          <w:lang w:eastAsia="zh-Hans"/>
        </w:rPr>
        <w:t>IMT</w:t>
      </w:r>
      <w:r w:rsidRPr="00D70E6A">
        <w:rPr>
          <w:lang w:eastAsia="zh-Hans"/>
        </w:rPr>
        <w:t>2020</w:t>
      </w:r>
      <w:r w:rsidRPr="00D70E6A">
        <w:rPr>
          <w:rFonts w:hint="eastAsia"/>
          <w:lang w:eastAsia="zh-Hans"/>
        </w:rPr>
        <w:t>之后网络中开展的固定、移动和卫星融合进行研究，如，地面与卫星融合、</w:t>
      </w:r>
      <w:r w:rsidRPr="00D70E6A">
        <w:rPr>
          <w:lang w:eastAsia="zh-CN"/>
        </w:rPr>
        <w:t>AI/ML</w:t>
      </w:r>
      <w:r w:rsidRPr="00D70E6A">
        <w:rPr>
          <w:rFonts w:hint="eastAsia"/>
          <w:lang w:eastAsia="zh-Hans"/>
        </w:rPr>
        <w:t>、</w:t>
      </w:r>
      <w:r w:rsidRPr="00D70E6A">
        <w:rPr>
          <w:rFonts w:hint="eastAsia"/>
          <w:lang w:eastAsia="zh-CN"/>
        </w:rPr>
        <w:t>DL</w:t>
      </w:r>
      <w:r w:rsidRPr="00D70E6A">
        <w:rPr>
          <w:rFonts w:hint="eastAsia"/>
          <w:lang w:eastAsia="zh-Hans"/>
        </w:rPr>
        <w:t>T</w:t>
      </w:r>
      <w:r w:rsidRPr="00D70E6A">
        <w:rPr>
          <w:rFonts w:hint="eastAsia"/>
          <w:lang w:eastAsia="zh-Hans"/>
        </w:rPr>
        <w:t>、量子信息技术等。</w:t>
      </w:r>
      <w:r w:rsidRPr="00D70E6A">
        <w:rPr>
          <w:lang w:eastAsia="zh-CN"/>
        </w:rPr>
        <w:t xml:space="preserve"> </w:t>
      </w:r>
    </w:p>
    <w:p w14:paraId="7A3C18AF"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研究支持固定、移动和卫星融合的增强接口和</w:t>
      </w:r>
      <w:r w:rsidRPr="00D70E6A">
        <w:rPr>
          <w:rFonts w:hint="eastAsia"/>
          <w:lang w:eastAsia="zh-Hans"/>
        </w:rPr>
        <w:t>程序</w:t>
      </w:r>
      <w:r w:rsidRPr="00D70E6A">
        <w:rPr>
          <w:rFonts w:hint="eastAsia"/>
          <w:lang w:eastAsia="zh-CN"/>
        </w:rPr>
        <w:t>，重点研究</w:t>
      </w:r>
      <w:r w:rsidRPr="00D70E6A">
        <w:rPr>
          <w:rFonts w:hint="eastAsia"/>
          <w:lang w:eastAsia="zh-CN"/>
        </w:rPr>
        <w:t>UE</w:t>
      </w:r>
      <w:r w:rsidRPr="00D70E6A">
        <w:rPr>
          <w:rFonts w:hint="eastAsia"/>
          <w:lang w:eastAsia="zh-CN"/>
        </w:rPr>
        <w:t>与融合网络、应用与融合网络之间的参考点。</w:t>
      </w:r>
    </w:p>
    <w:p w14:paraId="6E8BDA65"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研究随着固定、移动和卫星融合的出现与发展而出现的新服务和暴露出的能力。</w:t>
      </w:r>
    </w:p>
    <w:p w14:paraId="53E01F2D" w14:textId="76666175" w:rsidR="004768F0" w:rsidRPr="00D635FC" w:rsidRDefault="003C7847" w:rsidP="00D635FC">
      <w:pPr>
        <w:pStyle w:val="enumlev1"/>
        <w:rPr>
          <w:lang w:eastAsia="zh-CN"/>
        </w:rPr>
      </w:pPr>
      <w:r w:rsidRPr="00D70E6A">
        <w:rPr>
          <w:lang w:eastAsia="zh-CN"/>
        </w:rPr>
        <w:t>–</w:t>
      </w:r>
      <w:r w:rsidRPr="00D70E6A">
        <w:rPr>
          <w:lang w:eastAsia="zh-CN"/>
        </w:rPr>
        <w:tab/>
      </w:r>
      <w:r w:rsidRPr="00D70E6A">
        <w:rPr>
          <w:rFonts w:hint="eastAsia"/>
          <w:lang w:eastAsia="zh-Hans"/>
        </w:rPr>
        <w:t>针对各种用户设备的充分连接制定建议书。</w:t>
      </w:r>
    </w:p>
    <w:p w14:paraId="5818F6FC" w14:textId="5693F5A3" w:rsidR="003C7847" w:rsidRPr="00D70E6A" w:rsidRDefault="00EC1714" w:rsidP="003C7847">
      <w:pPr>
        <w:ind w:firstLineChars="200" w:firstLine="480"/>
      </w:pPr>
      <w:r w:rsidRPr="00EC1714">
        <w:rPr>
          <w:lang w:eastAsia="zh-Hans"/>
        </w:rPr>
        <w:t>此课题的最新工作状况</w:t>
      </w:r>
      <w:r w:rsidRPr="00EC1714">
        <w:rPr>
          <w:rFonts w:hint="eastAsia"/>
          <w:lang w:eastAsia="zh-Hans"/>
        </w:rPr>
        <w:t>见第</w:t>
      </w:r>
      <w:r>
        <w:rPr>
          <w:rFonts w:hint="eastAsia"/>
          <w:lang w:eastAsia="zh-CN"/>
        </w:rPr>
        <w:t>13</w:t>
      </w:r>
      <w:r w:rsidRPr="00EC1714">
        <w:rPr>
          <w:rFonts w:hint="eastAsia"/>
          <w:lang w:eastAsia="zh-Hans"/>
        </w:rPr>
        <w:t>研究组的工作计划</w:t>
      </w:r>
      <w:r w:rsidR="003C7847" w:rsidRPr="00D70E6A">
        <w:rPr>
          <w:rFonts w:hint="eastAsia"/>
        </w:rPr>
        <w:t>：</w:t>
      </w:r>
      <w:r w:rsidR="003C7847" w:rsidRPr="00D70E6A">
        <w:br/>
      </w:r>
      <w:hyperlink r:id="rId12" w:history="1">
        <w:r w:rsidR="00A050A5" w:rsidRPr="00A050A5">
          <w:rPr>
            <w:color w:val="0000FF"/>
            <w:u w:val="single"/>
          </w:rPr>
          <w:t>https://www.itu.int/ITU-T/workprog/wp_search.aspx?sp=16&amp;q=23/13</w:t>
        </w:r>
      </w:hyperlink>
    </w:p>
    <w:p w14:paraId="50C80221" w14:textId="77777777" w:rsidR="003C7847" w:rsidRPr="00D70E6A" w:rsidRDefault="004768F0" w:rsidP="003C7847">
      <w:pPr>
        <w:pStyle w:val="Heading3"/>
        <w:rPr>
          <w:lang w:eastAsia="zh-CN"/>
        </w:rPr>
      </w:pPr>
      <w:bookmarkStart w:id="83" w:name="lt_pId458"/>
      <w:bookmarkStart w:id="84" w:name="_Toc63774896"/>
      <w:bookmarkStart w:id="85" w:name="_Toc70960632"/>
      <w:r w:rsidRPr="004768F0">
        <w:rPr>
          <w:lang w:eastAsia="zh-CN"/>
        </w:rPr>
        <w:t>E.4</w:t>
      </w:r>
      <w:bookmarkEnd w:id="83"/>
      <w:r w:rsidRPr="004768F0">
        <w:rPr>
          <w:lang w:eastAsia="zh-CN"/>
        </w:rPr>
        <w:tab/>
      </w:r>
      <w:r w:rsidR="003C7847" w:rsidRPr="00D70E6A">
        <w:rPr>
          <w:rFonts w:hint="eastAsia"/>
          <w:lang w:eastAsia="zh-CN"/>
        </w:rPr>
        <w:t>关系</w:t>
      </w:r>
      <w:bookmarkEnd w:id="84"/>
      <w:bookmarkEnd w:id="85"/>
    </w:p>
    <w:p w14:paraId="24068B00" w14:textId="77777777" w:rsidR="003C7847" w:rsidRPr="00422306" w:rsidRDefault="003C7847" w:rsidP="003C7847">
      <w:pPr>
        <w:pStyle w:val="Headingb"/>
        <w:rPr>
          <w:lang w:eastAsia="zh-CN"/>
        </w:rPr>
      </w:pPr>
      <w:r w:rsidRPr="00422306">
        <w:rPr>
          <w:rFonts w:hint="eastAsia"/>
          <w:lang w:eastAsia="zh-CN"/>
        </w:rPr>
        <w:t>建议书</w:t>
      </w:r>
    </w:p>
    <w:p w14:paraId="2A0F3EC4"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CN"/>
        </w:rPr>
        <w:t>第</w:t>
      </w:r>
      <w:r w:rsidRPr="00D70E6A">
        <w:rPr>
          <w:rFonts w:hint="eastAsia"/>
          <w:lang w:eastAsia="zh-CN"/>
        </w:rPr>
        <w:t>13</w:t>
      </w:r>
      <w:r w:rsidRPr="00D70E6A">
        <w:rPr>
          <w:rFonts w:hint="eastAsia"/>
          <w:lang w:eastAsia="zh-CN"/>
        </w:rPr>
        <w:t>研究组的</w:t>
      </w:r>
      <w:r w:rsidRPr="00D70E6A">
        <w:rPr>
          <w:lang w:eastAsia="zh-CN"/>
        </w:rPr>
        <w:t>Y</w:t>
      </w:r>
      <w:r w:rsidRPr="00D70E6A">
        <w:rPr>
          <w:rFonts w:hint="eastAsia"/>
          <w:lang w:eastAsia="zh-CN"/>
        </w:rPr>
        <w:t>系列建议书</w:t>
      </w:r>
    </w:p>
    <w:p w14:paraId="25E7AEC9" w14:textId="77777777" w:rsidR="003C7847" w:rsidRPr="00D70E6A" w:rsidRDefault="003C7847" w:rsidP="003C7847">
      <w:pPr>
        <w:pStyle w:val="enumlev1"/>
        <w:rPr>
          <w:lang w:eastAsia="zh-CN"/>
        </w:rPr>
      </w:pPr>
      <w:r w:rsidRPr="00D70E6A">
        <w:rPr>
          <w:lang w:eastAsia="zh-CN"/>
        </w:rPr>
        <w:t>–</w:t>
      </w:r>
      <w:r w:rsidRPr="00D70E6A">
        <w:rPr>
          <w:lang w:eastAsia="zh-CN"/>
        </w:rPr>
        <w:tab/>
      </w:r>
      <w:r w:rsidRPr="00D70E6A">
        <w:rPr>
          <w:rFonts w:hint="eastAsia"/>
          <w:lang w:eastAsia="zh-Hans"/>
        </w:rPr>
        <w:t>第</w:t>
      </w:r>
      <w:r w:rsidRPr="00D70E6A">
        <w:rPr>
          <w:lang w:eastAsia="zh-Hans"/>
        </w:rPr>
        <w:t>11</w:t>
      </w:r>
      <w:r w:rsidRPr="00D70E6A">
        <w:rPr>
          <w:rFonts w:hint="eastAsia"/>
          <w:lang w:eastAsia="zh-Hans"/>
        </w:rPr>
        <w:t>研究组的</w:t>
      </w:r>
      <w:r w:rsidRPr="00D70E6A">
        <w:rPr>
          <w:lang w:eastAsia="zh-CN"/>
        </w:rPr>
        <w:t>Q</w:t>
      </w:r>
      <w:r w:rsidRPr="00D70E6A">
        <w:rPr>
          <w:rFonts w:hint="eastAsia"/>
          <w:lang w:eastAsia="zh-Hans"/>
        </w:rPr>
        <w:t>系列建议书</w:t>
      </w:r>
    </w:p>
    <w:p w14:paraId="442916BB" w14:textId="77777777" w:rsidR="003C7847" w:rsidRPr="00D70E6A" w:rsidRDefault="003C7847" w:rsidP="003C7847">
      <w:pPr>
        <w:pStyle w:val="Headingb"/>
        <w:rPr>
          <w:lang w:eastAsia="zh-CN"/>
        </w:rPr>
      </w:pPr>
      <w:r w:rsidRPr="00D70E6A">
        <w:rPr>
          <w:rFonts w:hint="eastAsia"/>
          <w:lang w:eastAsia="zh-CN"/>
        </w:rPr>
        <w:t>课题</w:t>
      </w:r>
    </w:p>
    <w:p w14:paraId="7759E93C" w14:textId="77777777" w:rsidR="003C7847" w:rsidRPr="00D70E6A" w:rsidRDefault="003C7847" w:rsidP="003C7847">
      <w:pPr>
        <w:pStyle w:val="enumlev1"/>
        <w:rPr>
          <w:lang w:eastAsia="zh-CN"/>
        </w:rPr>
      </w:pPr>
      <w:r w:rsidRPr="00D70E6A">
        <w:rPr>
          <w:lang w:eastAsia="zh-CN"/>
        </w:rPr>
        <w:t>–</w:t>
      </w:r>
      <w:r w:rsidRPr="00D70E6A">
        <w:rPr>
          <w:lang w:eastAsia="zh-CN"/>
        </w:rPr>
        <w:tab/>
      </w:r>
      <w:bookmarkStart w:id="86" w:name="_Hlk63764218"/>
      <w:r w:rsidRPr="00D70E6A">
        <w:rPr>
          <w:rFonts w:hint="eastAsia"/>
          <w:lang w:eastAsia="zh-Hans"/>
        </w:rPr>
        <w:t>所有与</w:t>
      </w:r>
      <w:r w:rsidRPr="00D70E6A">
        <w:rPr>
          <w:lang w:eastAsia="zh-CN"/>
        </w:rPr>
        <w:t>IMT2020</w:t>
      </w:r>
      <w:bookmarkEnd w:id="86"/>
      <w:r w:rsidRPr="00D70E6A">
        <w:rPr>
          <w:rFonts w:hint="eastAsia"/>
          <w:lang w:eastAsia="zh-Hans"/>
        </w:rPr>
        <w:t>之后网络有关的课题</w:t>
      </w:r>
    </w:p>
    <w:p w14:paraId="4F5592D0" w14:textId="77777777" w:rsidR="003C7847" w:rsidRPr="00D70E6A" w:rsidRDefault="003C7847" w:rsidP="003C7847">
      <w:pPr>
        <w:pStyle w:val="Headingb"/>
        <w:rPr>
          <w:lang w:eastAsia="zh-CN"/>
        </w:rPr>
      </w:pPr>
      <w:r w:rsidRPr="00D70E6A">
        <w:rPr>
          <w:rFonts w:hint="eastAsia"/>
          <w:lang w:eastAsia="zh-CN"/>
        </w:rPr>
        <w:t>研究组</w:t>
      </w:r>
    </w:p>
    <w:p w14:paraId="6B020F5C" w14:textId="00E6E1A6" w:rsidR="004768F0" w:rsidRPr="00874206" w:rsidRDefault="003C7847" w:rsidP="00D635FC">
      <w:pPr>
        <w:pStyle w:val="enumlev1"/>
        <w:rPr>
          <w:lang w:eastAsia="zh-CN"/>
        </w:rPr>
      </w:pPr>
      <w:r w:rsidRPr="00D70E6A">
        <w:rPr>
          <w:lang w:eastAsia="zh-CN"/>
        </w:rPr>
        <w:t>–</w:t>
      </w:r>
      <w:r w:rsidRPr="00D70E6A">
        <w:rPr>
          <w:lang w:eastAsia="zh-CN"/>
        </w:rPr>
        <w:tab/>
      </w:r>
      <w:r w:rsidRPr="00D70E6A">
        <w:rPr>
          <w:rFonts w:hint="eastAsia"/>
          <w:lang w:eastAsia="zh-Hans"/>
        </w:rPr>
        <w:t>参与</w:t>
      </w:r>
      <w:r w:rsidRPr="00D70E6A">
        <w:rPr>
          <w:lang w:eastAsia="zh-CN"/>
        </w:rPr>
        <w:t>IMT2020</w:t>
      </w:r>
      <w:r w:rsidRPr="00D70E6A">
        <w:rPr>
          <w:rFonts w:hint="eastAsia"/>
          <w:lang w:eastAsia="zh-Hans"/>
        </w:rPr>
        <w:t>之后网络的研究工作的国际电联研究组</w:t>
      </w:r>
    </w:p>
    <w:p w14:paraId="491428B1" w14:textId="20D528D4" w:rsidR="003C7847" w:rsidRPr="00D70E6A" w:rsidRDefault="00D635FC" w:rsidP="003C7847">
      <w:pPr>
        <w:pStyle w:val="Headingb"/>
        <w:rPr>
          <w:lang w:eastAsia="zh-CN"/>
        </w:rPr>
      </w:pPr>
      <w:r>
        <w:rPr>
          <w:rFonts w:hint="eastAsia"/>
          <w:lang w:eastAsia="zh-CN"/>
        </w:rPr>
        <w:t>标准化</w:t>
      </w:r>
      <w:r w:rsidR="003C7847" w:rsidRPr="00D70E6A">
        <w:rPr>
          <w:rFonts w:hint="eastAsia"/>
          <w:lang w:eastAsia="zh-CN"/>
        </w:rPr>
        <w:t>机构</w:t>
      </w:r>
    </w:p>
    <w:p w14:paraId="2569FA46" w14:textId="77777777" w:rsidR="003C7847" w:rsidRPr="00D70E6A" w:rsidRDefault="003C7847" w:rsidP="003C7847">
      <w:pPr>
        <w:pStyle w:val="enumlev1"/>
        <w:rPr>
          <w:lang w:eastAsia="zh-CN"/>
        </w:rPr>
      </w:pPr>
      <w:r w:rsidRPr="00D70E6A">
        <w:rPr>
          <w:lang w:eastAsia="zh-CN"/>
        </w:rPr>
        <w:t>–</w:t>
      </w:r>
      <w:r w:rsidRPr="00D70E6A">
        <w:rPr>
          <w:lang w:eastAsia="zh-CN"/>
        </w:rPr>
        <w:tab/>
        <w:t>ITU-R</w:t>
      </w:r>
    </w:p>
    <w:p w14:paraId="6DB31F73" w14:textId="77777777" w:rsidR="003C7847" w:rsidRPr="00D70E6A" w:rsidRDefault="003C7847" w:rsidP="003C7847">
      <w:pPr>
        <w:pStyle w:val="enumlev1"/>
        <w:rPr>
          <w:lang w:eastAsia="zh-CN"/>
        </w:rPr>
      </w:pPr>
      <w:r w:rsidRPr="00D70E6A">
        <w:rPr>
          <w:lang w:eastAsia="zh-CN"/>
        </w:rPr>
        <w:t>–</w:t>
      </w:r>
      <w:r w:rsidRPr="00D70E6A">
        <w:rPr>
          <w:lang w:eastAsia="zh-CN"/>
        </w:rPr>
        <w:tab/>
        <w:t>3GPP</w:t>
      </w:r>
    </w:p>
    <w:p w14:paraId="0BCA7EAF" w14:textId="77777777" w:rsidR="003C7847" w:rsidRPr="00D70E6A" w:rsidRDefault="003C7847" w:rsidP="003C7847">
      <w:pPr>
        <w:pStyle w:val="enumlev1"/>
        <w:rPr>
          <w:lang w:eastAsia="zh-CN"/>
        </w:rPr>
      </w:pPr>
      <w:r w:rsidRPr="00D70E6A">
        <w:rPr>
          <w:lang w:eastAsia="zh-CN"/>
        </w:rPr>
        <w:t>–</w:t>
      </w:r>
      <w:r w:rsidRPr="00D70E6A">
        <w:rPr>
          <w:lang w:eastAsia="zh-CN"/>
        </w:rPr>
        <w:tab/>
        <w:t>ETSI</w:t>
      </w:r>
    </w:p>
    <w:p w14:paraId="726AB572" w14:textId="77777777" w:rsidR="003C7847" w:rsidRPr="00D70E6A" w:rsidRDefault="003C7847" w:rsidP="003C7847">
      <w:pPr>
        <w:pStyle w:val="enumlev1"/>
        <w:rPr>
          <w:lang w:eastAsia="zh-CN"/>
        </w:rPr>
      </w:pPr>
      <w:r w:rsidRPr="00D70E6A">
        <w:rPr>
          <w:lang w:eastAsia="zh-CN"/>
        </w:rPr>
        <w:t>–</w:t>
      </w:r>
      <w:r w:rsidRPr="00D70E6A">
        <w:rPr>
          <w:lang w:eastAsia="zh-CN"/>
        </w:rPr>
        <w:tab/>
        <w:t>BBF</w:t>
      </w:r>
    </w:p>
    <w:p w14:paraId="02BFC743" w14:textId="77777777" w:rsidR="003C7847" w:rsidRPr="00D70E6A" w:rsidRDefault="003C7847" w:rsidP="003C7847">
      <w:pPr>
        <w:pStyle w:val="enumlev1"/>
        <w:rPr>
          <w:lang w:eastAsia="zh-CN"/>
        </w:rPr>
      </w:pPr>
      <w:r w:rsidRPr="00D70E6A">
        <w:rPr>
          <w:lang w:eastAsia="zh-CN"/>
        </w:rPr>
        <w:t>–</w:t>
      </w:r>
      <w:r w:rsidRPr="00D70E6A">
        <w:rPr>
          <w:lang w:eastAsia="zh-CN"/>
        </w:rPr>
        <w:tab/>
        <w:t>IEEE</w:t>
      </w:r>
    </w:p>
    <w:p w14:paraId="124BF7BC" w14:textId="77777777" w:rsidR="003C7847" w:rsidRPr="00D70E6A" w:rsidRDefault="003C7847" w:rsidP="003C7847">
      <w:pPr>
        <w:pStyle w:val="enumlev1"/>
        <w:rPr>
          <w:lang w:eastAsia="zh-CN"/>
        </w:rPr>
      </w:pPr>
      <w:r w:rsidRPr="00D70E6A">
        <w:rPr>
          <w:lang w:eastAsia="zh-CN"/>
        </w:rPr>
        <w:t>–</w:t>
      </w:r>
      <w:r w:rsidRPr="00D70E6A">
        <w:rPr>
          <w:lang w:eastAsia="zh-CN"/>
        </w:rPr>
        <w:tab/>
        <w:t>IETF</w:t>
      </w:r>
    </w:p>
    <w:p w14:paraId="076BA917" w14:textId="77777777" w:rsidR="003C7847" w:rsidRPr="00D70E6A" w:rsidRDefault="003C7847" w:rsidP="003C7847">
      <w:pPr>
        <w:pStyle w:val="Headingb"/>
        <w:rPr>
          <w:lang w:eastAsia="zh-CN"/>
        </w:rPr>
      </w:pPr>
      <w:r w:rsidRPr="00D70E6A">
        <w:rPr>
          <w:lang w:eastAsia="zh-CN"/>
        </w:rPr>
        <w:t>WSIS</w:t>
      </w:r>
      <w:r w:rsidRPr="00D70E6A">
        <w:rPr>
          <w:lang w:eastAsia="zh-CN"/>
        </w:rPr>
        <w:t>行动方面</w:t>
      </w:r>
    </w:p>
    <w:p w14:paraId="48428DE7" w14:textId="77777777" w:rsidR="003C7847" w:rsidRPr="00D70E6A" w:rsidRDefault="003C7847" w:rsidP="003C7847">
      <w:pPr>
        <w:pStyle w:val="enumlev1"/>
        <w:rPr>
          <w:lang w:eastAsia="zh-CN"/>
        </w:rPr>
      </w:pPr>
      <w:r w:rsidRPr="00D70E6A">
        <w:rPr>
          <w:lang w:eastAsia="zh-CN"/>
        </w:rPr>
        <w:t>–</w:t>
      </w:r>
      <w:r w:rsidRPr="00D70E6A">
        <w:rPr>
          <w:lang w:eastAsia="zh-CN"/>
        </w:rPr>
        <w:tab/>
        <w:t>C2</w:t>
      </w:r>
    </w:p>
    <w:p w14:paraId="3C4AB9C0" w14:textId="77777777" w:rsidR="003C7847" w:rsidRPr="00D70E6A" w:rsidRDefault="003C7847" w:rsidP="003C7847">
      <w:pPr>
        <w:pStyle w:val="Headingb"/>
        <w:rPr>
          <w:lang w:eastAsia="zh-CN"/>
        </w:rPr>
      </w:pPr>
      <w:r w:rsidRPr="00D70E6A">
        <w:rPr>
          <w:lang w:eastAsia="zh-CN"/>
        </w:rPr>
        <w:t>可持续发展目标</w:t>
      </w:r>
    </w:p>
    <w:p w14:paraId="19C4C4A2" w14:textId="77777777" w:rsidR="003C7847" w:rsidRPr="00D70E6A" w:rsidRDefault="003C7847" w:rsidP="003C7847">
      <w:pPr>
        <w:pStyle w:val="Reasons"/>
        <w:rPr>
          <w:lang w:eastAsia="zh-CN"/>
        </w:rPr>
      </w:pPr>
      <w:r w:rsidRPr="00D70E6A">
        <w:rPr>
          <w:lang w:eastAsia="zh-CN"/>
        </w:rPr>
        <w:t>–</w:t>
      </w:r>
      <w:r w:rsidRPr="00D70E6A">
        <w:rPr>
          <w:lang w:eastAsia="zh-CN"/>
        </w:rPr>
        <w:tab/>
        <w:t>9</w:t>
      </w:r>
    </w:p>
    <w:bookmarkEnd w:id="25"/>
    <w:p w14:paraId="3165D7B9" w14:textId="02055BE8" w:rsidR="004768F0" w:rsidRDefault="00402A0B" w:rsidP="00D635FC">
      <w:pPr>
        <w:jc w:val="center"/>
        <w:rPr>
          <w:lang w:eastAsia="zh-CN"/>
        </w:rPr>
      </w:pPr>
      <w:r w:rsidRPr="00DA6B51">
        <w:rPr>
          <w:lang w:eastAsia="zh-CN"/>
        </w:rPr>
        <w:br w:type="page"/>
      </w:r>
      <w:bookmarkStart w:id="87" w:name="_Toc63774852"/>
      <w:bookmarkStart w:id="88" w:name="_Toc70960588"/>
      <w:bookmarkStart w:id="89" w:name="lt_pId591"/>
    </w:p>
    <w:p w14:paraId="2B119F5D" w14:textId="717D3A48" w:rsidR="004768F0" w:rsidRDefault="004768F0" w:rsidP="004768F0">
      <w:pPr>
        <w:pStyle w:val="QuestionNo"/>
        <w:rPr>
          <w:lang w:eastAsia="zh-CN"/>
        </w:rPr>
      </w:pPr>
      <w:r w:rsidRPr="00D70E6A">
        <w:rPr>
          <w:rFonts w:hint="eastAsia"/>
          <w:lang w:eastAsia="zh-CN"/>
        </w:rPr>
        <w:lastRenderedPageBreak/>
        <w:t>第</w:t>
      </w:r>
      <w:r w:rsidR="00D635FC">
        <w:rPr>
          <w:rFonts w:hint="eastAsia"/>
          <w:lang w:eastAsia="zh-CN"/>
        </w:rPr>
        <w:t>H</w:t>
      </w:r>
      <w:r w:rsidRPr="00D70E6A">
        <w:rPr>
          <w:rFonts w:hint="eastAsia"/>
          <w:lang w:eastAsia="zh-CN"/>
        </w:rPr>
        <w:t>/13</w:t>
      </w:r>
      <w:r w:rsidRPr="00D70E6A">
        <w:rPr>
          <w:rFonts w:hint="eastAsia"/>
          <w:lang w:eastAsia="zh-CN"/>
        </w:rPr>
        <w:t>号课题</w:t>
      </w:r>
      <w:r w:rsidR="00D635FC">
        <w:rPr>
          <w:rFonts w:hint="eastAsia"/>
          <w:lang w:eastAsia="zh-CN"/>
        </w:rPr>
        <w:t>草案</w:t>
      </w:r>
    </w:p>
    <w:p w14:paraId="5D3FFDB9" w14:textId="419321FC" w:rsidR="004768F0" w:rsidRPr="00D635FC" w:rsidRDefault="004768F0" w:rsidP="00874206">
      <w:pPr>
        <w:pStyle w:val="Questiontitle"/>
        <w:rPr>
          <w:lang w:eastAsia="zh-CN"/>
        </w:rPr>
      </w:pPr>
      <w:r w:rsidRPr="00D70E6A">
        <w:rPr>
          <w:rFonts w:hint="eastAsia"/>
          <w:lang w:eastAsia="zh-CN"/>
        </w:rPr>
        <w:t>未来网络：深度包检测和网络智能</w:t>
      </w:r>
      <w:bookmarkEnd w:id="87"/>
      <w:bookmarkEnd w:id="88"/>
    </w:p>
    <w:p w14:paraId="7AF59A17" w14:textId="5137565A" w:rsidR="004768F0" w:rsidRPr="00D70E6A" w:rsidRDefault="004768F0" w:rsidP="004768F0">
      <w:pPr>
        <w:rPr>
          <w:lang w:eastAsia="zh-CN"/>
        </w:rPr>
      </w:pPr>
      <w:r w:rsidRPr="00D70E6A">
        <w:rPr>
          <w:rFonts w:hint="eastAsia"/>
          <w:lang w:eastAsia="zh-CN"/>
        </w:rPr>
        <w:t>（第</w:t>
      </w:r>
      <w:r w:rsidRPr="00D70E6A">
        <w:rPr>
          <w:rFonts w:hint="eastAsia"/>
          <w:lang w:eastAsia="zh-CN"/>
        </w:rPr>
        <w:t>7</w:t>
      </w:r>
      <w:r w:rsidRPr="00D70E6A">
        <w:rPr>
          <w:lang w:eastAsia="zh-CN"/>
        </w:rPr>
        <w:t>/13</w:t>
      </w:r>
      <w:r w:rsidRPr="00D70E6A">
        <w:rPr>
          <w:rFonts w:hint="eastAsia"/>
          <w:lang w:eastAsia="zh-CN"/>
        </w:rPr>
        <w:t>号课题的</w:t>
      </w:r>
      <w:r w:rsidR="00ED6B73">
        <w:rPr>
          <w:rFonts w:hint="eastAsia"/>
          <w:lang w:eastAsia="zh-CN"/>
        </w:rPr>
        <w:t>继续</w:t>
      </w:r>
      <w:r w:rsidRPr="00D70E6A">
        <w:rPr>
          <w:rFonts w:hint="eastAsia"/>
          <w:lang w:eastAsia="zh-CN"/>
        </w:rPr>
        <w:t>）</w:t>
      </w:r>
    </w:p>
    <w:p w14:paraId="3B25562C" w14:textId="77777777" w:rsidR="004768F0" w:rsidRPr="00D70E6A" w:rsidRDefault="004768F0" w:rsidP="004768F0">
      <w:pPr>
        <w:pStyle w:val="Heading3"/>
        <w:rPr>
          <w:lang w:eastAsia="zh-CN"/>
        </w:rPr>
      </w:pPr>
      <w:bookmarkStart w:id="90" w:name="lt_pId493"/>
      <w:bookmarkStart w:id="91" w:name="_Toc63774853"/>
      <w:bookmarkStart w:id="92" w:name="_Toc70960589"/>
      <w:r w:rsidRPr="004768F0">
        <w:rPr>
          <w:lang w:eastAsia="zh-CN"/>
        </w:rPr>
        <w:t>H.1</w:t>
      </w:r>
      <w:bookmarkEnd w:id="90"/>
      <w:r w:rsidRPr="004768F0">
        <w:rPr>
          <w:lang w:eastAsia="zh-CN"/>
        </w:rPr>
        <w:tab/>
      </w:r>
      <w:r w:rsidRPr="00D70E6A">
        <w:rPr>
          <w:rFonts w:hint="eastAsia"/>
          <w:lang w:eastAsia="zh-CN"/>
        </w:rPr>
        <w:t>目的</w:t>
      </w:r>
      <w:bookmarkEnd w:id="91"/>
      <w:bookmarkEnd w:id="92"/>
    </w:p>
    <w:p w14:paraId="2267AC87" w14:textId="77777777" w:rsidR="004768F0" w:rsidRPr="00D70E6A" w:rsidRDefault="004768F0" w:rsidP="004768F0">
      <w:pPr>
        <w:ind w:firstLineChars="200" w:firstLine="480"/>
        <w:rPr>
          <w:lang w:eastAsia="zh-CN"/>
        </w:rPr>
      </w:pPr>
      <w:r w:rsidRPr="00D70E6A">
        <w:rPr>
          <w:rFonts w:hint="eastAsia"/>
          <w:lang w:eastAsia="zh-Hans"/>
        </w:rPr>
        <w:t>深度包检测（</w:t>
      </w:r>
      <w:r w:rsidRPr="00D70E6A">
        <w:rPr>
          <w:rFonts w:hint="eastAsia"/>
          <w:lang w:eastAsia="zh-Hans"/>
        </w:rPr>
        <w:t>DPI</w:t>
      </w:r>
      <w:r w:rsidRPr="00D70E6A">
        <w:rPr>
          <w:rFonts w:hint="eastAsia"/>
          <w:lang w:eastAsia="zh-Hans"/>
        </w:rPr>
        <w:t>）在许多方面对网络运营商有益，如，服务</w:t>
      </w:r>
      <w:r w:rsidRPr="00D70E6A">
        <w:rPr>
          <w:lang w:eastAsia="zh-Hans"/>
        </w:rPr>
        <w:t>/</w:t>
      </w:r>
      <w:r w:rsidRPr="00D70E6A">
        <w:rPr>
          <w:rFonts w:hint="eastAsia"/>
          <w:lang w:eastAsia="zh-Hans"/>
        </w:rPr>
        <w:t>应用感知、服务质量（</w:t>
      </w:r>
      <w:r w:rsidRPr="00D70E6A">
        <w:rPr>
          <w:lang w:eastAsia="zh-Hans"/>
        </w:rPr>
        <w:t>QoS</w:t>
      </w:r>
      <w:r w:rsidRPr="00D70E6A">
        <w:rPr>
          <w:rFonts w:hint="eastAsia"/>
          <w:lang w:eastAsia="zh-Hans"/>
        </w:rPr>
        <w:t>）保证、网络管理等。</w:t>
      </w:r>
    </w:p>
    <w:p w14:paraId="7E528903" w14:textId="77777777" w:rsidR="004768F0" w:rsidRPr="00D70E6A" w:rsidRDefault="004768F0" w:rsidP="004768F0">
      <w:pPr>
        <w:ind w:firstLineChars="200" w:firstLine="480"/>
        <w:rPr>
          <w:lang w:eastAsia="zh-CN"/>
        </w:rPr>
      </w:pPr>
      <w:r w:rsidRPr="00D70E6A">
        <w:rPr>
          <w:rFonts w:hint="eastAsia"/>
          <w:lang w:eastAsia="zh-Hans"/>
        </w:rPr>
        <w:t>为了提供更好的服务和充分利用网络资源，网络运营商和服务提供商需要及时准确地感知网络。通过结合大数据、人工智能和机器学习相关技术，可进一步增强网络感知。</w:t>
      </w:r>
    </w:p>
    <w:p w14:paraId="3F5F2D5A" w14:textId="77777777" w:rsidR="004768F0" w:rsidRPr="00D70E6A" w:rsidRDefault="004768F0" w:rsidP="004768F0">
      <w:pPr>
        <w:ind w:firstLineChars="200" w:firstLine="480"/>
        <w:rPr>
          <w:lang w:eastAsia="zh-CN"/>
        </w:rPr>
      </w:pPr>
      <w:r w:rsidRPr="00D70E6A">
        <w:rPr>
          <w:rFonts w:hint="eastAsia"/>
          <w:lang w:eastAsia="zh-Hans"/>
        </w:rPr>
        <w:t>在深度包检测和智能网络感知基础上，运营商可提高网络的</w:t>
      </w:r>
      <w:r w:rsidRPr="00D70E6A">
        <w:rPr>
          <w:rFonts w:hint="eastAsia"/>
          <w:lang w:eastAsia="zh-Hans"/>
        </w:rPr>
        <w:t>Q</w:t>
      </w:r>
      <w:r w:rsidRPr="00D70E6A">
        <w:rPr>
          <w:lang w:eastAsia="zh-Hans"/>
        </w:rPr>
        <w:t>oS</w:t>
      </w:r>
      <w:r w:rsidRPr="00D70E6A">
        <w:rPr>
          <w:rFonts w:hint="eastAsia"/>
          <w:lang w:eastAsia="zh-Hans"/>
        </w:rPr>
        <w:t>和体验质量（</w:t>
      </w:r>
      <w:proofErr w:type="spellStart"/>
      <w:r w:rsidRPr="00D70E6A">
        <w:rPr>
          <w:lang w:eastAsia="zh-Hans"/>
        </w:rPr>
        <w:t>QoE</w:t>
      </w:r>
      <w:proofErr w:type="spellEnd"/>
      <w:r w:rsidRPr="00D70E6A">
        <w:rPr>
          <w:rFonts w:hint="eastAsia"/>
          <w:lang w:eastAsia="zh-Hans"/>
        </w:rPr>
        <w:t>），亦可有效利用网络资源，降低成本和资金投入。</w:t>
      </w:r>
    </w:p>
    <w:p w14:paraId="415BB9E0" w14:textId="77777777" w:rsidR="004768F0" w:rsidRPr="00D70E6A" w:rsidRDefault="004768F0" w:rsidP="004768F0">
      <w:pPr>
        <w:ind w:firstLineChars="200" w:firstLine="480"/>
        <w:rPr>
          <w:lang w:eastAsia="zh-CN"/>
        </w:rPr>
      </w:pPr>
      <w:r w:rsidRPr="00D70E6A">
        <w:rPr>
          <w:rFonts w:hint="eastAsia"/>
          <w:lang w:eastAsia="zh-Hans"/>
        </w:rPr>
        <w:t>深度包检测和智能网络感知也可成为一些紧密依赖深度包检测和智能网络感知的应用技术的通用核心技术与共用构建模块，如，大数据驱动网络（</w:t>
      </w:r>
      <w:proofErr w:type="spellStart"/>
      <w:r w:rsidRPr="00D70E6A">
        <w:rPr>
          <w:lang w:eastAsia="zh-Hans"/>
        </w:rPr>
        <w:t>bDDN</w:t>
      </w:r>
      <w:proofErr w:type="spellEnd"/>
      <w:r w:rsidRPr="00D70E6A">
        <w:rPr>
          <w:rFonts w:hint="eastAsia"/>
          <w:lang w:eastAsia="zh-Hans"/>
        </w:rPr>
        <w:t>）。</w:t>
      </w:r>
    </w:p>
    <w:p w14:paraId="76F69A97" w14:textId="77777777" w:rsidR="004768F0" w:rsidRPr="00D70E6A" w:rsidRDefault="004768F0" w:rsidP="004768F0">
      <w:pPr>
        <w:ind w:firstLineChars="200" w:firstLine="480"/>
        <w:rPr>
          <w:lang w:eastAsia="zh-CN"/>
        </w:rPr>
      </w:pPr>
      <w:r w:rsidRPr="00D70E6A">
        <w:rPr>
          <w:rFonts w:hint="eastAsia"/>
          <w:lang w:eastAsia="zh-Hans"/>
        </w:rPr>
        <w:t>需要强调的是，关于大数据和机器学习相关技术的研究不在本课题范围之内。</w:t>
      </w:r>
    </w:p>
    <w:p w14:paraId="6D959959" w14:textId="77777777" w:rsidR="004768F0" w:rsidRPr="00D70E6A" w:rsidRDefault="004768F0" w:rsidP="004768F0">
      <w:pPr>
        <w:ind w:firstLineChars="200" w:firstLine="480"/>
        <w:rPr>
          <w:lang w:eastAsia="zh-CN"/>
        </w:rPr>
      </w:pPr>
      <w:r w:rsidRPr="00D70E6A">
        <w:rPr>
          <w:lang w:eastAsia="zh-CN"/>
        </w:rPr>
        <w:t>在批准</w:t>
      </w:r>
      <w:r w:rsidRPr="00D70E6A">
        <w:rPr>
          <w:rFonts w:hint="eastAsia"/>
          <w:lang w:eastAsia="zh-Hans"/>
        </w:rPr>
        <w:t>本</w:t>
      </w:r>
      <w:r w:rsidRPr="00D70E6A">
        <w:rPr>
          <w:lang w:eastAsia="zh-CN"/>
        </w:rPr>
        <w:t>课题</w:t>
      </w:r>
      <w:proofErr w:type="gramStart"/>
      <w:r w:rsidRPr="00D70E6A">
        <w:rPr>
          <w:lang w:eastAsia="zh-CN"/>
        </w:rPr>
        <w:t>时</w:t>
      </w:r>
      <w:r w:rsidRPr="00D70E6A">
        <w:rPr>
          <w:rFonts w:hint="eastAsia"/>
          <w:lang w:eastAsia="zh-Hans"/>
        </w:rPr>
        <w:t>以下</w:t>
      </w:r>
      <w:proofErr w:type="gramEnd"/>
      <w:r w:rsidRPr="00D70E6A">
        <w:rPr>
          <w:lang w:eastAsia="zh-CN"/>
        </w:rPr>
        <w:t>有效主要建议书属于</w:t>
      </w:r>
      <w:r w:rsidRPr="00D70E6A">
        <w:rPr>
          <w:rFonts w:hint="eastAsia"/>
          <w:lang w:eastAsia="zh-Hans"/>
        </w:rPr>
        <w:t>本</w:t>
      </w:r>
      <w:r w:rsidRPr="00D70E6A">
        <w:rPr>
          <w:lang w:eastAsia="zh-CN"/>
        </w:rPr>
        <w:t>课题的责任范围：</w:t>
      </w:r>
    </w:p>
    <w:p w14:paraId="1F28ED56" w14:textId="77777777" w:rsidR="004768F0" w:rsidRPr="00D70E6A" w:rsidRDefault="004768F0" w:rsidP="004768F0">
      <w:pPr>
        <w:pStyle w:val="enumlev1"/>
      </w:pPr>
      <w:r w:rsidRPr="00D70E6A">
        <w:t>–</w:t>
      </w:r>
      <w:r w:rsidRPr="00D70E6A">
        <w:tab/>
        <w:t xml:space="preserve">ITU-T </w:t>
      </w:r>
      <w:r w:rsidRPr="00D70E6A">
        <w:rPr>
          <w:rFonts w:hint="eastAsia"/>
        </w:rPr>
        <w:t>Y.2770</w:t>
      </w:r>
      <w:r w:rsidRPr="00D70E6A">
        <w:rPr>
          <w:rFonts w:hint="eastAsia"/>
          <w:lang w:eastAsia="zh-Hans"/>
        </w:rPr>
        <w:t>、</w:t>
      </w:r>
      <w:r w:rsidRPr="00D70E6A">
        <w:rPr>
          <w:rFonts w:hint="eastAsia"/>
        </w:rPr>
        <w:t>Y.2771</w:t>
      </w:r>
      <w:r w:rsidRPr="00D70E6A">
        <w:rPr>
          <w:rFonts w:hint="eastAsia"/>
          <w:lang w:eastAsia="zh-Hans"/>
        </w:rPr>
        <w:t>、</w:t>
      </w:r>
      <w:r w:rsidRPr="00D70E6A">
        <w:rPr>
          <w:rFonts w:hint="eastAsia"/>
        </w:rPr>
        <w:t>Y.2772</w:t>
      </w:r>
      <w:r w:rsidRPr="00D70E6A">
        <w:rPr>
          <w:rFonts w:hint="eastAsia"/>
          <w:lang w:eastAsia="zh-Hans"/>
        </w:rPr>
        <w:t>、</w:t>
      </w:r>
      <w:r w:rsidRPr="00D70E6A">
        <w:rPr>
          <w:rFonts w:hint="eastAsia"/>
        </w:rPr>
        <w:t>Y.2773</w:t>
      </w:r>
      <w:r w:rsidRPr="00D70E6A">
        <w:rPr>
          <w:rFonts w:hint="eastAsia"/>
          <w:lang w:eastAsia="zh-Hans"/>
        </w:rPr>
        <w:t>、</w:t>
      </w:r>
      <w:r w:rsidRPr="00D70E6A">
        <w:rPr>
          <w:rFonts w:hint="eastAsia"/>
        </w:rPr>
        <w:t>Y.2774</w:t>
      </w:r>
      <w:r w:rsidRPr="00D70E6A">
        <w:rPr>
          <w:rFonts w:hint="eastAsia"/>
          <w:lang w:eastAsia="zh-Hans"/>
        </w:rPr>
        <w:t>、</w:t>
      </w:r>
      <w:r w:rsidRPr="00D70E6A">
        <w:rPr>
          <w:rFonts w:hint="eastAsia"/>
        </w:rPr>
        <w:t>Y.</w:t>
      </w:r>
      <w:proofErr w:type="gramStart"/>
      <w:r w:rsidRPr="00D70E6A">
        <w:rPr>
          <w:rFonts w:hint="eastAsia"/>
        </w:rPr>
        <w:t>2775</w:t>
      </w:r>
      <w:r w:rsidRPr="00D70E6A">
        <w:rPr>
          <w:rFonts w:hint="eastAsia"/>
          <w:lang w:eastAsia="zh-Hans"/>
        </w:rPr>
        <w:t>；</w:t>
      </w:r>
      <w:proofErr w:type="gramEnd"/>
    </w:p>
    <w:p w14:paraId="0025B56B" w14:textId="77777777" w:rsidR="004768F0" w:rsidRPr="00D70E6A" w:rsidRDefault="004768F0" w:rsidP="004768F0">
      <w:pPr>
        <w:pStyle w:val="enumlev1"/>
        <w:rPr>
          <w:lang w:eastAsia="zh-CN"/>
        </w:rPr>
      </w:pPr>
      <w:r w:rsidRPr="00D70E6A">
        <w:rPr>
          <w:lang w:eastAsia="zh-CN"/>
        </w:rPr>
        <w:t>–</w:t>
      </w:r>
      <w:r w:rsidRPr="00D70E6A">
        <w:rPr>
          <w:lang w:eastAsia="zh-CN"/>
        </w:rPr>
        <w:tab/>
        <w:t xml:space="preserve">ITU-T </w:t>
      </w:r>
      <w:r w:rsidRPr="00D70E6A">
        <w:rPr>
          <w:rFonts w:hint="eastAsia"/>
          <w:lang w:eastAsia="zh-CN"/>
        </w:rPr>
        <w:t>Y.3650</w:t>
      </w:r>
      <w:r w:rsidRPr="00D70E6A">
        <w:rPr>
          <w:rFonts w:hint="eastAsia"/>
          <w:lang w:eastAsia="zh-Hans"/>
        </w:rPr>
        <w:t>、</w:t>
      </w:r>
      <w:r w:rsidRPr="00D70E6A">
        <w:rPr>
          <w:rFonts w:hint="eastAsia"/>
          <w:lang w:eastAsia="zh-CN"/>
        </w:rPr>
        <w:t>Y.3651</w:t>
      </w:r>
      <w:r w:rsidRPr="00D70E6A">
        <w:rPr>
          <w:rFonts w:hint="eastAsia"/>
          <w:lang w:eastAsia="zh-Hans"/>
        </w:rPr>
        <w:t>、</w:t>
      </w:r>
      <w:r w:rsidRPr="00D70E6A">
        <w:rPr>
          <w:rFonts w:hint="eastAsia"/>
          <w:lang w:eastAsia="zh-CN"/>
        </w:rPr>
        <w:t>Y.3652</w:t>
      </w:r>
      <w:r w:rsidRPr="00D70E6A">
        <w:rPr>
          <w:rFonts w:hint="eastAsia"/>
          <w:lang w:eastAsia="zh-Hans"/>
        </w:rPr>
        <w:t>。</w:t>
      </w:r>
    </w:p>
    <w:p w14:paraId="41AD6DB0" w14:textId="588C5C9D" w:rsidR="004768F0" w:rsidRPr="003B2D88" w:rsidRDefault="004768F0" w:rsidP="004768F0">
      <w:pPr>
        <w:pStyle w:val="Heading3"/>
        <w:rPr>
          <w:lang w:eastAsia="zh-CN"/>
        </w:rPr>
      </w:pPr>
      <w:bookmarkStart w:id="93" w:name="lt_pId506"/>
      <w:r w:rsidRPr="004768F0">
        <w:rPr>
          <w:lang w:val="en-US" w:eastAsia="zh-CN"/>
        </w:rPr>
        <w:t>H.2</w:t>
      </w:r>
      <w:bookmarkEnd w:id="93"/>
      <w:r w:rsidRPr="004768F0">
        <w:rPr>
          <w:lang w:val="en-US" w:eastAsia="zh-CN"/>
        </w:rPr>
        <w:tab/>
      </w:r>
      <w:r w:rsidR="00D635FC">
        <w:rPr>
          <w:rFonts w:hint="eastAsia"/>
          <w:lang w:val="en-US" w:eastAsia="zh-CN"/>
        </w:rPr>
        <w:t>课题</w:t>
      </w:r>
    </w:p>
    <w:p w14:paraId="77044D50" w14:textId="77777777" w:rsidR="00EC1714" w:rsidRPr="006D4D27" w:rsidRDefault="00EC1714" w:rsidP="00EC1714">
      <w:pPr>
        <w:ind w:firstLineChars="200" w:firstLine="480"/>
        <w:rPr>
          <w:lang w:eastAsia="zh-CN"/>
        </w:rPr>
      </w:pPr>
      <w:r w:rsidRPr="006D4D27">
        <w:rPr>
          <w:rFonts w:hint="eastAsia"/>
          <w:lang w:eastAsia="zh-CN"/>
        </w:rPr>
        <w:t>有待</w:t>
      </w:r>
      <w:r w:rsidRPr="006D4D27">
        <w:rPr>
          <w:lang w:eastAsia="zh-CN"/>
        </w:rPr>
        <w:t>考虑的研究项目包括、但不限于：</w:t>
      </w:r>
    </w:p>
    <w:p w14:paraId="378147FE"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CN"/>
        </w:rPr>
        <w:t>现</w:t>
      </w:r>
      <w:r w:rsidRPr="00D70E6A">
        <w:rPr>
          <w:lang w:eastAsia="zh-CN"/>
        </w:rPr>
        <w:t>有</w:t>
      </w:r>
      <w:r w:rsidRPr="00D70E6A">
        <w:rPr>
          <w:rFonts w:hint="eastAsia"/>
          <w:lang w:eastAsia="zh-CN"/>
        </w:rPr>
        <w:t>建议书</w:t>
      </w:r>
      <w:r w:rsidRPr="00D70E6A">
        <w:rPr>
          <w:lang w:eastAsia="zh-CN"/>
        </w:rPr>
        <w:t>需</w:t>
      </w:r>
      <w:r w:rsidRPr="00D70E6A">
        <w:rPr>
          <w:rFonts w:hint="eastAsia"/>
          <w:lang w:eastAsia="zh-CN"/>
        </w:rPr>
        <w:t>进行哪些</w:t>
      </w:r>
      <w:r w:rsidRPr="00D70E6A">
        <w:rPr>
          <w:lang w:eastAsia="zh-CN"/>
        </w:rPr>
        <w:t>改进</w:t>
      </w:r>
      <w:r w:rsidRPr="00D70E6A">
        <w:rPr>
          <w:rFonts w:hint="eastAsia"/>
          <w:lang w:eastAsia="zh-CN"/>
        </w:rPr>
        <w:t>以基于</w:t>
      </w:r>
      <w:r w:rsidRPr="00D70E6A">
        <w:rPr>
          <w:lang w:eastAsia="zh-CN"/>
        </w:rPr>
        <w:t>深</w:t>
      </w:r>
      <w:r w:rsidRPr="00D70E6A">
        <w:rPr>
          <w:rFonts w:hint="eastAsia"/>
          <w:lang w:eastAsia="zh-Hans"/>
        </w:rPr>
        <w:t>度</w:t>
      </w:r>
      <w:r w:rsidRPr="00D70E6A">
        <w:rPr>
          <w:lang w:eastAsia="zh-CN"/>
        </w:rPr>
        <w:t>包检测实现</w:t>
      </w:r>
      <w:r w:rsidRPr="00D70E6A">
        <w:rPr>
          <w:rFonts w:hint="eastAsia"/>
          <w:lang w:eastAsia="zh-CN"/>
        </w:rPr>
        <w:t>服务</w:t>
      </w:r>
      <w:r w:rsidRPr="00D70E6A">
        <w:rPr>
          <w:lang w:eastAsia="zh-CN"/>
        </w:rPr>
        <w:t>/</w:t>
      </w:r>
      <w:r w:rsidRPr="00D70E6A">
        <w:rPr>
          <w:rFonts w:hint="eastAsia"/>
          <w:lang w:eastAsia="zh-CN"/>
        </w:rPr>
        <w:t>应用</w:t>
      </w:r>
      <w:r w:rsidRPr="00D70E6A">
        <w:rPr>
          <w:lang w:eastAsia="zh-CN"/>
        </w:rPr>
        <w:t>识别</w:t>
      </w:r>
      <w:r w:rsidRPr="00D70E6A">
        <w:rPr>
          <w:rFonts w:hint="eastAsia"/>
          <w:lang w:eastAsia="zh-CN"/>
        </w:rPr>
        <w:t>/</w:t>
      </w:r>
      <w:r w:rsidRPr="00D70E6A">
        <w:rPr>
          <w:rFonts w:hint="eastAsia"/>
          <w:lang w:eastAsia="zh-Hans"/>
        </w:rPr>
        <w:t>感知</w:t>
      </w:r>
      <w:r w:rsidRPr="00D70E6A">
        <w:rPr>
          <w:rFonts w:hint="eastAsia"/>
          <w:lang w:eastAsia="zh-CN"/>
        </w:rPr>
        <w:t>/</w:t>
      </w:r>
      <w:r w:rsidRPr="00D70E6A">
        <w:rPr>
          <w:rFonts w:hint="eastAsia"/>
          <w:lang w:eastAsia="zh-Hans"/>
        </w:rPr>
        <w:t>可见性</w:t>
      </w:r>
      <w:r w:rsidRPr="00D70E6A">
        <w:rPr>
          <w:lang w:eastAsia="zh-CN"/>
        </w:rPr>
        <w:t>，</w:t>
      </w:r>
      <w:r w:rsidRPr="00D70E6A">
        <w:rPr>
          <w:rFonts w:hint="eastAsia"/>
          <w:lang w:eastAsia="zh-CN"/>
        </w:rPr>
        <w:t>实现</w:t>
      </w:r>
      <w:r w:rsidRPr="00D70E6A">
        <w:rPr>
          <w:lang w:eastAsia="zh-CN"/>
        </w:rPr>
        <w:t>未来</w:t>
      </w:r>
      <w:r w:rsidRPr="00D70E6A">
        <w:rPr>
          <w:rFonts w:hint="eastAsia"/>
          <w:lang w:eastAsia="zh-CN"/>
        </w:rPr>
        <w:t>网络</w:t>
      </w:r>
      <w:r w:rsidRPr="00D70E6A">
        <w:rPr>
          <w:rFonts w:hint="eastAsia"/>
          <w:lang w:eastAsia="zh-Hans"/>
        </w:rPr>
        <w:t>的</w:t>
      </w:r>
      <w:r w:rsidRPr="00D70E6A">
        <w:rPr>
          <w:rFonts w:hint="eastAsia"/>
          <w:lang w:eastAsia="zh-CN"/>
        </w:rPr>
        <w:t>流量</w:t>
      </w:r>
      <w:r w:rsidRPr="00D70E6A">
        <w:rPr>
          <w:lang w:eastAsia="zh-CN"/>
        </w:rPr>
        <w:t>和</w:t>
      </w:r>
      <w:r w:rsidRPr="00D70E6A">
        <w:rPr>
          <w:rFonts w:hint="eastAsia"/>
          <w:lang w:eastAsia="zh-CN"/>
        </w:rPr>
        <w:t>资源</w:t>
      </w:r>
      <w:r w:rsidRPr="00D70E6A">
        <w:rPr>
          <w:lang w:eastAsia="zh-CN"/>
        </w:rPr>
        <w:t>优化</w:t>
      </w:r>
      <w:r w:rsidRPr="00D70E6A">
        <w:rPr>
          <w:rFonts w:hint="eastAsia"/>
          <w:lang w:eastAsia="zh-CN"/>
        </w:rPr>
        <w:t>？</w:t>
      </w:r>
    </w:p>
    <w:p w14:paraId="75B3A320"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CN"/>
        </w:rPr>
        <w:t>从</w:t>
      </w:r>
      <w:r w:rsidRPr="00D70E6A">
        <w:rPr>
          <w:lang w:eastAsia="zh-CN"/>
        </w:rPr>
        <w:t>新兴应用环境角度</w:t>
      </w:r>
      <w:r w:rsidRPr="00D70E6A">
        <w:rPr>
          <w:rFonts w:hint="eastAsia"/>
          <w:lang w:eastAsia="zh-Hans"/>
        </w:rPr>
        <w:t>来说，向</w:t>
      </w:r>
      <w:r w:rsidRPr="00D70E6A">
        <w:rPr>
          <w:lang w:eastAsia="zh-CN"/>
        </w:rPr>
        <w:t>未来网络深</w:t>
      </w:r>
      <w:r w:rsidRPr="00D70E6A">
        <w:rPr>
          <w:rFonts w:hint="eastAsia"/>
          <w:lang w:eastAsia="zh-Hans"/>
        </w:rPr>
        <w:t>度</w:t>
      </w:r>
      <w:r w:rsidRPr="00D70E6A">
        <w:rPr>
          <w:lang w:eastAsia="zh-CN"/>
        </w:rPr>
        <w:t>包检测</w:t>
      </w:r>
      <w:r w:rsidRPr="00D70E6A">
        <w:rPr>
          <w:rFonts w:hint="eastAsia"/>
          <w:lang w:eastAsia="zh-Hans"/>
        </w:rPr>
        <w:t>提供新</w:t>
      </w:r>
      <w:r w:rsidRPr="00D70E6A">
        <w:rPr>
          <w:rFonts w:hint="eastAsia"/>
          <w:lang w:eastAsia="zh-CN"/>
        </w:rPr>
        <w:t>机制</w:t>
      </w:r>
      <w:r w:rsidRPr="00D70E6A">
        <w:rPr>
          <w:rFonts w:hint="eastAsia"/>
          <w:lang w:eastAsia="zh-Hans"/>
        </w:rPr>
        <w:t>、新架构</w:t>
      </w:r>
      <w:r w:rsidRPr="00D70E6A">
        <w:rPr>
          <w:lang w:eastAsia="zh-CN"/>
        </w:rPr>
        <w:t>需要哪些新建议书？</w:t>
      </w:r>
    </w:p>
    <w:p w14:paraId="07860A40"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从新兴应用环境角度来说，</w:t>
      </w:r>
      <w:r w:rsidRPr="00D70E6A">
        <w:rPr>
          <w:rFonts w:hint="eastAsia"/>
          <w:lang w:eastAsia="zh-CN"/>
        </w:rPr>
        <w:t>为支持未来网络</w:t>
      </w:r>
      <w:r w:rsidRPr="00D70E6A">
        <w:rPr>
          <w:rFonts w:hint="eastAsia"/>
          <w:lang w:eastAsia="zh-Hans"/>
        </w:rPr>
        <w:t>中智能网络感知的</w:t>
      </w:r>
      <w:r w:rsidRPr="00D70E6A">
        <w:rPr>
          <w:rFonts w:hint="eastAsia"/>
          <w:lang w:eastAsia="zh-CN"/>
        </w:rPr>
        <w:t>功能</w:t>
      </w:r>
      <w:r w:rsidRPr="00D70E6A">
        <w:rPr>
          <w:lang w:eastAsia="zh-CN"/>
        </w:rPr>
        <w:t>要求</w:t>
      </w:r>
      <w:r w:rsidRPr="00D70E6A">
        <w:rPr>
          <w:rFonts w:hint="eastAsia"/>
          <w:lang w:eastAsia="zh-Hans"/>
        </w:rPr>
        <w:t>、功能架构、机制和应用场景，</w:t>
      </w:r>
      <w:r w:rsidRPr="00D70E6A">
        <w:rPr>
          <w:rFonts w:hint="eastAsia"/>
          <w:lang w:eastAsia="zh-CN"/>
        </w:rPr>
        <w:t>需要哪些新建议书？</w:t>
      </w:r>
    </w:p>
    <w:p w14:paraId="3C43E409"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向大数据驱动网络提供功能架构、要求和机制，需要哪些新建议书？</w:t>
      </w:r>
    </w:p>
    <w:p w14:paraId="138FFC3F"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向使用深度包检测和智能网络感知以支持环境感知、自我感知、自我学习和思考、自我决策、自我操作、自我重建、自我优化和自我保护等能力的网络场景提供框架、要求和架构，需要</w:t>
      </w:r>
      <w:r w:rsidRPr="00D70E6A">
        <w:rPr>
          <w:rFonts w:hint="eastAsia"/>
          <w:lang w:eastAsia="zh-CN"/>
        </w:rPr>
        <w:t>哪些新建议书？</w:t>
      </w:r>
    </w:p>
    <w:p w14:paraId="15CCC199"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其它基于深度包检测和智能网络感知的应用</w:t>
      </w:r>
      <w:r w:rsidRPr="00D70E6A">
        <w:rPr>
          <w:lang w:eastAsia="zh-CN"/>
        </w:rPr>
        <w:t>需要哪些新建议书？</w:t>
      </w:r>
    </w:p>
    <w:p w14:paraId="6B2BD3B6" w14:textId="77777777" w:rsidR="004768F0" w:rsidRPr="00D70E6A" w:rsidRDefault="004768F0" w:rsidP="004768F0">
      <w:pPr>
        <w:pStyle w:val="Heading3"/>
        <w:rPr>
          <w:lang w:eastAsia="zh-CN"/>
        </w:rPr>
      </w:pPr>
      <w:bookmarkStart w:id="94" w:name="lt_pId533"/>
      <w:bookmarkStart w:id="95" w:name="_Toc63774855"/>
      <w:bookmarkStart w:id="96" w:name="_Toc70960591"/>
      <w:r w:rsidRPr="004768F0">
        <w:rPr>
          <w:lang w:eastAsia="zh-CN"/>
        </w:rPr>
        <w:t>H.3</w:t>
      </w:r>
      <w:bookmarkEnd w:id="94"/>
      <w:r w:rsidRPr="004768F0">
        <w:rPr>
          <w:lang w:eastAsia="zh-CN"/>
        </w:rPr>
        <w:tab/>
      </w:r>
      <w:r w:rsidRPr="00D70E6A">
        <w:rPr>
          <w:rFonts w:hint="eastAsia"/>
          <w:lang w:eastAsia="zh-CN"/>
        </w:rPr>
        <w:t>任务</w:t>
      </w:r>
      <w:bookmarkEnd w:id="95"/>
      <w:bookmarkEnd w:id="96"/>
    </w:p>
    <w:p w14:paraId="3D27F36B" w14:textId="77777777" w:rsidR="00EC1714" w:rsidRPr="006D4D27" w:rsidRDefault="00EC1714" w:rsidP="00EC1714">
      <w:pPr>
        <w:ind w:firstLineChars="200" w:firstLine="480"/>
        <w:rPr>
          <w:lang w:eastAsia="zh-CN"/>
        </w:rPr>
      </w:pPr>
      <w:r w:rsidRPr="006D4D27">
        <w:rPr>
          <w:rFonts w:hint="eastAsia"/>
          <w:lang w:eastAsia="zh-CN"/>
        </w:rPr>
        <w:t>任务包括、但不限于：</w:t>
      </w:r>
    </w:p>
    <w:p w14:paraId="5C2C6420" w14:textId="77777777" w:rsidR="004768F0" w:rsidRPr="00D70E6A" w:rsidRDefault="004768F0" w:rsidP="004768F0">
      <w:pPr>
        <w:pStyle w:val="enumlev1"/>
        <w:rPr>
          <w:lang w:eastAsia="zh-Hans"/>
        </w:rPr>
      </w:pPr>
      <w:r w:rsidRPr="00D70E6A">
        <w:rPr>
          <w:lang w:eastAsia="zh-CN"/>
        </w:rPr>
        <w:t>–</w:t>
      </w:r>
      <w:r w:rsidRPr="00D70E6A">
        <w:rPr>
          <w:lang w:eastAsia="zh-CN"/>
        </w:rPr>
        <w:tab/>
      </w:r>
      <w:r w:rsidRPr="00D70E6A">
        <w:rPr>
          <w:rFonts w:hint="eastAsia"/>
          <w:lang w:eastAsia="zh-Hans"/>
        </w:rPr>
        <w:t>改进关于未来网络的</w:t>
      </w:r>
      <w:r w:rsidRPr="00D70E6A">
        <w:rPr>
          <w:lang w:eastAsia="zh-CN"/>
        </w:rPr>
        <w:t>ITU-T Y.2770</w:t>
      </w:r>
      <w:r w:rsidRPr="00D70E6A">
        <w:rPr>
          <w:rFonts w:hint="eastAsia"/>
          <w:lang w:eastAsia="zh-Hans"/>
        </w:rPr>
        <w:t>、</w:t>
      </w:r>
      <w:r w:rsidRPr="00D70E6A">
        <w:rPr>
          <w:lang w:eastAsia="zh-CN"/>
        </w:rPr>
        <w:t>Y.2771</w:t>
      </w:r>
      <w:r w:rsidRPr="00D70E6A">
        <w:rPr>
          <w:rFonts w:hint="eastAsia"/>
          <w:lang w:eastAsia="zh-Hans"/>
        </w:rPr>
        <w:t>、</w:t>
      </w:r>
      <w:r w:rsidRPr="00D70E6A">
        <w:rPr>
          <w:lang w:eastAsia="zh-CN"/>
        </w:rPr>
        <w:t>Y.2772</w:t>
      </w:r>
      <w:r w:rsidRPr="00D70E6A">
        <w:rPr>
          <w:rFonts w:hint="eastAsia"/>
          <w:lang w:eastAsia="zh-Hans"/>
        </w:rPr>
        <w:t>、</w:t>
      </w:r>
      <w:r w:rsidRPr="00D70E6A">
        <w:rPr>
          <w:lang w:eastAsia="zh-CN"/>
        </w:rPr>
        <w:t>Y.2773</w:t>
      </w:r>
      <w:r w:rsidRPr="00D70E6A">
        <w:rPr>
          <w:rFonts w:hint="eastAsia"/>
          <w:lang w:eastAsia="zh-Hans"/>
        </w:rPr>
        <w:t>、</w:t>
      </w:r>
      <w:r w:rsidRPr="00D70E6A">
        <w:rPr>
          <w:lang w:eastAsia="zh-CN"/>
        </w:rPr>
        <w:t>Y.2774</w:t>
      </w:r>
      <w:r w:rsidRPr="00D70E6A">
        <w:rPr>
          <w:rFonts w:hint="eastAsia"/>
          <w:lang w:eastAsia="zh-Hans"/>
        </w:rPr>
        <w:t>、</w:t>
      </w:r>
      <w:r w:rsidRPr="00D70E6A">
        <w:rPr>
          <w:lang w:eastAsia="zh-CN"/>
        </w:rPr>
        <w:t>Y.2775</w:t>
      </w:r>
      <w:r w:rsidRPr="00D70E6A">
        <w:rPr>
          <w:rFonts w:hint="eastAsia"/>
          <w:lang w:eastAsia="zh-Hans"/>
        </w:rPr>
        <w:t>建议书。</w:t>
      </w:r>
    </w:p>
    <w:p w14:paraId="2E0A145D"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lang w:eastAsia="zh-CN"/>
        </w:rPr>
        <w:t>新兴应用环境</w:t>
      </w:r>
      <w:r w:rsidRPr="00D70E6A">
        <w:rPr>
          <w:rFonts w:hint="eastAsia"/>
          <w:lang w:eastAsia="zh-CN"/>
        </w:rPr>
        <w:t>下</w:t>
      </w:r>
      <w:r w:rsidRPr="00D70E6A">
        <w:rPr>
          <w:lang w:eastAsia="zh-CN"/>
        </w:rPr>
        <w:t>未来网络</w:t>
      </w:r>
      <w:r w:rsidRPr="00D70E6A">
        <w:rPr>
          <w:rFonts w:hint="eastAsia"/>
          <w:lang w:eastAsia="zh-Hans"/>
        </w:rPr>
        <w:t>的</w:t>
      </w:r>
      <w:r w:rsidRPr="00D70E6A">
        <w:rPr>
          <w:lang w:eastAsia="zh-CN"/>
        </w:rPr>
        <w:t>DPI</w:t>
      </w:r>
      <w:r w:rsidRPr="00D70E6A">
        <w:rPr>
          <w:rFonts w:hint="eastAsia"/>
          <w:lang w:eastAsia="zh-Hans"/>
        </w:rPr>
        <w:t>新要求、新架构、新</w:t>
      </w:r>
      <w:r w:rsidRPr="00D70E6A">
        <w:rPr>
          <w:lang w:eastAsia="zh-CN"/>
        </w:rPr>
        <w:t>机制</w:t>
      </w:r>
      <w:r w:rsidRPr="00D70E6A">
        <w:rPr>
          <w:rFonts w:hint="eastAsia"/>
          <w:lang w:eastAsia="zh-Hans"/>
        </w:rPr>
        <w:t>和新方法，</w:t>
      </w:r>
      <w:r w:rsidRPr="00D70E6A">
        <w:rPr>
          <w:rFonts w:hint="eastAsia"/>
          <w:lang w:eastAsia="zh-CN"/>
        </w:rPr>
        <w:t>制定</w:t>
      </w:r>
      <w:r w:rsidRPr="00D70E6A">
        <w:rPr>
          <w:lang w:eastAsia="zh-CN"/>
        </w:rPr>
        <w:t>新建议书。</w:t>
      </w:r>
    </w:p>
    <w:p w14:paraId="53BC0D79" w14:textId="77777777" w:rsidR="004768F0" w:rsidRPr="00D70E6A" w:rsidRDefault="004768F0" w:rsidP="004768F0">
      <w:pPr>
        <w:pStyle w:val="enumlev1"/>
        <w:rPr>
          <w:lang w:eastAsia="zh-CN"/>
        </w:rPr>
      </w:pPr>
      <w:r w:rsidRPr="00D70E6A">
        <w:rPr>
          <w:lang w:eastAsia="zh-CN"/>
        </w:rPr>
        <w:lastRenderedPageBreak/>
        <w:t>–</w:t>
      </w:r>
      <w:r w:rsidRPr="00D70E6A">
        <w:rPr>
          <w:lang w:eastAsia="zh-CN"/>
        </w:rPr>
        <w:tab/>
      </w:r>
      <w:r w:rsidRPr="00D70E6A">
        <w:rPr>
          <w:rFonts w:hint="eastAsia"/>
          <w:lang w:eastAsia="zh-Hans"/>
        </w:rPr>
        <w:t>围绕新兴应用环境下与未来网络的智能网络感知有关的要求、架构、机制和方法，</w:t>
      </w:r>
      <w:r w:rsidRPr="00D70E6A">
        <w:rPr>
          <w:rFonts w:hint="eastAsia"/>
          <w:lang w:eastAsia="zh-CN"/>
        </w:rPr>
        <w:t>制定</w:t>
      </w:r>
      <w:r w:rsidRPr="00D70E6A">
        <w:rPr>
          <w:rFonts w:hint="eastAsia"/>
          <w:lang w:eastAsia="zh-Hans"/>
        </w:rPr>
        <w:t>新建议书。</w:t>
      </w:r>
    </w:p>
    <w:p w14:paraId="705DC50E"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围绕大</w:t>
      </w:r>
      <w:r w:rsidRPr="00D70E6A">
        <w:rPr>
          <w:rFonts w:hint="eastAsia"/>
          <w:lang w:eastAsia="zh-CN"/>
        </w:rPr>
        <w:t>数据</w:t>
      </w:r>
      <w:r w:rsidRPr="00D70E6A">
        <w:rPr>
          <w:lang w:eastAsia="zh-CN"/>
        </w:rPr>
        <w:t>驱动网络</w:t>
      </w:r>
      <w:r w:rsidRPr="00D70E6A">
        <w:rPr>
          <w:rFonts w:hint="eastAsia"/>
          <w:lang w:eastAsia="zh-Hans"/>
        </w:rPr>
        <w:t>的功能架构、要求和新</w:t>
      </w:r>
      <w:r w:rsidRPr="00D70E6A">
        <w:rPr>
          <w:lang w:eastAsia="zh-CN"/>
        </w:rPr>
        <w:t>机制</w:t>
      </w:r>
      <w:r w:rsidRPr="00D70E6A">
        <w:rPr>
          <w:rFonts w:hint="eastAsia"/>
          <w:lang w:eastAsia="zh-Hans"/>
        </w:rPr>
        <w:t>，</w:t>
      </w:r>
      <w:r w:rsidRPr="00D70E6A">
        <w:rPr>
          <w:rFonts w:hint="eastAsia"/>
          <w:lang w:eastAsia="zh-CN"/>
        </w:rPr>
        <w:t>制定</w:t>
      </w:r>
      <w:r w:rsidRPr="00D70E6A">
        <w:rPr>
          <w:lang w:eastAsia="zh-CN"/>
        </w:rPr>
        <w:t>新</w:t>
      </w:r>
      <w:r w:rsidRPr="00D70E6A">
        <w:rPr>
          <w:rFonts w:hint="eastAsia"/>
          <w:lang w:eastAsia="zh-CN"/>
        </w:rPr>
        <w:t>建议书</w:t>
      </w:r>
      <w:r w:rsidRPr="00D70E6A">
        <w:rPr>
          <w:lang w:eastAsia="zh-CN"/>
        </w:rPr>
        <w:t>。</w:t>
      </w:r>
    </w:p>
    <w:p w14:paraId="585D8BB7"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围绕使用深度包检测和智能网络感知的网络场景框架、架构和要求，制定新建议书，以支持环境感知、自我感知、自我学习和思考、自我决策、自我操作、自我重建、自我优化和自我保护等能力。</w:t>
      </w:r>
    </w:p>
    <w:p w14:paraId="1D17FF75" w14:textId="396731F0" w:rsidR="004768F0" w:rsidRPr="00CF72E6" w:rsidRDefault="004768F0" w:rsidP="00D635FC">
      <w:pPr>
        <w:pStyle w:val="enumlev1"/>
        <w:rPr>
          <w:lang w:eastAsia="zh-CN"/>
        </w:rPr>
      </w:pPr>
      <w:r w:rsidRPr="00D70E6A">
        <w:rPr>
          <w:lang w:eastAsia="zh-CN"/>
        </w:rPr>
        <w:t>–</w:t>
      </w:r>
      <w:r w:rsidRPr="00D70E6A">
        <w:rPr>
          <w:lang w:eastAsia="zh-CN"/>
        </w:rPr>
        <w:tab/>
      </w:r>
      <w:r w:rsidRPr="00D70E6A">
        <w:rPr>
          <w:rFonts w:hint="eastAsia"/>
          <w:lang w:eastAsia="zh-Hans"/>
        </w:rPr>
        <w:t>围绕其它基于深度包检测和智能网络感知的应用，制定新建议书。</w:t>
      </w:r>
    </w:p>
    <w:p w14:paraId="3CAFF635" w14:textId="0D73CE4F" w:rsidR="004768F0" w:rsidRPr="00D70E6A" w:rsidRDefault="00EC1714" w:rsidP="004768F0">
      <w:pPr>
        <w:ind w:firstLineChars="200" w:firstLine="480"/>
      </w:pPr>
      <w:r w:rsidRPr="00EC1714">
        <w:rPr>
          <w:lang w:eastAsia="zh-Hans"/>
        </w:rPr>
        <w:t>此课题的最新工作状况</w:t>
      </w:r>
      <w:r w:rsidRPr="00EC1714">
        <w:rPr>
          <w:rFonts w:hint="eastAsia"/>
          <w:lang w:eastAsia="zh-Hans"/>
        </w:rPr>
        <w:t>见第</w:t>
      </w:r>
      <w:r>
        <w:rPr>
          <w:rFonts w:hint="eastAsia"/>
          <w:lang w:eastAsia="zh-CN"/>
        </w:rPr>
        <w:t>13</w:t>
      </w:r>
      <w:r w:rsidRPr="00EC1714">
        <w:rPr>
          <w:rFonts w:hint="eastAsia"/>
          <w:lang w:eastAsia="zh-Hans"/>
        </w:rPr>
        <w:t>研究组的工作计划</w:t>
      </w:r>
      <w:r w:rsidR="004768F0" w:rsidRPr="00D70E6A">
        <w:rPr>
          <w:rFonts w:hint="eastAsia"/>
        </w:rPr>
        <w:t>：</w:t>
      </w:r>
      <w:hyperlink r:id="rId13" w:history="1">
        <w:bookmarkStart w:id="97" w:name="lt_pId549"/>
        <w:r w:rsidR="00D635FC" w:rsidRPr="00CF72E6">
          <w:rPr>
            <w:rStyle w:val="Hyperlink"/>
          </w:rPr>
          <w:t>https://www.itu.int/ITU-T/workprog/wp_search.aspx?sp=16&amp;q=7/13</w:t>
        </w:r>
        <w:bookmarkEnd w:id="97"/>
      </w:hyperlink>
    </w:p>
    <w:p w14:paraId="45852CC4" w14:textId="77777777" w:rsidR="004768F0" w:rsidRPr="00D70E6A" w:rsidRDefault="00273E52" w:rsidP="004768F0">
      <w:pPr>
        <w:pStyle w:val="Heading3"/>
        <w:rPr>
          <w:lang w:eastAsia="zh-CN"/>
        </w:rPr>
      </w:pPr>
      <w:bookmarkStart w:id="98" w:name="lt_pId550"/>
      <w:bookmarkStart w:id="99" w:name="_Toc63774856"/>
      <w:bookmarkStart w:id="100" w:name="_Toc70960592"/>
      <w:r w:rsidRPr="00273E52">
        <w:rPr>
          <w:lang w:eastAsia="zh-CN"/>
        </w:rPr>
        <w:t>H.4</w:t>
      </w:r>
      <w:bookmarkEnd w:id="98"/>
      <w:r w:rsidRPr="00273E52">
        <w:rPr>
          <w:lang w:eastAsia="zh-CN"/>
        </w:rPr>
        <w:tab/>
      </w:r>
      <w:r w:rsidR="004768F0" w:rsidRPr="00D70E6A">
        <w:rPr>
          <w:rFonts w:hint="eastAsia"/>
          <w:lang w:eastAsia="zh-CN"/>
        </w:rPr>
        <w:t>关系</w:t>
      </w:r>
      <w:bookmarkEnd w:id="99"/>
      <w:bookmarkEnd w:id="100"/>
    </w:p>
    <w:p w14:paraId="2113290E" w14:textId="77777777" w:rsidR="004768F0" w:rsidRPr="00F70174" w:rsidRDefault="004768F0" w:rsidP="004768F0">
      <w:pPr>
        <w:pStyle w:val="Headingb"/>
        <w:rPr>
          <w:bCs/>
          <w:lang w:val="en-US" w:eastAsia="zh-CN"/>
        </w:rPr>
      </w:pPr>
      <w:r w:rsidRPr="00D70E6A">
        <w:rPr>
          <w:rFonts w:hint="eastAsia"/>
          <w:lang w:eastAsia="zh-CN"/>
        </w:rPr>
        <w:t>课题</w:t>
      </w:r>
      <w:r w:rsidR="00273E52">
        <w:rPr>
          <w:rFonts w:hint="eastAsia"/>
          <w:lang w:val="en-US" w:eastAsia="zh-CN"/>
        </w:rPr>
        <w:t>：</w:t>
      </w:r>
    </w:p>
    <w:p w14:paraId="771ACD5B"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CN"/>
        </w:rPr>
        <w:t>所</w:t>
      </w:r>
      <w:r w:rsidRPr="00D70E6A">
        <w:rPr>
          <w:lang w:eastAsia="zh-CN"/>
        </w:rPr>
        <w:t>有与大数据相关的课题</w:t>
      </w:r>
    </w:p>
    <w:p w14:paraId="5A452301"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所有与人工智能和机器学习相关的课题</w:t>
      </w:r>
    </w:p>
    <w:p w14:paraId="295CBC73"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所有与未来网络相关的课题</w:t>
      </w:r>
    </w:p>
    <w:p w14:paraId="65B64E82"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CN"/>
        </w:rPr>
        <w:t>所有</w:t>
      </w:r>
      <w:r w:rsidRPr="00D70E6A">
        <w:rPr>
          <w:rFonts w:hint="eastAsia"/>
          <w:lang w:eastAsia="zh-Hans"/>
        </w:rPr>
        <w:t>与</w:t>
      </w:r>
      <w:r w:rsidRPr="00D70E6A">
        <w:rPr>
          <w:rFonts w:hint="eastAsia"/>
          <w:lang w:eastAsia="zh-CN"/>
        </w:rPr>
        <w:t>O</w:t>
      </w:r>
      <w:r w:rsidRPr="00D70E6A">
        <w:rPr>
          <w:lang w:eastAsia="zh-CN"/>
        </w:rPr>
        <w:t>AM</w:t>
      </w:r>
      <w:r w:rsidRPr="00D70E6A">
        <w:rPr>
          <w:rFonts w:hint="eastAsia"/>
          <w:lang w:eastAsia="zh-CN"/>
        </w:rPr>
        <w:t>相关</w:t>
      </w:r>
      <w:r w:rsidRPr="00D70E6A">
        <w:rPr>
          <w:rFonts w:hint="eastAsia"/>
          <w:lang w:eastAsia="zh-Hans"/>
        </w:rPr>
        <w:t>的</w:t>
      </w:r>
      <w:r w:rsidRPr="00D70E6A">
        <w:rPr>
          <w:lang w:eastAsia="zh-CN"/>
        </w:rPr>
        <w:t>课题</w:t>
      </w:r>
    </w:p>
    <w:p w14:paraId="1DEEBD0D" w14:textId="77777777" w:rsidR="004768F0" w:rsidRPr="00D70E6A" w:rsidRDefault="004768F0" w:rsidP="004768F0">
      <w:pPr>
        <w:pStyle w:val="Headingb"/>
        <w:rPr>
          <w:bCs/>
          <w:lang w:eastAsia="zh-CN"/>
        </w:rPr>
      </w:pPr>
      <w:r w:rsidRPr="00D70E6A">
        <w:rPr>
          <w:rFonts w:hint="eastAsia"/>
          <w:lang w:eastAsia="zh-CN"/>
        </w:rPr>
        <w:t>研究组</w:t>
      </w:r>
      <w:r w:rsidR="00273E52">
        <w:rPr>
          <w:rFonts w:hint="eastAsia"/>
          <w:lang w:eastAsia="zh-CN"/>
        </w:rPr>
        <w:t>：</w:t>
      </w:r>
    </w:p>
    <w:p w14:paraId="6AD75DCF"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CN"/>
        </w:rPr>
        <w:t>所</w:t>
      </w:r>
      <w:r w:rsidRPr="00D70E6A">
        <w:rPr>
          <w:lang w:eastAsia="zh-CN"/>
        </w:rPr>
        <w:t>有与大数据相关</w:t>
      </w:r>
      <w:r w:rsidRPr="00D70E6A">
        <w:rPr>
          <w:rFonts w:hint="eastAsia"/>
          <w:lang w:eastAsia="zh-CN"/>
        </w:rPr>
        <w:t>的</w:t>
      </w:r>
      <w:r w:rsidRPr="00D70E6A">
        <w:rPr>
          <w:lang w:eastAsia="zh-CN"/>
        </w:rPr>
        <w:t>研究组</w:t>
      </w:r>
    </w:p>
    <w:p w14:paraId="6336AFFB"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所有与人工智能和机器学习相关的研究组</w:t>
      </w:r>
    </w:p>
    <w:p w14:paraId="440A0BAC"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所有与未来网络相关的研究组</w:t>
      </w:r>
    </w:p>
    <w:p w14:paraId="506E9701"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Hans"/>
        </w:rPr>
        <w:t>所有与</w:t>
      </w:r>
      <w:r w:rsidRPr="00D70E6A">
        <w:rPr>
          <w:lang w:eastAsia="zh-CN"/>
        </w:rPr>
        <w:t>OAM</w:t>
      </w:r>
      <w:r w:rsidRPr="00D70E6A">
        <w:rPr>
          <w:rFonts w:hint="eastAsia"/>
          <w:lang w:eastAsia="zh-Hans"/>
        </w:rPr>
        <w:t>相关的研究组</w:t>
      </w:r>
    </w:p>
    <w:p w14:paraId="3DA3F32E" w14:textId="77777777" w:rsidR="004768F0" w:rsidRPr="003B2D88" w:rsidRDefault="004768F0" w:rsidP="004768F0">
      <w:pPr>
        <w:pStyle w:val="Headingb"/>
      </w:pPr>
      <w:proofErr w:type="spellStart"/>
      <w:r w:rsidRPr="00D70E6A">
        <w:rPr>
          <w:rFonts w:hint="eastAsia"/>
        </w:rPr>
        <w:t>其他机构</w:t>
      </w:r>
      <w:proofErr w:type="spellEnd"/>
      <w:r w:rsidR="00273E52">
        <w:rPr>
          <w:rFonts w:hint="eastAsia"/>
          <w:lang w:eastAsia="zh-CN"/>
        </w:rPr>
        <w:t>：</w:t>
      </w:r>
    </w:p>
    <w:p w14:paraId="55B5022D" w14:textId="77777777" w:rsidR="004768F0" w:rsidRPr="00D70E6A" w:rsidRDefault="004768F0" w:rsidP="004768F0">
      <w:pPr>
        <w:pStyle w:val="enumlev1"/>
      </w:pPr>
      <w:r w:rsidRPr="00D70E6A">
        <w:t>–</w:t>
      </w:r>
      <w:r w:rsidRPr="00D70E6A">
        <w:tab/>
        <w:t>IETF</w:t>
      </w:r>
    </w:p>
    <w:p w14:paraId="1C2169B7" w14:textId="77777777" w:rsidR="004768F0" w:rsidRPr="00D70E6A" w:rsidRDefault="004768F0" w:rsidP="004768F0">
      <w:pPr>
        <w:pStyle w:val="enumlev1"/>
      </w:pPr>
      <w:r w:rsidRPr="00D70E6A">
        <w:t>–</w:t>
      </w:r>
      <w:r w:rsidRPr="00D70E6A">
        <w:tab/>
        <w:t>ISO</w:t>
      </w:r>
    </w:p>
    <w:p w14:paraId="48E16480" w14:textId="77777777" w:rsidR="004768F0" w:rsidRPr="00D70E6A" w:rsidRDefault="004768F0" w:rsidP="004768F0">
      <w:pPr>
        <w:pStyle w:val="enumlev1"/>
      </w:pPr>
      <w:r w:rsidRPr="00D70E6A">
        <w:t>–</w:t>
      </w:r>
      <w:r w:rsidRPr="00D70E6A">
        <w:tab/>
        <w:t>3GPP</w:t>
      </w:r>
    </w:p>
    <w:p w14:paraId="09D9663C" w14:textId="77777777" w:rsidR="004768F0" w:rsidRPr="00D70E6A" w:rsidRDefault="004768F0" w:rsidP="004768F0">
      <w:pPr>
        <w:pStyle w:val="enumlev1"/>
      </w:pPr>
      <w:r w:rsidRPr="00D70E6A">
        <w:t>–</w:t>
      </w:r>
      <w:r w:rsidRPr="00D70E6A">
        <w:tab/>
        <w:t>ETSI NFV</w:t>
      </w:r>
    </w:p>
    <w:p w14:paraId="7433B634" w14:textId="77777777" w:rsidR="004768F0" w:rsidRPr="00D70E6A" w:rsidRDefault="004768F0" w:rsidP="004768F0">
      <w:pPr>
        <w:pStyle w:val="enumlev1"/>
        <w:rPr>
          <w:lang w:eastAsia="zh-CN"/>
        </w:rPr>
      </w:pPr>
      <w:r w:rsidRPr="00D70E6A">
        <w:rPr>
          <w:lang w:eastAsia="zh-CN"/>
        </w:rPr>
        <w:t>–</w:t>
      </w:r>
      <w:r w:rsidRPr="00D70E6A">
        <w:rPr>
          <w:lang w:eastAsia="zh-CN"/>
        </w:rPr>
        <w:tab/>
        <w:t>IEC</w:t>
      </w:r>
    </w:p>
    <w:p w14:paraId="7EE1E1BF" w14:textId="77777777" w:rsidR="004768F0" w:rsidRPr="00D70E6A" w:rsidRDefault="004768F0" w:rsidP="004768F0">
      <w:pPr>
        <w:pStyle w:val="enumlev1"/>
        <w:rPr>
          <w:lang w:eastAsia="zh-CN"/>
        </w:rPr>
      </w:pPr>
      <w:r w:rsidRPr="00D70E6A">
        <w:rPr>
          <w:lang w:eastAsia="zh-CN"/>
        </w:rPr>
        <w:t>–</w:t>
      </w:r>
      <w:r w:rsidRPr="00D70E6A">
        <w:rPr>
          <w:lang w:eastAsia="zh-CN"/>
        </w:rPr>
        <w:tab/>
        <w:t>IEEE</w:t>
      </w:r>
    </w:p>
    <w:p w14:paraId="3A9E5C24" w14:textId="77777777" w:rsidR="004768F0" w:rsidRPr="00D70E6A" w:rsidRDefault="004768F0" w:rsidP="004768F0">
      <w:pPr>
        <w:pStyle w:val="enumlev1"/>
        <w:rPr>
          <w:lang w:eastAsia="zh-CN"/>
        </w:rPr>
      </w:pPr>
      <w:r w:rsidRPr="00D70E6A">
        <w:rPr>
          <w:lang w:eastAsia="zh-CN"/>
        </w:rPr>
        <w:t>–</w:t>
      </w:r>
      <w:r w:rsidRPr="00D70E6A">
        <w:rPr>
          <w:lang w:eastAsia="zh-CN"/>
        </w:rPr>
        <w:tab/>
        <w:t>ONF</w:t>
      </w:r>
    </w:p>
    <w:p w14:paraId="68419F60" w14:textId="77777777" w:rsidR="004768F0" w:rsidRPr="00D70E6A" w:rsidRDefault="004768F0" w:rsidP="004768F0">
      <w:pPr>
        <w:pStyle w:val="Headingb"/>
        <w:rPr>
          <w:lang w:eastAsia="zh-CN"/>
        </w:rPr>
      </w:pPr>
      <w:r w:rsidRPr="00D70E6A">
        <w:rPr>
          <w:lang w:eastAsia="zh-CN"/>
        </w:rPr>
        <w:t>WSIS</w:t>
      </w:r>
      <w:r w:rsidRPr="00D70E6A">
        <w:rPr>
          <w:lang w:eastAsia="zh-CN"/>
        </w:rPr>
        <w:t>行动方面</w:t>
      </w:r>
    </w:p>
    <w:p w14:paraId="388C1EF6" w14:textId="77777777" w:rsidR="004768F0" w:rsidRPr="00D70E6A" w:rsidRDefault="004768F0" w:rsidP="004768F0">
      <w:pPr>
        <w:pStyle w:val="enumlev1"/>
        <w:rPr>
          <w:lang w:eastAsia="zh-CN"/>
        </w:rPr>
      </w:pPr>
      <w:r w:rsidRPr="00D70E6A">
        <w:rPr>
          <w:lang w:eastAsia="zh-CN"/>
        </w:rPr>
        <w:t>–</w:t>
      </w:r>
      <w:r w:rsidRPr="00D70E6A">
        <w:rPr>
          <w:lang w:eastAsia="zh-CN"/>
        </w:rPr>
        <w:tab/>
        <w:t>C2</w:t>
      </w:r>
      <w:r w:rsidRPr="00D70E6A">
        <w:rPr>
          <w:rFonts w:hint="eastAsia"/>
          <w:lang w:eastAsia="zh-Hans"/>
        </w:rPr>
        <w:t>、</w:t>
      </w:r>
      <w:r w:rsidRPr="00D70E6A">
        <w:rPr>
          <w:lang w:eastAsia="zh-CN"/>
        </w:rPr>
        <w:t>C3</w:t>
      </w:r>
    </w:p>
    <w:p w14:paraId="728C8B38" w14:textId="77777777" w:rsidR="004768F0" w:rsidRPr="00D70E6A" w:rsidRDefault="004768F0" w:rsidP="004768F0">
      <w:pPr>
        <w:pStyle w:val="Headingb"/>
        <w:rPr>
          <w:lang w:eastAsia="zh-CN"/>
        </w:rPr>
      </w:pPr>
      <w:r w:rsidRPr="00D70E6A">
        <w:rPr>
          <w:lang w:eastAsia="zh-CN"/>
        </w:rPr>
        <w:t>可持续发展目标</w:t>
      </w:r>
    </w:p>
    <w:p w14:paraId="14C5EAF8" w14:textId="77777777" w:rsidR="004768F0" w:rsidRPr="00D70E6A" w:rsidRDefault="004768F0" w:rsidP="004768F0">
      <w:pPr>
        <w:pStyle w:val="enumlev1"/>
        <w:rPr>
          <w:lang w:eastAsia="zh-CN"/>
        </w:rPr>
      </w:pPr>
      <w:r w:rsidRPr="00D70E6A">
        <w:rPr>
          <w:lang w:eastAsia="zh-CN"/>
        </w:rPr>
        <w:t>–</w:t>
      </w:r>
      <w:r w:rsidRPr="00D70E6A">
        <w:rPr>
          <w:lang w:eastAsia="zh-CN"/>
        </w:rPr>
        <w:tab/>
      </w:r>
      <w:r w:rsidRPr="00D70E6A">
        <w:rPr>
          <w:rFonts w:hint="eastAsia"/>
          <w:lang w:eastAsia="zh-CN"/>
        </w:rPr>
        <w:t>9</w:t>
      </w:r>
    </w:p>
    <w:p w14:paraId="64E744B6" w14:textId="7A7F3BBE" w:rsidR="00FD2B8C" w:rsidRPr="00F70174" w:rsidRDefault="00402A0B" w:rsidP="00F70174">
      <w:pPr>
        <w:spacing w:before="0" w:after="160" w:line="259" w:lineRule="auto"/>
        <w:rPr>
          <w:rFonts w:eastAsia="MS Mincho"/>
          <w:lang w:eastAsia="zh-CN"/>
        </w:rPr>
      </w:pPr>
      <w:r w:rsidRPr="002A0692">
        <w:rPr>
          <w:rFonts w:eastAsia="MS Mincho"/>
          <w:lang w:eastAsia="zh-CN"/>
        </w:rPr>
        <w:br w:type="page"/>
      </w:r>
      <w:bookmarkStart w:id="101" w:name="_Toc63774862"/>
      <w:bookmarkStart w:id="102" w:name="_Toc70960598"/>
      <w:bookmarkStart w:id="103" w:name="_Hlk92441853"/>
      <w:bookmarkEnd w:id="89"/>
    </w:p>
    <w:p w14:paraId="1743E531" w14:textId="74B69CA7" w:rsidR="00FD2B8C" w:rsidRDefault="00273E52" w:rsidP="00FD2B8C">
      <w:pPr>
        <w:pStyle w:val="QuestionNo"/>
        <w:rPr>
          <w:lang w:eastAsia="zh-CN"/>
        </w:rPr>
      </w:pPr>
      <w:r w:rsidRPr="00D70E6A">
        <w:rPr>
          <w:rFonts w:hint="eastAsia"/>
          <w:lang w:eastAsia="zh-CN"/>
        </w:rPr>
        <w:lastRenderedPageBreak/>
        <w:t>第</w:t>
      </w:r>
      <w:r w:rsidR="00F70174">
        <w:rPr>
          <w:rFonts w:hint="eastAsia"/>
          <w:lang w:eastAsia="zh-CN"/>
        </w:rPr>
        <w:t>I</w:t>
      </w:r>
      <w:r w:rsidRPr="00D70E6A">
        <w:rPr>
          <w:rFonts w:hint="eastAsia"/>
          <w:lang w:eastAsia="zh-CN"/>
        </w:rPr>
        <w:t>/13</w:t>
      </w:r>
      <w:r w:rsidRPr="00D70E6A">
        <w:rPr>
          <w:rFonts w:hint="eastAsia"/>
          <w:lang w:eastAsia="zh-CN"/>
        </w:rPr>
        <w:t>号课题</w:t>
      </w:r>
      <w:r w:rsidR="00F70174">
        <w:rPr>
          <w:rFonts w:hint="eastAsia"/>
          <w:lang w:eastAsia="zh-CN"/>
        </w:rPr>
        <w:t>草案</w:t>
      </w:r>
    </w:p>
    <w:p w14:paraId="22BC51EF" w14:textId="77777777" w:rsidR="00273E52" w:rsidRPr="00D70E6A" w:rsidRDefault="00273E52" w:rsidP="00FD2B8C">
      <w:pPr>
        <w:pStyle w:val="Questiontitle"/>
        <w:rPr>
          <w:lang w:eastAsia="zh-CN"/>
        </w:rPr>
      </w:pPr>
      <w:r w:rsidRPr="00D70E6A">
        <w:rPr>
          <w:rFonts w:hint="eastAsia"/>
          <w:lang w:eastAsia="zh-CN"/>
        </w:rPr>
        <w:t>未来网络：计算（包括云计算</w:t>
      </w:r>
      <w:r>
        <w:rPr>
          <w:rFonts w:hint="eastAsia"/>
          <w:lang w:eastAsia="zh-CN"/>
        </w:rPr>
        <w:t>）</w:t>
      </w:r>
      <w:r w:rsidRPr="00D70E6A">
        <w:rPr>
          <w:rFonts w:hint="eastAsia"/>
          <w:lang w:eastAsia="zh-CN"/>
        </w:rPr>
        <w:t>和数据处理的要求和能力</w:t>
      </w:r>
      <w:bookmarkEnd w:id="101"/>
      <w:bookmarkEnd w:id="102"/>
    </w:p>
    <w:p w14:paraId="2D9FFC17" w14:textId="261395AF" w:rsidR="00273E52" w:rsidRPr="00D70E6A" w:rsidRDefault="00273E52" w:rsidP="00273E52">
      <w:pPr>
        <w:rPr>
          <w:lang w:eastAsia="zh-CN"/>
        </w:rPr>
      </w:pPr>
      <w:r w:rsidRPr="00D70E6A">
        <w:rPr>
          <w:rFonts w:hint="eastAsia"/>
          <w:lang w:eastAsia="zh-CN"/>
        </w:rPr>
        <w:t>（第</w:t>
      </w:r>
      <w:r w:rsidRPr="00D70E6A">
        <w:rPr>
          <w:lang w:eastAsia="zh-CN"/>
        </w:rPr>
        <w:t>17/13</w:t>
      </w:r>
      <w:r w:rsidRPr="00D70E6A">
        <w:rPr>
          <w:rFonts w:hint="eastAsia"/>
          <w:lang w:eastAsia="zh-CN"/>
        </w:rPr>
        <w:t>号课题的</w:t>
      </w:r>
      <w:r w:rsidR="00ED6B73">
        <w:rPr>
          <w:rFonts w:hint="eastAsia"/>
          <w:lang w:eastAsia="zh-CN"/>
        </w:rPr>
        <w:t>继续</w:t>
      </w:r>
      <w:r w:rsidRPr="00D70E6A">
        <w:rPr>
          <w:rFonts w:hint="eastAsia"/>
          <w:lang w:eastAsia="zh-CN"/>
        </w:rPr>
        <w:t>）</w:t>
      </w:r>
    </w:p>
    <w:p w14:paraId="6D96D605" w14:textId="77777777" w:rsidR="00273E52" w:rsidRPr="00D70E6A" w:rsidRDefault="00FD2B8C" w:rsidP="00273E52">
      <w:pPr>
        <w:pStyle w:val="Heading3"/>
        <w:rPr>
          <w:lang w:eastAsia="zh-CN"/>
        </w:rPr>
      </w:pPr>
      <w:bookmarkStart w:id="104" w:name="lt_pId594"/>
      <w:bookmarkStart w:id="105" w:name="_Toc63774863"/>
      <w:bookmarkStart w:id="106" w:name="_Toc70960599"/>
      <w:r w:rsidRPr="00FD2B8C">
        <w:rPr>
          <w:lang w:eastAsia="zh-CN"/>
        </w:rPr>
        <w:t>I.1</w:t>
      </w:r>
      <w:bookmarkEnd w:id="104"/>
      <w:r w:rsidRPr="00FD2B8C">
        <w:rPr>
          <w:lang w:eastAsia="zh-CN"/>
        </w:rPr>
        <w:tab/>
      </w:r>
      <w:r w:rsidR="00273E52" w:rsidRPr="00D70E6A">
        <w:rPr>
          <w:rFonts w:hint="eastAsia"/>
          <w:lang w:eastAsia="zh-CN"/>
        </w:rPr>
        <w:t>目的</w:t>
      </w:r>
      <w:bookmarkEnd w:id="105"/>
      <w:bookmarkEnd w:id="106"/>
    </w:p>
    <w:p w14:paraId="4E9D6B96" w14:textId="77777777" w:rsidR="00273E52" w:rsidRPr="00D70E6A" w:rsidRDefault="00273E52" w:rsidP="00273E52">
      <w:pPr>
        <w:ind w:firstLineChars="200" w:firstLine="480"/>
        <w:rPr>
          <w:lang w:eastAsia="zh-CN"/>
        </w:rPr>
      </w:pPr>
      <w:r w:rsidRPr="00D70E6A">
        <w:rPr>
          <w:rFonts w:hint="eastAsia"/>
          <w:lang w:eastAsia="zh-Hans"/>
        </w:rPr>
        <w:t>数字化转型是一种采用快速、频繁变化的新技术来达到改进流程和提高生产力、管理风险、降低成本等目标的战略。数字化转型竞争力取决于演进技术，即，它快速适应未来计算技术的能力。尤其是，云计算和大数据在推动数字化转型。此外，未来的计算技术将人工智能考虑在内，包括机器学习、分布式计算、边缘计算、以数据为中心的计算、以内存为中心的计算、量子云计算和算力感知网络。因此，电信业在未来计算领域可以发挥重要作用，此外，未来网络中未来计算技术的融合与发展将推动快速迈向数字化转型。</w:t>
      </w:r>
    </w:p>
    <w:p w14:paraId="08353762" w14:textId="77777777" w:rsidR="00273E52" w:rsidRPr="00D70E6A" w:rsidRDefault="00273E52" w:rsidP="00273E52">
      <w:pPr>
        <w:ind w:firstLineChars="200" w:firstLine="480"/>
        <w:rPr>
          <w:lang w:eastAsia="zh-CN"/>
        </w:rPr>
      </w:pPr>
      <w:proofErr w:type="gramStart"/>
      <w:r w:rsidRPr="00D70E6A">
        <w:rPr>
          <w:lang w:eastAsia="zh-CN"/>
        </w:rPr>
        <w:t>云计算</w:t>
      </w:r>
      <w:proofErr w:type="gramEnd"/>
      <w:r w:rsidRPr="00D70E6A">
        <w:rPr>
          <w:rFonts w:hint="eastAsia"/>
          <w:lang w:eastAsia="zh-CN"/>
        </w:rPr>
        <w:t>作为</w:t>
      </w:r>
      <w:r w:rsidRPr="00D70E6A">
        <w:rPr>
          <w:lang w:eastAsia="zh-CN"/>
        </w:rPr>
        <w:t>一种模式，可以使服务用户通过网络随时随地、便捷地按需访问可配置计算资源（如</w:t>
      </w:r>
      <w:r w:rsidRPr="00D70E6A">
        <w:rPr>
          <w:rFonts w:hint="eastAsia"/>
          <w:lang w:eastAsia="zh-Hans"/>
        </w:rPr>
        <w:t>，</w:t>
      </w:r>
      <w:r w:rsidRPr="00D70E6A">
        <w:rPr>
          <w:lang w:eastAsia="zh-CN"/>
        </w:rPr>
        <w:t>网络、服务器、存储、应用和服务）共享池，共享池</w:t>
      </w:r>
      <w:r w:rsidRPr="00D70E6A">
        <w:rPr>
          <w:rFonts w:hint="eastAsia"/>
          <w:lang w:eastAsia="zh-Hans"/>
        </w:rPr>
        <w:t>可</w:t>
      </w:r>
      <w:r w:rsidRPr="00D70E6A">
        <w:rPr>
          <w:lang w:eastAsia="zh-CN"/>
        </w:rPr>
        <w:t>以最少的管理</w:t>
      </w:r>
      <w:r w:rsidRPr="00D70E6A">
        <w:rPr>
          <w:rFonts w:hint="eastAsia"/>
          <w:lang w:eastAsia="zh-Hans"/>
        </w:rPr>
        <w:t>工作</w:t>
      </w:r>
      <w:r w:rsidRPr="00D70E6A">
        <w:rPr>
          <w:lang w:eastAsia="zh-CN"/>
        </w:rPr>
        <w:t>或服务提供商互动迅速提供</w:t>
      </w:r>
      <w:r w:rsidRPr="00D70E6A">
        <w:rPr>
          <w:rFonts w:hint="eastAsia"/>
          <w:lang w:eastAsia="zh-Hans"/>
        </w:rPr>
        <w:t>和释放</w:t>
      </w:r>
      <w:r w:rsidRPr="00D70E6A">
        <w:rPr>
          <w:lang w:eastAsia="zh-CN"/>
        </w:rPr>
        <w:t>计算资源。</w:t>
      </w:r>
      <w:bookmarkStart w:id="107" w:name="OLE_LINK126"/>
      <w:bookmarkStart w:id="108" w:name="OLE_LINK127"/>
    </w:p>
    <w:p w14:paraId="7C9A4E90" w14:textId="77777777" w:rsidR="00273E52" w:rsidRPr="00D70E6A" w:rsidRDefault="00273E52" w:rsidP="00273E52">
      <w:pPr>
        <w:ind w:firstLineChars="200" w:firstLine="480"/>
        <w:rPr>
          <w:lang w:eastAsia="zh-CN"/>
        </w:rPr>
      </w:pPr>
      <w:r w:rsidRPr="00D70E6A">
        <w:rPr>
          <w:rFonts w:hint="eastAsia"/>
          <w:lang w:eastAsia="zh-Hans"/>
        </w:rPr>
        <w:t>数据对基于未来计算打造应用和服务具有很高的价值。因此，就数据处理而言，大数据能力以及用于支持数据使用、处理、分析、交换、共享和数据质量评估的技术与标准均至关重要。</w:t>
      </w:r>
      <w:bookmarkEnd w:id="107"/>
      <w:bookmarkEnd w:id="108"/>
    </w:p>
    <w:p w14:paraId="46C4F1B5" w14:textId="77777777" w:rsidR="00273E52" w:rsidRPr="00D70E6A" w:rsidRDefault="00273E52" w:rsidP="00273E52">
      <w:pPr>
        <w:ind w:firstLineChars="200" w:firstLine="480"/>
        <w:rPr>
          <w:lang w:eastAsia="zh-CN"/>
        </w:rPr>
      </w:pPr>
      <w:bookmarkStart w:id="109" w:name="OLE_LINK130"/>
      <w:bookmarkStart w:id="110" w:name="OLE_LINK131"/>
      <w:r w:rsidRPr="00D70E6A">
        <w:rPr>
          <w:lang w:eastAsia="zh-CN"/>
        </w:rPr>
        <w:t>本课题的研究重点是</w:t>
      </w:r>
      <w:r w:rsidRPr="00D70E6A">
        <w:rPr>
          <w:rFonts w:hint="eastAsia"/>
          <w:lang w:eastAsia="zh-Hans"/>
        </w:rPr>
        <w:t>提供必要的总体框架、定义和生态系统，包括与未来计算（包括电信生态系统下的</w:t>
      </w:r>
      <w:proofErr w:type="gramStart"/>
      <w:r w:rsidRPr="00D70E6A">
        <w:rPr>
          <w:rFonts w:hint="eastAsia"/>
          <w:lang w:eastAsia="zh-Hans"/>
        </w:rPr>
        <w:t>云计算</w:t>
      </w:r>
      <w:proofErr w:type="gramEnd"/>
      <w:r w:rsidRPr="00D70E6A">
        <w:rPr>
          <w:rFonts w:hint="eastAsia"/>
          <w:lang w:eastAsia="zh-Hans"/>
        </w:rPr>
        <w:t>和数据处理）的融合或支持相关的要求和能力。</w:t>
      </w:r>
      <w:bookmarkEnd w:id="109"/>
      <w:bookmarkEnd w:id="110"/>
    </w:p>
    <w:p w14:paraId="0C798F4A" w14:textId="77777777" w:rsidR="00273E52" w:rsidRPr="00D70E6A" w:rsidRDefault="00273E52" w:rsidP="00273E52">
      <w:pPr>
        <w:ind w:firstLineChars="200" w:firstLine="480"/>
        <w:rPr>
          <w:lang w:eastAsia="zh-CN"/>
        </w:rPr>
      </w:pPr>
      <w:r w:rsidRPr="00D70E6A">
        <w:rPr>
          <w:rFonts w:hint="eastAsia"/>
          <w:lang w:eastAsia="zh-Hans"/>
        </w:rPr>
        <w:t>本课题计划针对下列内容制定新建议书：</w:t>
      </w:r>
    </w:p>
    <w:p w14:paraId="34ED6D89" w14:textId="55A03007" w:rsidR="00FD2B8C" w:rsidRPr="00F775A6" w:rsidRDefault="00FD2B8C" w:rsidP="00FD2B8C">
      <w:pPr>
        <w:pStyle w:val="enumlev1"/>
        <w:rPr>
          <w:lang w:eastAsia="zh-CN"/>
        </w:rPr>
      </w:pPr>
      <w:r w:rsidRPr="00F775A6">
        <w:rPr>
          <w:lang w:eastAsia="zh-CN"/>
        </w:rPr>
        <w:t>–</w:t>
      </w:r>
      <w:r w:rsidRPr="00F775A6">
        <w:rPr>
          <w:lang w:eastAsia="zh-CN"/>
        </w:rPr>
        <w:tab/>
      </w:r>
      <w:bookmarkStart w:id="111" w:name="lt_pId607"/>
      <w:r w:rsidR="00F70174" w:rsidRPr="00F70174">
        <w:rPr>
          <w:rFonts w:hint="eastAsia"/>
          <w:lang w:eastAsia="zh-CN"/>
        </w:rPr>
        <w:t>未来计算（包括云计算和数据处理）的定义、概述、生态系统和使用案例</w:t>
      </w:r>
      <w:bookmarkEnd w:id="111"/>
      <w:r w:rsidR="00747644" w:rsidRPr="00D70E6A">
        <w:rPr>
          <w:lang w:eastAsia="zh-CN"/>
        </w:rPr>
        <w:t>；</w:t>
      </w:r>
      <w:r w:rsidRPr="00F775A6">
        <w:rPr>
          <w:lang w:eastAsia="zh-CN"/>
        </w:rPr>
        <w:br/>
      </w:r>
      <w:bookmarkStart w:id="112" w:name="lt_pId608"/>
      <w:proofErr w:type="gramStart"/>
      <w:r w:rsidR="00F70174">
        <w:rPr>
          <w:rFonts w:hint="eastAsia"/>
          <w:lang w:eastAsia="zh-CN"/>
        </w:rPr>
        <w:t>未来计算的要求和能力</w:t>
      </w:r>
      <w:bookmarkEnd w:id="112"/>
      <w:r w:rsidR="00795061" w:rsidRPr="00D70E6A">
        <w:rPr>
          <w:lang w:eastAsia="zh-CN"/>
        </w:rPr>
        <w:t>；</w:t>
      </w:r>
      <w:proofErr w:type="gramEnd"/>
    </w:p>
    <w:p w14:paraId="0A5B80E0"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未来</w:t>
      </w:r>
      <w:r w:rsidRPr="00D70E6A">
        <w:rPr>
          <w:lang w:eastAsia="zh-CN"/>
        </w:rPr>
        <w:t>计算</w:t>
      </w:r>
      <w:r w:rsidRPr="00D70E6A">
        <w:rPr>
          <w:rFonts w:hint="eastAsia"/>
          <w:lang w:eastAsia="zh-CN"/>
        </w:rPr>
        <w:t>的</w:t>
      </w:r>
      <w:r w:rsidRPr="00D70E6A">
        <w:rPr>
          <w:lang w:eastAsia="zh-CN"/>
        </w:rPr>
        <w:t>互操作性、</w:t>
      </w:r>
      <w:proofErr w:type="gramStart"/>
      <w:r w:rsidRPr="00D70E6A">
        <w:rPr>
          <w:lang w:eastAsia="zh-CN"/>
        </w:rPr>
        <w:t>数据便携性和信息交换；</w:t>
      </w:r>
      <w:proofErr w:type="gramEnd"/>
    </w:p>
    <w:p w14:paraId="736BBF01" w14:textId="77777777" w:rsidR="00273E52" w:rsidRPr="00D70E6A" w:rsidRDefault="00273E52" w:rsidP="00273E52">
      <w:pPr>
        <w:pStyle w:val="enumlev1"/>
        <w:rPr>
          <w:lang w:eastAsia="zh-Hans"/>
        </w:rPr>
      </w:pPr>
      <w:r w:rsidRPr="00D70E6A">
        <w:rPr>
          <w:lang w:eastAsia="zh-CN"/>
        </w:rPr>
        <w:t>–</w:t>
      </w:r>
      <w:r w:rsidRPr="00D70E6A">
        <w:rPr>
          <w:lang w:eastAsia="zh-CN"/>
        </w:rPr>
        <w:tab/>
      </w:r>
      <w:proofErr w:type="gramStart"/>
      <w:r w:rsidRPr="00D70E6A">
        <w:rPr>
          <w:rFonts w:hint="eastAsia"/>
          <w:lang w:eastAsia="zh-Hans"/>
        </w:rPr>
        <w:t>在垂直领域中应用未来计算；</w:t>
      </w:r>
      <w:proofErr w:type="gramEnd"/>
    </w:p>
    <w:p w14:paraId="078B7AF5"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未来</w:t>
      </w:r>
      <w:r w:rsidRPr="00D70E6A">
        <w:rPr>
          <w:lang w:eastAsia="zh-CN"/>
        </w:rPr>
        <w:t>计算</w:t>
      </w:r>
      <w:r w:rsidRPr="00D70E6A">
        <w:rPr>
          <w:rFonts w:hint="eastAsia"/>
          <w:lang w:eastAsia="zh-Hans"/>
        </w:rPr>
        <w:t>技术</w:t>
      </w:r>
      <w:r w:rsidRPr="00D70E6A">
        <w:rPr>
          <w:lang w:eastAsia="zh-CN"/>
        </w:rPr>
        <w:t>之间的关系。</w:t>
      </w:r>
    </w:p>
    <w:p w14:paraId="0CF8CA92" w14:textId="77777777" w:rsidR="00273E52" w:rsidRPr="00D70E6A" w:rsidRDefault="00273E52" w:rsidP="00273E52">
      <w:pPr>
        <w:ind w:firstLineChars="200" w:firstLine="480"/>
        <w:rPr>
          <w:lang w:eastAsia="zh-CN"/>
        </w:rPr>
      </w:pPr>
      <w:r w:rsidRPr="00D70E6A">
        <w:rPr>
          <w:rFonts w:hint="eastAsia"/>
          <w:lang w:eastAsia="zh-CN"/>
        </w:rPr>
        <w:t>在批准</w:t>
      </w:r>
      <w:r w:rsidRPr="00D70E6A">
        <w:rPr>
          <w:rFonts w:hint="eastAsia"/>
          <w:lang w:eastAsia="zh-Hans"/>
        </w:rPr>
        <w:t>本</w:t>
      </w:r>
      <w:r w:rsidRPr="00D70E6A">
        <w:rPr>
          <w:rFonts w:hint="eastAsia"/>
          <w:lang w:eastAsia="zh-CN"/>
        </w:rPr>
        <w:t>课题</w:t>
      </w:r>
      <w:proofErr w:type="gramStart"/>
      <w:r w:rsidRPr="00D70E6A">
        <w:rPr>
          <w:rFonts w:hint="eastAsia"/>
          <w:lang w:eastAsia="zh-CN"/>
        </w:rPr>
        <w:t>时</w:t>
      </w:r>
      <w:r w:rsidRPr="00D70E6A">
        <w:rPr>
          <w:rFonts w:hint="eastAsia"/>
          <w:lang w:eastAsia="zh-Hans"/>
        </w:rPr>
        <w:t>以下</w:t>
      </w:r>
      <w:proofErr w:type="gramEnd"/>
      <w:r w:rsidRPr="00D70E6A">
        <w:rPr>
          <w:rFonts w:hint="eastAsia"/>
          <w:lang w:eastAsia="zh-Hans"/>
        </w:rPr>
        <w:t>有效</w:t>
      </w:r>
      <w:r w:rsidRPr="00D70E6A">
        <w:rPr>
          <w:lang w:eastAsia="zh-CN"/>
        </w:rPr>
        <w:t>主要</w:t>
      </w:r>
      <w:r w:rsidRPr="00D70E6A">
        <w:rPr>
          <w:rFonts w:hint="eastAsia"/>
          <w:lang w:eastAsia="zh-CN"/>
        </w:rPr>
        <w:t>建议书属于</w:t>
      </w:r>
      <w:r w:rsidRPr="00D70E6A">
        <w:rPr>
          <w:rFonts w:hint="eastAsia"/>
          <w:lang w:eastAsia="zh-Hans"/>
        </w:rPr>
        <w:t>本</w:t>
      </w:r>
      <w:r w:rsidRPr="00D70E6A">
        <w:rPr>
          <w:rFonts w:hint="eastAsia"/>
          <w:lang w:eastAsia="zh-CN"/>
        </w:rPr>
        <w:t>课题的责任范围：</w:t>
      </w:r>
    </w:p>
    <w:p w14:paraId="3F7FF40B" w14:textId="77777777" w:rsidR="00273E52" w:rsidRPr="00D70E6A" w:rsidRDefault="00273E52" w:rsidP="00273E52">
      <w:pPr>
        <w:pStyle w:val="enumlev1"/>
      </w:pPr>
      <w:r w:rsidRPr="00D70E6A">
        <w:t>–</w:t>
      </w:r>
      <w:r w:rsidRPr="00D70E6A">
        <w:tab/>
        <w:t>ITU-T Y.3500</w:t>
      </w:r>
      <w:r w:rsidRPr="00D70E6A">
        <w:rPr>
          <w:rFonts w:hint="eastAsia"/>
          <w:lang w:eastAsia="zh-Hans"/>
        </w:rPr>
        <w:t>、</w:t>
      </w:r>
      <w:r w:rsidRPr="00D70E6A">
        <w:t>Y.3501</w:t>
      </w:r>
      <w:r w:rsidRPr="00D70E6A">
        <w:rPr>
          <w:rFonts w:hint="eastAsia"/>
          <w:lang w:eastAsia="zh-Hans"/>
        </w:rPr>
        <w:t>、</w:t>
      </w:r>
      <w:r w:rsidRPr="00D70E6A">
        <w:t>Y.3503</w:t>
      </w:r>
      <w:r w:rsidRPr="00D70E6A">
        <w:rPr>
          <w:rFonts w:hint="eastAsia"/>
          <w:lang w:eastAsia="zh-Hans"/>
        </w:rPr>
        <w:t>、</w:t>
      </w:r>
      <w:r w:rsidRPr="00D70E6A">
        <w:t>Y.3504</w:t>
      </w:r>
      <w:r w:rsidRPr="00D70E6A">
        <w:rPr>
          <w:rFonts w:hint="eastAsia"/>
          <w:lang w:eastAsia="zh-Hans"/>
        </w:rPr>
        <w:t>、</w:t>
      </w:r>
      <w:r w:rsidRPr="00D70E6A">
        <w:t>Y.3505</w:t>
      </w:r>
      <w:r w:rsidRPr="00D70E6A">
        <w:rPr>
          <w:rFonts w:hint="eastAsia"/>
          <w:lang w:eastAsia="zh-Hans"/>
        </w:rPr>
        <w:t>、</w:t>
      </w:r>
      <w:r w:rsidRPr="00D70E6A">
        <w:t>Y.3506</w:t>
      </w:r>
      <w:r w:rsidRPr="00D70E6A">
        <w:rPr>
          <w:rFonts w:hint="eastAsia"/>
          <w:lang w:eastAsia="zh-Hans"/>
        </w:rPr>
        <w:t>、</w:t>
      </w:r>
      <w:r w:rsidRPr="00D70E6A">
        <w:t>Y.3507</w:t>
      </w:r>
      <w:r w:rsidRPr="00D70E6A">
        <w:rPr>
          <w:rFonts w:hint="eastAsia"/>
          <w:lang w:eastAsia="zh-Hans"/>
        </w:rPr>
        <w:t>、</w:t>
      </w:r>
      <w:r w:rsidRPr="00D70E6A">
        <w:t>Y.</w:t>
      </w:r>
      <w:proofErr w:type="gramStart"/>
      <w:r w:rsidRPr="00D70E6A">
        <w:t>3508</w:t>
      </w:r>
      <w:r w:rsidRPr="00D70E6A">
        <w:rPr>
          <w:rFonts w:hint="eastAsia"/>
          <w:lang w:eastAsia="zh-Hans"/>
        </w:rPr>
        <w:t>；</w:t>
      </w:r>
      <w:proofErr w:type="gramEnd"/>
    </w:p>
    <w:p w14:paraId="2AC21BE5" w14:textId="77777777" w:rsidR="00273E52" w:rsidRPr="00D70E6A" w:rsidRDefault="00273E52" w:rsidP="00273E52">
      <w:pPr>
        <w:pStyle w:val="enumlev1"/>
        <w:rPr>
          <w:lang w:eastAsia="zh-CN"/>
        </w:rPr>
      </w:pPr>
      <w:r w:rsidRPr="00D70E6A">
        <w:rPr>
          <w:lang w:eastAsia="zh-CN"/>
        </w:rPr>
        <w:t>–</w:t>
      </w:r>
      <w:r w:rsidRPr="00D70E6A">
        <w:rPr>
          <w:lang w:eastAsia="zh-CN"/>
        </w:rPr>
        <w:tab/>
        <w:t>ITU-T Y.3600</w:t>
      </w:r>
      <w:r w:rsidRPr="00D70E6A">
        <w:rPr>
          <w:rFonts w:hint="eastAsia"/>
          <w:lang w:eastAsia="zh-Hans"/>
        </w:rPr>
        <w:t>、</w:t>
      </w:r>
      <w:r w:rsidRPr="00D70E6A">
        <w:rPr>
          <w:lang w:eastAsia="zh-CN"/>
        </w:rPr>
        <w:t>Y.3601</w:t>
      </w:r>
      <w:r w:rsidRPr="00D70E6A">
        <w:rPr>
          <w:rFonts w:hint="eastAsia"/>
          <w:lang w:eastAsia="zh-Hans"/>
        </w:rPr>
        <w:t>。</w:t>
      </w:r>
    </w:p>
    <w:p w14:paraId="73B4E81F" w14:textId="12BC7C95" w:rsidR="00FD2B8C" w:rsidRPr="002031FE" w:rsidRDefault="00FD2B8C" w:rsidP="007B4C09">
      <w:pPr>
        <w:pStyle w:val="Heading3"/>
        <w:rPr>
          <w:lang w:val="en-US" w:eastAsia="zh-CN"/>
        </w:rPr>
      </w:pPr>
      <w:bookmarkStart w:id="113" w:name="lt_pId620"/>
      <w:r w:rsidRPr="002031FE">
        <w:rPr>
          <w:lang w:val="en-US" w:eastAsia="zh-CN"/>
        </w:rPr>
        <w:t>I.2</w:t>
      </w:r>
      <w:bookmarkEnd w:id="113"/>
      <w:r w:rsidRPr="002031FE">
        <w:rPr>
          <w:lang w:val="en-US" w:eastAsia="zh-CN"/>
        </w:rPr>
        <w:tab/>
      </w:r>
      <w:r w:rsidR="00F70174">
        <w:rPr>
          <w:rFonts w:hint="eastAsia"/>
          <w:lang w:val="en-US" w:eastAsia="zh-CN"/>
        </w:rPr>
        <w:t>课题</w:t>
      </w:r>
    </w:p>
    <w:p w14:paraId="3526A5A1" w14:textId="77777777" w:rsidR="00F425DC" w:rsidRPr="006D4D27" w:rsidRDefault="00F425DC" w:rsidP="00F425DC">
      <w:pPr>
        <w:ind w:firstLineChars="200" w:firstLine="480"/>
        <w:rPr>
          <w:lang w:eastAsia="zh-CN"/>
        </w:rPr>
      </w:pPr>
      <w:r w:rsidRPr="006D4D27">
        <w:rPr>
          <w:rFonts w:hint="eastAsia"/>
          <w:lang w:eastAsia="zh-CN"/>
        </w:rPr>
        <w:t>有待</w:t>
      </w:r>
      <w:r w:rsidRPr="006D4D27">
        <w:rPr>
          <w:lang w:eastAsia="zh-CN"/>
        </w:rPr>
        <w:t>考虑的研究项目包括、但不限于：</w:t>
      </w:r>
    </w:p>
    <w:p w14:paraId="2ACDDFCD" w14:textId="757F0111"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从电信角度</w:t>
      </w:r>
      <w:r w:rsidRPr="00D70E6A">
        <w:rPr>
          <w:rFonts w:hint="eastAsia"/>
          <w:lang w:eastAsia="zh-Hans"/>
        </w:rPr>
        <w:t>，</w:t>
      </w:r>
      <w:r w:rsidR="00F70174">
        <w:rPr>
          <w:rFonts w:hint="eastAsia"/>
          <w:lang w:eastAsia="zh-Hans"/>
        </w:rPr>
        <w:t>有关</w:t>
      </w:r>
      <w:r w:rsidRPr="00D70E6A">
        <w:rPr>
          <w:rFonts w:hint="eastAsia"/>
          <w:lang w:eastAsia="zh-Hans"/>
        </w:rPr>
        <w:t>未来</w:t>
      </w:r>
      <w:r w:rsidRPr="00D70E6A">
        <w:rPr>
          <w:lang w:eastAsia="zh-CN"/>
        </w:rPr>
        <w:t>计算</w:t>
      </w:r>
      <w:r w:rsidRPr="00D70E6A">
        <w:rPr>
          <w:rFonts w:hint="eastAsia"/>
          <w:lang w:eastAsia="zh-Hans"/>
        </w:rPr>
        <w:t>（包括云计算和数据处理）</w:t>
      </w:r>
      <w:r w:rsidRPr="00D70E6A">
        <w:rPr>
          <w:lang w:eastAsia="zh-CN"/>
        </w:rPr>
        <w:t>的定义、生态系统、使用案例</w:t>
      </w:r>
      <w:r w:rsidRPr="00D70E6A">
        <w:rPr>
          <w:rFonts w:hint="eastAsia"/>
          <w:lang w:eastAsia="zh-CN"/>
        </w:rPr>
        <w:t>和</w:t>
      </w:r>
      <w:r w:rsidRPr="00D70E6A">
        <w:rPr>
          <w:lang w:eastAsia="zh-CN"/>
        </w:rPr>
        <w:t>能力</w:t>
      </w:r>
      <w:r w:rsidRPr="00D70E6A">
        <w:rPr>
          <w:rFonts w:hint="eastAsia"/>
          <w:lang w:eastAsia="zh-Hans"/>
        </w:rPr>
        <w:t>，应</w:t>
      </w:r>
      <w:r w:rsidRPr="00D70E6A">
        <w:rPr>
          <w:lang w:eastAsia="zh-CN"/>
        </w:rPr>
        <w:t>制定哪些新建议书？</w:t>
      </w:r>
    </w:p>
    <w:p w14:paraId="370F91DE"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针对要求和能力</w:t>
      </w:r>
      <w:r w:rsidRPr="00D70E6A">
        <w:rPr>
          <w:rFonts w:hint="eastAsia"/>
          <w:lang w:eastAsia="zh-Hans"/>
        </w:rPr>
        <w:t>，应</w:t>
      </w:r>
      <w:r w:rsidRPr="00D70E6A">
        <w:rPr>
          <w:lang w:eastAsia="zh-CN"/>
        </w:rPr>
        <w:t>制定哪些新建议书？</w:t>
      </w:r>
    </w:p>
    <w:p w14:paraId="6B5BB5AE"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针对适合使用案例且可实现的</w:t>
      </w:r>
      <w:r w:rsidRPr="00D70E6A">
        <w:rPr>
          <w:rFonts w:hint="eastAsia"/>
          <w:lang w:eastAsia="zh-Hans"/>
        </w:rPr>
        <w:t>、关于</w:t>
      </w:r>
      <w:r w:rsidRPr="00D70E6A">
        <w:rPr>
          <w:lang w:eastAsia="zh-CN"/>
        </w:rPr>
        <w:t>服务提供商间的</w:t>
      </w:r>
      <w:r w:rsidRPr="00D70E6A">
        <w:rPr>
          <w:rFonts w:hint="eastAsia"/>
          <w:lang w:eastAsia="zh-Hans"/>
        </w:rPr>
        <w:t>未来</w:t>
      </w:r>
      <w:r w:rsidRPr="00D70E6A">
        <w:rPr>
          <w:lang w:eastAsia="zh-CN"/>
        </w:rPr>
        <w:t>计算互操作性和数据便携性</w:t>
      </w:r>
      <w:r w:rsidRPr="00D70E6A">
        <w:rPr>
          <w:rFonts w:hint="eastAsia"/>
          <w:lang w:eastAsia="zh-Hans"/>
        </w:rPr>
        <w:t>要求，应</w:t>
      </w:r>
      <w:r w:rsidRPr="00D70E6A">
        <w:rPr>
          <w:lang w:eastAsia="zh-CN"/>
        </w:rPr>
        <w:t>制定哪些新建议书？</w:t>
      </w:r>
    </w:p>
    <w:p w14:paraId="7A3C91E7" w14:textId="24A1131F" w:rsidR="00FD2B8C" w:rsidRPr="005F5E96" w:rsidRDefault="00273E52" w:rsidP="00FD2B8C">
      <w:pPr>
        <w:pStyle w:val="enumlev1"/>
        <w:rPr>
          <w:lang w:eastAsia="zh-CN"/>
        </w:rPr>
      </w:pPr>
      <w:r w:rsidRPr="00D70E6A">
        <w:rPr>
          <w:lang w:eastAsia="zh-CN"/>
        </w:rPr>
        <w:t>–</w:t>
      </w:r>
      <w:r w:rsidRPr="00D70E6A">
        <w:rPr>
          <w:lang w:eastAsia="zh-CN"/>
        </w:rPr>
        <w:tab/>
      </w:r>
      <w:proofErr w:type="gramStart"/>
      <w:r w:rsidRPr="00D70E6A">
        <w:rPr>
          <w:lang w:eastAsia="zh-CN"/>
        </w:rPr>
        <w:t>针对</w:t>
      </w:r>
      <w:r w:rsidRPr="00D70E6A">
        <w:rPr>
          <w:rFonts w:hint="eastAsia"/>
          <w:lang w:eastAsia="zh-Hans"/>
        </w:rPr>
        <w:t>未来计算“</w:t>
      </w:r>
      <w:proofErr w:type="gramEnd"/>
      <w:r w:rsidRPr="00D70E6A">
        <w:rPr>
          <w:lang w:eastAsia="zh-CN"/>
        </w:rPr>
        <w:t>即服务</w:t>
      </w:r>
      <w:r w:rsidRPr="00D70E6A">
        <w:rPr>
          <w:rFonts w:hint="eastAsia"/>
          <w:lang w:eastAsia="zh-Hans"/>
        </w:rPr>
        <w:t>”，应</w:t>
      </w:r>
      <w:r w:rsidRPr="00D70E6A">
        <w:rPr>
          <w:lang w:eastAsia="zh-CN"/>
        </w:rPr>
        <w:t>制定哪些新建议书？</w:t>
      </w:r>
    </w:p>
    <w:p w14:paraId="6DCB663A" w14:textId="78A6DC13" w:rsidR="00273E52" w:rsidRPr="00D70E6A" w:rsidRDefault="00273E52" w:rsidP="00273E52">
      <w:pPr>
        <w:pStyle w:val="enumlev1"/>
        <w:rPr>
          <w:lang w:eastAsia="zh-CN"/>
        </w:rPr>
      </w:pPr>
      <w:r w:rsidRPr="00D70E6A">
        <w:rPr>
          <w:lang w:eastAsia="zh-CN"/>
        </w:rPr>
        <w:lastRenderedPageBreak/>
        <w:t>–</w:t>
      </w:r>
      <w:r w:rsidRPr="00D70E6A">
        <w:rPr>
          <w:lang w:eastAsia="zh-CN"/>
        </w:rPr>
        <w:tab/>
      </w:r>
      <w:r w:rsidRPr="00D70E6A">
        <w:rPr>
          <w:rFonts w:hint="eastAsia"/>
          <w:lang w:eastAsia="zh-Hans"/>
        </w:rPr>
        <w:t>针对在垂直领域应用未来计算，应制定哪些新建议书？</w:t>
      </w:r>
      <w:r w:rsidR="00874206">
        <w:rPr>
          <w:lang w:eastAsia="zh-Hans"/>
        </w:rPr>
        <w:br/>
      </w:r>
      <w:r w:rsidRPr="00D70E6A">
        <w:rPr>
          <w:lang w:eastAsia="zh-CN"/>
        </w:rPr>
        <w:t>为了最大限度地减少与其它标准制定组织（</w:t>
      </w:r>
      <w:r w:rsidRPr="00D70E6A">
        <w:rPr>
          <w:lang w:eastAsia="zh-CN"/>
        </w:rPr>
        <w:t>SDO</w:t>
      </w:r>
      <w:r w:rsidRPr="00D70E6A">
        <w:rPr>
          <w:lang w:eastAsia="zh-CN"/>
        </w:rPr>
        <w:t>）的工作重复，哪些合作是必要的？</w:t>
      </w:r>
    </w:p>
    <w:p w14:paraId="2F1DC1BF" w14:textId="77777777" w:rsidR="00273E52" w:rsidRPr="00D70E6A" w:rsidRDefault="00FD2B8C" w:rsidP="00273E52">
      <w:pPr>
        <w:pStyle w:val="Heading3"/>
        <w:rPr>
          <w:lang w:eastAsia="zh-CN"/>
        </w:rPr>
      </w:pPr>
      <w:bookmarkStart w:id="114" w:name="lt_pId636"/>
      <w:bookmarkStart w:id="115" w:name="_Toc63774865"/>
      <w:bookmarkStart w:id="116" w:name="_Toc70960601"/>
      <w:r w:rsidRPr="00FD2B8C">
        <w:rPr>
          <w:lang w:eastAsia="zh-CN"/>
        </w:rPr>
        <w:t>I.3</w:t>
      </w:r>
      <w:bookmarkEnd w:id="114"/>
      <w:r w:rsidRPr="00FD2B8C">
        <w:rPr>
          <w:lang w:eastAsia="zh-CN"/>
        </w:rPr>
        <w:tab/>
      </w:r>
      <w:r w:rsidR="00273E52" w:rsidRPr="00D70E6A">
        <w:rPr>
          <w:rFonts w:hint="eastAsia"/>
          <w:lang w:eastAsia="zh-CN"/>
        </w:rPr>
        <w:t>任务</w:t>
      </w:r>
      <w:bookmarkEnd w:id="115"/>
      <w:bookmarkEnd w:id="116"/>
    </w:p>
    <w:p w14:paraId="41B7D5EE" w14:textId="77777777" w:rsidR="00F425DC" w:rsidRPr="006D4D27" w:rsidRDefault="00F425DC" w:rsidP="00F425DC">
      <w:pPr>
        <w:ind w:firstLineChars="200" w:firstLine="480"/>
        <w:rPr>
          <w:lang w:eastAsia="zh-CN"/>
        </w:rPr>
      </w:pPr>
      <w:r w:rsidRPr="006D4D27">
        <w:rPr>
          <w:rFonts w:hint="eastAsia"/>
          <w:lang w:eastAsia="zh-CN"/>
        </w:rPr>
        <w:t>任务包括、但不限于：</w:t>
      </w:r>
    </w:p>
    <w:p w14:paraId="166EBB50"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从电信角度</w:t>
      </w:r>
      <w:r w:rsidRPr="00D70E6A">
        <w:rPr>
          <w:rFonts w:hint="eastAsia"/>
          <w:lang w:eastAsia="zh-Hans"/>
        </w:rPr>
        <w:t>围绕未来</w:t>
      </w:r>
      <w:r w:rsidRPr="00D70E6A">
        <w:rPr>
          <w:lang w:eastAsia="zh-CN"/>
        </w:rPr>
        <w:t>计算</w:t>
      </w:r>
      <w:r w:rsidRPr="00D70E6A">
        <w:rPr>
          <w:rFonts w:hint="eastAsia"/>
          <w:lang w:eastAsia="zh-Hans"/>
        </w:rPr>
        <w:t>（包括云计算和数据处理）</w:t>
      </w:r>
      <w:r w:rsidRPr="00D70E6A">
        <w:rPr>
          <w:lang w:eastAsia="zh-CN"/>
        </w:rPr>
        <w:t>的定义、概述、生态系统、使用案例、</w:t>
      </w:r>
      <w:proofErr w:type="gramStart"/>
      <w:r w:rsidRPr="00D70E6A">
        <w:rPr>
          <w:rFonts w:hint="eastAsia"/>
          <w:lang w:eastAsia="zh-Hans"/>
        </w:rPr>
        <w:t>商业</w:t>
      </w:r>
      <w:r w:rsidRPr="00D70E6A">
        <w:rPr>
          <w:lang w:eastAsia="zh-CN"/>
        </w:rPr>
        <w:t>作用以及</w:t>
      </w:r>
      <w:r w:rsidRPr="00D70E6A">
        <w:rPr>
          <w:rFonts w:hint="eastAsia"/>
          <w:lang w:eastAsia="zh-Hans"/>
        </w:rPr>
        <w:t>惠益</w:t>
      </w:r>
      <w:r w:rsidRPr="00D70E6A">
        <w:rPr>
          <w:lang w:eastAsia="zh-CN"/>
        </w:rPr>
        <w:t>制定建议书；</w:t>
      </w:r>
      <w:proofErr w:type="gramEnd"/>
    </w:p>
    <w:p w14:paraId="3114B1D2" w14:textId="77777777" w:rsidR="00273E52" w:rsidRPr="00D70E6A" w:rsidRDefault="00273E52" w:rsidP="00273E52">
      <w:pPr>
        <w:pStyle w:val="enumlev1"/>
        <w:rPr>
          <w:lang w:eastAsia="zh-CN"/>
        </w:rPr>
      </w:pPr>
      <w:r w:rsidRPr="00D70E6A">
        <w:rPr>
          <w:lang w:eastAsia="zh-CN"/>
        </w:rPr>
        <w:t>–</w:t>
      </w:r>
      <w:r w:rsidRPr="00D70E6A">
        <w:rPr>
          <w:lang w:eastAsia="zh-CN"/>
        </w:rPr>
        <w:tab/>
      </w:r>
      <w:proofErr w:type="gramStart"/>
      <w:r w:rsidRPr="00D70E6A">
        <w:rPr>
          <w:rFonts w:hint="eastAsia"/>
          <w:lang w:eastAsia="zh-Hans"/>
        </w:rPr>
        <w:t>围绕未来</w:t>
      </w:r>
      <w:r w:rsidRPr="00D70E6A">
        <w:rPr>
          <w:lang w:eastAsia="zh-CN"/>
        </w:rPr>
        <w:t>计算</w:t>
      </w:r>
      <w:r w:rsidRPr="00D70E6A">
        <w:rPr>
          <w:rFonts w:hint="eastAsia"/>
          <w:lang w:eastAsia="zh-Hans"/>
        </w:rPr>
        <w:t>的</w:t>
      </w:r>
      <w:r w:rsidRPr="00D70E6A">
        <w:rPr>
          <w:lang w:eastAsia="zh-CN"/>
        </w:rPr>
        <w:t>要求和能力制定建议书；</w:t>
      </w:r>
      <w:proofErr w:type="gramEnd"/>
    </w:p>
    <w:p w14:paraId="01F6A341" w14:textId="77777777" w:rsidR="00273E52" w:rsidRPr="00D70E6A" w:rsidRDefault="00273E52" w:rsidP="00273E52">
      <w:pPr>
        <w:pStyle w:val="enumlev1"/>
        <w:rPr>
          <w:lang w:eastAsia="zh-CN"/>
        </w:rPr>
      </w:pPr>
      <w:r w:rsidRPr="00D70E6A">
        <w:rPr>
          <w:lang w:eastAsia="zh-CN"/>
        </w:rPr>
        <w:t>–</w:t>
      </w:r>
      <w:r w:rsidRPr="00D70E6A">
        <w:rPr>
          <w:lang w:eastAsia="zh-CN"/>
        </w:rPr>
        <w:tab/>
      </w:r>
      <w:proofErr w:type="gramStart"/>
      <w:r w:rsidRPr="00D70E6A">
        <w:rPr>
          <w:rFonts w:hint="eastAsia"/>
          <w:lang w:eastAsia="zh-Hans"/>
        </w:rPr>
        <w:t>围绕未来计算的互操作性和数据便携性以及未来计算在垂直领域的应用</w:t>
      </w:r>
      <w:r w:rsidRPr="00D70E6A">
        <w:rPr>
          <w:lang w:eastAsia="zh-CN"/>
        </w:rPr>
        <w:t>制定建议书</w:t>
      </w:r>
      <w:r w:rsidRPr="00D70E6A">
        <w:rPr>
          <w:rFonts w:hint="eastAsia"/>
          <w:lang w:eastAsia="zh-Hans"/>
        </w:rPr>
        <w:t>；</w:t>
      </w:r>
      <w:proofErr w:type="gramEnd"/>
    </w:p>
    <w:p w14:paraId="6DE19F8B"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为</w:t>
      </w:r>
      <w:r w:rsidRPr="00D70E6A">
        <w:rPr>
          <w:rFonts w:hint="eastAsia"/>
          <w:lang w:eastAsia="zh-Hans"/>
        </w:rPr>
        <w:t>本</w:t>
      </w:r>
      <w:r w:rsidRPr="00D70E6A">
        <w:rPr>
          <w:lang w:eastAsia="zh-CN"/>
        </w:rPr>
        <w:t>课题</w:t>
      </w:r>
      <w:r w:rsidRPr="00D70E6A">
        <w:rPr>
          <w:rFonts w:hint="eastAsia"/>
          <w:lang w:eastAsia="zh-Hans"/>
        </w:rPr>
        <w:t>的工作，提供</w:t>
      </w:r>
      <w:r w:rsidRPr="00D70E6A">
        <w:rPr>
          <w:lang w:eastAsia="zh-CN"/>
        </w:rPr>
        <w:t>与相关</w:t>
      </w:r>
      <w:r w:rsidRPr="00D70E6A">
        <w:rPr>
          <w:lang w:eastAsia="zh-CN"/>
        </w:rPr>
        <w:t>SDO</w:t>
      </w:r>
      <w:r w:rsidRPr="00D70E6A">
        <w:rPr>
          <w:lang w:eastAsia="zh-CN"/>
        </w:rPr>
        <w:t>、</w:t>
      </w:r>
      <w:proofErr w:type="gramStart"/>
      <w:r w:rsidRPr="00D70E6A">
        <w:rPr>
          <w:lang w:eastAsia="zh-CN"/>
        </w:rPr>
        <w:t>联盟和论坛的必要协作；</w:t>
      </w:r>
      <w:proofErr w:type="gramEnd"/>
    </w:p>
    <w:p w14:paraId="75E87179" w14:textId="189033A1" w:rsidR="00FD2B8C" w:rsidRPr="00F775A6" w:rsidRDefault="00273E52" w:rsidP="00F70174">
      <w:pPr>
        <w:pStyle w:val="enumlev1"/>
        <w:rPr>
          <w:lang w:eastAsia="zh-CN"/>
        </w:rPr>
      </w:pPr>
      <w:r w:rsidRPr="00D70E6A">
        <w:rPr>
          <w:lang w:eastAsia="zh-CN"/>
        </w:rPr>
        <w:t>–</w:t>
      </w:r>
      <w:r w:rsidRPr="00D70E6A">
        <w:rPr>
          <w:lang w:eastAsia="zh-CN"/>
        </w:rPr>
        <w:tab/>
      </w:r>
      <w:r w:rsidRPr="00D70E6A">
        <w:rPr>
          <w:rFonts w:hint="eastAsia"/>
          <w:lang w:eastAsia="zh-CN"/>
        </w:rPr>
        <w:t>对</w:t>
      </w:r>
      <w:r w:rsidRPr="00D70E6A">
        <w:rPr>
          <w:rFonts w:hint="eastAsia"/>
          <w:lang w:eastAsia="zh-Hans"/>
        </w:rPr>
        <w:t>本</w:t>
      </w:r>
      <w:r w:rsidRPr="00D70E6A">
        <w:rPr>
          <w:rFonts w:hint="eastAsia"/>
          <w:lang w:eastAsia="zh-CN"/>
        </w:rPr>
        <w:t>课题负责的建议书进行维护</w:t>
      </w:r>
      <w:r w:rsidRPr="00D70E6A">
        <w:rPr>
          <w:rFonts w:hint="eastAsia"/>
          <w:lang w:eastAsia="zh-Hans"/>
        </w:rPr>
        <w:t>和</w:t>
      </w:r>
      <w:r w:rsidRPr="00D70E6A">
        <w:rPr>
          <w:rFonts w:hint="eastAsia"/>
          <w:lang w:eastAsia="zh-CN"/>
        </w:rPr>
        <w:t>改进。</w:t>
      </w:r>
    </w:p>
    <w:p w14:paraId="71561D19" w14:textId="2A17BC16" w:rsidR="00273E52" w:rsidRPr="00D70E6A" w:rsidRDefault="00F425DC" w:rsidP="00273E52">
      <w:pPr>
        <w:ind w:firstLineChars="200" w:firstLine="480"/>
      </w:pPr>
      <w:r w:rsidRPr="00F425DC">
        <w:rPr>
          <w:lang w:eastAsia="zh-Hans"/>
        </w:rPr>
        <w:t>此课题的最新工作状况</w:t>
      </w:r>
      <w:r w:rsidRPr="00F425DC">
        <w:rPr>
          <w:rFonts w:hint="eastAsia"/>
          <w:lang w:eastAsia="zh-Hans"/>
        </w:rPr>
        <w:t>见第</w:t>
      </w:r>
      <w:r>
        <w:rPr>
          <w:rFonts w:hint="eastAsia"/>
          <w:lang w:eastAsia="zh-Hans"/>
        </w:rPr>
        <w:t>13</w:t>
      </w:r>
      <w:r w:rsidRPr="00F425DC">
        <w:rPr>
          <w:rFonts w:hint="eastAsia"/>
          <w:lang w:eastAsia="zh-Hans"/>
        </w:rPr>
        <w:t>研究组的工作计划</w:t>
      </w:r>
      <w:r w:rsidR="00273E52" w:rsidRPr="00D70E6A">
        <w:rPr>
          <w:rFonts w:hint="eastAsia"/>
        </w:rPr>
        <w:t>：</w:t>
      </w:r>
      <w:r w:rsidR="00273E52" w:rsidRPr="00D70E6A">
        <w:br/>
      </w:r>
      <w:hyperlink r:id="rId14" w:history="1">
        <w:r w:rsidR="00F70174" w:rsidRPr="00F775A6">
          <w:rPr>
            <w:rStyle w:val="Hyperlink"/>
          </w:rPr>
          <w:t>https://www.itu.int/ITU-T/workprog/wp_search.aspx?sp=16&amp;q=17/13</w:t>
        </w:r>
      </w:hyperlink>
    </w:p>
    <w:p w14:paraId="0FA748E3" w14:textId="77777777" w:rsidR="00273E52" w:rsidRPr="00D70E6A" w:rsidRDefault="00FD2B8C" w:rsidP="00273E52">
      <w:pPr>
        <w:pStyle w:val="Heading3"/>
        <w:rPr>
          <w:lang w:eastAsia="zh-CN"/>
        </w:rPr>
      </w:pPr>
      <w:bookmarkStart w:id="117" w:name="lt_pId651"/>
      <w:bookmarkStart w:id="118" w:name="_Toc63774866"/>
      <w:bookmarkStart w:id="119" w:name="_Toc70960602"/>
      <w:r w:rsidRPr="00FD2B8C">
        <w:rPr>
          <w:lang w:eastAsia="zh-CN"/>
        </w:rPr>
        <w:t>I.4</w:t>
      </w:r>
      <w:bookmarkEnd w:id="117"/>
      <w:r w:rsidRPr="00FD2B8C">
        <w:rPr>
          <w:lang w:eastAsia="zh-CN"/>
        </w:rPr>
        <w:tab/>
      </w:r>
      <w:r w:rsidR="00273E52" w:rsidRPr="00D70E6A">
        <w:rPr>
          <w:rFonts w:hint="eastAsia"/>
          <w:lang w:eastAsia="zh-CN"/>
        </w:rPr>
        <w:t>关系</w:t>
      </w:r>
      <w:bookmarkEnd w:id="118"/>
      <w:bookmarkEnd w:id="119"/>
    </w:p>
    <w:p w14:paraId="1FA3E93C" w14:textId="77777777" w:rsidR="00273E52" w:rsidRPr="00D70E6A" w:rsidRDefault="00273E52" w:rsidP="00273E52">
      <w:pPr>
        <w:pStyle w:val="Headingb"/>
        <w:rPr>
          <w:bCs/>
          <w:lang w:eastAsia="zh-CN"/>
        </w:rPr>
      </w:pPr>
      <w:r w:rsidRPr="00D70E6A">
        <w:rPr>
          <w:rFonts w:hint="eastAsia"/>
          <w:lang w:eastAsia="zh-CN"/>
        </w:rPr>
        <w:t>建议书</w:t>
      </w:r>
    </w:p>
    <w:p w14:paraId="6E37622F"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其他相关的</w:t>
      </w:r>
      <w:r w:rsidRPr="00D70E6A">
        <w:rPr>
          <w:lang w:eastAsia="zh-CN"/>
        </w:rPr>
        <w:t>Y</w:t>
      </w:r>
      <w:r w:rsidRPr="00D70E6A">
        <w:rPr>
          <w:rFonts w:hint="eastAsia"/>
          <w:lang w:eastAsia="zh-Hans"/>
        </w:rPr>
        <w:t>系列建议书，尤其是</w:t>
      </w:r>
      <w:r w:rsidRPr="00D70E6A">
        <w:rPr>
          <w:lang w:eastAsia="zh-CN"/>
        </w:rPr>
        <w:t>Y.3500</w:t>
      </w:r>
      <w:r w:rsidRPr="00D70E6A">
        <w:rPr>
          <w:rFonts w:hint="eastAsia"/>
          <w:lang w:eastAsia="zh-Hans"/>
        </w:rPr>
        <w:t>和</w:t>
      </w:r>
      <w:r w:rsidRPr="00D70E6A">
        <w:rPr>
          <w:lang w:eastAsia="zh-CN"/>
        </w:rPr>
        <w:t>Y.3600</w:t>
      </w:r>
      <w:r w:rsidRPr="00D70E6A">
        <w:rPr>
          <w:rFonts w:hint="eastAsia"/>
          <w:lang w:eastAsia="zh-Hans"/>
        </w:rPr>
        <w:t>系列</w:t>
      </w:r>
    </w:p>
    <w:p w14:paraId="5DBE988A" w14:textId="4512DCCE" w:rsidR="00273E52" w:rsidRPr="00D70E6A" w:rsidRDefault="00273E52" w:rsidP="00273E52">
      <w:pPr>
        <w:pStyle w:val="enumlev1"/>
        <w:rPr>
          <w:lang w:eastAsia="zh-CN"/>
        </w:rPr>
      </w:pPr>
      <w:r w:rsidRPr="00D70E6A">
        <w:rPr>
          <w:lang w:eastAsia="zh-CN"/>
        </w:rPr>
        <w:t>–</w:t>
      </w:r>
      <w:r w:rsidRPr="00D70E6A">
        <w:rPr>
          <w:lang w:eastAsia="zh-CN"/>
        </w:rPr>
        <w:tab/>
        <w:t>Y</w:t>
      </w:r>
      <w:r w:rsidRPr="00D70E6A">
        <w:rPr>
          <w:rFonts w:hint="eastAsia"/>
          <w:lang w:eastAsia="zh-Hans"/>
        </w:rPr>
        <w:t>系列和</w:t>
      </w:r>
      <w:r w:rsidRPr="00D70E6A">
        <w:rPr>
          <w:lang w:eastAsia="zh-CN"/>
        </w:rPr>
        <w:t>M</w:t>
      </w:r>
      <w:r w:rsidRPr="00D70E6A">
        <w:rPr>
          <w:rFonts w:hint="eastAsia"/>
          <w:lang w:eastAsia="zh-Hans"/>
        </w:rPr>
        <w:t>、</w:t>
      </w:r>
      <w:r w:rsidRPr="00D70E6A">
        <w:rPr>
          <w:lang w:eastAsia="zh-CN"/>
        </w:rPr>
        <w:t>Q</w:t>
      </w:r>
      <w:r w:rsidRPr="00D70E6A">
        <w:rPr>
          <w:rFonts w:hint="eastAsia"/>
          <w:lang w:eastAsia="zh-Hans"/>
        </w:rPr>
        <w:t>与</w:t>
      </w:r>
      <w:r w:rsidRPr="00D70E6A">
        <w:rPr>
          <w:lang w:eastAsia="zh-CN"/>
        </w:rPr>
        <w:t>X</w:t>
      </w:r>
      <w:r w:rsidRPr="00D70E6A">
        <w:rPr>
          <w:rFonts w:hint="eastAsia"/>
          <w:lang w:eastAsia="zh-Hans"/>
        </w:rPr>
        <w:t>系列建议书中与云计算和数据处理相关的建议书</w:t>
      </w:r>
    </w:p>
    <w:p w14:paraId="73EEBC86" w14:textId="77777777" w:rsidR="00273E52" w:rsidRPr="00D70E6A" w:rsidRDefault="00273E52" w:rsidP="00273E52">
      <w:pPr>
        <w:pStyle w:val="Headingb"/>
        <w:rPr>
          <w:lang w:eastAsia="zh-CN"/>
        </w:rPr>
      </w:pPr>
      <w:r w:rsidRPr="00D70E6A">
        <w:rPr>
          <w:rFonts w:hint="eastAsia"/>
          <w:lang w:eastAsia="zh-CN"/>
        </w:rPr>
        <w:t>课题</w:t>
      </w:r>
    </w:p>
    <w:p w14:paraId="28C34B14"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与云计算和数据处理相关的课题</w:t>
      </w:r>
    </w:p>
    <w:p w14:paraId="67241568"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其它涉及网络化问题的相关课题</w:t>
      </w:r>
    </w:p>
    <w:p w14:paraId="6E561A22" w14:textId="77777777" w:rsidR="00273E52" w:rsidRPr="00D70E6A" w:rsidRDefault="00273E52" w:rsidP="00273E52">
      <w:pPr>
        <w:pStyle w:val="Headingb"/>
        <w:rPr>
          <w:lang w:eastAsia="zh-CN"/>
        </w:rPr>
      </w:pPr>
      <w:r w:rsidRPr="00D70E6A">
        <w:rPr>
          <w:rFonts w:hint="eastAsia"/>
          <w:lang w:eastAsia="zh-CN"/>
        </w:rPr>
        <w:t>研究组</w:t>
      </w:r>
    </w:p>
    <w:p w14:paraId="78358502"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涉及云计算和数据处理相关研究的</w:t>
      </w:r>
      <w:r w:rsidRPr="00D70E6A">
        <w:rPr>
          <w:lang w:eastAsia="zh-CN"/>
        </w:rPr>
        <w:t>ITU-T</w:t>
      </w:r>
      <w:r w:rsidRPr="00D70E6A">
        <w:rPr>
          <w:rFonts w:hint="eastAsia"/>
          <w:lang w:eastAsia="zh-CN"/>
        </w:rPr>
        <w:t>和</w:t>
      </w:r>
      <w:r w:rsidRPr="00D70E6A">
        <w:rPr>
          <w:rFonts w:hint="eastAsia"/>
          <w:lang w:eastAsia="zh-CN"/>
        </w:rPr>
        <w:t>ITU-D</w:t>
      </w:r>
      <w:r w:rsidRPr="00D70E6A">
        <w:rPr>
          <w:rFonts w:hint="eastAsia"/>
          <w:lang w:eastAsia="zh-CN"/>
        </w:rPr>
        <w:t>研究组</w:t>
      </w:r>
    </w:p>
    <w:p w14:paraId="383C84E7" w14:textId="77777777" w:rsidR="00273E52" w:rsidRPr="00D70E6A" w:rsidRDefault="00273E52" w:rsidP="00273E52">
      <w:pPr>
        <w:pStyle w:val="Headingb"/>
        <w:rPr>
          <w:lang w:eastAsia="zh-CN"/>
        </w:rPr>
      </w:pPr>
      <w:r w:rsidRPr="00D70E6A">
        <w:rPr>
          <w:rFonts w:hint="eastAsia"/>
          <w:lang w:eastAsia="zh-CN"/>
        </w:rPr>
        <w:t>其他机构</w:t>
      </w:r>
    </w:p>
    <w:p w14:paraId="04C37068"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ISO</w:t>
      </w:r>
      <w:r w:rsidRPr="00D70E6A">
        <w:rPr>
          <w:lang w:eastAsia="zh-Hans"/>
        </w:rPr>
        <w:t>/IEC JTC 1</w:t>
      </w:r>
      <w:r w:rsidRPr="00D70E6A">
        <w:rPr>
          <w:rFonts w:hint="eastAsia"/>
          <w:lang w:eastAsia="zh-Hans"/>
        </w:rPr>
        <w:t>第</w:t>
      </w:r>
      <w:r w:rsidRPr="00D70E6A">
        <w:rPr>
          <w:lang w:eastAsia="zh-Hans"/>
        </w:rPr>
        <w:t>27</w:t>
      </w:r>
      <w:r w:rsidRPr="00D70E6A">
        <w:rPr>
          <w:rFonts w:hint="eastAsia"/>
          <w:lang w:eastAsia="zh-Hans"/>
        </w:rPr>
        <w:t>、</w:t>
      </w:r>
      <w:r w:rsidRPr="00D70E6A">
        <w:rPr>
          <w:lang w:eastAsia="zh-Hans"/>
        </w:rPr>
        <w:t>32</w:t>
      </w:r>
      <w:r w:rsidRPr="00D70E6A">
        <w:rPr>
          <w:rFonts w:hint="eastAsia"/>
          <w:lang w:eastAsia="zh-Hans"/>
        </w:rPr>
        <w:t>、</w:t>
      </w:r>
      <w:r w:rsidRPr="00D70E6A">
        <w:rPr>
          <w:lang w:eastAsia="zh-Hans"/>
        </w:rPr>
        <w:t>38</w:t>
      </w:r>
      <w:r w:rsidRPr="00D70E6A">
        <w:rPr>
          <w:rFonts w:hint="eastAsia"/>
          <w:lang w:eastAsia="zh-Hans"/>
        </w:rPr>
        <w:t>和</w:t>
      </w:r>
      <w:r w:rsidRPr="00D70E6A">
        <w:rPr>
          <w:lang w:eastAsia="zh-Hans"/>
        </w:rPr>
        <w:t>42</w:t>
      </w:r>
      <w:r w:rsidRPr="00D70E6A">
        <w:rPr>
          <w:rFonts w:hint="eastAsia"/>
          <w:lang w:eastAsia="zh-Hans"/>
        </w:rPr>
        <w:t>分委会</w:t>
      </w:r>
    </w:p>
    <w:p w14:paraId="58BBFB21"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美国国家标准和技术研究院（</w:t>
      </w:r>
      <w:r w:rsidRPr="00D70E6A">
        <w:rPr>
          <w:lang w:eastAsia="zh-CN"/>
        </w:rPr>
        <w:t>NIST</w:t>
      </w:r>
      <w:r w:rsidRPr="00D70E6A">
        <w:rPr>
          <w:lang w:eastAsia="zh-CN"/>
        </w:rPr>
        <w:t>）</w:t>
      </w:r>
    </w:p>
    <w:p w14:paraId="3E9E076A"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分布式管理任务组（</w:t>
      </w:r>
      <w:r w:rsidRPr="00D70E6A">
        <w:rPr>
          <w:lang w:eastAsia="zh-CN"/>
        </w:rPr>
        <w:t>DMTF</w:t>
      </w:r>
      <w:r w:rsidRPr="00D70E6A">
        <w:rPr>
          <w:lang w:eastAsia="zh-CN"/>
        </w:rPr>
        <w:t>）</w:t>
      </w:r>
    </w:p>
    <w:p w14:paraId="4F8F52F6"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存储</w:t>
      </w:r>
      <w:r w:rsidRPr="00D70E6A">
        <w:rPr>
          <w:lang w:eastAsia="zh-CN"/>
        </w:rPr>
        <w:t>网络行业协会（</w:t>
      </w:r>
      <w:r w:rsidRPr="00D70E6A">
        <w:rPr>
          <w:lang w:eastAsia="zh-CN"/>
        </w:rPr>
        <w:t>SNIA</w:t>
      </w:r>
      <w:r w:rsidRPr="00D70E6A">
        <w:rPr>
          <w:lang w:eastAsia="zh-CN"/>
        </w:rPr>
        <w:t>）</w:t>
      </w:r>
    </w:p>
    <w:p w14:paraId="486E7EF5" w14:textId="77777777" w:rsidR="00273E52" w:rsidRDefault="00273E52" w:rsidP="00273E52">
      <w:pPr>
        <w:pStyle w:val="enumlev1"/>
        <w:rPr>
          <w:lang w:eastAsia="zh-CN"/>
        </w:rPr>
      </w:pPr>
      <w:r w:rsidRPr="00D70E6A">
        <w:rPr>
          <w:lang w:eastAsia="zh-CN"/>
        </w:rPr>
        <w:t>–</w:t>
      </w:r>
      <w:r w:rsidRPr="00D70E6A">
        <w:rPr>
          <w:lang w:eastAsia="zh-CN"/>
        </w:rPr>
        <w:tab/>
      </w:r>
      <w:r w:rsidRPr="00D70E6A">
        <w:rPr>
          <w:lang w:eastAsia="zh-CN"/>
        </w:rPr>
        <w:t>云安全联盟（</w:t>
      </w:r>
      <w:r w:rsidRPr="00D70E6A">
        <w:rPr>
          <w:lang w:eastAsia="zh-CN"/>
        </w:rPr>
        <w:t>CSA</w:t>
      </w:r>
      <w:r w:rsidRPr="00D70E6A">
        <w:rPr>
          <w:lang w:eastAsia="zh-CN"/>
        </w:rPr>
        <w:t>）</w:t>
      </w:r>
    </w:p>
    <w:p w14:paraId="520963CE" w14:textId="77777777" w:rsidR="00273E52" w:rsidRPr="00D70E6A" w:rsidRDefault="00273E52" w:rsidP="00273E52">
      <w:pPr>
        <w:pStyle w:val="enumlev1"/>
        <w:rPr>
          <w:lang w:eastAsia="zh-CN"/>
        </w:rPr>
      </w:pPr>
      <w:r w:rsidRPr="00D70E6A">
        <w:rPr>
          <w:lang w:eastAsia="zh-CN"/>
        </w:rPr>
        <w:t>–</w:t>
      </w:r>
      <w:r w:rsidRPr="00D70E6A">
        <w:rPr>
          <w:lang w:eastAsia="zh-CN"/>
        </w:rPr>
        <w:tab/>
      </w:r>
      <w:r w:rsidRPr="00107F66">
        <w:rPr>
          <w:lang w:eastAsia="zh-CN"/>
        </w:rPr>
        <w:t>ETSI ISG NFV</w:t>
      </w:r>
    </w:p>
    <w:p w14:paraId="4D46B7C4" w14:textId="77777777" w:rsidR="00273E52" w:rsidRDefault="00273E52" w:rsidP="00273E52">
      <w:pPr>
        <w:pStyle w:val="enumlev1"/>
        <w:rPr>
          <w:lang w:eastAsia="zh-Hans"/>
        </w:rPr>
      </w:pPr>
      <w:r w:rsidRPr="00D70E6A">
        <w:rPr>
          <w:lang w:eastAsia="zh-CN"/>
        </w:rPr>
        <w:t>–</w:t>
      </w:r>
      <w:r w:rsidRPr="00D70E6A">
        <w:rPr>
          <w:lang w:eastAsia="zh-CN"/>
        </w:rPr>
        <w:tab/>
      </w:r>
      <w:r w:rsidRPr="00D70E6A">
        <w:rPr>
          <w:rFonts w:hint="eastAsia"/>
          <w:lang w:eastAsia="zh-Hans"/>
        </w:rPr>
        <w:t>开放计算项目（</w:t>
      </w:r>
      <w:r w:rsidRPr="00D70E6A">
        <w:rPr>
          <w:lang w:eastAsia="zh-CN"/>
        </w:rPr>
        <w:t>OCP</w:t>
      </w:r>
      <w:r w:rsidRPr="00D70E6A">
        <w:rPr>
          <w:rFonts w:hint="eastAsia"/>
          <w:lang w:eastAsia="zh-Hans"/>
        </w:rPr>
        <w:t>）</w:t>
      </w:r>
    </w:p>
    <w:p w14:paraId="2D04C38E" w14:textId="77777777" w:rsidR="00273E52" w:rsidRPr="00D70E6A" w:rsidRDefault="00273E52" w:rsidP="00273E52">
      <w:pPr>
        <w:pStyle w:val="enumlev1"/>
        <w:rPr>
          <w:lang w:eastAsia="zh-CN"/>
        </w:rPr>
      </w:pPr>
      <w:r w:rsidRPr="00D70E6A">
        <w:rPr>
          <w:lang w:eastAsia="zh-CN"/>
        </w:rPr>
        <w:t>–</w:t>
      </w:r>
      <w:r w:rsidRPr="00D70E6A">
        <w:rPr>
          <w:lang w:eastAsia="zh-CN"/>
        </w:rPr>
        <w:tab/>
      </w:r>
      <w:r w:rsidRPr="001A2DF1">
        <w:rPr>
          <w:lang w:eastAsia="zh-CN"/>
        </w:rPr>
        <w:t>Linux</w:t>
      </w:r>
      <w:r w:rsidRPr="001A2DF1">
        <w:rPr>
          <w:lang w:eastAsia="zh-CN"/>
        </w:rPr>
        <w:t>基金会项目</w:t>
      </w:r>
    </w:p>
    <w:p w14:paraId="2ACEE0E6"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结构化信息标准促进组织</w:t>
      </w:r>
      <w:r w:rsidRPr="00D70E6A">
        <w:rPr>
          <w:rFonts w:hint="eastAsia"/>
          <w:lang w:eastAsia="zh-Hans"/>
        </w:rPr>
        <w:t>（</w:t>
      </w:r>
      <w:r w:rsidRPr="00D70E6A">
        <w:rPr>
          <w:lang w:eastAsia="zh-CN"/>
        </w:rPr>
        <w:t>OASIS</w:t>
      </w:r>
      <w:r w:rsidRPr="00D70E6A">
        <w:rPr>
          <w:rFonts w:hint="eastAsia"/>
          <w:lang w:eastAsia="zh-Hans"/>
        </w:rPr>
        <w:t>）</w:t>
      </w:r>
    </w:p>
    <w:p w14:paraId="5D96A7E0"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万维网联盟（</w:t>
      </w:r>
      <w:r w:rsidRPr="00D70E6A">
        <w:rPr>
          <w:lang w:eastAsia="zh-CN"/>
        </w:rPr>
        <w:t>W3C</w:t>
      </w:r>
      <w:r w:rsidRPr="00D70E6A">
        <w:rPr>
          <w:rFonts w:hint="eastAsia"/>
          <w:lang w:eastAsia="zh-Hans"/>
        </w:rPr>
        <w:t>）</w:t>
      </w:r>
    </w:p>
    <w:p w14:paraId="77B331C9" w14:textId="77777777" w:rsidR="00273E52" w:rsidRPr="00D70E6A" w:rsidRDefault="00273E52" w:rsidP="00273E52">
      <w:pPr>
        <w:pStyle w:val="Headingb"/>
        <w:rPr>
          <w:lang w:eastAsia="zh-CN"/>
        </w:rPr>
      </w:pPr>
      <w:r w:rsidRPr="00D70E6A">
        <w:rPr>
          <w:lang w:eastAsia="zh-CN"/>
        </w:rPr>
        <w:lastRenderedPageBreak/>
        <w:t>WSIS</w:t>
      </w:r>
      <w:r w:rsidRPr="00D70E6A">
        <w:rPr>
          <w:lang w:eastAsia="zh-CN"/>
        </w:rPr>
        <w:t>行动方面</w:t>
      </w:r>
      <w:r w:rsidR="00FD2B8C">
        <w:rPr>
          <w:rFonts w:hint="eastAsia"/>
          <w:lang w:eastAsia="zh-CN"/>
        </w:rPr>
        <w:t>：</w:t>
      </w:r>
    </w:p>
    <w:p w14:paraId="3089DE10" w14:textId="77777777" w:rsidR="00273E52" w:rsidRPr="00D70E6A" w:rsidRDefault="00273E52" w:rsidP="00273E52">
      <w:pPr>
        <w:pStyle w:val="enumlev1"/>
        <w:rPr>
          <w:lang w:eastAsia="zh-CN"/>
        </w:rPr>
      </w:pPr>
      <w:r w:rsidRPr="00D70E6A">
        <w:rPr>
          <w:lang w:eastAsia="zh-CN"/>
        </w:rPr>
        <w:t>–</w:t>
      </w:r>
      <w:r w:rsidRPr="00D70E6A">
        <w:rPr>
          <w:lang w:eastAsia="zh-CN"/>
        </w:rPr>
        <w:tab/>
        <w:t>C2</w:t>
      </w:r>
      <w:r w:rsidRPr="00D70E6A">
        <w:rPr>
          <w:rFonts w:hint="eastAsia"/>
          <w:lang w:eastAsia="zh-Hans"/>
        </w:rPr>
        <w:t>、</w:t>
      </w:r>
      <w:r w:rsidRPr="00D70E6A">
        <w:rPr>
          <w:lang w:eastAsia="zh-CN"/>
        </w:rPr>
        <w:t>C3</w:t>
      </w:r>
      <w:r w:rsidRPr="00D70E6A">
        <w:rPr>
          <w:rFonts w:hint="eastAsia"/>
          <w:lang w:eastAsia="zh-Hans"/>
        </w:rPr>
        <w:t>、</w:t>
      </w:r>
      <w:r w:rsidRPr="00D70E6A">
        <w:rPr>
          <w:lang w:eastAsia="zh-CN"/>
        </w:rPr>
        <w:t>C10</w:t>
      </w:r>
    </w:p>
    <w:p w14:paraId="3418D0F9" w14:textId="77777777" w:rsidR="00273E52" w:rsidRPr="00D70E6A" w:rsidRDefault="00273E52" w:rsidP="00273E52">
      <w:pPr>
        <w:pStyle w:val="Headingb"/>
        <w:rPr>
          <w:lang w:eastAsia="zh-CN"/>
        </w:rPr>
      </w:pPr>
      <w:r w:rsidRPr="00D70E6A">
        <w:rPr>
          <w:lang w:eastAsia="zh-CN"/>
        </w:rPr>
        <w:t>可持续发展目标</w:t>
      </w:r>
      <w:r w:rsidR="00FD2B8C">
        <w:rPr>
          <w:rFonts w:hint="eastAsia"/>
          <w:lang w:eastAsia="zh-CN"/>
        </w:rPr>
        <w:t>：</w:t>
      </w:r>
    </w:p>
    <w:p w14:paraId="559BFE2C" w14:textId="5A2E354D" w:rsidR="00402A0B" w:rsidRPr="005F5E96" w:rsidRDefault="00273E52" w:rsidP="00402A0B">
      <w:pPr>
        <w:spacing w:before="0"/>
        <w:rPr>
          <w:caps/>
          <w:sz w:val="28"/>
          <w:lang w:eastAsia="zh-CN"/>
        </w:rPr>
      </w:pPr>
      <w:r w:rsidRPr="00D70E6A">
        <w:rPr>
          <w:lang w:eastAsia="zh-CN"/>
        </w:rPr>
        <w:t>–</w:t>
      </w:r>
      <w:r w:rsidRPr="00D70E6A">
        <w:rPr>
          <w:lang w:eastAsia="zh-CN"/>
        </w:rPr>
        <w:tab/>
        <w:t>9</w:t>
      </w:r>
      <w:bookmarkStart w:id="120" w:name="_Toc45640315"/>
      <w:bookmarkStart w:id="121" w:name="_Toc19625527"/>
      <w:bookmarkStart w:id="122" w:name="_Toc22153173"/>
      <w:bookmarkStart w:id="123" w:name="_Toc42529652"/>
      <w:bookmarkStart w:id="124" w:name="_Toc44584201"/>
      <w:r w:rsidR="00402A0B" w:rsidRPr="005F5E96">
        <w:rPr>
          <w:lang w:eastAsia="zh-CN"/>
        </w:rPr>
        <w:br w:type="page"/>
      </w:r>
    </w:p>
    <w:p w14:paraId="3805CB32" w14:textId="76CE5693" w:rsidR="00E46061" w:rsidRDefault="00273E52" w:rsidP="00E46061">
      <w:pPr>
        <w:pStyle w:val="QuestionNo"/>
        <w:rPr>
          <w:lang w:eastAsia="zh-CN"/>
        </w:rPr>
      </w:pPr>
      <w:bookmarkStart w:id="125" w:name="_Toc63774867"/>
      <w:bookmarkStart w:id="126" w:name="_Toc70960603"/>
      <w:bookmarkStart w:id="127" w:name="lt_pId907"/>
      <w:bookmarkEnd w:id="103"/>
      <w:bookmarkEnd w:id="120"/>
      <w:bookmarkEnd w:id="121"/>
      <w:bookmarkEnd w:id="122"/>
      <w:bookmarkEnd w:id="123"/>
      <w:bookmarkEnd w:id="124"/>
      <w:r w:rsidRPr="00D70E6A">
        <w:rPr>
          <w:rFonts w:hint="eastAsia"/>
          <w:lang w:eastAsia="zh-CN"/>
        </w:rPr>
        <w:lastRenderedPageBreak/>
        <w:t>第</w:t>
      </w:r>
      <w:r w:rsidR="00F70174">
        <w:rPr>
          <w:rFonts w:hint="eastAsia"/>
          <w:lang w:eastAsia="zh-CN"/>
        </w:rPr>
        <w:t>J</w:t>
      </w:r>
      <w:r w:rsidRPr="00D70E6A">
        <w:rPr>
          <w:rFonts w:hint="eastAsia"/>
          <w:lang w:eastAsia="zh-CN"/>
        </w:rPr>
        <w:t>/13</w:t>
      </w:r>
      <w:r w:rsidRPr="00D70E6A">
        <w:rPr>
          <w:rFonts w:hint="eastAsia"/>
          <w:lang w:eastAsia="zh-CN"/>
        </w:rPr>
        <w:t>号课题</w:t>
      </w:r>
      <w:r w:rsidR="00F70174">
        <w:rPr>
          <w:rFonts w:hint="eastAsia"/>
          <w:lang w:eastAsia="zh-CN"/>
        </w:rPr>
        <w:t>草案</w:t>
      </w:r>
    </w:p>
    <w:p w14:paraId="2E3CFAED" w14:textId="7C033600" w:rsidR="00B3121F" w:rsidRPr="00F775A6" w:rsidRDefault="00273E52" w:rsidP="00F70174">
      <w:pPr>
        <w:pStyle w:val="Questiontitle"/>
        <w:rPr>
          <w:lang w:eastAsia="zh-CN"/>
        </w:rPr>
      </w:pPr>
      <w:r w:rsidRPr="00D70E6A">
        <w:rPr>
          <w:rFonts w:hint="eastAsia"/>
          <w:lang w:eastAsia="zh-CN"/>
        </w:rPr>
        <w:t>未来网络：计算（包括云计算</w:t>
      </w:r>
      <w:r>
        <w:rPr>
          <w:rFonts w:hint="eastAsia"/>
          <w:lang w:eastAsia="zh-CN"/>
        </w:rPr>
        <w:t>）</w:t>
      </w:r>
      <w:r w:rsidRPr="00D70E6A">
        <w:rPr>
          <w:rFonts w:hint="eastAsia"/>
          <w:lang w:eastAsia="zh-CN"/>
        </w:rPr>
        <w:t>和数据处理的功能架构</w:t>
      </w:r>
      <w:bookmarkEnd w:id="125"/>
      <w:bookmarkEnd w:id="126"/>
    </w:p>
    <w:p w14:paraId="74731E53" w14:textId="47E0F671" w:rsidR="00273E52" w:rsidRPr="00D70E6A" w:rsidRDefault="00273E52" w:rsidP="00273E52">
      <w:pPr>
        <w:rPr>
          <w:lang w:eastAsia="zh-CN"/>
        </w:rPr>
      </w:pPr>
      <w:r w:rsidRPr="00D70E6A">
        <w:rPr>
          <w:rFonts w:hint="eastAsia"/>
          <w:lang w:eastAsia="zh-CN"/>
        </w:rPr>
        <w:t>（第</w:t>
      </w:r>
      <w:r w:rsidRPr="00D70E6A">
        <w:rPr>
          <w:lang w:eastAsia="zh-CN"/>
        </w:rPr>
        <w:t>18/13</w:t>
      </w:r>
      <w:r w:rsidRPr="00D70E6A">
        <w:rPr>
          <w:rFonts w:hint="eastAsia"/>
          <w:lang w:eastAsia="zh-CN"/>
        </w:rPr>
        <w:t>号课题的</w:t>
      </w:r>
      <w:r w:rsidR="00ED6B73">
        <w:rPr>
          <w:rFonts w:hint="eastAsia"/>
          <w:lang w:eastAsia="zh-CN"/>
        </w:rPr>
        <w:t>继续</w:t>
      </w:r>
      <w:r w:rsidRPr="00D70E6A">
        <w:rPr>
          <w:rFonts w:hint="eastAsia"/>
          <w:lang w:eastAsia="zh-CN"/>
        </w:rPr>
        <w:t>）</w:t>
      </w:r>
    </w:p>
    <w:p w14:paraId="7F5F5A3F" w14:textId="77777777" w:rsidR="00273E52" w:rsidRPr="00D70E6A" w:rsidRDefault="00B3121F" w:rsidP="00273E52">
      <w:pPr>
        <w:pStyle w:val="Heading3"/>
        <w:rPr>
          <w:lang w:eastAsia="zh-CN"/>
        </w:rPr>
      </w:pPr>
      <w:bookmarkStart w:id="128" w:name="lt_pId696"/>
      <w:bookmarkStart w:id="129" w:name="_Toc63774868"/>
      <w:bookmarkStart w:id="130" w:name="_Toc70960604"/>
      <w:r w:rsidRPr="00B3121F">
        <w:rPr>
          <w:lang w:eastAsia="zh-CN"/>
        </w:rPr>
        <w:t>J.1</w:t>
      </w:r>
      <w:bookmarkEnd w:id="128"/>
      <w:r w:rsidRPr="00B3121F">
        <w:rPr>
          <w:lang w:eastAsia="zh-CN"/>
        </w:rPr>
        <w:tab/>
      </w:r>
      <w:r w:rsidR="00273E52" w:rsidRPr="00D70E6A">
        <w:rPr>
          <w:rFonts w:hint="eastAsia"/>
          <w:lang w:eastAsia="zh-CN"/>
        </w:rPr>
        <w:t>目的</w:t>
      </w:r>
      <w:bookmarkEnd w:id="129"/>
      <w:bookmarkEnd w:id="130"/>
    </w:p>
    <w:p w14:paraId="08162C16" w14:textId="77777777" w:rsidR="00273E52" w:rsidRPr="00D70E6A" w:rsidRDefault="00273E52" w:rsidP="00273E52">
      <w:pPr>
        <w:ind w:firstLineChars="200" w:firstLine="480"/>
        <w:rPr>
          <w:lang w:eastAsia="ko-KR"/>
        </w:rPr>
      </w:pPr>
      <w:r w:rsidRPr="00D70E6A">
        <w:rPr>
          <w:rFonts w:hint="eastAsia"/>
          <w:lang w:eastAsia="ko-KR"/>
        </w:rPr>
        <w:t>数字化转型是一种采用快速、频繁变化的新技术来达到改进流程和提高生产力、管理风险、降低成本等目标的战略。数字化转型竞争力取决于演进技术，即，它快速适应未来计算技术的能力。尤其是，云计算和大数据在推动数字化转型。此外，未来的计算技术将人工智能考虑在内，包括机器学习、分布式计算、边缘计算、以数据为中心的计算、以内存为中心的计算、量子云计算和算力感知网络。因此，电信业在未来计算领域可以发挥重要作用，此外，未来网络中未来计算技术的融合与发展将推动快速迈向数字化转型。</w:t>
      </w:r>
      <w:r w:rsidRPr="00D70E6A">
        <w:rPr>
          <w:lang w:eastAsia="ko-KR"/>
        </w:rPr>
        <w:t xml:space="preserve"> </w:t>
      </w:r>
    </w:p>
    <w:p w14:paraId="55A5EB95" w14:textId="77777777" w:rsidR="00273E52" w:rsidRPr="00D70E6A" w:rsidRDefault="00273E52" w:rsidP="00273E52">
      <w:pPr>
        <w:ind w:firstLineChars="200" w:firstLine="480"/>
        <w:rPr>
          <w:lang w:eastAsia="zh-CN"/>
        </w:rPr>
      </w:pPr>
      <w:proofErr w:type="gramStart"/>
      <w:r w:rsidRPr="00D70E6A">
        <w:rPr>
          <w:rFonts w:hint="eastAsia"/>
          <w:lang w:eastAsia="zh-CN"/>
        </w:rPr>
        <w:t>云计算</w:t>
      </w:r>
      <w:proofErr w:type="gramEnd"/>
      <w:r w:rsidRPr="00D70E6A">
        <w:rPr>
          <w:rFonts w:hint="eastAsia"/>
          <w:lang w:eastAsia="zh-CN"/>
        </w:rPr>
        <w:t>作为一种模式，可以使服务用户通过网络随时随地、便捷地按需访问可配置计算资源（如，网络、服务器、存储、应用和服务）共享池，共享池可以最少的管理工作或服务提供商互动迅速提供和释放计算资源</w:t>
      </w:r>
      <w:r w:rsidRPr="00D70E6A">
        <w:rPr>
          <w:lang w:eastAsia="zh-CN"/>
        </w:rPr>
        <w:t>。</w:t>
      </w:r>
    </w:p>
    <w:p w14:paraId="594B97AE" w14:textId="77777777" w:rsidR="00273E52" w:rsidRPr="00D70E6A" w:rsidRDefault="00273E52" w:rsidP="00273E52">
      <w:pPr>
        <w:ind w:firstLineChars="200" w:firstLine="480"/>
        <w:rPr>
          <w:lang w:eastAsia="zh-CN"/>
        </w:rPr>
      </w:pPr>
      <w:r w:rsidRPr="00D70E6A">
        <w:rPr>
          <w:rFonts w:hint="eastAsia"/>
          <w:lang w:eastAsia="ko-KR"/>
        </w:rPr>
        <w:t>数</w:t>
      </w:r>
      <w:r w:rsidRPr="00D70E6A">
        <w:rPr>
          <w:rFonts w:hint="eastAsia"/>
          <w:lang w:eastAsia="zh-CN"/>
        </w:rPr>
        <w:t>据对基于未来计算打造应用和服务具有很高的价值。因此，就数据处理而言，大数据能力以及用于支持数据使用、处理、分析、交换、共享和数据质量评估的技术与标准均至关重要。</w:t>
      </w:r>
    </w:p>
    <w:p w14:paraId="4406E546" w14:textId="77777777" w:rsidR="00273E52" w:rsidRPr="00D70E6A" w:rsidRDefault="00273E52" w:rsidP="00273E52">
      <w:pPr>
        <w:ind w:firstLineChars="200" w:firstLine="480"/>
        <w:rPr>
          <w:lang w:eastAsia="zh-CN"/>
        </w:rPr>
      </w:pPr>
      <w:r w:rsidRPr="00D70E6A">
        <w:rPr>
          <w:rFonts w:hint="eastAsia"/>
          <w:lang w:eastAsia="zh-Hans"/>
        </w:rPr>
        <w:t>本</w:t>
      </w:r>
      <w:r w:rsidRPr="00D70E6A">
        <w:rPr>
          <w:rFonts w:hint="eastAsia"/>
          <w:lang w:eastAsia="zh-CN"/>
        </w:rPr>
        <w:t>课题的研究重点是针对电信生态系统中</w:t>
      </w:r>
      <w:r w:rsidRPr="00D70E6A">
        <w:rPr>
          <w:rFonts w:hint="eastAsia"/>
          <w:lang w:eastAsia="zh-Hans"/>
        </w:rPr>
        <w:t>未来</w:t>
      </w:r>
      <w:r w:rsidRPr="00D70E6A">
        <w:rPr>
          <w:rFonts w:hint="eastAsia"/>
          <w:lang w:eastAsia="zh-CN"/>
        </w:rPr>
        <w:t>计算</w:t>
      </w:r>
      <w:r w:rsidRPr="00D70E6A">
        <w:rPr>
          <w:rFonts w:hint="eastAsia"/>
          <w:lang w:eastAsia="zh-Hans"/>
        </w:rPr>
        <w:t>（包括云计算和数据处理）</w:t>
      </w:r>
      <w:r w:rsidRPr="00D70E6A">
        <w:rPr>
          <w:rFonts w:hint="eastAsia"/>
          <w:lang w:eastAsia="zh-CN"/>
        </w:rPr>
        <w:t>的</w:t>
      </w:r>
      <w:r w:rsidRPr="00D70E6A">
        <w:rPr>
          <w:rFonts w:hint="eastAsia"/>
          <w:lang w:eastAsia="zh-Hans"/>
        </w:rPr>
        <w:t>融合</w:t>
      </w:r>
      <w:r w:rsidRPr="00D70E6A">
        <w:rPr>
          <w:rFonts w:hint="eastAsia"/>
          <w:lang w:eastAsia="zh-CN"/>
        </w:rPr>
        <w:t>与支持提供</w:t>
      </w:r>
      <w:r w:rsidRPr="00D70E6A">
        <w:rPr>
          <w:rFonts w:hint="eastAsia"/>
          <w:lang w:eastAsia="zh-Hans"/>
        </w:rPr>
        <w:t>架构</w:t>
      </w:r>
      <w:r w:rsidRPr="00D70E6A">
        <w:rPr>
          <w:rFonts w:hint="eastAsia"/>
          <w:lang w:eastAsia="zh-CN"/>
        </w:rPr>
        <w:t>、基础设施和</w:t>
      </w:r>
      <w:r w:rsidRPr="00D70E6A">
        <w:rPr>
          <w:rFonts w:hint="eastAsia"/>
          <w:lang w:eastAsia="zh-Hans"/>
        </w:rPr>
        <w:t>网络化方面的看法</w:t>
      </w:r>
      <w:r w:rsidRPr="00D70E6A">
        <w:rPr>
          <w:rFonts w:hint="eastAsia"/>
          <w:lang w:eastAsia="zh-CN"/>
        </w:rPr>
        <w:t>。</w:t>
      </w:r>
    </w:p>
    <w:p w14:paraId="1F67BDA0" w14:textId="79912465" w:rsidR="00B3121F" w:rsidRPr="00F775A6" w:rsidRDefault="00273E52" w:rsidP="00CD7997">
      <w:pPr>
        <w:ind w:firstLineChars="200" w:firstLine="480"/>
        <w:rPr>
          <w:lang w:eastAsia="zh-CN"/>
        </w:rPr>
      </w:pPr>
      <w:r w:rsidRPr="00D70E6A">
        <w:rPr>
          <w:lang w:eastAsia="zh-CN"/>
        </w:rPr>
        <w:t>本课题计划围绕以下内容</w:t>
      </w:r>
      <w:r w:rsidRPr="00D70E6A">
        <w:rPr>
          <w:rFonts w:hint="eastAsia"/>
          <w:lang w:eastAsia="zh-Hans"/>
        </w:rPr>
        <w:t>制定新</w:t>
      </w:r>
      <w:r w:rsidRPr="00D70E6A">
        <w:rPr>
          <w:lang w:eastAsia="zh-CN"/>
        </w:rPr>
        <w:t>建议书：</w:t>
      </w:r>
    </w:p>
    <w:p w14:paraId="69E2735F" w14:textId="4A67C729" w:rsidR="00273E52"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支持基于未来计算的服务与应用的功能架构</w:t>
      </w:r>
      <w:r w:rsidR="00CD7997">
        <w:rPr>
          <w:rFonts w:hint="eastAsia"/>
          <w:lang w:eastAsia="zh-Hans"/>
        </w:rPr>
        <w:t>、</w:t>
      </w:r>
      <w:proofErr w:type="gramStart"/>
      <w:r w:rsidR="00CD7997">
        <w:rPr>
          <w:rFonts w:hint="eastAsia"/>
          <w:lang w:eastAsia="zh-Hans"/>
        </w:rPr>
        <w:t>支持互通要求的未来计算功能架构</w:t>
      </w:r>
      <w:r>
        <w:rPr>
          <w:rFonts w:hint="eastAsia"/>
          <w:lang w:eastAsia="zh-CN"/>
        </w:rPr>
        <w:t>；</w:t>
      </w:r>
      <w:proofErr w:type="gramEnd"/>
    </w:p>
    <w:p w14:paraId="1AFF13CE" w14:textId="14F854C5"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分布式计算、边缘计算及其他新兴计算形式</w:t>
      </w:r>
      <w:r w:rsidR="00CD7997">
        <w:rPr>
          <w:rFonts w:hint="eastAsia"/>
          <w:lang w:eastAsia="zh-Hans"/>
        </w:rPr>
        <w:t>；</w:t>
      </w:r>
      <w:r w:rsidR="00CD7997" w:rsidRPr="00D70E6A">
        <w:rPr>
          <w:rFonts w:hint="eastAsia"/>
          <w:lang w:eastAsia="zh-Hans"/>
        </w:rPr>
        <w:t>未来计算基础设施，包括网络化方面的问题（如，为了支持网络切片</w:t>
      </w:r>
      <w:proofErr w:type="gramStart"/>
      <w:r w:rsidR="00CD7997" w:rsidRPr="00D70E6A">
        <w:rPr>
          <w:rFonts w:hint="eastAsia"/>
          <w:lang w:eastAsia="zh-Hans"/>
        </w:rPr>
        <w:t>）；</w:t>
      </w:r>
      <w:proofErr w:type="gramEnd"/>
    </w:p>
    <w:p w14:paraId="2478061F" w14:textId="20D01ED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支持和应用于垂直领域的未来计算功能架构；</w:t>
      </w:r>
      <w:r w:rsidRPr="00D70E6A">
        <w:rPr>
          <w:lang w:eastAsia="zh-CN"/>
        </w:rPr>
        <w:t>数据</w:t>
      </w:r>
      <w:r w:rsidRPr="00D70E6A">
        <w:rPr>
          <w:rFonts w:hint="eastAsia"/>
          <w:lang w:eastAsia="zh-Hans"/>
        </w:rPr>
        <w:t>处理</w:t>
      </w:r>
      <w:r w:rsidRPr="00D70E6A">
        <w:rPr>
          <w:lang w:eastAsia="zh-CN"/>
        </w:rPr>
        <w:t>功能架构</w:t>
      </w:r>
      <w:r w:rsidRPr="00D70E6A">
        <w:rPr>
          <w:rFonts w:hint="eastAsia"/>
          <w:lang w:eastAsia="zh-CN"/>
        </w:rPr>
        <w:t>，</w:t>
      </w:r>
      <w:proofErr w:type="gramStart"/>
      <w:r w:rsidRPr="00D70E6A">
        <w:rPr>
          <w:lang w:eastAsia="zh-CN"/>
        </w:rPr>
        <w:t>包括数据</w:t>
      </w:r>
      <w:r w:rsidRPr="00D70E6A">
        <w:rPr>
          <w:rFonts w:hint="eastAsia"/>
          <w:lang w:eastAsia="zh-Hans"/>
        </w:rPr>
        <w:t>处理互通功能架构和基于未来计算的数据处理架构；</w:t>
      </w:r>
      <w:proofErr w:type="gramEnd"/>
    </w:p>
    <w:p w14:paraId="2B8F95A6"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支持网络化中未来计算技术的整合与融合的功能架构和机制。</w:t>
      </w:r>
    </w:p>
    <w:p w14:paraId="3E6CD899" w14:textId="77777777" w:rsidR="00273E52" w:rsidRPr="00D70E6A" w:rsidRDefault="00273E52" w:rsidP="00273E52">
      <w:pPr>
        <w:ind w:firstLineChars="200" w:firstLine="480"/>
        <w:rPr>
          <w:lang w:eastAsia="zh-CN"/>
        </w:rPr>
      </w:pPr>
      <w:r w:rsidRPr="00D70E6A">
        <w:rPr>
          <w:rFonts w:hint="eastAsia"/>
          <w:lang w:eastAsia="zh-Hans"/>
        </w:rPr>
        <w:t>本课题亦计划围绕上述功能架构和相关功能的研究和实施酌情制定报告，手册，实践、评估、评价指南等。</w:t>
      </w:r>
    </w:p>
    <w:p w14:paraId="70BE3082" w14:textId="77777777" w:rsidR="00273E52" w:rsidRPr="00D70E6A" w:rsidRDefault="00273E52" w:rsidP="00273E52">
      <w:pPr>
        <w:ind w:firstLineChars="200" w:firstLine="480"/>
        <w:rPr>
          <w:lang w:eastAsia="zh-CN"/>
        </w:rPr>
      </w:pPr>
      <w:r w:rsidRPr="00D70E6A">
        <w:rPr>
          <w:lang w:eastAsia="zh-CN"/>
        </w:rPr>
        <w:t>在批准</w:t>
      </w:r>
      <w:r w:rsidRPr="00D70E6A">
        <w:rPr>
          <w:rFonts w:hint="eastAsia"/>
          <w:lang w:eastAsia="zh-Hans"/>
        </w:rPr>
        <w:t>本</w:t>
      </w:r>
      <w:r w:rsidRPr="00D70E6A">
        <w:rPr>
          <w:lang w:eastAsia="zh-CN"/>
        </w:rPr>
        <w:t>课题</w:t>
      </w:r>
      <w:proofErr w:type="gramStart"/>
      <w:r w:rsidRPr="00D70E6A">
        <w:rPr>
          <w:lang w:eastAsia="zh-CN"/>
        </w:rPr>
        <w:t>时</w:t>
      </w:r>
      <w:r w:rsidRPr="00D70E6A">
        <w:rPr>
          <w:rFonts w:hint="eastAsia"/>
          <w:lang w:eastAsia="zh-Hans"/>
        </w:rPr>
        <w:t>以下</w:t>
      </w:r>
      <w:proofErr w:type="gramEnd"/>
      <w:r w:rsidRPr="00D70E6A">
        <w:rPr>
          <w:lang w:eastAsia="zh-CN"/>
        </w:rPr>
        <w:t>有效主要建议书属于</w:t>
      </w:r>
      <w:r w:rsidRPr="00D70E6A">
        <w:rPr>
          <w:rFonts w:hint="eastAsia"/>
          <w:lang w:eastAsia="zh-Hans"/>
        </w:rPr>
        <w:t>本</w:t>
      </w:r>
      <w:r w:rsidRPr="00D70E6A">
        <w:rPr>
          <w:lang w:eastAsia="zh-CN"/>
        </w:rPr>
        <w:t>课题的责任范围：</w:t>
      </w:r>
      <w:r w:rsidRPr="00D70E6A">
        <w:rPr>
          <w:lang w:eastAsia="zh-CN"/>
        </w:rPr>
        <w:t>Y.3502</w:t>
      </w:r>
      <w:r w:rsidRPr="00D70E6A">
        <w:rPr>
          <w:rFonts w:hint="eastAsia"/>
          <w:lang w:eastAsia="zh-Hans"/>
        </w:rPr>
        <w:t>、</w:t>
      </w:r>
      <w:r w:rsidRPr="00D70E6A">
        <w:rPr>
          <w:lang w:eastAsia="zh-CN"/>
        </w:rPr>
        <w:t>Y.3504</w:t>
      </w:r>
      <w:r w:rsidRPr="00D70E6A">
        <w:rPr>
          <w:rFonts w:hint="eastAsia"/>
          <w:lang w:eastAsia="zh-Hans"/>
        </w:rPr>
        <w:t>、</w:t>
      </w:r>
      <w:r w:rsidRPr="00D70E6A">
        <w:rPr>
          <w:lang w:eastAsia="zh-CN"/>
        </w:rPr>
        <w:t>Y.3509</w:t>
      </w:r>
      <w:r w:rsidRPr="00D70E6A">
        <w:rPr>
          <w:rFonts w:hint="eastAsia"/>
          <w:lang w:eastAsia="zh-Hans"/>
        </w:rPr>
        <w:t>、</w:t>
      </w:r>
      <w:r w:rsidRPr="00D70E6A">
        <w:rPr>
          <w:lang w:eastAsia="zh-CN"/>
        </w:rPr>
        <w:t>Y.3511</w:t>
      </w:r>
      <w:r w:rsidRPr="00D70E6A">
        <w:rPr>
          <w:rFonts w:hint="eastAsia"/>
          <w:lang w:eastAsia="zh-Hans"/>
        </w:rPr>
        <w:t>、</w:t>
      </w:r>
      <w:r w:rsidRPr="00D70E6A">
        <w:rPr>
          <w:lang w:eastAsia="zh-CN"/>
        </w:rPr>
        <w:t>Y.3515</w:t>
      </w:r>
      <w:r w:rsidRPr="00D70E6A">
        <w:rPr>
          <w:rFonts w:hint="eastAsia"/>
          <w:lang w:eastAsia="zh-Hans"/>
        </w:rPr>
        <w:t>、</w:t>
      </w:r>
      <w:r w:rsidRPr="00D70E6A">
        <w:rPr>
          <w:lang w:eastAsia="zh-CN"/>
        </w:rPr>
        <w:t>Y.3516</w:t>
      </w:r>
      <w:r w:rsidRPr="00D70E6A">
        <w:rPr>
          <w:rFonts w:hint="eastAsia"/>
          <w:lang w:eastAsia="zh-Hans"/>
        </w:rPr>
        <w:t>、</w:t>
      </w:r>
      <w:r w:rsidRPr="00D70E6A">
        <w:rPr>
          <w:lang w:eastAsia="zh-CN"/>
        </w:rPr>
        <w:t>Y.3519</w:t>
      </w:r>
      <w:r w:rsidRPr="00D70E6A">
        <w:rPr>
          <w:rFonts w:hint="eastAsia"/>
          <w:lang w:eastAsia="zh-Hans"/>
        </w:rPr>
        <w:t>。</w:t>
      </w:r>
    </w:p>
    <w:p w14:paraId="4B57DDA4" w14:textId="65D8FE6E" w:rsidR="00B3121F" w:rsidRPr="00F775A6" w:rsidRDefault="00B3121F" w:rsidP="007B4C09">
      <w:pPr>
        <w:pStyle w:val="Heading3"/>
        <w:rPr>
          <w:lang w:eastAsia="zh-CN"/>
        </w:rPr>
      </w:pPr>
      <w:bookmarkStart w:id="131" w:name="lt_pId718"/>
      <w:r w:rsidRPr="00F775A6">
        <w:rPr>
          <w:lang w:eastAsia="zh-CN"/>
        </w:rPr>
        <w:t>J.2</w:t>
      </w:r>
      <w:bookmarkEnd w:id="131"/>
      <w:r w:rsidRPr="00F775A6">
        <w:rPr>
          <w:lang w:eastAsia="zh-CN"/>
        </w:rPr>
        <w:tab/>
      </w:r>
      <w:r w:rsidR="00CD7997">
        <w:rPr>
          <w:rFonts w:hint="eastAsia"/>
          <w:lang w:eastAsia="zh-CN"/>
        </w:rPr>
        <w:t>课题</w:t>
      </w:r>
    </w:p>
    <w:p w14:paraId="04DEC482" w14:textId="1E2D9A85" w:rsidR="00273E52" w:rsidRPr="00D70E6A" w:rsidRDefault="002B2730" w:rsidP="00273E52">
      <w:pPr>
        <w:ind w:firstLineChars="200" w:firstLine="480"/>
        <w:rPr>
          <w:lang w:eastAsia="zh-CN"/>
        </w:rPr>
      </w:pPr>
      <w:r w:rsidRPr="002B2730">
        <w:rPr>
          <w:rFonts w:hint="eastAsia"/>
          <w:lang w:eastAsia="zh-Hans"/>
        </w:rPr>
        <w:t>有待</w:t>
      </w:r>
      <w:r w:rsidRPr="002B2730">
        <w:rPr>
          <w:lang w:eastAsia="zh-Hans"/>
        </w:rPr>
        <w:t>考虑的研究项目包括、但不限于：</w:t>
      </w:r>
    </w:p>
    <w:p w14:paraId="7125603A"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针对</w:t>
      </w:r>
      <w:r w:rsidRPr="00D70E6A">
        <w:rPr>
          <w:rFonts w:hint="eastAsia"/>
          <w:lang w:eastAsia="zh-Hans"/>
        </w:rPr>
        <w:t>未来</w:t>
      </w:r>
      <w:r w:rsidRPr="00D70E6A">
        <w:rPr>
          <w:rFonts w:hint="eastAsia"/>
          <w:lang w:eastAsia="zh-CN"/>
        </w:rPr>
        <w:t>计算</w:t>
      </w:r>
      <w:r w:rsidRPr="00D70E6A">
        <w:rPr>
          <w:rFonts w:hint="eastAsia"/>
          <w:lang w:eastAsia="zh-Hans"/>
        </w:rPr>
        <w:t>功能</w:t>
      </w:r>
      <w:r w:rsidRPr="00D70E6A">
        <w:rPr>
          <w:rFonts w:hint="eastAsia"/>
          <w:lang w:eastAsia="zh-CN"/>
        </w:rPr>
        <w:t>架构，包括相应的功能规范、功能</w:t>
      </w:r>
      <w:r w:rsidRPr="00D70E6A">
        <w:rPr>
          <w:rFonts w:hint="eastAsia"/>
          <w:lang w:eastAsia="zh-Hans"/>
        </w:rPr>
        <w:t>组成</w:t>
      </w:r>
      <w:r w:rsidRPr="00D70E6A">
        <w:rPr>
          <w:rFonts w:hint="eastAsia"/>
          <w:lang w:eastAsia="zh-CN"/>
        </w:rPr>
        <w:t>及其相互间的关系</w:t>
      </w:r>
      <w:r w:rsidRPr="00D70E6A">
        <w:rPr>
          <w:rFonts w:hint="eastAsia"/>
          <w:lang w:eastAsia="zh-Hans"/>
        </w:rPr>
        <w:t>，应</w:t>
      </w:r>
      <w:r w:rsidRPr="00D70E6A">
        <w:rPr>
          <w:rFonts w:hint="eastAsia"/>
          <w:lang w:eastAsia="zh-CN"/>
        </w:rPr>
        <w:t>制定哪些新建议书？</w:t>
      </w:r>
    </w:p>
    <w:p w14:paraId="41E98955"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针对</w:t>
      </w:r>
      <w:r w:rsidRPr="00D70E6A">
        <w:rPr>
          <w:rFonts w:hint="eastAsia"/>
          <w:lang w:eastAsia="zh-Hans"/>
        </w:rPr>
        <w:t>未来</w:t>
      </w:r>
      <w:r w:rsidRPr="00D70E6A">
        <w:rPr>
          <w:rFonts w:hint="eastAsia"/>
          <w:lang w:eastAsia="zh-CN"/>
        </w:rPr>
        <w:t>计算基础设施和网络</w:t>
      </w:r>
      <w:r w:rsidRPr="00D70E6A">
        <w:rPr>
          <w:rFonts w:hint="eastAsia"/>
          <w:lang w:eastAsia="zh-Hans"/>
        </w:rPr>
        <w:t>化</w:t>
      </w:r>
      <w:r w:rsidRPr="00D70E6A">
        <w:rPr>
          <w:rFonts w:hint="eastAsia"/>
          <w:lang w:eastAsia="zh-CN"/>
        </w:rPr>
        <w:t>方面</w:t>
      </w:r>
      <w:r w:rsidRPr="00D70E6A">
        <w:rPr>
          <w:rFonts w:hint="eastAsia"/>
          <w:lang w:eastAsia="zh-Hans"/>
        </w:rPr>
        <w:t>的问题，应</w:t>
      </w:r>
      <w:r w:rsidRPr="00D70E6A">
        <w:rPr>
          <w:rFonts w:hint="eastAsia"/>
          <w:lang w:eastAsia="zh-CN"/>
        </w:rPr>
        <w:t>制定哪些新建议书？</w:t>
      </w:r>
    </w:p>
    <w:p w14:paraId="374649E3"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针对数据</w:t>
      </w:r>
      <w:r w:rsidRPr="00D70E6A">
        <w:rPr>
          <w:rFonts w:hint="eastAsia"/>
          <w:lang w:eastAsia="zh-Hans"/>
        </w:rPr>
        <w:t>处理架构，</w:t>
      </w:r>
      <w:r w:rsidRPr="00D70E6A">
        <w:rPr>
          <w:lang w:eastAsia="zh-CN"/>
        </w:rPr>
        <w:t>包括数据</w:t>
      </w:r>
      <w:r w:rsidRPr="00D70E6A">
        <w:rPr>
          <w:rFonts w:hint="eastAsia"/>
          <w:lang w:eastAsia="zh-CN"/>
        </w:rPr>
        <w:t>交换和</w:t>
      </w:r>
      <w:r w:rsidRPr="00D70E6A">
        <w:rPr>
          <w:rFonts w:hint="eastAsia"/>
          <w:lang w:eastAsia="zh-Hans"/>
        </w:rPr>
        <w:t>互操作性</w:t>
      </w:r>
      <w:r w:rsidRPr="00D70E6A">
        <w:rPr>
          <w:rFonts w:hint="eastAsia"/>
          <w:lang w:eastAsia="zh-CN"/>
        </w:rPr>
        <w:t>功能架构</w:t>
      </w:r>
      <w:r w:rsidRPr="00D70E6A">
        <w:rPr>
          <w:rFonts w:hint="eastAsia"/>
          <w:lang w:eastAsia="zh-Hans"/>
        </w:rPr>
        <w:t>，应</w:t>
      </w:r>
      <w:r w:rsidRPr="00D70E6A">
        <w:rPr>
          <w:lang w:eastAsia="zh-CN"/>
        </w:rPr>
        <w:t>制定哪些新建议书？</w:t>
      </w:r>
    </w:p>
    <w:p w14:paraId="2E9AF65E" w14:textId="5A8915EE" w:rsidR="00B3121F" w:rsidRPr="00F775A6" w:rsidRDefault="00273E52" w:rsidP="00B3121F">
      <w:pPr>
        <w:pStyle w:val="enumlev1"/>
        <w:rPr>
          <w:lang w:eastAsia="zh-CN"/>
        </w:rPr>
      </w:pPr>
      <w:r w:rsidRPr="00D70E6A">
        <w:rPr>
          <w:lang w:eastAsia="zh-CN"/>
        </w:rPr>
        <w:t>–</w:t>
      </w:r>
      <w:r w:rsidRPr="00D70E6A">
        <w:rPr>
          <w:lang w:eastAsia="zh-CN"/>
        </w:rPr>
        <w:tab/>
      </w:r>
      <w:r w:rsidRPr="00D70E6A">
        <w:rPr>
          <w:rFonts w:hint="eastAsia"/>
          <w:lang w:eastAsia="zh-Hans"/>
        </w:rPr>
        <w:t>针对支持垂直领域的未来计算功能架构，应制定哪些新建议书？</w:t>
      </w:r>
    </w:p>
    <w:p w14:paraId="09EA35F0" w14:textId="1EA1A597" w:rsidR="00273E52" w:rsidRPr="00D70E6A" w:rsidRDefault="006737EE" w:rsidP="00E50110">
      <w:pPr>
        <w:pStyle w:val="enumlev1"/>
        <w:rPr>
          <w:lang w:eastAsia="zh-CN"/>
        </w:rPr>
      </w:pPr>
      <w:r w:rsidRPr="00D70E6A">
        <w:rPr>
          <w:lang w:eastAsia="zh-CN"/>
        </w:rPr>
        <w:lastRenderedPageBreak/>
        <w:t>–</w:t>
      </w:r>
      <w:r w:rsidRPr="00D70E6A">
        <w:rPr>
          <w:lang w:eastAsia="zh-CN"/>
        </w:rPr>
        <w:tab/>
      </w:r>
      <w:r w:rsidR="00273E52" w:rsidRPr="00D70E6A">
        <w:rPr>
          <w:lang w:eastAsia="zh-CN"/>
        </w:rPr>
        <w:t>为了最大限度地减少与其它标准制定组织（</w:t>
      </w:r>
      <w:r w:rsidR="00273E52" w:rsidRPr="00D70E6A">
        <w:rPr>
          <w:lang w:eastAsia="zh-CN"/>
        </w:rPr>
        <w:t>SDO</w:t>
      </w:r>
      <w:r w:rsidR="00273E52" w:rsidRPr="00D70E6A">
        <w:rPr>
          <w:lang w:eastAsia="zh-CN"/>
        </w:rPr>
        <w:t>）的工作重复，</w:t>
      </w:r>
      <w:r w:rsidR="00273E52" w:rsidRPr="00D70E6A">
        <w:rPr>
          <w:rFonts w:hint="eastAsia"/>
          <w:lang w:eastAsia="zh-Hans"/>
        </w:rPr>
        <w:t>需要</w:t>
      </w:r>
      <w:r w:rsidR="00273E52" w:rsidRPr="00D70E6A">
        <w:rPr>
          <w:lang w:eastAsia="zh-CN"/>
        </w:rPr>
        <w:t>哪些</w:t>
      </w:r>
      <w:r w:rsidR="00273E52" w:rsidRPr="00D70E6A">
        <w:rPr>
          <w:rFonts w:hint="eastAsia"/>
          <w:lang w:eastAsia="zh-Hans"/>
        </w:rPr>
        <w:t>必要</w:t>
      </w:r>
      <w:r w:rsidR="00273E52" w:rsidRPr="00D70E6A">
        <w:rPr>
          <w:lang w:eastAsia="zh-CN"/>
        </w:rPr>
        <w:t>合作？</w:t>
      </w:r>
    </w:p>
    <w:p w14:paraId="7923FE18" w14:textId="77777777" w:rsidR="00273E52" w:rsidRPr="00D70E6A" w:rsidRDefault="00B3121F" w:rsidP="00273E52">
      <w:pPr>
        <w:pStyle w:val="Heading3"/>
        <w:rPr>
          <w:lang w:eastAsia="zh-CN"/>
        </w:rPr>
      </w:pPr>
      <w:bookmarkStart w:id="132" w:name="lt_pId730"/>
      <w:bookmarkStart w:id="133" w:name="_Toc63774870"/>
      <w:bookmarkStart w:id="134" w:name="_Toc70960606"/>
      <w:r w:rsidRPr="00B3121F">
        <w:rPr>
          <w:lang w:eastAsia="zh-CN"/>
        </w:rPr>
        <w:t>J.3</w:t>
      </w:r>
      <w:bookmarkEnd w:id="132"/>
      <w:r w:rsidRPr="00B3121F">
        <w:rPr>
          <w:lang w:eastAsia="zh-CN"/>
        </w:rPr>
        <w:tab/>
      </w:r>
      <w:r w:rsidR="00273E52" w:rsidRPr="00D70E6A">
        <w:rPr>
          <w:rFonts w:hint="eastAsia"/>
          <w:lang w:eastAsia="zh-CN"/>
        </w:rPr>
        <w:t>任务</w:t>
      </w:r>
      <w:bookmarkEnd w:id="133"/>
      <w:bookmarkEnd w:id="134"/>
    </w:p>
    <w:p w14:paraId="74D7CA9D" w14:textId="510E01AC" w:rsidR="00273E52" w:rsidRPr="00D70E6A" w:rsidRDefault="002B2730" w:rsidP="00273E52">
      <w:pPr>
        <w:keepNext/>
        <w:keepLines/>
        <w:ind w:firstLineChars="200" w:firstLine="480"/>
        <w:rPr>
          <w:lang w:eastAsia="zh-CN"/>
        </w:rPr>
      </w:pPr>
      <w:r w:rsidRPr="002B2730">
        <w:rPr>
          <w:rFonts w:hint="eastAsia"/>
          <w:lang w:eastAsia="zh-CN"/>
        </w:rPr>
        <w:t>任务包括、但不限于：</w:t>
      </w:r>
    </w:p>
    <w:p w14:paraId="1584D875"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围绕未来</w:t>
      </w:r>
      <w:r w:rsidRPr="00D70E6A">
        <w:rPr>
          <w:rFonts w:hint="eastAsia"/>
          <w:lang w:eastAsia="zh-CN"/>
        </w:rPr>
        <w:t>计算</w:t>
      </w:r>
      <w:r w:rsidRPr="00D70E6A">
        <w:rPr>
          <w:rFonts w:hint="eastAsia"/>
          <w:lang w:eastAsia="zh-Hans"/>
        </w:rPr>
        <w:t>的功能</w:t>
      </w:r>
      <w:r w:rsidRPr="00D70E6A">
        <w:rPr>
          <w:rFonts w:hint="eastAsia"/>
          <w:lang w:eastAsia="zh-CN"/>
        </w:rPr>
        <w:t>架构（包括</w:t>
      </w:r>
      <w:r w:rsidRPr="00D70E6A">
        <w:rPr>
          <w:rFonts w:hint="eastAsia"/>
          <w:lang w:eastAsia="zh-Hans"/>
        </w:rPr>
        <w:t>互通</w:t>
      </w:r>
      <w:r w:rsidRPr="00D70E6A">
        <w:rPr>
          <w:rFonts w:hint="eastAsia"/>
          <w:lang w:eastAsia="zh-CN"/>
        </w:rPr>
        <w:t>）</w:t>
      </w:r>
      <w:r w:rsidRPr="00D70E6A">
        <w:rPr>
          <w:rFonts w:hint="eastAsia"/>
          <w:lang w:eastAsia="zh-Hans"/>
        </w:rPr>
        <w:t>制定</w:t>
      </w:r>
      <w:r w:rsidRPr="00D70E6A">
        <w:rPr>
          <w:rFonts w:hint="eastAsia"/>
          <w:lang w:eastAsia="zh-CN"/>
        </w:rPr>
        <w:t>建议书，</w:t>
      </w:r>
      <w:r w:rsidRPr="00D70E6A">
        <w:rPr>
          <w:rFonts w:hint="eastAsia"/>
          <w:lang w:eastAsia="zh-Hans"/>
        </w:rPr>
        <w:t>建议书需明确为了</w:t>
      </w:r>
      <w:r w:rsidRPr="00D70E6A">
        <w:rPr>
          <w:rFonts w:hint="eastAsia"/>
          <w:lang w:eastAsia="zh-CN"/>
        </w:rPr>
        <w:t>提供</w:t>
      </w:r>
      <w:r w:rsidRPr="00D70E6A">
        <w:rPr>
          <w:rFonts w:hint="eastAsia"/>
          <w:lang w:eastAsia="zh-Hans"/>
        </w:rPr>
        <w:t>基于未来计算的服务，</w:t>
      </w:r>
      <w:r w:rsidRPr="00D70E6A">
        <w:rPr>
          <w:rFonts w:hint="eastAsia"/>
          <w:lang w:eastAsia="zh-CN"/>
        </w:rPr>
        <w:t>所</w:t>
      </w:r>
      <w:r w:rsidRPr="00D70E6A">
        <w:rPr>
          <w:rFonts w:hint="eastAsia"/>
          <w:lang w:eastAsia="zh-Hans"/>
        </w:rPr>
        <w:t>需要</w:t>
      </w:r>
      <w:r w:rsidRPr="00D70E6A">
        <w:rPr>
          <w:rFonts w:hint="eastAsia"/>
          <w:lang w:eastAsia="zh-CN"/>
        </w:rPr>
        <w:t>的架构</w:t>
      </w:r>
      <w:r w:rsidRPr="00D70E6A">
        <w:rPr>
          <w:rFonts w:hint="eastAsia"/>
          <w:lang w:eastAsia="zh-Hans"/>
        </w:rPr>
        <w:t>功能</w:t>
      </w:r>
      <w:r w:rsidRPr="00D70E6A">
        <w:rPr>
          <w:rFonts w:hint="eastAsia"/>
          <w:lang w:eastAsia="zh-CN"/>
        </w:rPr>
        <w:t>、功能组件及其相互关系。</w:t>
      </w:r>
    </w:p>
    <w:p w14:paraId="2470B7E1"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围绕未来</w:t>
      </w:r>
      <w:r w:rsidRPr="00D70E6A">
        <w:rPr>
          <w:rFonts w:hint="eastAsia"/>
          <w:lang w:eastAsia="zh-CN"/>
        </w:rPr>
        <w:t>计算</w:t>
      </w:r>
      <w:r w:rsidRPr="00D70E6A">
        <w:rPr>
          <w:rFonts w:hint="eastAsia"/>
          <w:lang w:eastAsia="zh-Hans"/>
        </w:rPr>
        <w:t>的</w:t>
      </w:r>
      <w:r w:rsidRPr="00D70E6A">
        <w:rPr>
          <w:rFonts w:hint="eastAsia"/>
          <w:lang w:eastAsia="zh-CN"/>
        </w:rPr>
        <w:t>基础设施和网络方面</w:t>
      </w:r>
      <w:r w:rsidRPr="00D70E6A">
        <w:rPr>
          <w:rFonts w:hint="eastAsia"/>
          <w:lang w:eastAsia="zh-Hans"/>
        </w:rPr>
        <w:t>的</w:t>
      </w:r>
      <w:r w:rsidRPr="00D70E6A">
        <w:rPr>
          <w:rFonts w:hint="eastAsia"/>
          <w:lang w:eastAsia="zh-CN"/>
        </w:rPr>
        <w:t>内容</w:t>
      </w:r>
      <w:r w:rsidRPr="00D70E6A">
        <w:rPr>
          <w:rFonts w:hint="eastAsia"/>
          <w:lang w:eastAsia="zh-Hans"/>
        </w:rPr>
        <w:t>制定</w:t>
      </w:r>
      <w:r w:rsidRPr="00D70E6A">
        <w:rPr>
          <w:rFonts w:hint="eastAsia"/>
          <w:lang w:eastAsia="zh-CN"/>
        </w:rPr>
        <w:t>建议书，</w:t>
      </w:r>
      <w:r w:rsidRPr="00D70E6A">
        <w:rPr>
          <w:rFonts w:hint="eastAsia"/>
          <w:lang w:eastAsia="zh-Hans"/>
        </w:rPr>
        <w:t>建议书</w:t>
      </w:r>
      <w:r w:rsidRPr="00D70E6A">
        <w:rPr>
          <w:rFonts w:hint="eastAsia"/>
          <w:lang w:eastAsia="zh-CN"/>
        </w:rPr>
        <w:t>需明确计算、存储和网络性能的功能</w:t>
      </w:r>
      <w:r w:rsidRPr="00D70E6A">
        <w:rPr>
          <w:rFonts w:hint="eastAsia"/>
          <w:lang w:eastAsia="zh-Hans"/>
        </w:rPr>
        <w:t>和功能组件</w:t>
      </w:r>
      <w:r w:rsidRPr="00D70E6A">
        <w:rPr>
          <w:rFonts w:hint="eastAsia"/>
          <w:lang w:eastAsia="zh-CN"/>
        </w:rPr>
        <w:t>。</w:t>
      </w:r>
    </w:p>
    <w:p w14:paraId="164CFACE" w14:textId="734E10F2" w:rsidR="00B3121F" w:rsidRPr="00F775A6" w:rsidRDefault="00273E52" w:rsidP="00B3121F">
      <w:pPr>
        <w:pStyle w:val="enumlev1"/>
        <w:rPr>
          <w:lang w:eastAsia="zh-CN"/>
        </w:rPr>
      </w:pPr>
      <w:r w:rsidRPr="00D70E6A">
        <w:rPr>
          <w:lang w:eastAsia="zh-CN"/>
        </w:rPr>
        <w:t>–</w:t>
      </w:r>
      <w:r w:rsidRPr="00D70E6A">
        <w:rPr>
          <w:lang w:eastAsia="zh-CN"/>
        </w:rPr>
        <w:tab/>
      </w:r>
      <w:r w:rsidRPr="00D70E6A">
        <w:rPr>
          <w:rFonts w:hint="eastAsia"/>
          <w:lang w:eastAsia="zh-Hans"/>
        </w:rPr>
        <w:t>围绕</w:t>
      </w:r>
      <w:r w:rsidRPr="00D70E6A">
        <w:rPr>
          <w:rFonts w:hint="eastAsia"/>
          <w:lang w:eastAsia="zh-CN"/>
        </w:rPr>
        <w:t>基于</w:t>
      </w:r>
      <w:r w:rsidRPr="00D70E6A">
        <w:rPr>
          <w:rFonts w:hint="eastAsia"/>
          <w:lang w:eastAsia="zh-Hans"/>
        </w:rPr>
        <w:t>未来</w:t>
      </w:r>
      <w:r w:rsidRPr="00D70E6A">
        <w:rPr>
          <w:lang w:eastAsia="zh-CN"/>
        </w:rPr>
        <w:t>计算</w:t>
      </w:r>
      <w:r w:rsidRPr="00D70E6A">
        <w:rPr>
          <w:rFonts w:hint="eastAsia"/>
          <w:lang w:eastAsia="zh-CN"/>
        </w:rPr>
        <w:t>的</w:t>
      </w:r>
      <w:r w:rsidRPr="00D70E6A">
        <w:rPr>
          <w:lang w:eastAsia="zh-CN"/>
        </w:rPr>
        <w:t>数据</w:t>
      </w:r>
      <w:r w:rsidRPr="00D70E6A">
        <w:rPr>
          <w:rFonts w:hint="eastAsia"/>
          <w:lang w:eastAsia="zh-Hans"/>
        </w:rPr>
        <w:t>处理</w:t>
      </w:r>
      <w:r w:rsidRPr="00D70E6A">
        <w:rPr>
          <w:rFonts w:hint="eastAsia"/>
          <w:lang w:eastAsia="zh-CN"/>
        </w:rPr>
        <w:t>功能</w:t>
      </w:r>
      <w:r w:rsidRPr="00D70E6A">
        <w:rPr>
          <w:lang w:eastAsia="zh-CN"/>
        </w:rPr>
        <w:t>架构</w:t>
      </w:r>
      <w:r w:rsidRPr="00D70E6A">
        <w:rPr>
          <w:rFonts w:hint="eastAsia"/>
          <w:lang w:eastAsia="zh-CN"/>
        </w:rPr>
        <w:t>、</w:t>
      </w:r>
      <w:r w:rsidRPr="00D70E6A">
        <w:rPr>
          <w:lang w:eastAsia="zh-CN"/>
        </w:rPr>
        <w:t>数据交换</w:t>
      </w:r>
      <w:r w:rsidRPr="00D70E6A">
        <w:rPr>
          <w:rFonts w:hint="eastAsia"/>
          <w:lang w:eastAsia="zh-Hans"/>
        </w:rPr>
        <w:t>和互操作</w:t>
      </w:r>
      <w:r w:rsidRPr="00D70E6A">
        <w:rPr>
          <w:lang w:eastAsia="zh-CN"/>
        </w:rPr>
        <w:t>功能架构</w:t>
      </w:r>
      <w:r w:rsidRPr="00D70E6A">
        <w:rPr>
          <w:rFonts w:hint="eastAsia"/>
          <w:lang w:eastAsia="zh-Hans"/>
        </w:rPr>
        <w:t>，制定</w:t>
      </w:r>
      <w:r w:rsidRPr="00D70E6A">
        <w:rPr>
          <w:lang w:eastAsia="zh-CN"/>
        </w:rPr>
        <w:t>建议书</w:t>
      </w:r>
      <w:r w:rsidRPr="00D70E6A">
        <w:rPr>
          <w:rFonts w:hint="eastAsia"/>
          <w:lang w:eastAsia="zh-CN"/>
        </w:rPr>
        <w:t>。</w:t>
      </w:r>
    </w:p>
    <w:p w14:paraId="5AE96AC4" w14:textId="3636271A" w:rsidR="00B3121F" w:rsidRPr="00F775A6" w:rsidRDefault="00273E52" w:rsidP="00CD7997">
      <w:pPr>
        <w:pStyle w:val="enumlev1"/>
        <w:rPr>
          <w:lang w:eastAsia="zh-CN"/>
        </w:rPr>
      </w:pPr>
      <w:r w:rsidRPr="00D70E6A">
        <w:rPr>
          <w:lang w:eastAsia="zh-CN"/>
        </w:rPr>
        <w:t>–</w:t>
      </w:r>
      <w:r w:rsidRPr="00D70E6A">
        <w:rPr>
          <w:lang w:eastAsia="zh-CN"/>
        </w:rPr>
        <w:tab/>
      </w:r>
      <w:r w:rsidRPr="00D70E6A">
        <w:rPr>
          <w:rFonts w:hint="eastAsia"/>
          <w:lang w:eastAsia="zh-Hans"/>
        </w:rPr>
        <w:t>围绕垂直领域的未来计算的功能架构，制定建议书</w:t>
      </w:r>
      <w:r w:rsidR="00CD7997">
        <w:rPr>
          <w:rFonts w:hint="eastAsia"/>
          <w:lang w:eastAsia="zh-Hans"/>
        </w:rPr>
        <w:t>，</w:t>
      </w:r>
      <w:r w:rsidRPr="00D70E6A">
        <w:rPr>
          <w:rFonts w:hint="eastAsia"/>
          <w:lang w:eastAsia="zh-Hans"/>
        </w:rPr>
        <w:t>提供</w:t>
      </w:r>
      <w:r w:rsidRPr="00D70E6A">
        <w:rPr>
          <w:rFonts w:hint="eastAsia"/>
          <w:lang w:eastAsia="zh-CN"/>
        </w:rPr>
        <w:t>与外部</w:t>
      </w:r>
      <w:r w:rsidRPr="00D70E6A">
        <w:rPr>
          <w:rFonts w:hint="eastAsia"/>
          <w:lang w:eastAsia="zh-CN"/>
        </w:rPr>
        <w:t>SDO</w:t>
      </w:r>
      <w:r w:rsidRPr="00D70E6A">
        <w:rPr>
          <w:rFonts w:hint="eastAsia"/>
          <w:lang w:eastAsia="zh-CN"/>
        </w:rPr>
        <w:t>、联盟及论坛</w:t>
      </w:r>
      <w:r w:rsidRPr="00D70E6A">
        <w:rPr>
          <w:rFonts w:hint="eastAsia"/>
          <w:lang w:eastAsia="zh-Hans"/>
        </w:rPr>
        <w:t>的</w:t>
      </w:r>
      <w:r w:rsidRPr="00D70E6A">
        <w:rPr>
          <w:rFonts w:hint="eastAsia"/>
          <w:lang w:eastAsia="zh-CN"/>
        </w:rPr>
        <w:t>必要协作</w:t>
      </w:r>
      <w:r w:rsidR="00CD7997">
        <w:rPr>
          <w:rFonts w:hint="eastAsia"/>
          <w:lang w:eastAsia="zh-CN"/>
        </w:rPr>
        <w:t>并</w:t>
      </w:r>
      <w:r w:rsidRPr="00D70E6A">
        <w:rPr>
          <w:rFonts w:hint="eastAsia"/>
          <w:lang w:eastAsia="zh-CN"/>
        </w:rPr>
        <w:t>对</w:t>
      </w:r>
      <w:r w:rsidRPr="00D70E6A">
        <w:rPr>
          <w:rFonts w:hint="eastAsia"/>
          <w:lang w:eastAsia="zh-Hans"/>
        </w:rPr>
        <w:t>本</w:t>
      </w:r>
      <w:r w:rsidRPr="00D70E6A">
        <w:rPr>
          <w:rFonts w:hint="eastAsia"/>
          <w:lang w:eastAsia="zh-CN"/>
        </w:rPr>
        <w:t>课题负责的建议书进行维护</w:t>
      </w:r>
      <w:r w:rsidRPr="00D70E6A">
        <w:rPr>
          <w:rFonts w:hint="eastAsia"/>
          <w:lang w:eastAsia="zh-Hans"/>
        </w:rPr>
        <w:t>和</w:t>
      </w:r>
      <w:r w:rsidRPr="00D70E6A">
        <w:rPr>
          <w:rFonts w:hint="eastAsia"/>
          <w:lang w:eastAsia="zh-CN"/>
        </w:rPr>
        <w:t>改进。</w:t>
      </w:r>
    </w:p>
    <w:p w14:paraId="47B1C6F5" w14:textId="6B04E1B8" w:rsidR="00273E52" w:rsidRPr="002B2730" w:rsidRDefault="002B2730" w:rsidP="00273E52">
      <w:pPr>
        <w:ind w:firstLineChars="200" w:firstLine="480"/>
        <w:rPr>
          <w:rStyle w:val="Hyperlink"/>
          <w:color w:val="auto"/>
        </w:rPr>
      </w:pPr>
      <w:r w:rsidRPr="002B2730">
        <w:rPr>
          <w:lang w:eastAsia="zh-Hans"/>
        </w:rPr>
        <w:t>此课题的最新工作状况</w:t>
      </w:r>
      <w:r w:rsidRPr="002B2730">
        <w:rPr>
          <w:rFonts w:hint="eastAsia"/>
          <w:lang w:eastAsia="zh-Hans"/>
        </w:rPr>
        <w:t>见第</w:t>
      </w:r>
      <w:r>
        <w:rPr>
          <w:lang w:eastAsia="zh-Hans"/>
        </w:rPr>
        <w:t>13</w:t>
      </w:r>
      <w:r w:rsidRPr="002B2730">
        <w:rPr>
          <w:rFonts w:hint="eastAsia"/>
          <w:lang w:eastAsia="zh-Hans"/>
        </w:rPr>
        <w:t>研究组的工作计划</w:t>
      </w:r>
      <w:r w:rsidR="00273E52" w:rsidRPr="00D70E6A">
        <w:rPr>
          <w:rFonts w:hint="eastAsia"/>
        </w:rPr>
        <w:t>：</w:t>
      </w:r>
      <w:r w:rsidR="00273E52" w:rsidRPr="00D70E6A">
        <w:br/>
      </w:r>
      <w:hyperlink r:id="rId15" w:history="1">
        <w:r w:rsidR="00CD7997" w:rsidRPr="00F775A6">
          <w:rPr>
            <w:rStyle w:val="Hyperlink"/>
          </w:rPr>
          <w:t>https://www.itu.int/ITU-T/workprog/wp_search.aspx?sp=16&amp;q=18/13</w:t>
        </w:r>
      </w:hyperlink>
    </w:p>
    <w:p w14:paraId="0A2A721C" w14:textId="77777777" w:rsidR="00273E52" w:rsidRPr="00D70E6A" w:rsidRDefault="00B3121F" w:rsidP="00273E52">
      <w:pPr>
        <w:pStyle w:val="Heading3"/>
        <w:rPr>
          <w:lang w:eastAsia="zh-CN"/>
        </w:rPr>
      </w:pPr>
      <w:bookmarkStart w:id="135" w:name="lt_pId743"/>
      <w:bookmarkStart w:id="136" w:name="_Toc63774871"/>
      <w:bookmarkStart w:id="137" w:name="_Toc70960607"/>
      <w:r w:rsidRPr="00B3121F">
        <w:rPr>
          <w:lang w:eastAsia="zh-CN"/>
        </w:rPr>
        <w:t>J.4</w:t>
      </w:r>
      <w:bookmarkEnd w:id="135"/>
      <w:r w:rsidRPr="00B3121F">
        <w:rPr>
          <w:lang w:eastAsia="zh-CN"/>
        </w:rPr>
        <w:tab/>
      </w:r>
      <w:r w:rsidR="00273E52" w:rsidRPr="00D70E6A">
        <w:rPr>
          <w:rFonts w:hint="eastAsia"/>
          <w:lang w:eastAsia="zh-CN"/>
        </w:rPr>
        <w:t>关系</w:t>
      </w:r>
      <w:bookmarkEnd w:id="136"/>
      <w:bookmarkEnd w:id="137"/>
    </w:p>
    <w:p w14:paraId="19684C21" w14:textId="77777777" w:rsidR="00273E52" w:rsidRPr="00D70E6A" w:rsidRDefault="00273E52" w:rsidP="00273E52">
      <w:pPr>
        <w:pStyle w:val="Headingb"/>
        <w:rPr>
          <w:lang w:eastAsia="zh-CN"/>
        </w:rPr>
      </w:pPr>
      <w:r w:rsidRPr="00D70E6A">
        <w:rPr>
          <w:rFonts w:hint="eastAsia"/>
          <w:lang w:eastAsia="zh-CN"/>
        </w:rPr>
        <w:t>建议书</w:t>
      </w:r>
      <w:r w:rsidR="00B3121F">
        <w:rPr>
          <w:rFonts w:hint="eastAsia"/>
          <w:lang w:eastAsia="zh-CN"/>
        </w:rPr>
        <w:t>：</w:t>
      </w:r>
    </w:p>
    <w:p w14:paraId="513D4B0E"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其它相关</w:t>
      </w:r>
      <w:r w:rsidRPr="00D70E6A">
        <w:rPr>
          <w:lang w:eastAsia="zh-CN"/>
        </w:rPr>
        <w:t>Y</w:t>
      </w:r>
      <w:r w:rsidRPr="00D70E6A">
        <w:rPr>
          <w:rFonts w:hint="eastAsia"/>
          <w:lang w:eastAsia="zh-Hans"/>
        </w:rPr>
        <w:t>系列建议书，尤其是</w:t>
      </w:r>
      <w:r w:rsidRPr="00D70E6A">
        <w:rPr>
          <w:lang w:eastAsia="zh-CN"/>
        </w:rPr>
        <w:t>Y.3500</w:t>
      </w:r>
      <w:r w:rsidRPr="00D70E6A">
        <w:rPr>
          <w:rFonts w:hint="eastAsia"/>
          <w:lang w:eastAsia="zh-Hans"/>
        </w:rPr>
        <w:t>和</w:t>
      </w:r>
      <w:r w:rsidRPr="00D70E6A">
        <w:rPr>
          <w:lang w:eastAsia="zh-CN"/>
        </w:rPr>
        <w:t>Y.3600</w:t>
      </w:r>
      <w:r w:rsidRPr="00D70E6A">
        <w:rPr>
          <w:rFonts w:hint="eastAsia"/>
          <w:lang w:eastAsia="zh-Hans"/>
        </w:rPr>
        <w:t>系列</w:t>
      </w:r>
    </w:p>
    <w:p w14:paraId="37753359" w14:textId="0372E62E" w:rsidR="00273E52" w:rsidRPr="00D70E6A" w:rsidRDefault="00273E52" w:rsidP="00273E52">
      <w:pPr>
        <w:pStyle w:val="enumlev1"/>
        <w:rPr>
          <w:lang w:eastAsia="zh-CN"/>
        </w:rPr>
      </w:pPr>
      <w:r w:rsidRPr="00D70E6A">
        <w:rPr>
          <w:lang w:eastAsia="zh-CN"/>
        </w:rPr>
        <w:t>–</w:t>
      </w:r>
      <w:r w:rsidRPr="00D70E6A">
        <w:rPr>
          <w:lang w:eastAsia="zh-CN"/>
        </w:rPr>
        <w:tab/>
        <w:t>Y</w:t>
      </w:r>
      <w:r w:rsidRPr="00D70E6A">
        <w:rPr>
          <w:rFonts w:hint="eastAsia"/>
          <w:lang w:eastAsia="zh-Hans"/>
        </w:rPr>
        <w:t>系列以及</w:t>
      </w:r>
      <w:r w:rsidRPr="00D70E6A">
        <w:rPr>
          <w:lang w:eastAsia="zh-CN"/>
        </w:rPr>
        <w:t>M</w:t>
      </w:r>
      <w:r w:rsidRPr="00D70E6A">
        <w:rPr>
          <w:rFonts w:hint="eastAsia"/>
          <w:lang w:eastAsia="zh-Hans"/>
        </w:rPr>
        <w:t>、</w:t>
      </w:r>
      <w:r w:rsidRPr="00D70E6A">
        <w:rPr>
          <w:lang w:eastAsia="zh-CN"/>
        </w:rPr>
        <w:t>Q</w:t>
      </w:r>
      <w:r w:rsidRPr="00D70E6A">
        <w:rPr>
          <w:rFonts w:hint="eastAsia"/>
          <w:lang w:eastAsia="zh-Hans"/>
        </w:rPr>
        <w:t>和</w:t>
      </w:r>
      <w:r w:rsidRPr="00D70E6A">
        <w:rPr>
          <w:lang w:eastAsia="zh-CN"/>
        </w:rPr>
        <w:t>X</w:t>
      </w:r>
      <w:r w:rsidRPr="00D70E6A">
        <w:rPr>
          <w:rFonts w:hint="eastAsia"/>
          <w:lang w:eastAsia="zh-Hans"/>
        </w:rPr>
        <w:t>系列建议书中与云计算和数据处理相关的建议书。</w:t>
      </w:r>
    </w:p>
    <w:p w14:paraId="263FC050" w14:textId="77777777" w:rsidR="00273E52" w:rsidRPr="00D70E6A" w:rsidRDefault="00273E52" w:rsidP="00273E52">
      <w:pPr>
        <w:pStyle w:val="Headingb"/>
        <w:rPr>
          <w:lang w:eastAsia="zh-CN"/>
        </w:rPr>
      </w:pPr>
      <w:r w:rsidRPr="00D70E6A">
        <w:rPr>
          <w:rFonts w:hint="eastAsia"/>
          <w:lang w:eastAsia="zh-CN"/>
        </w:rPr>
        <w:t>课题</w:t>
      </w:r>
      <w:r w:rsidR="00B3121F">
        <w:rPr>
          <w:rFonts w:hint="eastAsia"/>
          <w:lang w:eastAsia="zh-CN"/>
        </w:rPr>
        <w:t>：</w:t>
      </w:r>
    </w:p>
    <w:p w14:paraId="76C194E0"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云计算和数据处理相关课题</w:t>
      </w:r>
    </w:p>
    <w:p w14:paraId="7B795114"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其它涉及网络方面内容的相关课题</w:t>
      </w:r>
    </w:p>
    <w:p w14:paraId="78286845" w14:textId="77777777" w:rsidR="00273E52" w:rsidRPr="00D70E6A" w:rsidRDefault="00273E52" w:rsidP="00273E52">
      <w:pPr>
        <w:pStyle w:val="Headingb"/>
        <w:rPr>
          <w:lang w:eastAsia="zh-CN"/>
        </w:rPr>
      </w:pPr>
      <w:r w:rsidRPr="00D70E6A">
        <w:rPr>
          <w:rFonts w:hint="eastAsia"/>
          <w:lang w:eastAsia="zh-CN"/>
        </w:rPr>
        <w:t>研究组</w:t>
      </w:r>
      <w:r w:rsidR="00B3121F">
        <w:rPr>
          <w:rFonts w:hint="eastAsia"/>
          <w:lang w:eastAsia="zh-CN"/>
        </w:rPr>
        <w:t>：</w:t>
      </w:r>
    </w:p>
    <w:p w14:paraId="41351095"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涉及云计算和数据处理相关研究的</w:t>
      </w:r>
      <w:r w:rsidRPr="00D70E6A">
        <w:rPr>
          <w:lang w:eastAsia="zh-CN"/>
        </w:rPr>
        <w:t>ITU-T</w:t>
      </w:r>
      <w:r w:rsidRPr="00D70E6A">
        <w:rPr>
          <w:rFonts w:hint="eastAsia"/>
          <w:lang w:eastAsia="zh-CN"/>
        </w:rPr>
        <w:t>和</w:t>
      </w:r>
      <w:r w:rsidRPr="00D70E6A">
        <w:rPr>
          <w:lang w:eastAsia="zh-CN"/>
        </w:rPr>
        <w:t>ITU-D</w:t>
      </w:r>
      <w:r w:rsidRPr="00D70E6A">
        <w:rPr>
          <w:lang w:eastAsia="zh-CN"/>
        </w:rPr>
        <w:t>研究组</w:t>
      </w:r>
    </w:p>
    <w:p w14:paraId="2BCA052A" w14:textId="77777777" w:rsidR="00273E52" w:rsidRPr="003B2D88" w:rsidRDefault="00273E52" w:rsidP="00273E52">
      <w:pPr>
        <w:pStyle w:val="Headingb"/>
      </w:pPr>
      <w:proofErr w:type="spellStart"/>
      <w:r w:rsidRPr="00D70E6A">
        <w:rPr>
          <w:rFonts w:hint="eastAsia"/>
        </w:rPr>
        <w:t>其他机构</w:t>
      </w:r>
      <w:proofErr w:type="spellEnd"/>
      <w:r w:rsidR="00B3121F">
        <w:rPr>
          <w:rFonts w:hint="eastAsia"/>
          <w:lang w:eastAsia="zh-CN"/>
        </w:rPr>
        <w:t>：</w:t>
      </w:r>
    </w:p>
    <w:p w14:paraId="0034D85B" w14:textId="77777777" w:rsidR="00273E52" w:rsidRPr="00D70E6A" w:rsidRDefault="00273E52" w:rsidP="00273E52">
      <w:pPr>
        <w:pStyle w:val="enumlev1"/>
      </w:pPr>
      <w:r w:rsidRPr="00D70E6A">
        <w:t>–</w:t>
      </w:r>
      <w:r w:rsidRPr="00D70E6A">
        <w:tab/>
        <w:t>ISO/IEC JTC 1/SC 38</w:t>
      </w:r>
      <w:r w:rsidRPr="00D70E6A">
        <w:rPr>
          <w:rFonts w:hint="eastAsia"/>
        </w:rPr>
        <w:t>和</w:t>
      </w:r>
      <w:r w:rsidRPr="00D70E6A">
        <w:t>SC42</w:t>
      </w:r>
    </w:p>
    <w:p w14:paraId="065CC21A" w14:textId="77777777" w:rsidR="00273E52" w:rsidRPr="00D70E6A" w:rsidRDefault="00273E52" w:rsidP="00273E52">
      <w:pPr>
        <w:pStyle w:val="enumlev1"/>
      </w:pPr>
      <w:r w:rsidRPr="00D70E6A">
        <w:t>–</w:t>
      </w:r>
      <w:r w:rsidRPr="00D70E6A">
        <w:tab/>
        <w:t>ISO TC307</w:t>
      </w:r>
    </w:p>
    <w:p w14:paraId="2F8F04EA" w14:textId="77777777" w:rsidR="00273E52" w:rsidRPr="00D70E6A" w:rsidRDefault="00273E52" w:rsidP="00273E52">
      <w:pPr>
        <w:pStyle w:val="enumlev1"/>
      </w:pPr>
      <w:r w:rsidRPr="00D70E6A">
        <w:t>–</w:t>
      </w:r>
      <w:r w:rsidRPr="00D70E6A">
        <w:tab/>
        <w:t>IETF</w:t>
      </w:r>
    </w:p>
    <w:p w14:paraId="1CBC3FF7" w14:textId="77777777" w:rsidR="00273E52" w:rsidRPr="00D70E6A" w:rsidRDefault="00273E52" w:rsidP="00273E52">
      <w:pPr>
        <w:pStyle w:val="enumlev1"/>
      </w:pPr>
      <w:r w:rsidRPr="00D70E6A">
        <w:t>–</w:t>
      </w:r>
      <w:r w:rsidRPr="00D70E6A">
        <w:tab/>
        <w:t>IEEE</w:t>
      </w:r>
    </w:p>
    <w:p w14:paraId="7CEEA7CD" w14:textId="77777777" w:rsidR="00273E52" w:rsidRPr="00D70E6A" w:rsidRDefault="00273E52" w:rsidP="00273E52">
      <w:pPr>
        <w:pStyle w:val="enumlev1"/>
      </w:pPr>
      <w:r w:rsidRPr="00D70E6A">
        <w:t>–</w:t>
      </w:r>
      <w:r w:rsidRPr="00D70E6A">
        <w:tab/>
        <w:t>ETSI</w:t>
      </w:r>
      <w:r w:rsidRPr="00D70E6A">
        <w:rPr>
          <w:rFonts w:hint="eastAsia"/>
        </w:rPr>
        <w:t>，</w:t>
      </w:r>
      <w:proofErr w:type="spellStart"/>
      <w:r w:rsidRPr="00D70E6A">
        <w:t>包括</w:t>
      </w:r>
      <w:proofErr w:type="spellEnd"/>
      <w:r w:rsidRPr="00D70E6A">
        <w:rPr>
          <w:rFonts w:hint="eastAsia"/>
          <w:lang w:eastAsia="zh-Hans"/>
        </w:rPr>
        <w:t>ISG</w:t>
      </w:r>
      <w:r w:rsidRPr="00D70E6A">
        <w:rPr>
          <w:lang w:eastAsia="zh-Hans"/>
        </w:rPr>
        <w:t xml:space="preserve"> </w:t>
      </w:r>
      <w:r w:rsidRPr="00D70E6A">
        <w:t>MEC</w:t>
      </w:r>
      <w:r w:rsidRPr="00D70E6A">
        <w:t>（</w:t>
      </w:r>
      <w:r w:rsidRPr="00D70E6A">
        <w:rPr>
          <w:rFonts w:hint="eastAsia"/>
          <w:lang w:eastAsia="zh-Hans"/>
        </w:rPr>
        <w:t>多接入</w:t>
      </w:r>
      <w:proofErr w:type="spellStart"/>
      <w:r w:rsidRPr="00D70E6A">
        <w:t>边缘计算</w:t>
      </w:r>
      <w:proofErr w:type="spellEnd"/>
      <w:r w:rsidRPr="00D70E6A">
        <w:t>）</w:t>
      </w:r>
      <w:r w:rsidRPr="00D70E6A">
        <w:rPr>
          <w:rFonts w:hint="eastAsia"/>
          <w:lang w:eastAsia="zh-Hans"/>
        </w:rPr>
        <w:t>和</w:t>
      </w:r>
      <w:r w:rsidRPr="00D70E6A">
        <w:t>ISG NFV</w:t>
      </w:r>
      <w:r w:rsidRPr="00D70E6A">
        <w:rPr>
          <w:rFonts w:hint="eastAsia"/>
          <w:lang w:eastAsia="zh-Hans"/>
        </w:rPr>
        <w:t>（网络功能虚拟化）</w:t>
      </w:r>
    </w:p>
    <w:p w14:paraId="6AA86D73" w14:textId="77777777" w:rsidR="00273E52" w:rsidRPr="00D70E6A" w:rsidRDefault="00273E52" w:rsidP="00273E52">
      <w:pPr>
        <w:pStyle w:val="enumlev1"/>
        <w:rPr>
          <w:lang w:val="de-CH" w:eastAsia="zh-CN"/>
        </w:rPr>
      </w:pPr>
      <w:r w:rsidRPr="00D70E6A">
        <w:rPr>
          <w:lang w:eastAsia="zh-CN"/>
        </w:rPr>
        <w:t>–</w:t>
      </w:r>
      <w:r w:rsidRPr="00D70E6A">
        <w:rPr>
          <w:lang w:eastAsia="zh-CN"/>
        </w:rPr>
        <w:tab/>
      </w:r>
      <w:r w:rsidRPr="00D70E6A">
        <w:rPr>
          <w:rFonts w:hint="eastAsia"/>
          <w:lang w:eastAsia="zh-Hans"/>
        </w:rPr>
        <w:t>开放计算项目（</w:t>
      </w:r>
      <w:r w:rsidRPr="00D70E6A">
        <w:rPr>
          <w:lang w:eastAsia="zh-CN"/>
        </w:rPr>
        <w:t>OCP</w:t>
      </w:r>
      <w:r w:rsidRPr="00D70E6A">
        <w:rPr>
          <w:rFonts w:hint="eastAsia"/>
          <w:lang w:eastAsia="zh-Hans"/>
        </w:rPr>
        <w:t>）</w:t>
      </w:r>
    </w:p>
    <w:p w14:paraId="5A7BD4AE" w14:textId="77777777" w:rsidR="00273E52" w:rsidRPr="00D70E6A" w:rsidRDefault="00273E52" w:rsidP="00273E52">
      <w:pPr>
        <w:pStyle w:val="enumlev1"/>
        <w:rPr>
          <w:lang w:eastAsia="zh-CN"/>
        </w:rPr>
      </w:pPr>
      <w:r w:rsidRPr="00D70E6A">
        <w:rPr>
          <w:lang w:eastAsia="zh-CN"/>
        </w:rPr>
        <w:t>–</w:t>
      </w:r>
      <w:r w:rsidRPr="00D70E6A">
        <w:rPr>
          <w:lang w:eastAsia="zh-CN"/>
        </w:rPr>
        <w:tab/>
        <w:t>Linux</w:t>
      </w:r>
      <w:r w:rsidRPr="00D70E6A">
        <w:rPr>
          <w:rFonts w:hint="eastAsia"/>
          <w:lang w:eastAsia="zh-Hans"/>
        </w:rPr>
        <w:t>基金会项目</w:t>
      </w:r>
    </w:p>
    <w:p w14:paraId="5B9AF35F"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结构化信息标准促进组织</w:t>
      </w:r>
      <w:r w:rsidRPr="00D70E6A">
        <w:rPr>
          <w:rFonts w:hint="eastAsia"/>
          <w:lang w:eastAsia="zh-Hans"/>
        </w:rPr>
        <w:t>（</w:t>
      </w:r>
      <w:r w:rsidRPr="00D70E6A">
        <w:rPr>
          <w:lang w:eastAsia="zh-CN"/>
        </w:rPr>
        <w:t>OASIS</w:t>
      </w:r>
      <w:r w:rsidRPr="00D70E6A">
        <w:rPr>
          <w:rFonts w:hint="eastAsia"/>
          <w:lang w:eastAsia="zh-Hans"/>
        </w:rPr>
        <w:t>）</w:t>
      </w:r>
    </w:p>
    <w:p w14:paraId="62776D62"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万维网联盟（</w:t>
      </w:r>
      <w:r w:rsidRPr="00D70E6A">
        <w:rPr>
          <w:lang w:eastAsia="zh-CN"/>
        </w:rPr>
        <w:t>W3C</w:t>
      </w:r>
      <w:r w:rsidRPr="00D70E6A">
        <w:rPr>
          <w:rFonts w:hint="eastAsia"/>
          <w:lang w:eastAsia="zh-Hans"/>
        </w:rPr>
        <w:t>）</w:t>
      </w:r>
    </w:p>
    <w:p w14:paraId="1AAC3BB2" w14:textId="77777777" w:rsidR="00273E52" w:rsidRPr="00D70E6A" w:rsidRDefault="00273E52" w:rsidP="00273E52">
      <w:pPr>
        <w:pStyle w:val="enumlev1"/>
        <w:rPr>
          <w:lang w:val="de-CH" w:eastAsia="zh-CN"/>
        </w:rPr>
      </w:pPr>
      <w:r w:rsidRPr="00D70E6A">
        <w:rPr>
          <w:lang w:eastAsia="zh-CN"/>
        </w:rPr>
        <w:t>–</w:t>
      </w:r>
      <w:r w:rsidRPr="00D70E6A">
        <w:rPr>
          <w:lang w:eastAsia="zh-CN"/>
        </w:rPr>
        <w:tab/>
      </w:r>
      <w:r w:rsidRPr="00D70E6A">
        <w:rPr>
          <w:rFonts w:hint="eastAsia"/>
          <w:lang w:eastAsia="zh-Hans"/>
        </w:rPr>
        <w:t>城域</w:t>
      </w:r>
      <w:r w:rsidRPr="00D70E6A">
        <w:rPr>
          <w:lang w:val="de-CH" w:eastAsia="zh-CN"/>
        </w:rPr>
        <w:t>以太网论坛（</w:t>
      </w:r>
      <w:r w:rsidRPr="00D70E6A">
        <w:rPr>
          <w:lang w:val="de-CH" w:eastAsia="zh-CN"/>
        </w:rPr>
        <w:t>MEF</w:t>
      </w:r>
      <w:r w:rsidRPr="00D70E6A">
        <w:rPr>
          <w:lang w:val="de-CH" w:eastAsia="zh-CN"/>
        </w:rPr>
        <w:t>）</w:t>
      </w:r>
    </w:p>
    <w:p w14:paraId="5C7ACF23"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分布</w:t>
      </w:r>
      <w:r w:rsidRPr="00D70E6A">
        <w:rPr>
          <w:rFonts w:hint="eastAsia"/>
          <w:lang w:eastAsia="zh-Hans"/>
        </w:rPr>
        <w:t>式</w:t>
      </w:r>
      <w:r w:rsidRPr="00D70E6A">
        <w:rPr>
          <w:lang w:eastAsia="zh-CN"/>
        </w:rPr>
        <w:t>管理任务组（</w:t>
      </w:r>
      <w:r w:rsidRPr="00D70E6A">
        <w:rPr>
          <w:lang w:eastAsia="zh-CN"/>
        </w:rPr>
        <w:t>DMTF</w:t>
      </w:r>
      <w:r w:rsidRPr="00D70E6A">
        <w:rPr>
          <w:lang w:eastAsia="zh-CN"/>
        </w:rPr>
        <w:t>）</w:t>
      </w:r>
    </w:p>
    <w:p w14:paraId="6E6969BF" w14:textId="77777777" w:rsidR="00273E52" w:rsidRPr="00D70E6A" w:rsidRDefault="00273E52" w:rsidP="00273E52">
      <w:pPr>
        <w:pStyle w:val="enumlev1"/>
        <w:rPr>
          <w:lang w:eastAsia="zh-CN"/>
        </w:rPr>
      </w:pPr>
      <w:r w:rsidRPr="00D70E6A">
        <w:rPr>
          <w:lang w:eastAsia="zh-CN"/>
        </w:rPr>
        <w:lastRenderedPageBreak/>
        <w:t>–</w:t>
      </w:r>
      <w:r w:rsidRPr="00D70E6A">
        <w:rPr>
          <w:lang w:eastAsia="zh-CN"/>
        </w:rPr>
        <w:tab/>
      </w:r>
      <w:r w:rsidRPr="00D70E6A">
        <w:rPr>
          <w:rFonts w:hint="eastAsia"/>
          <w:lang w:eastAsia="zh-CN"/>
        </w:rPr>
        <w:t>存储</w:t>
      </w:r>
      <w:r w:rsidRPr="00D70E6A">
        <w:rPr>
          <w:lang w:eastAsia="zh-CN"/>
        </w:rPr>
        <w:t>网络</w:t>
      </w:r>
      <w:r w:rsidRPr="00D70E6A">
        <w:rPr>
          <w:rFonts w:hint="eastAsia"/>
          <w:lang w:eastAsia="zh-CN"/>
        </w:rPr>
        <w:t>行业</w:t>
      </w:r>
      <w:r w:rsidRPr="00D70E6A">
        <w:rPr>
          <w:lang w:eastAsia="zh-CN"/>
        </w:rPr>
        <w:t>协会（</w:t>
      </w:r>
      <w:r w:rsidRPr="00D70E6A">
        <w:rPr>
          <w:lang w:eastAsia="zh-CN"/>
        </w:rPr>
        <w:t>SNIA</w:t>
      </w:r>
      <w:r w:rsidRPr="00D70E6A">
        <w:rPr>
          <w:lang w:eastAsia="zh-CN"/>
        </w:rPr>
        <w:t>）</w:t>
      </w:r>
    </w:p>
    <w:p w14:paraId="5D0AC423"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美国</w:t>
      </w:r>
      <w:r w:rsidRPr="00D70E6A">
        <w:rPr>
          <w:rFonts w:hint="eastAsia"/>
          <w:lang w:eastAsia="zh-CN"/>
        </w:rPr>
        <w:t>国</w:t>
      </w:r>
      <w:r w:rsidRPr="00D70E6A">
        <w:rPr>
          <w:lang w:eastAsia="zh-CN"/>
        </w:rPr>
        <w:t>家标准</w:t>
      </w:r>
      <w:r w:rsidRPr="00D70E6A">
        <w:rPr>
          <w:rFonts w:hint="eastAsia"/>
          <w:lang w:eastAsia="zh-Hans"/>
        </w:rPr>
        <w:t>与</w:t>
      </w:r>
      <w:r w:rsidRPr="00D70E6A">
        <w:rPr>
          <w:lang w:eastAsia="zh-CN"/>
        </w:rPr>
        <w:t>技术研究</w:t>
      </w:r>
      <w:r w:rsidRPr="00D70E6A">
        <w:rPr>
          <w:rFonts w:hint="eastAsia"/>
          <w:lang w:eastAsia="zh-Hans"/>
        </w:rPr>
        <w:t>院</w:t>
      </w:r>
      <w:r w:rsidRPr="00D70E6A">
        <w:rPr>
          <w:lang w:eastAsia="zh-CN"/>
        </w:rPr>
        <w:t>（</w:t>
      </w:r>
      <w:r w:rsidRPr="00D70E6A">
        <w:rPr>
          <w:lang w:eastAsia="zh-CN"/>
        </w:rPr>
        <w:t>NIST</w:t>
      </w:r>
      <w:r w:rsidRPr="00D70E6A">
        <w:rPr>
          <w:lang w:eastAsia="zh-CN"/>
        </w:rPr>
        <w:t>）</w:t>
      </w:r>
    </w:p>
    <w:p w14:paraId="01136762" w14:textId="77777777" w:rsidR="00273E52" w:rsidRPr="00D70E6A" w:rsidRDefault="00273E52" w:rsidP="00273E52">
      <w:pPr>
        <w:pStyle w:val="Headingb"/>
        <w:rPr>
          <w:highlight w:val="yellow"/>
          <w:lang w:eastAsia="zh-CN"/>
        </w:rPr>
      </w:pPr>
      <w:r w:rsidRPr="00D70E6A">
        <w:rPr>
          <w:lang w:eastAsia="zh-CN"/>
        </w:rPr>
        <w:t>WSIS</w:t>
      </w:r>
      <w:r w:rsidRPr="00D70E6A">
        <w:rPr>
          <w:lang w:eastAsia="zh-CN"/>
        </w:rPr>
        <w:t>行动方面</w:t>
      </w:r>
      <w:r w:rsidR="00B3121F">
        <w:rPr>
          <w:rFonts w:hint="eastAsia"/>
          <w:lang w:eastAsia="zh-CN"/>
        </w:rPr>
        <w:t>：</w:t>
      </w:r>
    </w:p>
    <w:p w14:paraId="6071C6F5" w14:textId="77777777" w:rsidR="00273E52" w:rsidRPr="00D70E6A" w:rsidRDefault="00273E52" w:rsidP="00273E52">
      <w:pPr>
        <w:pStyle w:val="enumlev1"/>
        <w:rPr>
          <w:lang w:eastAsia="zh-CN"/>
        </w:rPr>
      </w:pPr>
      <w:r w:rsidRPr="00D70E6A">
        <w:rPr>
          <w:lang w:eastAsia="zh-CN"/>
        </w:rPr>
        <w:t>–</w:t>
      </w:r>
      <w:r w:rsidRPr="00D70E6A">
        <w:rPr>
          <w:lang w:eastAsia="zh-CN"/>
        </w:rPr>
        <w:tab/>
        <w:t>C2</w:t>
      </w:r>
      <w:r w:rsidRPr="00D70E6A">
        <w:rPr>
          <w:rFonts w:hint="eastAsia"/>
          <w:lang w:eastAsia="zh-Hans"/>
        </w:rPr>
        <w:t>、</w:t>
      </w:r>
      <w:r w:rsidRPr="00D70E6A">
        <w:rPr>
          <w:lang w:eastAsia="zh-CN"/>
        </w:rPr>
        <w:t>C3</w:t>
      </w:r>
      <w:r w:rsidRPr="00D70E6A">
        <w:rPr>
          <w:rFonts w:hint="eastAsia"/>
          <w:lang w:eastAsia="zh-Hans"/>
        </w:rPr>
        <w:t>、</w:t>
      </w:r>
      <w:r w:rsidRPr="00D70E6A">
        <w:rPr>
          <w:lang w:eastAsia="zh-CN"/>
        </w:rPr>
        <w:t>C10</w:t>
      </w:r>
    </w:p>
    <w:p w14:paraId="07EA933A" w14:textId="77777777" w:rsidR="00273E52" w:rsidRPr="00D70E6A" w:rsidRDefault="00273E52" w:rsidP="00273E52">
      <w:pPr>
        <w:pStyle w:val="Headingb"/>
        <w:rPr>
          <w:lang w:eastAsia="zh-CN"/>
        </w:rPr>
      </w:pPr>
      <w:r w:rsidRPr="00D70E6A">
        <w:rPr>
          <w:lang w:eastAsia="zh-CN"/>
        </w:rPr>
        <w:t>可持续发展目标</w:t>
      </w:r>
      <w:r w:rsidR="00B3121F">
        <w:rPr>
          <w:rFonts w:hint="eastAsia"/>
          <w:lang w:eastAsia="zh-CN"/>
        </w:rPr>
        <w:t>：</w:t>
      </w:r>
    </w:p>
    <w:p w14:paraId="4D1EDE6D" w14:textId="77777777" w:rsidR="00273E52" w:rsidRPr="00D70E6A" w:rsidRDefault="00273E52" w:rsidP="00273E52">
      <w:pPr>
        <w:pStyle w:val="enumlev1"/>
        <w:rPr>
          <w:lang w:eastAsia="zh-CN"/>
        </w:rPr>
      </w:pPr>
      <w:r w:rsidRPr="00D70E6A">
        <w:rPr>
          <w:lang w:eastAsia="zh-CN"/>
        </w:rPr>
        <w:t>–</w:t>
      </w:r>
      <w:r w:rsidRPr="00D70E6A">
        <w:rPr>
          <w:lang w:eastAsia="zh-CN"/>
        </w:rPr>
        <w:tab/>
        <w:t>9</w:t>
      </w:r>
      <w:r w:rsidRPr="00D70E6A">
        <w:rPr>
          <w:lang w:eastAsia="zh-CN"/>
        </w:rPr>
        <w:br w:type="page"/>
      </w:r>
    </w:p>
    <w:p w14:paraId="7A4F886E" w14:textId="584885F6" w:rsidR="004D5A35" w:rsidRDefault="00273E52" w:rsidP="004D5A35">
      <w:pPr>
        <w:pStyle w:val="QuestionNo"/>
        <w:rPr>
          <w:lang w:eastAsia="zh-CN"/>
        </w:rPr>
      </w:pPr>
      <w:bookmarkStart w:id="138" w:name="_Toc63774872"/>
      <w:bookmarkStart w:id="139" w:name="_Toc70960608"/>
      <w:r w:rsidRPr="00D70E6A">
        <w:rPr>
          <w:rFonts w:hint="eastAsia"/>
          <w:lang w:eastAsia="zh-CN"/>
        </w:rPr>
        <w:lastRenderedPageBreak/>
        <w:t>第</w:t>
      </w:r>
      <w:r w:rsidR="003E0556">
        <w:rPr>
          <w:rFonts w:hint="eastAsia"/>
          <w:lang w:eastAsia="zh-CN"/>
        </w:rPr>
        <w:t>K</w:t>
      </w:r>
      <w:r w:rsidRPr="00D70E6A">
        <w:rPr>
          <w:rFonts w:hint="eastAsia"/>
          <w:lang w:eastAsia="zh-CN"/>
        </w:rPr>
        <w:t>/13</w:t>
      </w:r>
      <w:r w:rsidRPr="00D70E6A">
        <w:rPr>
          <w:rFonts w:hint="eastAsia"/>
          <w:lang w:eastAsia="zh-CN"/>
        </w:rPr>
        <w:t>号课题</w:t>
      </w:r>
      <w:r w:rsidR="003E0556">
        <w:rPr>
          <w:rFonts w:hint="eastAsia"/>
          <w:lang w:eastAsia="zh-CN"/>
        </w:rPr>
        <w:t>草案</w:t>
      </w:r>
    </w:p>
    <w:p w14:paraId="5831D0FB" w14:textId="77777777" w:rsidR="00273E52" w:rsidRPr="00D70E6A" w:rsidRDefault="00273E52" w:rsidP="004D5A35">
      <w:pPr>
        <w:pStyle w:val="Questiontitle"/>
        <w:rPr>
          <w:lang w:eastAsia="zh-CN"/>
        </w:rPr>
      </w:pPr>
      <w:r w:rsidRPr="00D70E6A">
        <w:rPr>
          <w:rFonts w:hint="eastAsia"/>
          <w:lang w:eastAsia="zh-CN"/>
        </w:rPr>
        <w:t>未来网络：计算（包括云计算</w:t>
      </w:r>
      <w:r>
        <w:rPr>
          <w:rFonts w:hint="eastAsia"/>
          <w:lang w:eastAsia="zh-CN"/>
        </w:rPr>
        <w:t>）</w:t>
      </w:r>
      <w:r w:rsidRPr="00D70E6A">
        <w:rPr>
          <w:rFonts w:hint="eastAsia"/>
          <w:lang w:eastAsia="zh-CN"/>
        </w:rPr>
        <w:t>和数据处理的端到端管理、治理和安全</w:t>
      </w:r>
      <w:bookmarkEnd w:id="138"/>
      <w:bookmarkEnd w:id="139"/>
    </w:p>
    <w:p w14:paraId="0A2B121E" w14:textId="70A7C238" w:rsidR="00273E52" w:rsidRPr="00D70E6A" w:rsidRDefault="00273E52" w:rsidP="00273E52">
      <w:pPr>
        <w:rPr>
          <w:lang w:eastAsia="zh-CN"/>
        </w:rPr>
      </w:pPr>
      <w:r w:rsidRPr="00D70E6A">
        <w:rPr>
          <w:rFonts w:hint="eastAsia"/>
          <w:lang w:eastAsia="zh-CN"/>
        </w:rPr>
        <w:t>（第</w:t>
      </w:r>
      <w:r w:rsidRPr="00D70E6A">
        <w:rPr>
          <w:rFonts w:hint="eastAsia"/>
          <w:lang w:eastAsia="zh-CN"/>
        </w:rPr>
        <w:t>19</w:t>
      </w:r>
      <w:r w:rsidRPr="00D70E6A">
        <w:rPr>
          <w:lang w:eastAsia="zh-CN"/>
        </w:rPr>
        <w:t>/13</w:t>
      </w:r>
      <w:r w:rsidRPr="00D70E6A">
        <w:rPr>
          <w:rFonts w:hint="eastAsia"/>
          <w:lang w:eastAsia="zh-CN"/>
        </w:rPr>
        <w:t>号课题的</w:t>
      </w:r>
      <w:r w:rsidR="00ED6B73">
        <w:rPr>
          <w:rFonts w:hint="eastAsia"/>
          <w:lang w:eastAsia="zh-CN"/>
        </w:rPr>
        <w:t>继续</w:t>
      </w:r>
      <w:r w:rsidRPr="00D70E6A">
        <w:rPr>
          <w:rFonts w:hint="eastAsia"/>
          <w:lang w:eastAsia="zh-CN"/>
        </w:rPr>
        <w:t>）</w:t>
      </w:r>
    </w:p>
    <w:p w14:paraId="3162AFB6" w14:textId="77777777" w:rsidR="00273E52" w:rsidRPr="00D70E6A" w:rsidRDefault="004D5A35" w:rsidP="00273E52">
      <w:pPr>
        <w:pStyle w:val="Heading3"/>
        <w:rPr>
          <w:lang w:eastAsia="zh-CN"/>
        </w:rPr>
      </w:pPr>
      <w:bookmarkStart w:id="140" w:name="lt_pId794"/>
      <w:bookmarkStart w:id="141" w:name="_Toc63774873"/>
      <w:bookmarkStart w:id="142" w:name="_Toc70960609"/>
      <w:r w:rsidRPr="004D5A35">
        <w:rPr>
          <w:lang w:eastAsia="zh-CN"/>
        </w:rPr>
        <w:t>K.1</w:t>
      </w:r>
      <w:bookmarkEnd w:id="140"/>
      <w:r w:rsidRPr="004D5A35">
        <w:rPr>
          <w:lang w:eastAsia="zh-CN"/>
        </w:rPr>
        <w:tab/>
      </w:r>
      <w:r w:rsidR="00273E52" w:rsidRPr="00D70E6A">
        <w:rPr>
          <w:rFonts w:hint="eastAsia"/>
          <w:lang w:eastAsia="zh-CN"/>
        </w:rPr>
        <w:t>目的</w:t>
      </w:r>
      <w:bookmarkEnd w:id="141"/>
      <w:bookmarkEnd w:id="142"/>
    </w:p>
    <w:p w14:paraId="31FBB667" w14:textId="77777777" w:rsidR="00273E52" w:rsidRPr="00D70E6A" w:rsidRDefault="00273E52" w:rsidP="00273E52">
      <w:pPr>
        <w:ind w:firstLineChars="200" w:firstLine="480"/>
        <w:rPr>
          <w:lang w:eastAsia="ko-KR"/>
        </w:rPr>
      </w:pPr>
      <w:r w:rsidRPr="00D70E6A">
        <w:rPr>
          <w:rFonts w:hint="eastAsia"/>
          <w:lang w:eastAsia="ko-KR"/>
        </w:rPr>
        <w:t>数字化转型是一种采用快速、频繁变化的新技术来达到改进流程和提高生产力、管理风险、降低成本等目标的战略。数字化转型竞争力取决于演进技术，即，它快速适应未来计算技术的能力。尤其是，云计算和大数据在推动数字化转型。此外，未来的计算技术将人工智能考虑在内，包括机器学习、分布式计算、边缘计算、以数据为中心的计算、以内存为中心的计算、量子云计算和算力感知网络。因此，电信业在未来计算领域可以发挥重要作用，此外，未来网络中未来计算技术的融合与发展将推动快速迈向数字化转型。</w:t>
      </w:r>
      <w:r w:rsidRPr="00D70E6A">
        <w:rPr>
          <w:lang w:eastAsia="zh-CN"/>
        </w:rPr>
        <w:t xml:space="preserve"> </w:t>
      </w:r>
    </w:p>
    <w:p w14:paraId="20916CBB" w14:textId="77777777" w:rsidR="00273E52" w:rsidRPr="00D70E6A" w:rsidRDefault="00273E52" w:rsidP="00273E52">
      <w:pPr>
        <w:ind w:firstLineChars="200" w:firstLine="480"/>
        <w:rPr>
          <w:lang w:eastAsia="zh-CN"/>
        </w:rPr>
      </w:pPr>
      <w:proofErr w:type="gramStart"/>
      <w:r w:rsidRPr="00D70E6A">
        <w:rPr>
          <w:rFonts w:hint="eastAsia"/>
          <w:lang w:eastAsia="zh-CN"/>
        </w:rPr>
        <w:t>云计算</w:t>
      </w:r>
      <w:proofErr w:type="gramEnd"/>
      <w:r w:rsidRPr="00D70E6A">
        <w:rPr>
          <w:rFonts w:hint="eastAsia"/>
          <w:lang w:eastAsia="zh-CN"/>
        </w:rPr>
        <w:t>作为一种模式，可以使服务用户通过网络随时随地、便捷地按需访问可配置计算资源（如，网络、服务器、存储、应用和服务）共享池，共享池可以最少的管理工作或服务提供商互动迅速提供和释放计算资源</w:t>
      </w:r>
      <w:r w:rsidRPr="00D70E6A">
        <w:rPr>
          <w:lang w:eastAsia="zh-CN"/>
        </w:rPr>
        <w:t>。</w:t>
      </w:r>
    </w:p>
    <w:p w14:paraId="0604F736" w14:textId="77777777" w:rsidR="00273E52" w:rsidRPr="00D70E6A" w:rsidRDefault="00273E52" w:rsidP="00273E52">
      <w:pPr>
        <w:ind w:firstLineChars="200" w:firstLine="480"/>
        <w:rPr>
          <w:lang w:eastAsia="zh-CN"/>
        </w:rPr>
      </w:pPr>
      <w:r w:rsidRPr="00D70E6A">
        <w:rPr>
          <w:rFonts w:hint="eastAsia"/>
          <w:lang w:eastAsia="ko-KR"/>
        </w:rPr>
        <w:t>数据对基于未来计算打造应用和服务具有很高的价值。因此，就数据处理而言，大数据能力</w:t>
      </w:r>
      <w:r w:rsidRPr="00D70E6A">
        <w:rPr>
          <w:rFonts w:hint="eastAsia"/>
          <w:lang w:eastAsia="zh-CN"/>
        </w:rPr>
        <w:t>以及用于支持数据使用、处理、分析、交换、共享和数据质量评估的技术与标准均至关重要。</w:t>
      </w:r>
    </w:p>
    <w:p w14:paraId="078C8BB7" w14:textId="77777777" w:rsidR="00273E52" w:rsidRPr="00D70E6A" w:rsidRDefault="00273E52" w:rsidP="00273E52">
      <w:pPr>
        <w:ind w:firstLineChars="200" w:firstLine="480"/>
        <w:rPr>
          <w:lang w:eastAsia="zh-CN"/>
        </w:rPr>
      </w:pPr>
      <w:r w:rsidRPr="00D70E6A">
        <w:rPr>
          <w:rFonts w:hint="eastAsia"/>
          <w:lang w:eastAsia="zh-Hans"/>
        </w:rPr>
        <w:t>本课题的研究重点是从电信角度围绕未来计算（包括云计算和数据处理）的端到端管理、治理和安全制定标准。这种新方法以人工智能和机器学习为基础，对处理未来计算管理的复杂性和优化其运营与生命周期管理至关重要。</w:t>
      </w:r>
    </w:p>
    <w:p w14:paraId="35D8AEB1" w14:textId="77777777" w:rsidR="00273E52" w:rsidRPr="00D70E6A" w:rsidRDefault="00273E52" w:rsidP="00273E52">
      <w:pPr>
        <w:ind w:firstLineChars="200" w:firstLine="480"/>
        <w:rPr>
          <w:lang w:eastAsia="zh-CN"/>
        </w:rPr>
      </w:pPr>
      <w:r w:rsidRPr="00D70E6A">
        <w:rPr>
          <w:rFonts w:hint="eastAsia"/>
          <w:lang w:eastAsia="zh-Hans"/>
        </w:rPr>
        <w:t>本课题旨在为下列领域提供新建议书：</w:t>
      </w:r>
    </w:p>
    <w:p w14:paraId="54B29384"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未来计算（包括云计算和数据处理）</w:t>
      </w:r>
      <w:proofErr w:type="gramStart"/>
      <w:r w:rsidRPr="00D70E6A">
        <w:rPr>
          <w:rFonts w:hint="eastAsia"/>
          <w:lang w:eastAsia="zh-Hans"/>
        </w:rPr>
        <w:t>的端到端服务管理与编排；</w:t>
      </w:r>
      <w:proofErr w:type="gramEnd"/>
    </w:p>
    <w:p w14:paraId="61D21946"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未来计算的端到端资源（包括软件基础设施）</w:t>
      </w:r>
      <w:proofErr w:type="gramStart"/>
      <w:r w:rsidRPr="00D70E6A">
        <w:rPr>
          <w:rFonts w:hint="eastAsia"/>
          <w:lang w:eastAsia="zh-Hans"/>
        </w:rPr>
        <w:t>管理与编排；</w:t>
      </w:r>
      <w:proofErr w:type="gramEnd"/>
    </w:p>
    <w:p w14:paraId="542088F7" w14:textId="77777777" w:rsidR="00273E52" w:rsidRPr="00D70E6A" w:rsidRDefault="00273E52" w:rsidP="00273E52">
      <w:pPr>
        <w:pStyle w:val="enumlev1"/>
        <w:rPr>
          <w:lang w:eastAsia="zh-CN"/>
        </w:rPr>
      </w:pPr>
      <w:r w:rsidRPr="00D70E6A">
        <w:rPr>
          <w:lang w:eastAsia="zh-CN"/>
        </w:rPr>
        <w:t>–</w:t>
      </w:r>
      <w:r w:rsidRPr="00D70E6A">
        <w:rPr>
          <w:lang w:eastAsia="zh-CN"/>
        </w:rPr>
        <w:tab/>
      </w:r>
      <w:proofErr w:type="gramStart"/>
      <w:r w:rsidRPr="00D70E6A">
        <w:rPr>
          <w:rFonts w:hint="eastAsia"/>
          <w:lang w:eastAsia="zh-Hans"/>
        </w:rPr>
        <w:t>未来计算的数据管理；</w:t>
      </w:r>
      <w:proofErr w:type="gramEnd"/>
    </w:p>
    <w:p w14:paraId="7F335334"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未来计算的安全机制和方法。</w:t>
      </w:r>
    </w:p>
    <w:p w14:paraId="6F0BEC2C" w14:textId="77777777" w:rsidR="00273E52" w:rsidRPr="00D70E6A" w:rsidRDefault="00273E52" w:rsidP="00273E52">
      <w:pPr>
        <w:ind w:firstLineChars="200" w:firstLine="480"/>
        <w:rPr>
          <w:lang w:eastAsia="zh-CN"/>
        </w:rPr>
      </w:pPr>
      <w:r w:rsidRPr="00D70E6A">
        <w:rPr>
          <w:lang w:eastAsia="zh-CN"/>
        </w:rPr>
        <w:t>应当注意到，</w:t>
      </w:r>
      <w:r w:rsidRPr="00E81F18">
        <w:rPr>
          <w:rFonts w:asciiTheme="minorEastAsia" w:hAnsiTheme="minorEastAsia"/>
          <w:lang w:eastAsia="zh-CN"/>
        </w:rPr>
        <w:t>“端到端”</w:t>
      </w:r>
      <w:r w:rsidRPr="00D70E6A">
        <w:rPr>
          <w:lang w:eastAsia="zh-CN"/>
        </w:rPr>
        <w:t>这一术语此处用在信息技术背景下，并非意指端点或用户设备的管理，因为如果使用电信技术背景，则</w:t>
      </w:r>
      <w:r w:rsidRPr="00D70E6A">
        <w:rPr>
          <w:rFonts w:hint="eastAsia"/>
          <w:lang w:eastAsia="zh-Hans"/>
        </w:rPr>
        <w:t>会予以暗示</w:t>
      </w:r>
      <w:r w:rsidRPr="00D70E6A">
        <w:rPr>
          <w:lang w:eastAsia="zh-CN"/>
        </w:rPr>
        <w:t>。在本课题范围内，</w:t>
      </w:r>
      <w:r w:rsidRPr="00D70E6A">
        <w:rPr>
          <w:rFonts w:hint="eastAsia"/>
          <w:lang w:eastAsia="zh-Hans"/>
        </w:rPr>
        <w:t>“</w:t>
      </w:r>
      <w:r w:rsidRPr="00D70E6A">
        <w:rPr>
          <w:lang w:eastAsia="zh-CN"/>
        </w:rPr>
        <w:t>端到端</w:t>
      </w:r>
      <w:r w:rsidRPr="00D70E6A">
        <w:rPr>
          <w:rFonts w:hint="eastAsia"/>
          <w:lang w:eastAsia="zh-Hans"/>
        </w:rPr>
        <w:t>”</w:t>
      </w:r>
      <w:r w:rsidRPr="00D70E6A">
        <w:rPr>
          <w:lang w:eastAsia="zh-CN"/>
        </w:rPr>
        <w:t>这一术语指的是</w:t>
      </w:r>
      <w:r w:rsidRPr="00D70E6A">
        <w:rPr>
          <w:rFonts w:hint="eastAsia"/>
          <w:lang w:eastAsia="zh-Hans"/>
        </w:rPr>
        <w:t>电信环境下未来计算中的</w:t>
      </w:r>
      <w:r w:rsidRPr="00D70E6A">
        <w:rPr>
          <w:lang w:eastAsia="zh-CN"/>
        </w:rPr>
        <w:t>多层、多组成部分和多</w:t>
      </w:r>
      <w:r w:rsidRPr="00D70E6A">
        <w:rPr>
          <w:rFonts w:hint="eastAsia"/>
          <w:lang w:eastAsia="zh-Hans"/>
        </w:rPr>
        <w:t>域</w:t>
      </w:r>
      <w:r w:rsidRPr="00D70E6A">
        <w:rPr>
          <w:lang w:eastAsia="zh-CN"/>
        </w:rPr>
        <w:t>。</w:t>
      </w:r>
    </w:p>
    <w:p w14:paraId="37703E9C" w14:textId="77777777" w:rsidR="00273E52" w:rsidRPr="00D70E6A" w:rsidRDefault="00273E52" w:rsidP="00273E52">
      <w:pPr>
        <w:ind w:firstLineChars="200" w:firstLine="480"/>
        <w:rPr>
          <w:lang w:eastAsia="zh-CN"/>
        </w:rPr>
      </w:pPr>
      <w:r w:rsidRPr="00D70E6A">
        <w:rPr>
          <w:lang w:eastAsia="zh-CN"/>
        </w:rPr>
        <w:t>在批准</w:t>
      </w:r>
      <w:r w:rsidRPr="00D70E6A">
        <w:rPr>
          <w:rFonts w:hint="eastAsia"/>
          <w:lang w:eastAsia="zh-Hans"/>
        </w:rPr>
        <w:t>本</w:t>
      </w:r>
      <w:r w:rsidRPr="00D70E6A">
        <w:rPr>
          <w:lang w:eastAsia="zh-CN"/>
        </w:rPr>
        <w:t>课题</w:t>
      </w:r>
      <w:proofErr w:type="gramStart"/>
      <w:r w:rsidRPr="00D70E6A">
        <w:rPr>
          <w:lang w:eastAsia="zh-CN"/>
        </w:rPr>
        <w:t>时</w:t>
      </w:r>
      <w:r w:rsidRPr="00D70E6A">
        <w:rPr>
          <w:rFonts w:hint="eastAsia"/>
          <w:lang w:eastAsia="zh-Hans"/>
        </w:rPr>
        <w:t>以下</w:t>
      </w:r>
      <w:proofErr w:type="gramEnd"/>
      <w:r w:rsidRPr="00D70E6A">
        <w:rPr>
          <w:lang w:eastAsia="zh-CN"/>
        </w:rPr>
        <w:t>有效主要建议书属于</w:t>
      </w:r>
      <w:r w:rsidRPr="00D70E6A">
        <w:rPr>
          <w:rFonts w:hint="eastAsia"/>
          <w:lang w:eastAsia="zh-Hans"/>
        </w:rPr>
        <w:t>本</w:t>
      </w:r>
      <w:r w:rsidRPr="00D70E6A">
        <w:rPr>
          <w:lang w:eastAsia="zh-CN"/>
        </w:rPr>
        <w:t>课题的责任范围：</w:t>
      </w:r>
    </w:p>
    <w:p w14:paraId="681EAC6E" w14:textId="77777777" w:rsidR="00273E52" w:rsidRPr="00D70E6A" w:rsidRDefault="00273E52" w:rsidP="00273E52">
      <w:pPr>
        <w:pStyle w:val="enumlev1"/>
      </w:pPr>
      <w:r w:rsidRPr="00D70E6A">
        <w:t>–</w:t>
      </w:r>
      <w:r w:rsidRPr="00D70E6A">
        <w:tab/>
        <w:t>Y.3514</w:t>
      </w:r>
      <w:r w:rsidRPr="00D70E6A">
        <w:rPr>
          <w:rFonts w:hint="eastAsia"/>
          <w:lang w:eastAsia="zh-Hans"/>
        </w:rPr>
        <w:t>、</w:t>
      </w:r>
      <w:r w:rsidRPr="00D70E6A">
        <w:t>Y.3517</w:t>
      </w:r>
      <w:r w:rsidRPr="00D70E6A">
        <w:rPr>
          <w:rFonts w:hint="eastAsia"/>
          <w:lang w:eastAsia="zh-Hans"/>
        </w:rPr>
        <w:t>、</w:t>
      </w:r>
      <w:r w:rsidRPr="00D70E6A">
        <w:t>Y.3518</w:t>
      </w:r>
      <w:r w:rsidRPr="00D70E6A">
        <w:rPr>
          <w:rFonts w:hint="eastAsia"/>
          <w:lang w:eastAsia="zh-Hans"/>
        </w:rPr>
        <w:t>、</w:t>
      </w:r>
      <w:r w:rsidRPr="00D70E6A">
        <w:t>Y.3520</w:t>
      </w:r>
      <w:r w:rsidRPr="00D70E6A">
        <w:rPr>
          <w:rFonts w:hint="eastAsia"/>
          <w:lang w:eastAsia="zh-Hans"/>
        </w:rPr>
        <w:t>、</w:t>
      </w:r>
      <w:r w:rsidRPr="00D70E6A">
        <w:t>Y.3521</w:t>
      </w:r>
      <w:r w:rsidRPr="00D70E6A">
        <w:rPr>
          <w:rFonts w:hint="eastAsia"/>
          <w:lang w:eastAsia="zh-Hans"/>
        </w:rPr>
        <w:t>、</w:t>
      </w:r>
      <w:r w:rsidRPr="00D70E6A">
        <w:t>Y.3522</w:t>
      </w:r>
      <w:r w:rsidRPr="00D70E6A">
        <w:rPr>
          <w:rFonts w:hint="eastAsia"/>
          <w:lang w:eastAsia="zh-Hans"/>
        </w:rPr>
        <w:t>、</w:t>
      </w:r>
      <w:r w:rsidRPr="00D70E6A">
        <w:t>Y.3523</w:t>
      </w:r>
      <w:r w:rsidRPr="00D70E6A">
        <w:rPr>
          <w:rFonts w:hint="eastAsia"/>
          <w:lang w:eastAsia="zh-Hans"/>
        </w:rPr>
        <w:t>和</w:t>
      </w:r>
      <w:r w:rsidRPr="00D70E6A">
        <w:t>Y.3524</w:t>
      </w:r>
    </w:p>
    <w:p w14:paraId="7BC9D5EB" w14:textId="09C56E07" w:rsidR="00273E52" w:rsidRPr="00D70E6A" w:rsidRDefault="00273E52" w:rsidP="00273E52">
      <w:pPr>
        <w:pStyle w:val="enumlev1"/>
        <w:rPr>
          <w:lang w:eastAsia="zh-CN"/>
        </w:rPr>
      </w:pPr>
      <w:r w:rsidRPr="00D70E6A">
        <w:rPr>
          <w:lang w:eastAsia="zh-CN"/>
        </w:rPr>
        <w:t>–</w:t>
      </w:r>
      <w:r w:rsidRPr="00D70E6A">
        <w:rPr>
          <w:lang w:eastAsia="zh-CN"/>
        </w:rPr>
        <w:tab/>
        <w:t>Y.3604</w:t>
      </w:r>
    </w:p>
    <w:p w14:paraId="09209009" w14:textId="7A0E1841" w:rsidR="00273E52" w:rsidRPr="00D70E6A" w:rsidRDefault="004D5A35" w:rsidP="00273E52">
      <w:pPr>
        <w:pStyle w:val="Heading3"/>
        <w:rPr>
          <w:lang w:eastAsia="zh-CN"/>
        </w:rPr>
      </w:pPr>
      <w:bookmarkStart w:id="143" w:name="lt_pId822"/>
      <w:r w:rsidRPr="004D5A35">
        <w:rPr>
          <w:lang w:eastAsia="zh-CN"/>
        </w:rPr>
        <w:t>K.2</w:t>
      </w:r>
      <w:bookmarkEnd w:id="143"/>
      <w:r w:rsidRPr="004D5A35">
        <w:rPr>
          <w:lang w:eastAsia="zh-CN"/>
        </w:rPr>
        <w:tab/>
      </w:r>
      <w:r w:rsidR="00CE2F10">
        <w:rPr>
          <w:rFonts w:hint="eastAsia"/>
          <w:lang w:eastAsia="zh-CN"/>
        </w:rPr>
        <w:t>课题</w:t>
      </w:r>
    </w:p>
    <w:p w14:paraId="41425FE4" w14:textId="1E1EF6AE" w:rsidR="00273E52" w:rsidRPr="00D70E6A" w:rsidRDefault="002B2730" w:rsidP="00273E52">
      <w:pPr>
        <w:ind w:firstLineChars="200" w:firstLine="480"/>
        <w:rPr>
          <w:lang w:eastAsia="zh-CN"/>
        </w:rPr>
      </w:pPr>
      <w:r w:rsidRPr="002B2730">
        <w:rPr>
          <w:rFonts w:hint="eastAsia"/>
          <w:lang w:eastAsia="zh-CN"/>
        </w:rPr>
        <w:t>有待</w:t>
      </w:r>
      <w:r w:rsidRPr="002B2730">
        <w:rPr>
          <w:lang w:eastAsia="zh-CN"/>
        </w:rPr>
        <w:t>考虑的研究项目包括、但不限于：</w:t>
      </w:r>
    </w:p>
    <w:p w14:paraId="2A6597A1"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针对未来计算的端到端服务管理和编排，包括但不限于开发与运营（</w:t>
      </w:r>
      <w:r w:rsidRPr="00D70E6A">
        <w:rPr>
          <w:lang w:eastAsia="zh-Hans"/>
        </w:rPr>
        <w:t>DevOps</w:t>
      </w:r>
      <w:r w:rsidRPr="00D70E6A">
        <w:rPr>
          <w:rFonts w:hint="eastAsia"/>
          <w:lang w:eastAsia="zh-Hans"/>
        </w:rPr>
        <w:t>）、持续融合</w:t>
      </w:r>
      <w:r w:rsidRPr="00D70E6A">
        <w:rPr>
          <w:lang w:eastAsia="zh-Hans"/>
        </w:rPr>
        <w:t>/</w:t>
      </w:r>
      <w:r w:rsidRPr="00D70E6A">
        <w:rPr>
          <w:rFonts w:hint="eastAsia"/>
          <w:lang w:eastAsia="zh-Hans"/>
        </w:rPr>
        <w:t>持续交付（</w:t>
      </w:r>
      <w:r w:rsidRPr="00D70E6A">
        <w:rPr>
          <w:rFonts w:hint="eastAsia"/>
          <w:lang w:eastAsia="zh-Hans"/>
        </w:rPr>
        <w:t>CI</w:t>
      </w:r>
      <w:r w:rsidRPr="00D70E6A">
        <w:rPr>
          <w:lang w:eastAsia="zh-Hans"/>
        </w:rPr>
        <w:t>/CD</w:t>
      </w:r>
      <w:r w:rsidRPr="00D70E6A">
        <w:rPr>
          <w:rFonts w:hint="eastAsia"/>
          <w:lang w:eastAsia="zh-Hans"/>
        </w:rPr>
        <w:t>）、分布式</w:t>
      </w:r>
      <w:r w:rsidRPr="00D70E6A">
        <w:rPr>
          <w:lang w:eastAsia="zh-Hans"/>
        </w:rPr>
        <w:t>/</w:t>
      </w:r>
      <w:r w:rsidRPr="00D70E6A">
        <w:rPr>
          <w:rFonts w:hint="eastAsia"/>
          <w:lang w:eastAsia="zh-Hans"/>
        </w:rPr>
        <w:t>边缘计算、算力感知网络及其它云原生相关技术，应制定哪些新建议书？</w:t>
      </w:r>
    </w:p>
    <w:p w14:paraId="1676C140"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针对未来计算的端到端资源（包括软件基础设施）管理和编排，应制定哪些新建议书？</w:t>
      </w:r>
    </w:p>
    <w:p w14:paraId="761318EB" w14:textId="1757F333" w:rsidR="00273E52" w:rsidRPr="00D70E6A" w:rsidRDefault="00273E52" w:rsidP="00273E52">
      <w:pPr>
        <w:pStyle w:val="enumlev1"/>
        <w:rPr>
          <w:lang w:eastAsia="zh-CN"/>
        </w:rPr>
      </w:pPr>
      <w:r w:rsidRPr="00D70E6A">
        <w:rPr>
          <w:lang w:eastAsia="zh-CN"/>
        </w:rPr>
        <w:lastRenderedPageBreak/>
        <w:t>–</w:t>
      </w:r>
      <w:r w:rsidRPr="00D70E6A">
        <w:rPr>
          <w:lang w:eastAsia="zh-CN"/>
        </w:rPr>
        <w:tab/>
      </w:r>
      <w:r w:rsidRPr="00D70E6A">
        <w:rPr>
          <w:rFonts w:hint="eastAsia"/>
          <w:lang w:eastAsia="zh-Hans"/>
        </w:rPr>
        <w:t>针对未来计算的数据管理，包括但不限于数据分析、数据管理、数据保存及数据的生命周期管理，应制定哪些新建议书？</w:t>
      </w:r>
      <w:r w:rsidR="006737EE">
        <w:rPr>
          <w:lang w:eastAsia="zh-Hans"/>
        </w:rPr>
        <w:br/>
      </w:r>
      <w:r w:rsidRPr="00D70E6A">
        <w:rPr>
          <w:rFonts w:hint="eastAsia"/>
          <w:lang w:eastAsia="zh-Hans"/>
        </w:rPr>
        <w:t>针对实现对未来计算的轻松受信任访问所需要的特定身份、接入和安全机制，应制定哪些新建议书？</w:t>
      </w:r>
    </w:p>
    <w:p w14:paraId="55AFD3ED"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为了最大限度地减少与其它</w:t>
      </w:r>
      <w:r w:rsidRPr="00D70E6A">
        <w:rPr>
          <w:rFonts w:hint="eastAsia"/>
          <w:lang w:eastAsia="zh-CN"/>
        </w:rPr>
        <w:t>SDO</w:t>
      </w:r>
      <w:r w:rsidRPr="00D70E6A">
        <w:rPr>
          <w:rFonts w:hint="eastAsia"/>
          <w:lang w:eastAsia="zh-CN"/>
        </w:rPr>
        <w:t>的工作重复，</w:t>
      </w:r>
      <w:r w:rsidRPr="00D70E6A">
        <w:rPr>
          <w:rFonts w:hint="eastAsia"/>
          <w:lang w:eastAsia="zh-Hans"/>
        </w:rPr>
        <w:t>需要</w:t>
      </w:r>
      <w:r w:rsidRPr="00D70E6A">
        <w:rPr>
          <w:rFonts w:hint="eastAsia"/>
          <w:lang w:eastAsia="zh-CN"/>
        </w:rPr>
        <w:t>哪些</w:t>
      </w:r>
      <w:r w:rsidRPr="00D70E6A">
        <w:rPr>
          <w:rFonts w:hint="eastAsia"/>
          <w:lang w:eastAsia="zh-Hans"/>
        </w:rPr>
        <w:t>必要</w:t>
      </w:r>
      <w:r w:rsidRPr="00D70E6A">
        <w:rPr>
          <w:rFonts w:hint="eastAsia"/>
          <w:lang w:eastAsia="zh-CN"/>
        </w:rPr>
        <w:t>合作</w:t>
      </w:r>
      <w:r w:rsidRPr="00D70E6A">
        <w:rPr>
          <w:rFonts w:hint="eastAsia"/>
          <w:lang w:eastAsia="zh-Hans"/>
        </w:rPr>
        <w:t>？</w:t>
      </w:r>
    </w:p>
    <w:p w14:paraId="5561FBF2" w14:textId="77777777" w:rsidR="00273E52" w:rsidRPr="00D70E6A" w:rsidRDefault="004D5A35" w:rsidP="00273E52">
      <w:pPr>
        <w:pStyle w:val="Heading3"/>
        <w:rPr>
          <w:lang w:eastAsia="zh-CN"/>
        </w:rPr>
      </w:pPr>
      <w:bookmarkStart w:id="144" w:name="lt_pId834"/>
      <w:bookmarkStart w:id="145" w:name="_Toc63774875"/>
      <w:bookmarkStart w:id="146" w:name="_Toc70960611"/>
      <w:r w:rsidRPr="004D5A35">
        <w:rPr>
          <w:lang w:eastAsia="zh-CN"/>
        </w:rPr>
        <w:t>K.3</w:t>
      </w:r>
      <w:bookmarkEnd w:id="144"/>
      <w:r w:rsidRPr="004D5A35">
        <w:rPr>
          <w:lang w:eastAsia="zh-CN"/>
        </w:rPr>
        <w:tab/>
      </w:r>
      <w:r w:rsidR="00273E52" w:rsidRPr="00D70E6A">
        <w:rPr>
          <w:rFonts w:hint="eastAsia"/>
          <w:lang w:eastAsia="zh-CN"/>
        </w:rPr>
        <w:t>任务</w:t>
      </w:r>
      <w:bookmarkEnd w:id="145"/>
      <w:bookmarkEnd w:id="146"/>
    </w:p>
    <w:p w14:paraId="2B0B4C61" w14:textId="4EAF7DAC" w:rsidR="00273E52" w:rsidRPr="00D70E6A" w:rsidRDefault="002B2730" w:rsidP="00273E52">
      <w:pPr>
        <w:ind w:firstLineChars="200" w:firstLine="480"/>
        <w:rPr>
          <w:lang w:eastAsia="zh-CN"/>
        </w:rPr>
      </w:pPr>
      <w:r w:rsidRPr="002B2730">
        <w:rPr>
          <w:rFonts w:hint="eastAsia"/>
          <w:lang w:eastAsia="zh-CN"/>
        </w:rPr>
        <w:t>任务包括、但不限于：</w:t>
      </w:r>
    </w:p>
    <w:p w14:paraId="6B7DFA6E"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围绕未来计算的端到端服务管理和编排的概述、框架、高级别与功能性要求与能力以及数据模型，包括但不限于开发和运营（</w:t>
      </w:r>
      <w:r w:rsidRPr="00D70E6A">
        <w:rPr>
          <w:lang w:eastAsia="zh-Hans"/>
        </w:rPr>
        <w:t>DevOps</w:t>
      </w:r>
      <w:r w:rsidRPr="00D70E6A">
        <w:rPr>
          <w:rFonts w:hint="eastAsia"/>
          <w:lang w:eastAsia="zh-Hans"/>
        </w:rPr>
        <w:t>）、持续融合</w:t>
      </w:r>
      <w:r w:rsidRPr="00D70E6A">
        <w:rPr>
          <w:lang w:eastAsia="zh-Hans"/>
        </w:rPr>
        <w:t>/</w:t>
      </w:r>
      <w:r w:rsidRPr="00D70E6A">
        <w:rPr>
          <w:rFonts w:hint="eastAsia"/>
          <w:lang w:eastAsia="zh-Hans"/>
        </w:rPr>
        <w:t>持续交付（</w:t>
      </w:r>
      <w:r w:rsidRPr="00D70E6A">
        <w:rPr>
          <w:lang w:eastAsia="zh-Hans"/>
        </w:rPr>
        <w:t>CI/CD</w:t>
      </w:r>
      <w:r w:rsidRPr="00D70E6A">
        <w:rPr>
          <w:rFonts w:hint="eastAsia"/>
          <w:lang w:eastAsia="zh-Hans"/>
        </w:rPr>
        <w:t>）、分布式</w:t>
      </w:r>
      <w:r w:rsidRPr="00D70E6A">
        <w:rPr>
          <w:lang w:eastAsia="zh-Hans"/>
        </w:rPr>
        <w:t>/</w:t>
      </w:r>
      <w:r w:rsidRPr="00D70E6A">
        <w:rPr>
          <w:rFonts w:hint="eastAsia"/>
          <w:lang w:eastAsia="zh-Hans"/>
        </w:rPr>
        <w:t>边缘计算、算力感知网络和其他云原生相关技术，制定建议书。</w:t>
      </w:r>
    </w:p>
    <w:p w14:paraId="5AFD3BF4"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围绕未来计算的端到端资源（包括软件基础设施）管理和编排的概述、框架、高级别和功能性要求与能力以及数据模型，制定建议书。</w:t>
      </w:r>
    </w:p>
    <w:p w14:paraId="3FF1F25B"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围绕未来计算的数据管理，包括但不限于数据分析、数据管理、数据保存和数据的生命周期管理，制定建议书。</w:t>
      </w:r>
    </w:p>
    <w:p w14:paraId="3FEB6A6B"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围绕实现对未来计算的轻松受信任访问所需要的特定身份、接入和安全机制，制定建议书。</w:t>
      </w:r>
    </w:p>
    <w:p w14:paraId="53279652" w14:textId="0DE67E1B" w:rsidR="004D5A35" w:rsidRPr="0028213A" w:rsidRDefault="00273E52" w:rsidP="00CE2F10">
      <w:pPr>
        <w:pStyle w:val="enumlev1"/>
        <w:rPr>
          <w:lang w:eastAsia="zh-CN"/>
        </w:rPr>
      </w:pPr>
      <w:r w:rsidRPr="00D70E6A">
        <w:rPr>
          <w:lang w:eastAsia="zh-CN"/>
        </w:rPr>
        <w:t>–</w:t>
      </w:r>
      <w:r w:rsidRPr="00D70E6A">
        <w:rPr>
          <w:lang w:eastAsia="zh-CN"/>
        </w:rPr>
        <w:tab/>
      </w:r>
      <w:r w:rsidRPr="00D70E6A">
        <w:rPr>
          <w:rFonts w:hint="eastAsia"/>
          <w:lang w:eastAsia="zh-Hans"/>
        </w:rPr>
        <w:t>围绕未来计算，提供</w:t>
      </w:r>
      <w:r w:rsidRPr="00D70E6A">
        <w:rPr>
          <w:lang w:eastAsia="zh-CN"/>
        </w:rPr>
        <w:t>与外部</w:t>
      </w:r>
      <w:r w:rsidRPr="00D70E6A">
        <w:rPr>
          <w:lang w:eastAsia="zh-CN"/>
        </w:rPr>
        <w:t>SDO</w:t>
      </w:r>
      <w:r w:rsidRPr="00D70E6A">
        <w:rPr>
          <w:lang w:eastAsia="zh-CN"/>
        </w:rPr>
        <w:t>、联盟和论坛的</w:t>
      </w:r>
      <w:r w:rsidRPr="00D70E6A">
        <w:rPr>
          <w:rFonts w:hint="eastAsia"/>
          <w:lang w:eastAsia="zh-Hans"/>
        </w:rPr>
        <w:t>必要</w:t>
      </w:r>
      <w:r w:rsidRPr="00D70E6A">
        <w:rPr>
          <w:lang w:eastAsia="zh-CN"/>
        </w:rPr>
        <w:t>协作，最大限度地减少重复</w:t>
      </w:r>
      <w:r w:rsidRPr="00D70E6A">
        <w:rPr>
          <w:rFonts w:hint="eastAsia"/>
          <w:lang w:eastAsia="zh-CN"/>
        </w:rPr>
        <w:t>工作</w:t>
      </w:r>
      <w:r w:rsidRPr="00D70E6A">
        <w:rPr>
          <w:lang w:eastAsia="zh-CN"/>
        </w:rPr>
        <w:t>。</w:t>
      </w:r>
    </w:p>
    <w:p w14:paraId="30BEA7A0" w14:textId="7AB6F4A5" w:rsidR="00273E52" w:rsidRPr="00D70E6A" w:rsidRDefault="002B2730" w:rsidP="00273E52">
      <w:pPr>
        <w:ind w:firstLineChars="200" w:firstLine="480"/>
      </w:pPr>
      <w:r w:rsidRPr="002B2730">
        <w:rPr>
          <w:lang w:eastAsia="zh-Hans"/>
        </w:rPr>
        <w:t>此课题的最新工作状况</w:t>
      </w:r>
      <w:r w:rsidRPr="002B2730">
        <w:rPr>
          <w:rFonts w:hint="eastAsia"/>
          <w:lang w:eastAsia="zh-Hans"/>
        </w:rPr>
        <w:t>见第</w:t>
      </w:r>
      <w:r>
        <w:rPr>
          <w:lang w:eastAsia="zh-Hans"/>
        </w:rPr>
        <w:t>13</w:t>
      </w:r>
      <w:r w:rsidRPr="002B2730">
        <w:rPr>
          <w:rFonts w:hint="eastAsia"/>
          <w:lang w:eastAsia="zh-Hans"/>
        </w:rPr>
        <w:t>研究组的工作计划</w:t>
      </w:r>
      <w:r w:rsidR="00273E52" w:rsidRPr="00D70E6A">
        <w:rPr>
          <w:rFonts w:hint="eastAsia"/>
        </w:rPr>
        <w:t>：</w:t>
      </w:r>
      <w:r w:rsidR="00273E52" w:rsidRPr="00D70E6A">
        <w:br/>
      </w:r>
      <w:hyperlink r:id="rId16" w:history="1">
        <w:r w:rsidR="00CE2F10" w:rsidRPr="0028213A">
          <w:rPr>
            <w:rStyle w:val="Hyperlink"/>
          </w:rPr>
          <w:t>https://www.itu.int/ITU-T/workprog/wp_search.aspx?sp=16&amp;q=19/13</w:t>
        </w:r>
      </w:hyperlink>
      <w:r w:rsidR="00273E52" w:rsidRPr="00D70E6A">
        <w:rPr>
          <w:rFonts w:hint="eastAsia"/>
          <w:lang w:eastAsia="zh-Hans"/>
        </w:rPr>
        <w:t>。</w:t>
      </w:r>
    </w:p>
    <w:p w14:paraId="1D3164D1" w14:textId="77777777" w:rsidR="00273E52" w:rsidRPr="00D70E6A" w:rsidRDefault="004D5A35" w:rsidP="00273E52">
      <w:pPr>
        <w:pStyle w:val="Heading3"/>
        <w:rPr>
          <w:lang w:eastAsia="zh-CN"/>
        </w:rPr>
      </w:pPr>
      <w:bookmarkStart w:id="147" w:name="lt_pId848"/>
      <w:bookmarkStart w:id="148" w:name="_Toc63774876"/>
      <w:bookmarkStart w:id="149" w:name="_Toc70960612"/>
      <w:r w:rsidRPr="004D5A35">
        <w:rPr>
          <w:lang w:eastAsia="zh-CN"/>
        </w:rPr>
        <w:t>K.4</w:t>
      </w:r>
      <w:bookmarkEnd w:id="147"/>
      <w:r w:rsidRPr="004D5A35">
        <w:rPr>
          <w:lang w:eastAsia="zh-CN"/>
        </w:rPr>
        <w:tab/>
      </w:r>
      <w:r w:rsidR="00273E52" w:rsidRPr="00D70E6A">
        <w:rPr>
          <w:rFonts w:hint="eastAsia"/>
          <w:lang w:eastAsia="zh-CN"/>
        </w:rPr>
        <w:t>关系</w:t>
      </w:r>
      <w:bookmarkEnd w:id="148"/>
      <w:bookmarkEnd w:id="149"/>
    </w:p>
    <w:p w14:paraId="0AF5688A" w14:textId="77777777" w:rsidR="00273E52" w:rsidRPr="00D70E6A" w:rsidRDefault="00273E52" w:rsidP="00273E52">
      <w:pPr>
        <w:rPr>
          <w:rFonts w:ascii="STKaiti" w:eastAsia="STKaiti" w:hAnsi="STKaiti"/>
          <w:lang w:eastAsia="zh-CN"/>
        </w:rPr>
      </w:pPr>
      <w:r w:rsidRPr="00D70E6A">
        <w:rPr>
          <w:rFonts w:ascii="STKaiti" w:eastAsia="STKaiti" w:hAnsi="STKaiti" w:hint="eastAsia"/>
          <w:lang w:eastAsia="zh-Hans"/>
        </w:rPr>
        <w:t>（本课题与其他活动的关系按下列四类列出）</w:t>
      </w:r>
    </w:p>
    <w:p w14:paraId="03B83BF8" w14:textId="77777777" w:rsidR="00273E52" w:rsidRPr="00D70E6A" w:rsidRDefault="00273E52" w:rsidP="00273E52">
      <w:pPr>
        <w:pStyle w:val="Headingb"/>
        <w:rPr>
          <w:lang w:eastAsia="zh-CN"/>
        </w:rPr>
      </w:pPr>
      <w:r w:rsidRPr="00D70E6A">
        <w:rPr>
          <w:rFonts w:hint="eastAsia"/>
          <w:lang w:eastAsia="zh-CN"/>
        </w:rPr>
        <w:t>建议书</w:t>
      </w:r>
    </w:p>
    <w:p w14:paraId="4DE157A9"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其他相关</w:t>
      </w:r>
      <w:r w:rsidRPr="00D70E6A">
        <w:rPr>
          <w:rFonts w:hint="eastAsia"/>
          <w:lang w:eastAsia="zh-Hans"/>
        </w:rPr>
        <w:t>Y</w:t>
      </w:r>
      <w:r w:rsidRPr="00D70E6A">
        <w:rPr>
          <w:rFonts w:hint="eastAsia"/>
          <w:lang w:eastAsia="zh-Hans"/>
        </w:rPr>
        <w:t>系列建议书，尤其是</w:t>
      </w:r>
      <w:r w:rsidRPr="00D70E6A">
        <w:rPr>
          <w:lang w:eastAsia="zh-CN"/>
        </w:rPr>
        <w:t>Y.3500</w:t>
      </w:r>
      <w:r w:rsidRPr="00D70E6A">
        <w:rPr>
          <w:rFonts w:hint="eastAsia"/>
          <w:lang w:eastAsia="zh-Hans"/>
        </w:rPr>
        <w:t>和</w:t>
      </w:r>
      <w:r w:rsidRPr="00D70E6A">
        <w:rPr>
          <w:lang w:eastAsia="zh-CN"/>
        </w:rPr>
        <w:t>Y.</w:t>
      </w:r>
      <w:proofErr w:type="gramStart"/>
      <w:r w:rsidRPr="00D70E6A">
        <w:rPr>
          <w:lang w:eastAsia="zh-CN"/>
        </w:rPr>
        <w:t>3600</w:t>
      </w:r>
      <w:r w:rsidRPr="00D70E6A">
        <w:rPr>
          <w:rFonts w:hint="eastAsia"/>
          <w:lang w:eastAsia="zh-Hans"/>
        </w:rPr>
        <w:t>系列；</w:t>
      </w:r>
      <w:proofErr w:type="gramEnd"/>
    </w:p>
    <w:p w14:paraId="58ECBB92" w14:textId="77777777" w:rsidR="00273E52" w:rsidRPr="00D70E6A" w:rsidRDefault="00273E52" w:rsidP="00273E52">
      <w:pPr>
        <w:pStyle w:val="enumlev1"/>
        <w:rPr>
          <w:lang w:eastAsia="zh-CN"/>
        </w:rPr>
      </w:pPr>
      <w:r w:rsidRPr="00D70E6A">
        <w:rPr>
          <w:lang w:eastAsia="zh-CN"/>
        </w:rPr>
        <w:t>–</w:t>
      </w:r>
      <w:r w:rsidRPr="00D70E6A">
        <w:rPr>
          <w:lang w:eastAsia="zh-CN"/>
        </w:rPr>
        <w:tab/>
        <w:t>Y</w:t>
      </w:r>
      <w:r w:rsidRPr="00D70E6A">
        <w:rPr>
          <w:rFonts w:hint="eastAsia"/>
          <w:lang w:eastAsia="zh-Hans"/>
        </w:rPr>
        <w:t>系列以及</w:t>
      </w:r>
      <w:r w:rsidRPr="00D70E6A">
        <w:rPr>
          <w:lang w:eastAsia="zh-CN"/>
        </w:rPr>
        <w:t>M</w:t>
      </w:r>
      <w:r w:rsidRPr="00D70E6A">
        <w:rPr>
          <w:rFonts w:hint="eastAsia"/>
          <w:lang w:eastAsia="zh-Hans"/>
        </w:rPr>
        <w:t>、</w:t>
      </w:r>
      <w:r w:rsidRPr="00D70E6A">
        <w:rPr>
          <w:lang w:eastAsia="zh-CN"/>
        </w:rPr>
        <w:t>Q</w:t>
      </w:r>
      <w:r w:rsidRPr="00D70E6A">
        <w:rPr>
          <w:rFonts w:hint="eastAsia"/>
          <w:lang w:eastAsia="zh-Hans"/>
        </w:rPr>
        <w:t>和</w:t>
      </w:r>
      <w:r w:rsidRPr="00D70E6A">
        <w:rPr>
          <w:lang w:eastAsia="zh-CN"/>
        </w:rPr>
        <w:t>X</w:t>
      </w:r>
      <w:r w:rsidRPr="00D70E6A">
        <w:rPr>
          <w:rFonts w:hint="eastAsia"/>
          <w:lang w:eastAsia="zh-Hans"/>
        </w:rPr>
        <w:t>系列建议书中与云计算和数据处理相关的建议书。</w:t>
      </w:r>
    </w:p>
    <w:p w14:paraId="0CE4AD54" w14:textId="77777777" w:rsidR="00273E52" w:rsidRPr="00D70E6A" w:rsidRDefault="00273E52" w:rsidP="00273E52">
      <w:pPr>
        <w:pStyle w:val="Headingb"/>
        <w:rPr>
          <w:lang w:eastAsia="zh-CN"/>
        </w:rPr>
      </w:pPr>
      <w:r w:rsidRPr="00D70E6A">
        <w:rPr>
          <w:rFonts w:hint="eastAsia"/>
          <w:lang w:eastAsia="zh-CN"/>
        </w:rPr>
        <w:t>课题</w:t>
      </w:r>
    </w:p>
    <w:p w14:paraId="3BDA2876"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云计算和数据处理相关课题</w:t>
      </w:r>
    </w:p>
    <w:p w14:paraId="3B4F1281"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人工智能和机器学习（</w:t>
      </w:r>
      <w:r w:rsidRPr="00D70E6A">
        <w:rPr>
          <w:lang w:eastAsia="zh-CN"/>
        </w:rPr>
        <w:t>AI/ML</w:t>
      </w:r>
      <w:r w:rsidRPr="00D70E6A">
        <w:rPr>
          <w:rFonts w:hint="eastAsia"/>
          <w:lang w:eastAsia="zh-Hans"/>
        </w:rPr>
        <w:t>）相关课题与焦点组</w:t>
      </w:r>
    </w:p>
    <w:p w14:paraId="6385BE52" w14:textId="77777777" w:rsidR="00273E52" w:rsidRPr="00D70E6A" w:rsidRDefault="00273E52" w:rsidP="00273E52">
      <w:pPr>
        <w:pStyle w:val="Headingb"/>
        <w:rPr>
          <w:lang w:eastAsia="zh-CN"/>
        </w:rPr>
      </w:pPr>
      <w:r w:rsidRPr="00D70E6A">
        <w:rPr>
          <w:rFonts w:hint="eastAsia"/>
          <w:lang w:eastAsia="zh-CN"/>
        </w:rPr>
        <w:t>研究组</w:t>
      </w:r>
    </w:p>
    <w:p w14:paraId="1CE3395E"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涉及云计算和数据处理相关研究的</w:t>
      </w:r>
      <w:r w:rsidRPr="00D70E6A">
        <w:rPr>
          <w:lang w:eastAsia="zh-CN"/>
        </w:rPr>
        <w:t>ITU-T</w:t>
      </w:r>
      <w:r w:rsidRPr="00D70E6A">
        <w:rPr>
          <w:rFonts w:hint="eastAsia"/>
          <w:lang w:eastAsia="zh-Hans"/>
        </w:rPr>
        <w:t>和</w:t>
      </w:r>
      <w:r w:rsidRPr="00D70E6A">
        <w:rPr>
          <w:lang w:eastAsia="zh-CN"/>
        </w:rPr>
        <w:t>ITU-D</w:t>
      </w:r>
      <w:r w:rsidRPr="00D70E6A">
        <w:rPr>
          <w:rFonts w:hint="eastAsia"/>
          <w:lang w:eastAsia="zh-Hans"/>
        </w:rPr>
        <w:t>研究组</w:t>
      </w:r>
      <w:r w:rsidRPr="00D70E6A">
        <w:rPr>
          <w:lang w:eastAsia="zh-CN"/>
        </w:rPr>
        <w:t xml:space="preserve"> </w:t>
      </w:r>
    </w:p>
    <w:p w14:paraId="541C7C00" w14:textId="77777777" w:rsidR="00273E52" w:rsidRPr="003B2D88" w:rsidRDefault="00273E52" w:rsidP="00273E52">
      <w:pPr>
        <w:pStyle w:val="Headingb"/>
      </w:pPr>
      <w:proofErr w:type="spellStart"/>
      <w:r w:rsidRPr="00D70E6A">
        <w:rPr>
          <w:rFonts w:hint="eastAsia"/>
        </w:rPr>
        <w:t>其他机构</w:t>
      </w:r>
      <w:proofErr w:type="spellEnd"/>
    </w:p>
    <w:p w14:paraId="63CDF652" w14:textId="77777777" w:rsidR="00273E52" w:rsidRPr="00D70E6A" w:rsidRDefault="00273E52" w:rsidP="00273E52">
      <w:pPr>
        <w:pStyle w:val="enumlev1"/>
      </w:pPr>
      <w:r w:rsidRPr="00D70E6A">
        <w:t>–</w:t>
      </w:r>
      <w:r w:rsidRPr="00D70E6A">
        <w:tab/>
        <w:t>IEEE</w:t>
      </w:r>
    </w:p>
    <w:p w14:paraId="6F6F9E53" w14:textId="77777777" w:rsidR="00273E52" w:rsidRPr="00D70E6A" w:rsidRDefault="00273E52" w:rsidP="00273E52">
      <w:pPr>
        <w:pStyle w:val="enumlev1"/>
      </w:pPr>
      <w:r w:rsidRPr="00D70E6A">
        <w:t>–</w:t>
      </w:r>
      <w:r w:rsidRPr="00D70E6A">
        <w:tab/>
        <w:t>IETF</w:t>
      </w:r>
    </w:p>
    <w:p w14:paraId="2819BDA1" w14:textId="77777777" w:rsidR="00273E52" w:rsidRPr="00D70E6A" w:rsidRDefault="00273E52" w:rsidP="00273E52">
      <w:pPr>
        <w:pStyle w:val="enumlev1"/>
      </w:pPr>
      <w:r w:rsidRPr="00D70E6A">
        <w:t>–</w:t>
      </w:r>
      <w:r w:rsidRPr="00D70E6A">
        <w:tab/>
        <w:t>ISO/IEC JTC 1/SC 27</w:t>
      </w:r>
      <w:r w:rsidRPr="00D70E6A">
        <w:rPr>
          <w:rFonts w:hint="eastAsia"/>
          <w:lang w:eastAsia="zh-Hans"/>
        </w:rPr>
        <w:t>、</w:t>
      </w:r>
      <w:r w:rsidRPr="00D70E6A">
        <w:t>SC38</w:t>
      </w:r>
      <w:r w:rsidRPr="00D70E6A">
        <w:rPr>
          <w:rFonts w:hint="eastAsia"/>
          <w:lang w:eastAsia="zh-Hans"/>
        </w:rPr>
        <w:t>、</w:t>
      </w:r>
      <w:r w:rsidRPr="00D70E6A">
        <w:t>SC40</w:t>
      </w:r>
      <w:r w:rsidRPr="00D70E6A">
        <w:rPr>
          <w:rFonts w:hint="eastAsia"/>
          <w:lang w:eastAsia="zh-Hans"/>
        </w:rPr>
        <w:t>和</w:t>
      </w:r>
      <w:r w:rsidRPr="00D70E6A">
        <w:t>SC42</w:t>
      </w:r>
    </w:p>
    <w:p w14:paraId="7E8C9D7B"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分布式管理任务组（</w:t>
      </w:r>
      <w:r w:rsidRPr="00D70E6A">
        <w:rPr>
          <w:rFonts w:hint="eastAsia"/>
          <w:lang w:eastAsia="zh-CN"/>
        </w:rPr>
        <w:t>DMTF</w:t>
      </w:r>
      <w:r w:rsidRPr="00D70E6A">
        <w:rPr>
          <w:rFonts w:hint="eastAsia"/>
          <w:lang w:eastAsia="zh-CN"/>
        </w:rPr>
        <w:t>）</w:t>
      </w:r>
    </w:p>
    <w:p w14:paraId="73826946" w14:textId="77777777" w:rsidR="00273E52" w:rsidRPr="00D70E6A" w:rsidRDefault="00273E52" w:rsidP="00273E52">
      <w:pPr>
        <w:pStyle w:val="enumlev1"/>
      </w:pPr>
      <w:r w:rsidRPr="00D70E6A">
        <w:lastRenderedPageBreak/>
        <w:t>–</w:t>
      </w:r>
      <w:r w:rsidRPr="00D70E6A">
        <w:tab/>
        <w:t>Linux</w:t>
      </w:r>
      <w:r w:rsidRPr="00D70E6A">
        <w:rPr>
          <w:rFonts w:hint="eastAsia"/>
          <w:lang w:eastAsia="zh-Hans"/>
        </w:rPr>
        <w:t>基金会边缘计算项目（</w:t>
      </w:r>
      <w:r w:rsidRPr="00D70E6A">
        <w:rPr>
          <w:rFonts w:hint="eastAsia"/>
          <w:lang w:eastAsia="zh-Hans"/>
        </w:rPr>
        <w:t>Linux</w:t>
      </w:r>
      <w:r w:rsidRPr="00D70E6A">
        <w:t xml:space="preserve"> Foundation Edge</w:t>
      </w:r>
      <w:r w:rsidRPr="00D70E6A">
        <w:rPr>
          <w:rFonts w:hint="eastAsia"/>
          <w:lang w:eastAsia="zh-Hans"/>
        </w:rPr>
        <w:t>）</w:t>
      </w:r>
    </w:p>
    <w:p w14:paraId="6D0D8A5A" w14:textId="77777777" w:rsidR="00273E52" w:rsidRPr="00D70E6A" w:rsidRDefault="00273E52" w:rsidP="00273E52">
      <w:pPr>
        <w:pStyle w:val="enumlev1"/>
      </w:pPr>
      <w:r w:rsidRPr="00D70E6A">
        <w:t>–</w:t>
      </w:r>
      <w:r w:rsidRPr="00D70E6A">
        <w:tab/>
        <w:t>Linux</w:t>
      </w:r>
      <w:r w:rsidRPr="00D70E6A">
        <w:rPr>
          <w:rFonts w:hint="eastAsia"/>
          <w:lang w:eastAsia="zh-Hans"/>
        </w:rPr>
        <w:t>基金会网络（</w:t>
      </w:r>
      <w:r w:rsidRPr="00D70E6A">
        <w:t>LFN</w:t>
      </w:r>
      <w:r w:rsidRPr="00D70E6A">
        <w:rPr>
          <w:rFonts w:hint="eastAsia"/>
          <w:lang w:eastAsia="zh-Hans"/>
        </w:rPr>
        <w:t>）</w:t>
      </w:r>
    </w:p>
    <w:p w14:paraId="3B819C80" w14:textId="77777777" w:rsidR="00273E52" w:rsidRPr="00D70E6A" w:rsidRDefault="00273E52" w:rsidP="00273E52">
      <w:pPr>
        <w:pStyle w:val="enumlev1"/>
      </w:pPr>
      <w:r w:rsidRPr="00D70E6A">
        <w:t>–</w:t>
      </w:r>
      <w:r w:rsidRPr="00D70E6A">
        <w:tab/>
      </w:r>
      <w:r w:rsidRPr="00D70E6A">
        <w:rPr>
          <w:rFonts w:hint="eastAsia"/>
          <w:lang w:eastAsia="zh-Hans"/>
        </w:rPr>
        <w:t>城域以太网论坛（</w:t>
      </w:r>
      <w:r w:rsidRPr="00D70E6A">
        <w:t>MEF</w:t>
      </w:r>
      <w:r w:rsidRPr="00D70E6A">
        <w:rPr>
          <w:rFonts w:hint="eastAsia"/>
          <w:lang w:eastAsia="zh-Hans"/>
        </w:rPr>
        <w:t>）</w:t>
      </w:r>
    </w:p>
    <w:p w14:paraId="765DB370"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存储网络行业协会（</w:t>
      </w:r>
      <w:r w:rsidRPr="00D70E6A">
        <w:rPr>
          <w:rFonts w:hint="eastAsia"/>
          <w:lang w:eastAsia="zh-CN"/>
        </w:rPr>
        <w:t>SNIA</w:t>
      </w:r>
      <w:r w:rsidRPr="00D70E6A">
        <w:rPr>
          <w:rFonts w:hint="eastAsia"/>
          <w:lang w:eastAsia="zh-CN"/>
        </w:rPr>
        <w:t>）</w:t>
      </w:r>
    </w:p>
    <w:p w14:paraId="03B9C0D5" w14:textId="77777777" w:rsidR="00273E52" w:rsidRPr="00D70E6A" w:rsidRDefault="00273E52" w:rsidP="00273E52">
      <w:pPr>
        <w:pStyle w:val="enumlev1"/>
      </w:pPr>
      <w:r w:rsidRPr="00D70E6A">
        <w:t>–</w:t>
      </w:r>
      <w:r w:rsidRPr="00D70E6A">
        <w:tab/>
      </w:r>
      <w:r w:rsidRPr="00D70E6A">
        <w:rPr>
          <w:rFonts w:hint="eastAsia"/>
        </w:rPr>
        <w:t>TM</w:t>
      </w:r>
      <w:proofErr w:type="spellStart"/>
      <w:r w:rsidRPr="00D70E6A">
        <w:rPr>
          <w:rFonts w:hint="eastAsia"/>
        </w:rPr>
        <w:t>论坛</w:t>
      </w:r>
      <w:proofErr w:type="spellEnd"/>
    </w:p>
    <w:p w14:paraId="082769A6" w14:textId="77777777" w:rsidR="00273E52" w:rsidRPr="00D70E6A" w:rsidRDefault="00273E52" w:rsidP="00273E52">
      <w:pPr>
        <w:pStyle w:val="enumlev1"/>
      </w:pPr>
      <w:r w:rsidRPr="00D70E6A">
        <w:t>–</w:t>
      </w:r>
      <w:r w:rsidRPr="00D70E6A">
        <w:tab/>
        <w:t>OASIS</w:t>
      </w:r>
    </w:p>
    <w:p w14:paraId="6B0CB69B" w14:textId="77777777" w:rsidR="00273E52" w:rsidRPr="00D70E6A" w:rsidRDefault="00273E52" w:rsidP="00273E52">
      <w:pPr>
        <w:pStyle w:val="enumlev1"/>
      </w:pPr>
      <w:r w:rsidRPr="00D70E6A">
        <w:t>–</w:t>
      </w:r>
      <w:r w:rsidRPr="00D70E6A">
        <w:tab/>
        <w:t>3GPP</w:t>
      </w:r>
    </w:p>
    <w:p w14:paraId="61C64614" w14:textId="77777777" w:rsidR="00273E52" w:rsidRPr="00D70E6A" w:rsidRDefault="00273E52" w:rsidP="00273E52">
      <w:pPr>
        <w:pStyle w:val="enumlev1"/>
      </w:pPr>
      <w:r w:rsidRPr="00D70E6A">
        <w:t>–</w:t>
      </w:r>
      <w:r w:rsidRPr="00D70E6A">
        <w:tab/>
        <w:t>ETSI ISG NFV</w:t>
      </w:r>
    </w:p>
    <w:p w14:paraId="0E7B4B27" w14:textId="77777777" w:rsidR="00273E52" w:rsidRPr="00D70E6A" w:rsidRDefault="00273E52" w:rsidP="00273E52">
      <w:pPr>
        <w:pStyle w:val="enumlev1"/>
      </w:pPr>
      <w:r w:rsidRPr="00D70E6A">
        <w:t>–</w:t>
      </w:r>
      <w:r w:rsidRPr="00D70E6A">
        <w:tab/>
        <w:t>ETSI ISG ZSM</w:t>
      </w:r>
      <w:r w:rsidRPr="00D70E6A">
        <w:rPr>
          <w:rFonts w:hint="eastAsia"/>
          <w:lang w:eastAsia="zh-Hans"/>
        </w:rPr>
        <w:t>（零接触网络和服务管理行业规范组）</w:t>
      </w:r>
    </w:p>
    <w:p w14:paraId="2AFEE180" w14:textId="77777777" w:rsidR="00273E52" w:rsidRPr="00D70E6A" w:rsidRDefault="00273E52" w:rsidP="00273E52">
      <w:pPr>
        <w:pStyle w:val="enumlev1"/>
      </w:pPr>
      <w:r w:rsidRPr="00D70E6A">
        <w:t>–</w:t>
      </w:r>
      <w:r w:rsidRPr="00D70E6A">
        <w:tab/>
        <w:t>ETSI ISG ENI</w:t>
      </w:r>
      <w:r w:rsidRPr="00D70E6A">
        <w:rPr>
          <w:rFonts w:hint="eastAsia"/>
          <w:lang w:eastAsia="zh-Hans"/>
        </w:rPr>
        <w:t>（经验式网络智能）</w:t>
      </w:r>
    </w:p>
    <w:p w14:paraId="0F1DA62C" w14:textId="77777777" w:rsidR="00273E52" w:rsidRPr="00D70E6A" w:rsidRDefault="00273E52" w:rsidP="00273E52">
      <w:pPr>
        <w:pStyle w:val="enumlev1"/>
      </w:pPr>
      <w:r w:rsidRPr="00D70E6A">
        <w:t>–</w:t>
      </w:r>
      <w:r w:rsidRPr="00D70E6A">
        <w:tab/>
        <w:t>ETSI ISG MEC</w:t>
      </w:r>
    </w:p>
    <w:p w14:paraId="7F7CA213" w14:textId="77777777" w:rsidR="00273E52" w:rsidRPr="00D70E6A" w:rsidRDefault="00273E52" w:rsidP="00273E52">
      <w:pPr>
        <w:pStyle w:val="enumlev1"/>
      </w:pPr>
      <w:r w:rsidRPr="00D70E6A">
        <w:t>–</w:t>
      </w:r>
      <w:r w:rsidRPr="00D70E6A">
        <w:tab/>
        <w:t>OpenStack</w:t>
      </w:r>
    </w:p>
    <w:p w14:paraId="6B62A6AA" w14:textId="77777777" w:rsidR="00273E52" w:rsidRPr="00D70E6A" w:rsidRDefault="00273E52" w:rsidP="00273E52">
      <w:pPr>
        <w:pStyle w:val="enumlev1"/>
      </w:pPr>
      <w:r w:rsidRPr="00D70E6A">
        <w:t>–</w:t>
      </w:r>
      <w:r w:rsidRPr="00D70E6A">
        <w:tab/>
      </w:r>
      <w:r w:rsidRPr="00D70E6A">
        <w:rPr>
          <w:rFonts w:hint="eastAsia"/>
          <w:lang w:eastAsia="zh-Hans"/>
        </w:rPr>
        <w:t>开放网络自动化平台</w:t>
      </w:r>
    </w:p>
    <w:p w14:paraId="42A0BA06" w14:textId="77777777" w:rsidR="00273E52" w:rsidRPr="00D70E6A" w:rsidRDefault="00273E52" w:rsidP="00273E52">
      <w:pPr>
        <w:pStyle w:val="enumlev1"/>
      </w:pPr>
      <w:r w:rsidRPr="00D70E6A">
        <w:t>–</w:t>
      </w:r>
      <w:r w:rsidRPr="00D70E6A">
        <w:tab/>
      </w:r>
      <w:r w:rsidRPr="00D70E6A">
        <w:rPr>
          <w:rFonts w:hint="eastAsia"/>
          <w:lang w:eastAsia="zh-Hans"/>
        </w:rPr>
        <w:t>开放网络操作系统</w:t>
      </w:r>
      <w:bookmarkStart w:id="150" w:name="_Question_24/16_–"/>
      <w:bookmarkEnd w:id="150"/>
    </w:p>
    <w:p w14:paraId="2B0D522C" w14:textId="77777777" w:rsidR="00273E52" w:rsidRPr="00CE2F10" w:rsidRDefault="00273E52" w:rsidP="00273E52">
      <w:pPr>
        <w:pStyle w:val="Headingb"/>
        <w:rPr>
          <w:lang w:val="en-US" w:eastAsia="zh-CN"/>
        </w:rPr>
      </w:pPr>
      <w:r w:rsidRPr="003B2D88">
        <w:t>WSIS</w:t>
      </w:r>
      <w:proofErr w:type="spellStart"/>
      <w:r w:rsidRPr="00D70E6A">
        <w:t>行动方面</w:t>
      </w:r>
      <w:proofErr w:type="spellEnd"/>
      <w:r w:rsidR="004D5A35">
        <w:rPr>
          <w:rFonts w:hint="eastAsia"/>
          <w:lang w:val="en-US" w:eastAsia="zh-CN"/>
        </w:rPr>
        <w:t>：</w:t>
      </w:r>
    </w:p>
    <w:p w14:paraId="39161B3B" w14:textId="77777777" w:rsidR="00273E52" w:rsidRPr="00D70E6A" w:rsidRDefault="00273E52" w:rsidP="00273E52">
      <w:pPr>
        <w:pStyle w:val="enumlev1"/>
        <w:rPr>
          <w:lang w:eastAsia="zh-CN"/>
        </w:rPr>
      </w:pPr>
      <w:r w:rsidRPr="00D70E6A">
        <w:rPr>
          <w:lang w:eastAsia="zh-CN"/>
        </w:rPr>
        <w:t>–</w:t>
      </w:r>
      <w:r w:rsidRPr="00D70E6A">
        <w:rPr>
          <w:lang w:eastAsia="zh-CN"/>
        </w:rPr>
        <w:tab/>
        <w:t>C2</w:t>
      </w:r>
      <w:r w:rsidRPr="00D70E6A">
        <w:rPr>
          <w:rFonts w:hint="eastAsia"/>
          <w:lang w:eastAsia="zh-Hans"/>
        </w:rPr>
        <w:t>、</w:t>
      </w:r>
      <w:r w:rsidRPr="00D70E6A">
        <w:rPr>
          <w:lang w:eastAsia="zh-CN"/>
        </w:rPr>
        <w:t>C3</w:t>
      </w:r>
      <w:r w:rsidRPr="00D70E6A">
        <w:rPr>
          <w:rFonts w:hint="eastAsia"/>
          <w:lang w:eastAsia="zh-Hans"/>
        </w:rPr>
        <w:t>、</w:t>
      </w:r>
      <w:r w:rsidRPr="00D70E6A">
        <w:rPr>
          <w:lang w:eastAsia="zh-CN"/>
        </w:rPr>
        <w:t>C5</w:t>
      </w:r>
    </w:p>
    <w:p w14:paraId="201F7795" w14:textId="77777777" w:rsidR="00273E52" w:rsidRPr="00D70E6A" w:rsidRDefault="00273E52" w:rsidP="00273E52">
      <w:pPr>
        <w:pStyle w:val="Headingb"/>
        <w:rPr>
          <w:lang w:eastAsia="zh-CN"/>
        </w:rPr>
      </w:pPr>
      <w:r w:rsidRPr="00D70E6A">
        <w:rPr>
          <w:lang w:eastAsia="zh-CN"/>
        </w:rPr>
        <w:t>可持续发展目标</w:t>
      </w:r>
      <w:r w:rsidR="004D5A35">
        <w:rPr>
          <w:rFonts w:hint="eastAsia"/>
          <w:lang w:eastAsia="zh-CN"/>
        </w:rPr>
        <w:t>：</w:t>
      </w:r>
    </w:p>
    <w:p w14:paraId="723B5E1A" w14:textId="77777777" w:rsidR="00273E52" w:rsidRPr="00D70E6A" w:rsidRDefault="00273E52" w:rsidP="00273E52">
      <w:pPr>
        <w:pStyle w:val="enumlev1"/>
        <w:rPr>
          <w:lang w:eastAsia="zh-CN"/>
        </w:rPr>
      </w:pPr>
      <w:r w:rsidRPr="00D70E6A">
        <w:rPr>
          <w:lang w:eastAsia="zh-CN"/>
        </w:rPr>
        <w:t>–</w:t>
      </w:r>
      <w:r w:rsidRPr="00D70E6A">
        <w:rPr>
          <w:lang w:eastAsia="zh-CN"/>
        </w:rPr>
        <w:tab/>
        <w:t>9</w:t>
      </w:r>
    </w:p>
    <w:p w14:paraId="161F1586" w14:textId="633E5F56" w:rsidR="00CE1F84" w:rsidRPr="00CE2F10" w:rsidRDefault="00273E52" w:rsidP="00CE2F10">
      <w:pPr>
        <w:tabs>
          <w:tab w:val="clear" w:pos="1134"/>
          <w:tab w:val="clear" w:pos="1871"/>
          <w:tab w:val="clear" w:pos="2268"/>
        </w:tabs>
        <w:overflowPunct/>
        <w:autoSpaceDE/>
        <w:autoSpaceDN/>
        <w:adjustRightInd/>
        <w:spacing w:before="0"/>
        <w:textAlignment w:val="auto"/>
        <w:rPr>
          <w:rFonts w:eastAsia="MS Mincho"/>
          <w:lang w:eastAsia="zh-CN"/>
        </w:rPr>
      </w:pPr>
      <w:r>
        <w:rPr>
          <w:rFonts w:eastAsia="MS Mincho"/>
          <w:lang w:eastAsia="zh-CN"/>
        </w:rPr>
        <w:br w:type="page"/>
      </w:r>
      <w:bookmarkStart w:id="151" w:name="_Toc63774842"/>
      <w:bookmarkStart w:id="152" w:name="_Toc70960578"/>
      <w:bookmarkEnd w:id="127"/>
    </w:p>
    <w:p w14:paraId="41897AEA" w14:textId="1FF495BA" w:rsidR="00CE1F84" w:rsidRDefault="00273E52" w:rsidP="00CE1F84">
      <w:pPr>
        <w:pStyle w:val="QuestionNo"/>
        <w:rPr>
          <w:lang w:eastAsia="zh-CN"/>
        </w:rPr>
      </w:pPr>
      <w:r w:rsidRPr="00D70E6A">
        <w:rPr>
          <w:rFonts w:hint="eastAsia"/>
          <w:lang w:eastAsia="zh-CN"/>
        </w:rPr>
        <w:lastRenderedPageBreak/>
        <w:t>第</w:t>
      </w:r>
      <w:r w:rsidR="00CE2F10">
        <w:rPr>
          <w:rFonts w:hint="eastAsia"/>
          <w:lang w:eastAsia="zh-CN"/>
        </w:rPr>
        <w:t>L</w:t>
      </w:r>
      <w:r w:rsidRPr="00D70E6A">
        <w:rPr>
          <w:rFonts w:hint="eastAsia"/>
          <w:lang w:eastAsia="zh-CN"/>
        </w:rPr>
        <w:t>/13</w:t>
      </w:r>
      <w:r w:rsidRPr="00D70E6A">
        <w:rPr>
          <w:rFonts w:hint="eastAsia"/>
          <w:lang w:eastAsia="zh-CN"/>
        </w:rPr>
        <w:t>号课题</w:t>
      </w:r>
      <w:r w:rsidR="00CE2F10">
        <w:rPr>
          <w:rFonts w:hint="eastAsia"/>
          <w:lang w:eastAsia="zh-CN"/>
        </w:rPr>
        <w:t>草案</w:t>
      </w:r>
    </w:p>
    <w:p w14:paraId="523D368D" w14:textId="77777777" w:rsidR="00273E52" w:rsidRPr="00D70E6A" w:rsidRDefault="00273E52" w:rsidP="00CE1F84">
      <w:pPr>
        <w:pStyle w:val="Questiontitle"/>
        <w:rPr>
          <w:lang w:eastAsia="zh-CN"/>
        </w:rPr>
      </w:pPr>
      <w:r w:rsidRPr="00D70E6A">
        <w:rPr>
          <w:rFonts w:hint="eastAsia"/>
          <w:lang w:eastAsia="zh-CN"/>
        </w:rPr>
        <w:t>在发展中国家应用未来网络和创新</w:t>
      </w:r>
      <w:bookmarkEnd w:id="151"/>
      <w:bookmarkEnd w:id="152"/>
    </w:p>
    <w:p w14:paraId="1162AD5F" w14:textId="2B572B1B" w:rsidR="00273E52" w:rsidRPr="00D70E6A" w:rsidRDefault="00273E52" w:rsidP="00273E52">
      <w:pPr>
        <w:rPr>
          <w:lang w:eastAsia="zh-CN"/>
        </w:rPr>
      </w:pPr>
      <w:r w:rsidRPr="00D70E6A">
        <w:rPr>
          <w:rFonts w:hint="eastAsia"/>
          <w:lang w:eastAsia="zh-CN"/>
        </w:rPr>
        <w:t>（第</w:t>
      </w:r>
      <w:r w:rsidRPr="00D70E6A">
        <w:rPr>
          <w:lang w:eastAsia="zh-CN"/>
        </w:rPr>
        <w:t>5/13</w:t>
      </w:r>
      <w:r w:rsidRPr="00D70E6A">
        <w:rPr>
          <w:rFonts w:hint="eastAsia"/>
          <w:lang w:eastAsia="zh-CN"/>
        </w:rPr>
        <w:t>号课题的</w:t>
      </w:r>
      <w:r w:rsidR="00ED6B73">
        <w:rPr>
          <w:rFonts w:hint="eastAsia"/>
          <w:lang w:eastAsia="zh-CN"/>
        </w:rPr>
        <w:t>继续</w:t>
      </w:r>
      <w:r w:rsidRPr="00D70E6A">
        <w:rPr>
          <w:rFonts w:hint="eastAsia"/>
          <w:lang w:eastAsia="zh-CN"/>
        </w:rPr>
        <w:t>）</w:t>
      </w:r>
    </w:p>
    <w:p w14:paraId="06B9A2CF" w14:textId="2019B0D3" w:rsidR="003E6E9C" w:rsidRPr="003851F8" w:rsidRDefault="003E6E9C" w:rsidP="00CE2F10">
      <w:pPr>
        <w:pStyle w:val="Heading3"/>
        <w:rPr>
          <w:lang w:eastAsia="zh-CN"/>
        </w:rPr>
      </w:pPr>
      <w:bookmarkStart w:id="153" w:name="lt_pId910"/>
      <w:bookmarkStart w:id="154" w:name="_Toc63774843"/>
      <w:bookmarkStart w:id="155" w:name="_Toc70960579"/>
      <w:r w:rsidRPr="003E6E9C">
        <w:rPr>
          <w:lang w:eastAsia="zh-CN"/>
        </w:rPr>
        <w:t>L.1</w:t>
      </w:r>
      <w:bookmarkEnd w:id="153"/>
      <w:r w:rsidRPr="003E6E9C">
        <w:rPr>
          <w:lang w:eastAsia="zh-CN"/>
        </w:rPr>
        <w:tab/>
      </w:r>
      <w:r w:rsidR="00273E52" w:rsidRPr="00D70E6A">
        <w:rPr>
          <w:rFonts w:hint="eastAsia"/>
          <w:lang w:eastAsia="zh-CN"/>
        </w:rPr>
        <w:t>目的</w:t>
      </w:r>
      <w:bookmarkEnd w:id="154"/>
      <w:bookmarkEnd w:id="155"/>
      <w:r w:rsidRPr="003851F8">
        <w:rPr>
          <w:lang w:eastAsia="zh-CN"/>
        </w:rPr>
        <w:t xml:space="preserve"> </w:t>
      </w:r>
    </w:p>
    <w:p w14:paraId="1AA79FDD" w14:textId="5DC6A57D" w:rsidR="00273E52" w:rsidRPr="00D70E6A" w:rsidRDefault="00273E52" w:rsidP="00273E52">
      <w:pPr>
        <w:ind w:firstLineChars="200" w:firstLine="480"/>
        <w:rPr>
          <w:lang w:eastAsia="zh-CN"/>
        </w:rPr>
      </w:pPr>
      <w:r w:rsidRPr="00D70E6A">
        <w:rPr>
          <w:rFonts w:hint="eastAsia"/>
          <w:lang w:eastAsia="zh-CN"/>
        </w:rPr>
        <w:t>未来</w:t>
      </w:r>
      <w:r w:rsidRPr="00D70E6A">
        <w:rPr>
          <w:lang w:eastAsia="zh-CN"/>
        </w:rPr>
        <w:t>网络</w:t>
      </w:r>
      <w:r w:rsidRPr="00D70E6A">
        <w:rPr>
          <w:rFonts w:hint="eastAsia"/>
          <w:lang w:eastAsia="zh-Hans"/>
        </w:rPr>
        <w:t>（包括</w:t>
      </w:r>
      <w:r w:rsidRPr="00D70E6A">
        <w:rPr>
          <w:lang w:eastAsia="zh-CN"/>
        </w:rPr>
        <w:t>云计算、信任、大数据</w:t>
      </w:r>
      <w:r w:rsidRPr="00D70E6A">
        <w:rPr>
          <w:lang w:eastAsia="zh-CN"/>
        </w:rPr>
        <w:t>SDN</w:t>
      </w:r>
      <w:r w:rsidRPr="00D70E6A">
        <w:rPr>
          <w:rFonts w:hint="eastAsia"/>
          <w:lang w:eastAsia="zh-Hans"/>
        </w:rPr>
        <w:t>或人工智能</w:t>
      </w:r>
      <w:r w:rsidRPr="00D70E6A">
        <w:rPr>
          <w:lang w:eastAsia="zh-CN"/>
        </w:rPr>
        <w:t>等</w:t>
      </w:r>
      <w:r w:rsidRPr="00D70E6A">
        <w:rPr>
          <w:rFonts w:hint="eastAsia"/>
          <w:lang w:eastAsia="zh-Hans"/>
        </w:rPr>
        <w:t>能力）</w:t>
      </w:r>
      <w:r w:rsidRPr="00D70E6A">
        <w:rPr>
          <w:lang w:eastAsia="zh-CN"/>
        </w:rPr>
        <w:t>对于发展中国家的重要性在可预见的未来</w:t>
      </w:r>
      <w:r w:rsidRPr="00D70E6A">
        <w:rPr>
          <w:rFonts w:hint="eastAsia"/>
          <w:lang w:eastAsia="zh-CN"/>
        </w:rPr>
        <w:t>将</w:t>
      </w:r>
      <w:r w:rsidRPr="00D70E6A">
        <w:rPr>
          <w:lang w:eastAsia="zh-CN"/>
        </w:rPr>
        <w:t>不断提升。新</w:t>
      </w:r>
      <w:r w:rsidRPr="00D70E6A">
        <w:rPr>
          <w:rFonts w:hint="eastAsia"/>
          <w:lang w:eastAsia="zh-CN"/>
        </w:rPr>
        <w:t>技术</w:t>
      </w:r>
      <w:r w:rsidRPr="00D70E6A">
        <w:rPr>
          <w:rFonts w:hint="eastAsia"/>
          <w:lang w:eastAsia="zh-Hans"/>
        </w:rPr>
        <w:t>对发展中国家至关重要，它们</w:t>
      </w:r>
      <w:r w:rsidRPr="00D70E6A">
        <w:rPr>
          <w:lang w:eastAsia="zh-CN"/>
        </w:rPr>
        <w:t>将</w:t>
      </w:r>
      <w:r w:rsidRPr="00D70E6A">
        <w:rPr>
          <w:rFonts w:hint="eastAsia"/>
          <w:lang w:eastAsia="zh-Hans"/>
        </w:rPr>
        <w:t>继续提高</w:t>
      </w:r>
      <w:r w:rsidRPr="00D70E6A">
        <w:rPr>
          <w:lang w:eastAsia="zh-CN"/>
        </w:rPr>
        <w:t>网络</w:t>
      </w:r>
      <w:r w:rsidRPr="00D70E6A">
        <w:rPr>
          <w:rFonts w:hint="eastAsia"/>
          <w:lang w:eastAsia="zh-Hans"/>
        </w:rPr>
        <w:t>的</w:t>
      </w:r>
      <w:r w:rsidRPr="00D70E6A">
        <w:rPr>
          <w:lang w:eastAsia="zh-CN"/>
        </w:rPr>
        <w:t>接入性、效率、经济高效</w:t>
      </w:r>
      <w:r w:rsidRPr="00D70E6A">
        <w:rPr>
          <w:rFonts w:hint="eastAsia"/>
          <w:lang w:eastAsia="zh-Hans"/>
        </w:rPr>
        <w:t>性</w:t>
      </w:r>
      <w:r w:rsidRPr="00D70E6A">
        <w:rPr>
          <w:lang w:eastAsia="zh-CN"/>
        </w:rPr>
        <w:t>、适用</w:t>
      </w:r>
      <w:r w:rsidRPr="00D70E6A">
        <w:rPr>
          <w:rFonts w:hint="eastAsia"/>
          <w:lang w:eastAsia="zh-Hans"/>
        </w:rPr>
        <w:t>性</w:t>
      </w:r>
      <w:r w:rsidRPr="00D70E6A">
        <w:rPr>
          <w:lang w:eastAsia="zh-CN"/>
        </w:rPr>
        <w:t>和通用</w:t>
      </w:r>
      <w:r w:rsidRPr="00D70E6A">
        <w:rPr>
          <w:rFonts w:hint="eastAsia"/>
          <w:lang w:eastAsia="zh-Hans"/>
        </w:rPr>
        <w:t>性</w:t>
      </w:r>
      <w:r w:rsidRPr="00D70E6A">
        <w:rPr>
          <w:lang w:eastAsia="zh-CN"/>
        </w:rPr>
        <w:t>。</w:t>
      </w:r>
    </w:p>
    <w:p w14:paraId="2BACB1C2" w14:textId="77777777" w:rsidR="00273E52" w:rsidRPr="00D70E6A" w:rsidRDefault="00273E52" w:rsidP="00273E52">
      <w:pPr>
        <w:ind w:firstLineChars="200" w:firstLine="480"/>
        <w:rPr>
          <w:lang w:eastAsia="zh-CN"/>
        </w:rPr>
      </w:pPr>
      <w:r w:rsidRPr="00D70E6A">
        <w:rPr>
          <w:rFonts w:hint="eastAsia"/>
          <w:lang w:eastAsia="zh-Hans"/>
        </w:rPr>
        <w:t>本</w:t>
      </w:r>
      <w:r w:rsidRPr="00D70E6A">
        <w:rPr>
          <w:lang w:eastAsia="zh-CN"/>
        </w:rPr>
        <w:t>课题</w:t>
      </w:r>
      <w:r w:rsidRPr="00D70E6A">
        <w:rPr>
          <w:rFonts w:hint="eastAsia"/>
          <w:lang w:eastAsia="zh-CN"/>
        </w:rPr>
        <w:t>旨在通过</w:t>
      </w:r>
      <w:r w:rsidRPr="00D70E6A">
        <w:rPr>
          <w:lang w:eastAsia="zh-CN"/>
        </w:rPr>
        <w:t>第</w:t>
      </w:r>
      <w:r w:rsidRPr="00D70E6A">
        <w:rPr>
          <w:rFonts w:hint="eastAsia"/>
          <w:lang w:eastAsia="zh-CN"/>
        </w:rPr>
        <w:t>13</w:t>
      </w:r>
      <w:r w:rsidRPr="00D70E6A">
        <w:rPr>
          <w:rFonts w:hint="eastAsia"/>
          <w:lang w:eastAsia="zh-CN"/>
        </w:rPr>
        <w:t>研究组的</w:t>
      </w:r>
      <w:r w:rsidRPr="00D70E6A">
        <w:rPr>
          <w:lang w:eastAsia="zh-CN"/>
        </w:rPr>
        <w:t>活动缩小标准化差距，</w:t>
      </w:r>
      <w:r w:rsidRPr="00D70E6A">
        <w:rPr>
          <w:rFonts w:hint="eastAsia"/>
          <w:lang w:eastAsia="zh-Hans"/>
        </w:rPr>
        <w:t>成为</w:t>
      </w:r>
      <w:r w:rsidRPr="00D70E6A">
        <w:rPr>
          <w:lang w:eastAsia="zh-CN"/>
        </w:rPr>
        <w:t>发展中国家依据国情酌情</w:t>
      </w:r>
      <w:r w:rsidRPr="00D70E6A">
        <w:rPr>
          <w:rFonts w:hint="eastAsia"/>
          <w:lang w:eastAsia="zh-Hans"/>
        </w:rPr>
        <w:t>遵守和</w:t>
      </w:r>
      <w:r w:rsidRPr="00D70E6A">
        <w:rPr>
          <w:lang w:eastAsia="zh-CN"/>
        </w:rPr>
        <w:t>实施国际标准，同时为国际标准做出贡献</w:t>
      </w:r>
      <w:r w:rsidRPr="00D70E6A">
        <w:rPr>
          <w:rFonts w:hint="eastAsia"/>
          <w:lang w:eastAsia="zh-Hans"/>
        </w:rPr>
        <w:t>的渠道</w:t>
      </w:r>
      <w:r w:rsidRPr="00D70E6A">
        <w:rPr>
          <w:lang w:eastAsia="zh-CN"/>
        </w:rPr>
        <w:t>。</w:t>
      </w:r>
    </w:p>
    <w:p w14:paraId="1B2C3C77" w14:textId="77777777" w:rsidR="00273E52" w:rsidRPr="00D70E6A" w:rsidRDefault="00273E52" w:rsidP="00273E52">
      <w:pPr>
        <w:ind w:firstLineChars="200" w:firstLine="480"/>
        <w:rPr>
          <w:lang w:eastAsia="zh-CN"/>
        </w:rPr>
      </w:pPr>
      <w:r w:rsidRPr="00D70E6A">
        <w:rPr>
          <w:rFonts w:hint="eastAsia"/>
          <w:lang w:eastAsia="zh-Hans"/>
        </w:rPr>
        <w:t>本</w:t>
      </w:r>
      <w:r w:rsidRPr="00D70E6A">
        <w:rPr>
          <w:lang w:eastAsia="zh-CN"/>
        </w:rPr>
        <w:t>课题的活动将侧重于</w:t>
      </w:r>
      <w:r w:rsidRPr="00D70E6A">
        <w:rPr>
          <w:rFonts w:hint="eastAsia"/>
          <w:lang w:eastAsia="zh-CN"/>
        </w:rPr>
        <w:t>制定</w:t>
      </w:r>
      <w:r w:rsidRPr="00D70E6A">
        <w:rPr>
          <w:rFonts w:hint="eastAsia"/>
          <w:lang w:eastAsia="zh-Hans"/>
        </w:rPr>
        <w:t>技术文件和增补</w:t>
      </w:r>
      <w:r w:rsidRPr="00D70E6A">
        <w:rPr>
          <w:rFonts w:hint="eastAsia"/>
          <w:lang w:eastAsia="zh-CN"/>
        </w:rPr>
        <w:t>，</w:t>
      </w:r>
      <w:r w:rsidRPr="00D70E6A">
        <w:rPr>
          <w:lang w:eastAsia="zh-CN"/>
        </w:rPr>
        <w:t>研究发展中国家</w:t>
      </w:r>
      <w:r w:rsidRPr="00D70E6A">
        <w:rPr>
          <w:rFonts w:hint="eastAsia"/>
          <w:lang w:eastAsia="zh-Hans"/>
        </w:rPr>
        <w:t>电信网络</w:t>
      </w:r>
      <w:r w:rsidRPr="00D70E6A">
        <w:rPr>
          <w:lang w:eastAsia="zh-CN"/>
        </w:rPr>
        <w:t>在</w:t>
      </w:r>
      <w:r w:rsidRPr="00D70E6A">
        <w:rPr>
          <w:rFonts w:hint="eastAsia"/>
          <w:lang w:eastAsia="zh-CN"/>
        </w:rPr>
        <w:t>应用</w:t>
      </w:r>
      <w:r w:rsidRPr="00D70E6A">
        <w:rPr>
          <w:lang w:eastAsia="zh-CN"/>
        </w:rPr>
        <w:t>IMT-2020</w:t>
      </w:r>
      <w:r w:rsidRPr="00D70E6A">
        <w:rPr>
          <w:rFonts w:hint="eastAsia"/>
          <w:lang w:eastAsia="zh-CN"/>
        </w:rPr>
        <w:t>、</w:t>
      </w:r>
      <w:r w:rsidRPr="00D70E6A">
        <w:rPr>
          <w:lang w:eastAsia="zh-CN"/>
        </w:rPr>
        <w:t>云计算、</w:t>
      </w:r>
      <w:r w:rsidRPr="00D70E6A">
        <w:rPr>
          <w:rFonts w:hint="eastAsia"/>
          <w:lang w:eastAsia="zh-CN"/>
        </w:rPr>
        <w:t>大</w:t>
      </w:r>
      <w:r w:rsidRPr="00D70E6A">
        <w:rPr>
          <w:lang w:eastAsia="zh-CN"/>
        </w:rPr>
        <w:t>数据、信任和其它</w:t>
      </w:r>
      <w:r w:rsidRPr="00D70E6A">
        <w:rPr>
          <w:rFonts w:hint="eastAsia"/>
          <w:lang w:eastAsia="zh-Hans"/>
        </w:rPr>
        <w:t>新兴</w:t>
      </w:r>
      <w:r w:rsidRPr="00D70E6A">
        <w:rPr>
          <w:lang w:eastAsia="zh-CN"/>
        </w:rPr>
        <w:t>技术</w:t>
      </w:r>
      <w:r w:rsidRPr="00D70E6A">
        <w:rPr>
          <w:rFonts w:hint="eastAsia"/>
          <w:lang w:eastAsia="zh-Hans"/>
        </w:rPr>
        <w:t>方面</w:t>
      </w:r>
      <w:r w:rsidRPr="00D70E6A">
        <w:rPr>
          <w:rFonts w:hint="eastAsia"/>
          <w:lang w:eastAsia="zh-CN"/>
        </w:rPr>
        <w:t>的</w:t>
      </w:r>
      <w:r w:rsidRPr="00D70E6A">
        <w:rPr>
          <w:rFonts w:hint="eastAsia"/>
          <w:lang w:eastAsia="zh-Hans"/>
        </w:rPr>
        <w:t>整体</w:t>
      </w:r>
      <w:r w:rsidRPr="00D70E6A">
        <w:rPr>
          <w:lang w:eastAsia="zh-CN"/>
        </w:rPr>
        <w:t>生态系统需求。</w:t>
      </w:r>
    </w:p>
    <w:p w14:paraId="0B1864AB" w14:textId="77777777" w:rsidR="00273E52" w:rsidRPr="00D70E6A" w:rsidRDefault="00273E52" w:rsidP="00273E52">
      <w:pPr>
        <w:ind w:firstLineChars="200" w:firstLine="480"/>
        <w:rPr>
          <w:lang w:eastAsia="zh-CN"/>
        </w:rPr>
      </w:pPr>
      <w:r w:rsidRPr="00D70E6A">
        <w:rPr>
          <w:rFonts w:hint="eastAsia"/>
          <w:lang w:eastAsia="zh-Hans"/>
        </w:rPr>
        <w:t>本课题将解决发展中国家特别关注的工作项目，旨在针对发展中国家的特别关注制定相应具体的建议书。</w:t>
      </w:r>
      <w:r w:rsidRPr="00D70E6A">
        <w:rPr>
          <w:lang w:eastAsia="zh-CN"/>
        </w:rPr>
        <w:t xml:space="preserve"> </w:t>
      </w:r>
    </w:p>
    <w:p w14:paraId="41DAB9E1" w14:textId="77777777" w:rsidR="00273E52" w:rsidRPr="00D70E6A" w:rsidRDefault="00273E52" w:rsidP="00273E52">
      <w:pPr>
        <w:ind w:firstLineChars="200" w:firstLine="480"/>
        <w:rPr>
          <w:lang w:val="zh-CN" w:eastAsia="zh-CN"/>
        </w:rPr>
      </w:pPr>
      <w:r w:rsidRPr="00D70E6A">
        <w:rPr>
          <w:rFonts w:hint="eastAsia"/>
          <w:lang w:eastAsia="zh-Hans"/>
        </w:rPr>
        <w:t>本</w:t>
      </w:r>
      <w:r w:rsidRPr="00D70E6A">
        <w:rPr>
          <w:rFonts w:hint="eastAsia"/>
          <w:lang w:val="zh-CN" w:eastAsia="zh-CN"/>
        </w:rPr>
        <w:t>课题为发展中国家提供了十分有益的论坛，方便他们阐述其基础设施环境和需要，从而不仅为第</w:t>
      </w:r>
      <w:r w:rsidRPr="00D70E6A">
        <w:rPr>
          <w:lang w:val="zh-CN" w:eastAsia="zh-CN"/>
        </w:rPr>
        <w:t>1</w:t>
      </w:r>
      <w:r w:rsidRPr="00D70E6A">
        <w:rPr>
          <w:rFonts w:hint="eastAsia"/>
          <w:lang w:val="zh-CN" w:eastAsia="zh-CN"/>
        </w:rPr>
        <w:t>3</w:t>
      </w:r>
      <w:r w:rsidRPr="00D70E6A">
        <w:rPr>
          <w:rFonts w:hint="eastAsia"/>
          <w:lang w:val="zh-CN" w:eastAsia="zh-CN"/>
        </w:rPr>
        <w:t>研究组的其它课题，而且为国际电联内部和国际电联以外相关组织的研究工作奠定基础，满足发展中国家的需求。</w:t>
      </w:r>
    </w:p>
    <w:p w14:paraId="7F19CAB2" w14:textId="77777777" w:rsidR="00273E52" w:rsidRPr="00D70E6A" w:rsidRDefault="00273E52" w:rsidP="00273E52">
      <w:pPr>
        <w:ind w:firstLineChars="200" w:firstLine="480"/>
        <w:rPr>
          <w:lang w:val="zh-CN" w:eastAsia="zh-CN"/>
        </w:rPr>
      </w:pPr>
      <w:r w:rsidRPr="00D70E6A">
        <w:rPr>
          <w:rFonts w:hint="eastAsia"/>
          <w:lang w:val="zh-CN" w:eastAsia="zh-CN"/>
        </w:rPr>
        <w:t>我们已经感觉到最不发达国家希望能够更多地参与工作，同时希望帮助他们更好地开展有关满足其需求的工作，然而目前他们却难以找到适合其提出此类输入意见的渠道。</w:t>
      </w:r>
    </w:p>
    <w:p w14:paraId="1B820654" w14:textId="77777777" w:rsidR="00273E52" w:rsidRPr="00D70E6A" w:rsidRDefault="00273E52" w:rsidP="00273E52">
      <w:pPr>
        <w:ind w:firstLineChars="200" w:firstLine="480"/>
        <w:rPr>
          <w:lang w:eastAsia="zh-CN"/>
        </w:rPr>
      </w:pPr>
      <w:r w:rsidRPr="00D70E6A">
        <w:rPr>
          <w:rFonts w:hint="eastAsia"/>
          <w:lang w:eastAsia="zh-Hans"/>
        </w:rPr>
        <w:t>本</w:t>
      </w:r>
      <w:r w:rsidRPr="00D70E6A">
        <w:rPr>
          <w:rFonts w:hint="eastAsia"/>
          <w:lang w:val="zh-CN" w:eastAsia="zh-CN"/>
        </w:rPr>
        <w:t>课题将为国际电联内部和国际电联以外的相关组织提供输入信息，</w:t>
      </w:r>
      <w:r w:rsidRPr="00D70E6A">
        <w:rPr>
          <w:rFonts w:hint="eastAsia"/>
          <w:lang w:eastAsia="zh-Hans"/>
        </w:rPr>
        <w:t>它们的目的是满足</w:t>
      </w:r>
      <w:r w:rsidRPr="00D70E6A">
        <w:rPr>
          <w:rFonts w:hint="eastAsia"/>
          <w:lang w:val="zh-CN" w:eastAsia="zh-CN"/>
        </w:rPr>
        <w:t>确</w:t>
      </w:r>
      <w:r w:rsidRPr="00D70E6A">
        <w:rPr>
          <w:rFonts w:hint="eastAsia"/>
          <w:lang w:eastAsia="zh-Hans"/>
        </w:rPr>
        <w:t>定的需求</w:t>
      </w:r>
      <w:r w:rsidRPr="00D70E6A">
        <w:rPr>
          <w:rFonts w:hint="eastAsia"/>
          <w:lang w:eastAsia="zh-CN"/>
        </w:rPr>
        <w:t>。</w:t>
      </w:r>
    </w:p>
    <w:p w14:paraId="66397B23" w14:textId="77777777" w:rsidR="00273E52" w:rsidRPr="00D70E6A" w:rsidRDefault="00273E52" w:rsidP="00273E52">
      <w:pPr>
        <w:ind w:firstLineChars="200" w:firstLine="480"/>
        <w:rPr>
          <w:lang w:eastAsia="zh-CN"/>
        </w:rPr>
      </w:pPr>
      <w:r w:rsidRPr="00D70E6A">
        <w:rPr>
          <w:rFonts w:hint="eastAsia"/>
          <w:lang w:eastAsia="zh-Hans"/>
        </w:rPr>
        <w:t>可推动和利用本</w:t>
      </w:r>
      <w:r w:rsidRPr="00D70E6A">
        <w:rPr>
          <w:lang w:eastAsia="zh-CN"/>
        </w:rPr>
        <w:t>课题为</w:t>
      </w:r>
      <w:r w:rsidRPr="00D70E6A">
        <w:rPr>
          <w:rFonts w:hint="eastAsia"/>
          <w:lang w:eastAsia="zh-Hans"/>
        </w:rPr>
        <w:t>不熟悉第</w:t>
      </w:r>
      <w:r w:rsidRPr="00D70E6A">
        <w:rPr>
          <w:lang w:eastAsia="zh-Hans"/>
        </w:rPr>
        <w:t>13</w:t>
      </w:r>
      <w:r w:rsidRPr="00D70E6A">
        <w:rPr>
          <w:rFonts w:hint="eastAsia"/>
          <w:lang w:eastAsia="zh-Hans"/>
        </w:rPr>
        <w:t>研究组的</w:t>
      </w:r>
      <w:r w:rsidRPr="00D70E6A">
        <w:rPr>
          <w:rFonts w:hint="eastAsia"/>
          <w:lang w:eastAsia="zh-CN"/>
        </w:rPr>
        <w:t>发展中国家</w:t>
      </w:r>
      <w:r w:rsidRPr="00D70E6A">
        <w:rPr>
          <w:lang w:eastAsia="zh-CN"/>
        </w:rPr>
        <w:t>参与第</w:t>
      </w:r>
      <w:r w:rsidRPr="00D70E6A">
        <w:rPr>
          <w:rFonts w:hint="eastAsia"/>
          <w:lang w:eastAsia="zh-CN"/>
        </w:rPr>
        <w:t>13</w:t>
      </w:r>
      <w:r w:rsidRPr="00D70E6A">
        <w:rPr>
          <w:rFonts w:hint="eastAsia"/>
          <w:lang w:eastAsia="zh-CN"/>
        </w:rPr>
        <w:t>研究组的</w:t>
      </w:r>
      <w:r w:rsidRPr="00D70E6A">
        <w:rPr>
          <w:lang w:eastAsia="zh-CN"/>
        </w:rPr>
        <w:t>工作提供</w:t>
      </w:r>
      <w:r w:rsidRPr="00D70E6A">
        <w:rPr>
          <w:rFonts w:hint="eastAsia"/>
          <w:lang w:eastAsia="zh-Hans"/>
        </w:rPr>
        <w:t>更加自动、</w:t>
      </w:r>
      <w:r w:rsidRPr="00D70E6A">
        <w:rPr>
          <w:lang w:eastAsia="zh-CN"/>
        </w:rPr>
        <w:t>简便</w:t>
      </w:r>
      <w:r w:rsidRPr="00D70E6A">
        <w:rPr>
          <w:rFonts w:hint="eastAsia"/>
          <w:lang w:eastAsia="zh-Hans"/>
        </w:rPr>
        <w:t>的道</w:t>
      </w:r>
      <w:r w:rsidRPr="00D70E6A">
        <w:rPr>
          <w:lang w:eastAsia="zh-CN"/>
        </w:rPr>
        <w:t>路。</w:t>
      </w:r>
    </w:p>
    <w:p w14:paraId="4635D783" w14:textId="77777777" w:rsidR="00273E52" w:rsidRPr="00D70E6A" w:rsidRDefault="00273E52" w:rsidP="00273E52">
      <w:pPr>
        <w:ind w:firstLineChars="200" w:firstLine="480"/>
        <w:rPr>
          <w:lang w:eastAsia="de-CH"/>
        </w:rPr>
      </w:pPr>
      <w:r w:rsidRPr="00D70E6A">
        <w:rPr>
          <w:rFonts w:hint="eastAsia"/>
          <w:lang w:eastAsia="de-CH"/>
        </w:rPr>
        <w:t>应与国际电联内部和国际电联以外相关组织密切合作来开展该项工作。</w:t>
      </w:r>
    </w:p>
    <w:p w14:paraId="1A99A8B7" w14:textId="77777777" w:rsidR="00273E52" w:rsidRPr="00D70E6A" w:rsidRDefault="00273E52" w:rsidP="00273E52">
      <w:pPr>
        <w:ind w:firstLineChars="200" w:firstLine="480"/>
        <w:rPr>
          <w:lang w:eastAsia="zh-CN"/>
        </w:rPr>
      </w:pPr>
      <w:r w:rsidRPr="00D70E6A">
        <w:rPr>
          <w:rFonts w:hint="eastAsia"/>
          <w:lang w:eastAsia="zh-CN"/>
        </w:rPr>
        <w:t>在批准</w:t>
      </w:r>
      <w:r w:rsidRPr="00D70E6A">
        <w:rPr>
          <w:rFonts w:hint="eastAsia"/>
          <w:lang w:eastAsia="zh-Hans"/>
        </w:rPr>
        <w:t>本</w:t>
      </w:r>
      <w:r w:rsidRPr="00D70E6A">
        <w:rPr>
          <w:rFonts w:hint="eastAsia"/>
          <w:lang w:eastAsia="zh-CN"/>
        </w:rPr>
        <w:t>课题</w:t>
      </w:r>
      <w:proofErr w:type="gramStart"/>
      <w:r w:rsidRPr="00D70E6A">
        <w:rPr>
          <w:rFonts w:hint="eastAsia"/>
          <w:lang w:eastAsia="zh-CN"/>
        </w:rPr>
        <w:t>时</w:t>
      </w:r>
      <w:r w:rsidRPr="00D70E6A">
        <w:rPr>
          <w:rFonts w:hint="eastAsia"/>
          <w:lang w:eastAsia="zh-Hans"/>
        </w:rPr>
        <w:t>以下</w:t>
      </w:r>
      <w:proofErr w:type="gramEnd"/>
      <w:r w:rsidRPr="00D70E6A">
        <w:rPr>
          <w:rFonts w:hint="eastAsia"/>
          <w:lang w:eastAsia="zh-CN"/>
        </w:rPr>
        <w:t>有效主要建议书属于</w:t>
      </w:r>
      <w:r w:rsidRPr="00D70E6A">
        <w:rPr>
          <w:rFonts w:hint="eastAsia"/>
          <w:lang w:eastAsia="zh-Hans"/>
        </w:rPr>
        <w:t>本</w:t>
      </w:r>
      <w:r w:rsidRPr="00D70E6A">
        <w:rPr>
          <w:rFonts w:hint="eastAsia"/>
          <w:lang w:eastAsia="zh-CN"/>
        </w:rPr>
        <w:t>课题的责任范围：</w:t>
      </w:r>
    </w:p>
    <w:p w14:paraId="13EA2C15" w14:textId="77777777" w:rsidR="00273E52" w:rsidRPr="00D70E6A" w:rsidRDefault="00865915" w:rsidP="00865915">
      <w:pPr>
        <w:pStyle w:val="enumlev1"/>
        <w:rPr>
          <w:lang w:eastAsia="zh-CN"/>
        </w:rPr>
      </w:pPr>
      <w:r w:rsidRPr="00865915">
        <w:rPr>
          <w:lang w:eastAsia="zh-CN"/>
        </w:rPr>
        <w:t>–</w:t>
      </w:r>
      <w:r w:rsidRPr="00865915">
        <w:rPr>
          <w:lang w:eastAsia="zh-CN"/>
        </w:rPr>
        <w:tab/>
      </w:r>
      <w:r w:rsidR="00273E52" w:rsidRPr="00D70E6A">
        <w:rPr>
          <w:lang w:eastAsia="zh-CN"/>
        </w:rPr>
        <w:t>Y Suppl. 46 (11/2017)</w:t>
      </w:r>
      <w:r w:rsidR="00273E52" w:rsidRPr="00B92171">
        <w:rPr>
          <w:lang w:eastAsia="zh-CN"/>
        </w:rPr>
        <w:t>–</w:t>
      </w:r>
      <w:r w:rsidR="00273E52">
        <w:rPr>
          <w:lang w:eastAsia="zh-CN"/>
        </w:rPr>
        <w:t xml:space="preserve"> </w:t>
      </w:r>
      <w:r w:rsidR="00273E52" w:rsidRPr="00D70E6A">
        <w:rPr>
          <w:lang w:eastAsia="zh-CN"/>
        </w:rPr>
        <w:t>ITU-T Y.3500</w:t>
      </w:r>
      <w:r w:rsidR="00273E52" w:rsidRPr="00D70E6A">
        <w:rPr>
          <w:rFonts w:hint="eastAsia"/>
          <w:lang w:eastAsia="zh-Hans"/>
        </w:rPr>
        <w:t>系列</w:t>
      </w:r>
      <w:r w:rsidR="00273E52" w:rsidRPr="00D70E6A">
        <w:rPr>
          <w:lang w:eastAsia="zh-CN"/>
        </w:rPr>
        <w:t xml:space="preserve"> – </w:t>
      </w:r>
      <w:r w:rsidR="00273E52" w:rsidRPr="00D70E6A">
        <w:rPr>
          <w:rFonts w:hint="eastAsia"/>
          <w:lang w:eastAsia="zh-Hans"/>
        </w:rPr>
        <w:t>在发展中国家提供和消费云计算服务面临的要求和挑战</w:t>
      </w:r>
      <w:r>
        <w:rPr>
          <w:rFonts w:hint="eastAsia"/>
          <w:lang w:eastAsia="zh-CN"/>
        </w:rPr>
        <w:t>。</w:t>
      </w:r>
    </w:p>
    <w:p w14:paraId="19A9CC91" w14:textId="1B1D41CB" w:rsidR="00A9718B" w:rsidRPr="003851F8" w:rsidRDefault="00A9718B" w:rsidP="007B4C09">
      <w:pPr>
        <w:pStyle w:val="Heading3"/>
        <w:rPr>
          <w:lang w:eastAsia="zh-CN"/>
        </w:rPr>
      </w:pPr>
      <w:bookmarkStart w:id="156" w:name="lt_pId926"/>
      <w:r w:rsidRPr="003851F8">
        <w:rPr>
          <w:lang w:eastAsia="zh-CN"/>
        </w:rPr>
        <w:t>L.2</w:t>
      </w:r>
      <w:bookmarkEnd w:id="156"/>
      <w:r w:rsidRPr="003851F8">
        <w:rPr>
          <w:lang w:eastAsia="zh-CN"/>
        </w:rPr>
        <w:tab/>
      </w:r>
      <w:r w:rsidR="00CE2F10">
        <w:rPr>
          <w:rFonts w:hint="eastAsia"/>
          <w:lang w:eastAsia="zh-CN"/>
        </w:rPr>
        <w:t>课题</w:t>
      </w:r>
    </w:p>
    <w:p w14:paraId="22198D3A" w14:textId="567EA7DA" w:rsidR="00273E52" w:rsidRPr="00D70E6A" w:rsidRDefault="002B2730" w:rsidP="00273E52">
      <w:pPr>
        <w:ind w:firstLineChars="200" w:firstLine="480"/>
        <w:rPr>
          <w:b/>
          <w:lang w:eastAsia="zh-CN"/>
        </w:rPr>
      </w:pPr>
      <w:r w:rsidRPr="002B2730">
        <w:rPr>
          <w:rFonts w:hint="eastAsia"/>
          <w:lang w:eastAsia="zh-Hans"/>
        </w:rPr>
        <w:t>有待</w:t>
      </w:r>
      <w:r w:rsidRPr="002B2730">
        <w:rPr>
          <w:lang w:eastAsia="zh-Hans"/>
        </w:rPr>
        <w:t>考虑的研究项目包括、但不限于：</w:t>
      </w:r>
    </w:p>
    <w:p w14:paraId="494BA68A" w14:textId="77777777" w:rsidR="00273E52" w:rsidRPr="00D70E6A" w:rsidRDefault="00273E52" w:rsidP="00273E52">
      <w:pPr>
        <w:pStyle w:val="enumlev1"/>
        <w:rPr>
          <w:lang w:eastAsia="de-CH"/>
        </w:rPr>
      </w:pPr>
      <w:r w:rsidRPr="00D70E6A">
        <w:rPr>
          <w:lang w:eastAsia="de-CH"/>
        </w:rPr>
        <w:t>–</w:t>
      </w:r>
      <w:r w:rsidRPr="00D70E6A">
        <w:rPr>
          <w:lang w:eastAsia="zh-CN"/>
        </w:rPr>
        <w:tab/>
      </w:r>
      <w:r w:rsidRPr="00D70E6A">
        <w:rPr>
          <w:rFonts w:hint="eastAsia"/>
          <w:lang w:eastAsia="de-CH"/>
        </w:rPr>
        <w:t>发展中国家</w:t>
      </w:r>
      <w:r w:rsidRPr="00D70E6A">
        <w:rPr>
          <w:rFonts w:hint="eastAsia"/>
          <w:lang w:eastAsia="zh-CN"/>
        </w:rPr>
        <w:t>电信</w:t>
      </w:r>
      <w:r w:rsidRPr="00D70E6A">
        <w:rPr>
          <w:rFonts w:hint="eastAsia"/>
          <w:lang w:eastAsia="zh-Hans"/>
        </w:rPr>
        <w:t>网络</w:t>
      </w:r>
      <w:r w:rsidRPr="00D70E6A">
        <w:rPr>
          <w:rFonts w:hint="eastAsia"/>
          <w:lang w:eastAsia="zh-CN"/>
        </w:rPr>
        <w:t>实施</w:t>
      </w:r>
      <w:r w:rsidRPr="00D70E6A">
        <w:rPr>
          <w:lang w:eastAsia="zh-CN"/>
        </w:rPr>
        <w:t>未来网络</w:t>
      </w:r>
      <w:r w:rsidRPr="00D70E6A">
        <w:rPr>
          <w:rFonts w:hint="eastAsia"/>
          <w:lang w:eastAsia="zh-CN"/>
        </w:rPr>
        <w:t>、</w:t>
      </w:r>
      <w:r w:rsidRPr="00D70E6A">
        <w:rPr>
          <w:lang w:eastAsia="zh-CN"/>
        </w:rPr>
        <w:t>NGN</w:t>
      </w:r>
      <w:r w:rsidRPr="00D70E6A">
        <w:rPr>
          <w:lang w:eastAsia="zh-CN"/>
        </w:rPr>
        <w:t>、云计算、信任、大数据、</w:t>
      </w:r>
      <w:r w:rsidRPr="00D70E6A">
        <w:rPr>
          <w:lang w:eastAsia="zh-CN"/>
        </w:rPr>
        <w:t>SDN</w:t>
      </w:r>
      <w:r w:rsidRPr="00D70E6A">
        <w:rPr>
          <w:lang w:eastAsia="zh-CN"/>
        </w:rPr>
        <w:t>和其他新兴技术</w:t>
      </w:r>
      <w:r w:rsidRPr="00D70E6A">
        <w:rPr>
          <w:rFonts w:hint="eastAsia"/>
          <w:lang w:eastAsia="de-CH"/>
        </w:rPr>
        <w:t>需要哪些</w:t>
      </w:r>
      <w:r w:rsidRPr="00D70E6A">
        <w:rPr>
          <w:rFonts w:hint="eastAsia"/>
          <w:lang w:eastAsia="zh-CN"/>
        </w:rPr>
        <w:t>服务</w:t>
      </w:r>
      <w:r w:rsidRPr="00D70E6A">
        <w:rPr>
          <w:rFonts w:hint="eastAsia"/>
          <w:lang w:eastAsia="de-CH"/>
        </w:rPr>
        <w:t>和部署</w:t>
      </w:r>
      <w:r w:rsidRPr="00D70E6A">
        <w:rPr>
          <w:rFonts w:hint="eastAsia"/>
          <w:lang w:eastAsia="zh-Hans"/>
        </w:rPr>
        <w:t>场景</w:t>
      </w:r>
      <w:r w:rsidRPr="00D70E6A">
        <w:rPr>
          <w:lang w:eastAsia="zh-CN"/>
        </w:rPr>
        <w:t>和</w:t>
      </w:r>
      <w:r w:rsidRPr="00D70E6A">
        <w:rPr>
          <w:rFonts w:hint="eastAsia"/>
          <w:lang w:eastAsia="de-CH"/>
        </w:rPr>
        <w:t>要求？</w:t>
      </w:r>
    </w:p>
    <w:p w14:paraId="4DE647BE" w14:textId="713EBF4E" w:rsidR="00A9718B" w:rsidRPr="003851F8" w:rsidRDefault="00273E52" w:rsidP="00A9718B">
      <w:pPr>
        <w:pStyle w:val="enumlev1"/>
        <w:rPr>
          <w:lang w:eastAsia="de-CH"/>
        </w:rPr>
      </w:pPr>
      <w:r w:rsidRPr="00D70E6A">
        <w:rPr>
          <w:lang w:eastAsia="de-CH"/>
        </w:rPr>
        <w:t>–</w:t>
      </w:r>
      <w:r w:rsidRPr="00D70E6A">
        <w:rPr>
          <w:lang w:eastAsia="de-CH"/>
        </w:rPr>
        <w:tab/>
      </w:r>
      <w:r w:rsidRPr="00D70E6A">
        <w:rPr>
          <w:rFonts w:hint="eastAsia"/>
          <w:lang w:eastAsia="zh-Hans"/>
        </w:rPr>
        <w:t>发展中国家与第</w:t>
      </w:r>
      <w:r w:rsidRPr="00D70E6A">
        <w:rPr>
          <w:lang w:eastAsia="zh-Hans"/>
        </w:rPr>
        <w:t>13</w:t>
      </w:r>
      <w:r w:rsidRPr="00D70E6A">
        <w:rPr>
          <w:rFonts w:hint="eastAsia"/>
          <w:lang w:eastAsia="zh-Hans"/>
        </w:rPr>
        <w:t>研究组的热门议题有关的标准化要求是什么？哪些挑战可以通过标准解决？</w:t>
      </w:r>
    </w:p>
    <w:p w14:paraId="165B1626" w14:textId="52DE6FF3" w:rsidR="00273E52" w:rsidRPr="00D70E6A" w:rsidRDefault="00273E52" w:rsidP="00273E52">
      <w:pPr>
        <w:pStyle w:val="enumlev1"/>
        <w:rPr>
          <w:lang w:eastAsia="zh-CN"/>
        </w:rPr>
      </w:pPr>
      <w:r w:rsidRPr="00D70E6A">
        <w:rPr>
          <w:lang w:eastAsia="de-CH"/>
        </w:rPr>
        <w:t>–</w:t>
      </w:r>
      <w:r w:rsidRPr="00D70E6A">
        <w:rPr>
          <w:lang w:eastAsia="zh-CN"/>
        </w:rPr>
        <w:tab/>
      </w:r>
      <w:r w:rsidRPr="00D70E6A">
        <w:rPr>
          <w:rFonts w:hint="eastAsia"/>
          <w:lang w:eastAsia="de-CH"/>
        </w:rPr>
        <w:t>需要如何</w:t>
      </w:r>
      <w:r w:rsidR="00CE2F10">
        <w:rPr>
          <w:rFonts w:hint="eastAsia"/>
          <w:lang w:eastAsia="zh-CN"/>
        </w:rPr>
        <w:t>充实</w:t>
      </w:r>
      <w:r w:rsidRPr="00D70E6A">
        <w:rPr>
          <w:rFonts w:hint="eastAsia"/>
          <w:lang w:eastAsia="de-CH"/>
        </w:rPr>
        <w:t>现有的建议书来直接和间接实现信息通信技术（</w:t>
      </w:r>
      <w:r w:rsidRPr="00D70E6A">
        <w:rPr>
          <w:rFonts w:hint="eastAsia"/>
          <w:lang w:eastAsia="de-CH"/>
        </w:rPr>
        <w:t>ICT</w:t>
      </w:r>
      <w:r w:rsidRPr="00D70E6A">
        <w:rPr>
          <w:rFonts w:hint="eastAsia"/>
          <w:lang w:eastAsia="de-CH"/>
        </w:rPr>
        <w:t>）</w:t>
      </w:r>
      <w:r w:rsidRPr="00D70E6A">
        <w:rPr>
          <w:rFonts w:hint="eastAsia"/>
          <w:lang w:eastAsia="zh-Hans"/>
        </w:rPr>
        <w:t>与服务</w:t>
      </w:r>
      <w:r w:rsidRPr="00D70E6A">
        <w:rPr>
          <w:rFonts w:hint="eastAsia"/>
          <w:lang w:eastAsia="de-CH"/>
        </w:rPr>
        <w:t>或其它行业的节能目标？</w:t>
      </w:r>
    </w:p>
    <w:p w14:paraId="3F6D6647" w14:textId="77777777" w:rsidR="00273E52" w:rsidRPr="00D70E6A" w:rsidRDefault="00A9718B" w:rsidP="00273E52">
      <w:pPr>
        <w:pStyle w:val="Heading3"/>
        <w:rPr>
          <w:lang w:eastAsia="zh-CN"/>
        </w:rPr>
      </w:pPr>
      <w:bookmarkStart w:id="157" w:name="lt_pId937"/>
      <w:bookmarkStart w:id="158" w:name="_Toc63774845"/>
      <w:bookmarkStart w:id="159" w:name="_Toc70960581"/>
      <w:r w:rsidRPr="00A9718B">
        <w:rPr>
          <w:lang w:eastAsia="zh-CN"/>
        </w:rPr>
        <w:lastRenderedPageBreak/>
        <w:t>L.3</w:t>
      </w:r>
      <w:bookmarkEnd w:id="157"/>
      <w:r w:rsidRPr="00A9718B">
        <w:rPr>
          <w:lang w:eastAsia="zh-CN"/>
        </w:rPr>
        <w:tab/>
      </w:r>
      <w:r w:rsidR="00273E52" w:rsidRPr="00D70E6A">
        <w:rPr>
          <w:rFonts w:hint="eastAsia"/>
          <w:lang w:eastAsia="zh-CN"/>
        </w:rPr>
        <w:t>任务</w:t>
      </w:r>
      <w:bookmarkEnd w:id="158"/>
      <w:bookmarkEnd w:id="159"/>
    </w:p>
    <w:p w14:paraId="62F98DA7" w14:textId="45ED8671" w:rsidR="00273E52" w:rsidRPr="00D70E6A" w:rsidRDefault="002B2730" w:rsidP="00273E52">
      <w:pPr>
        <w:ind w:firstLineChars="200" w:firstLine="480"/>
        <w:rPr>
          <w:lang w:eastAsia="zh-CN"/>
        </w:rPr>
      </w:pPr>
      <w:r w:rsidRPr="002B2730">
        <w:rPr>
          <w:rFonts w:hint="eastAsia"/>
          <w:lang w:eastAsia="zh-CN"/>
        </w:rPr>
        <w:t>任务包括、但不限于：</w:t>
      </w:r>
    </w:p>
    <w:p w14:paraId="1ABC3409"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从发展中国家</w:t>
      </w:r>
      <w:r w:rsidRPr="00D70E6A">
        <w:rPr>
          <w:rFonts w:hint="eastAsia"/>
          <w:lang w:eastAsia="zh-CN"/>
        </w:rPr>
        <w:t>电信</w:t>
      </w:r>
      <w:r w:rsidRPr="00D70E6A">
        <w:rPr>
          <w:rFonts w:hint="eastAsia"/>
          <w:lang w:eastAsia="zh-Hans"/>
        </w:rPr>
        <w:t>网络</w:t>
      </w:r>
      <w:r w:rsidRPr="00D70E6A">
        <w:rPr>
          <w:lang w:eastAsia="zh-CN"/>
        </w:rPr>
        <w:t>的角度</w:t>
      </w:r>
      <w:r w:rsidRPr="00D70E6A">
        <w:rPr>
          <w:rFonts w:hint="eastAsia"/>
          <w:lang w:eastAsia="zh-Hans"/>
        </w:rPr>
        <w:t>对</w:t>
      </w:r>
      <w:r w:rsidRPr="00D70E6A">
        <w:rPr>
          <w:lang w:eastAsia="zh-CN"/>
        </w:rPr>
        <w:t>IMT-2020</w:t>
      </w:r>
      <w:r w:rsidRPr="00D70E6A">
        <w:rPr>
          <w:lang w:eastAsia="zh-CN"/>
        </w:rPr>
        <w:t>、未来网络、云计算、</w:t>
      </w:r>
      <w:r w:rsidRPr="00D70E6A">
        <w:rPr>
          <w:rFonts w:hint="eastAsia"/>
          <w:lang w:eastAsia="zh-Hans"/>
        </w:rPr>
        <w:t>ICT</w:t>
      </w:r>
      <w:r w:rsidRPr="00D70E6A">
        <w:rPr>
          <w:lang w:eastAsia="zh-CN"/>
        </w:rPr>
        <w:t>信任、大数据、</w:t>
      </w:r>
      <w:r w:rsidRPr="00D70E6A">
        <w:rPr>
          <w:lang w:eastAsia="zh-CN"/>
        </w:rPr>
        <w:t>SDN</w:t>
      </w:r>
      <w:r w:rsidRPr="00D70E6A">
        <w:rPr>
          <w:rFonts w:hint="eastAsia"/>
          <w:lang w:eastAsia="zh-Hans"/>
        </w:rPr>
        <w:t>、</w:t>
      </w:r>
      <w:r w:rsidRPr="00D70E6A">
        <w:rPr>
          <w:lang w:eastAsia="zh-CN"/>
        </w:rPr>
        <w:t>AI</w:t>
      </w:r>
      <w:r w:rsidRPr="00D70E6A">
        <w:rPr>
          <w:rFonts w:hint="eastAsia"/>
          <w:lang w:eastAsia="zh-Hans"/>
        </w:rPr>
        <w:t>、</w:t>
      </w:r>
      <w:r w:rsidRPr="00D70E6A">
        <w:rPr>
          <w:lang w:eastAsia="zh-CN"/>
        </w:rPr>
        <w:t>ML</w:t>
      </w:r>
      <w:r w:rsidRPr="00D70E6A">
        <w:rPr>
          <w:lang w:eastAsia="zh-CN"/>
        </w:rPr>
        <w:t>和其他新兴技术</w:t>
      </w:r>
      <w:r w:rsidRPr="00D70E6A">
        <w:rPr>
          <w:rFonts w:hint="eastAsia"/>
          <w:lang w:eastAsia="zh-Hans"/>
        </w:rPr>
        <w:t>的</w:t>
      </w:r>
      <w:r w:rsidRPr="00D70E6A">
        <w:rPr>
          <w:rFonts w:hint="eastAsia"/>
          <w:lang w:eastAsia="zh-CN"/>
        </w:rPr>
        <w:t>现状</w:t>
      </w:r>
      <w:r w:rsidRPr="00D70E6A">
        <w:rPr>
          <w:lang w:eastAsia="zh-CN"/>
        </w:rPr>
        <w:t>和趋势</w:t>
      </w:r>
      <w:r w:rsidRPr="00D70E6A">
        <w:rPr>
          <w:rFonts w:hint="eastAsia"/>
          <w:lang w:eastAsia="zh-Hans"/>
        </w:rPr>
        <w:t>进行</w:t>
      </w:r>
      <w:r w:rsidRPr="00D70E6A">
        <w:rPr>
          <w:lang w:eastAsia="zh-CN"/>
        </w:rPr>
        <w:t>差距分析</w:t>
      </w:r>
      <w:r w:rsidRPr="00D70E6A">
        <w:rPr>
          <w:rFonts w:hint="eastAsia"/>
          <w:lang w:eastAsia="zh-CN"/>
        </w:rPr>
        <w:t>。</w:t>
      </w:r>
    </w:p>
    <w:p w14:paraId="4124F41E" w14:textId="77777777" w:rsidR="00273E52" w:rsidRPr="00D70E6A" w:rsidRDefault="00273E52" w:rsidP="00273E52">
      <w:pPr>
        <w:pStyle w:val="enumlev1"/>
        <w:rPr>
          <w:highlight w:val="cyan"/>
          <w:lang w:eastAsia="zh-CN"/>
        </w:rPr>
      </w:pPr>
      <w:r w:rsidRPr="00D70E6A">
        <w:rPr>
          <w:lang w:eastAsia="zh-CN"/>
        </w:rPr>
        <w:t>–</w:t>
      </w:r>
      <w:r w:rsidRPr="00D70E6A">
        <w:rPr>
          <w:lang w:eastAsia="zh-CN"/>
        </w:rPr>
        <w:tab/>
      </w:r>
      <w:r w:rsidRPr="00D70E6A">
        <w:rPr>
          <w:rFonts w:hint="eastAsia"/>
          <w:lang w:eastAsia="zh-Hans"/>
        </w:rPr>
        <w:t>制定</w:t>
      </w:r>
      <w:r w:rsidRPr="00D70E6A">
        <w:rPr>
          <w:lang w:eastAsia="zh-CN"/>
        </w:rPr>
        <w:t>发展中国家电信</w:t>
      </w:r>
      <w:r w:rsidRPr="00D70E6A">
        <w:rPr>
          <w:rFonts w:hint="eastAsia"/>
          <w:lang w:eastAsia="zh-Hans"/>
        </w:rPr>
        <w:t>网络</w:t>
      </w:r>
      <w:r w:rsidRPr="00D70E6A">
        <w:rPr>
          <w:rFonts w:hint="eastAsia"/>
          <w:lang w:eastAsia="zh-CN"/>
        </w:rPr>
        <w:t>实施</w:t>
      </w:r>
      <w:r w:rsidRPr="00D70E6A">
        <w:rPr>
          <w:lang w:eastAsia="zh-CN"/>
        </w:rPr>
        <w:t>IMT-2020</w:t>
      </w:r>
      <w:r w:rsidRPr="00D70E6A">
        <w:rPr>
          <w:rFonts w:hint="eastAsia"/>
          <w:lang w:eastAsia="zh-CN"/>
        </w:rPr>
        <w:t>、</w:t>
      </w:r>
      <w:r w:rsidRPr="00D70E6A">
        <w:rPr>
          <w:lang w:eastAsia="zh-CN"/>
        </w:rPr>
        <w:t>未来网络、</w:t>
      </w:r>
      <w:r w:rsidRPr="00D70E6A">
        <w:rPr>
          <w:lang w:eastAsia="zh-CN"/>
        </w:rPr>
        <w:t>NGN</w:t>
      </w:r>
      <w:r w:rsidRPr="00D70E6A">
        <w:rPr>
          <w:lang w:eastAsia="zh-CN"/>
        </w:rPr>
        <w:t>、云计算、信任、大数据、</w:t>
      </w:r>
      <w:r w:rsidRPr="00D70E6A">
        <w:rPr>
          <w:lang w:eastAsia="zh-CN"/>
        </w:rPr>
        <w:t>SDN</w:t>
      </w:r>
      <w:r w:rsidRPr="00D70E6A">
        <w:rPr>
          <w:rFonts w:hint="eastAsia"/>
          <w:lang w:eastAsia="zh-Hans"/>
        </w:rPr>
        <w:t>、</w:t>
      </w:r>
      <w:r w:rsidRPr="00D70E6A">
        <w:rPr>
          <w:lang w:eastAsia="zh-CN"/>
        </w:rPr>
        <w:t>AI</w:t>
      </w:r>
      <w:r w:rsidRPr="00D70E6A">
        <w:rPr>
          <w:rFonts w:hint="eastAsia"/>
          <w:lang w:eastAsia="zh-Hans"/>
        </w:rPr>
        <w:t>、</w:t>
      </w:r>
      <w:r w:rsidRPr="00D70E6A">
        <w:rPr>
          <w:lang w:eastAsia="zh-CN"/>
        </w:rPr>
        <w:t>ML</w:t>
      </w:r>
      <w:r w:rsidRPr="00D70E6A">
        <w:rPr>
          <w:lang w:eastAsia="zh-CN"/>
        </w:rPr>
        <w:t>和其它新技术的服务和部署</w:t>
      </w:r>
      <w:r w:rsidRPr="00D70E6A">
        <w:rPr>
          <w:rFonts w:hint="eastAsia"/>
          <w:lang w:eastAsia="zh-Hans"/>
        </w:rPr>
        <w:t>要求与使用案例</w:t>
      </w:r>
      <w:r w:rsidRPr="00D70E6A">
        <w:rPr>
          <w:lang w:eastAsia="zh-CN"/>
        </w:rPr>
        <w:t>。</w:t>
      </w:r>
    </w:p>
    <w:p w14:paraId="41B5FB3D"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为</w:t>
      </w:r>
      <w:r w:rsidRPr="00D70E6A">
        <w:rPr>
          <w:lang w:eastAsia="zh-CN"/>
        </w:rPr>
        <w:t>发展中国家如何</w:t>
      </w:r>
      <w:r w:rsidRPr="00D70E6A">
        <w:rPr>
          <w:rFonts w:hint="eastAsia"/>
          <w:lang w:eastAsia="zh-CN"/>
        </w:rPr>
        <w:t>以</w:t>
      </w:r>
      <w:r w:rsidRPr="00D70E6A">
        <w:rPr>
          <w:lang w:eastAsia="zh-CN"/>
        </w:rPr>
        <w:t>最佳方式</w:t>
      </w:r>
      <w:r w:rsidRPr="00D70E6A">
        <w:rPr>
          <w:rFonts w:hint="eastAsia"/>
          <w:lang w:eastAsia="zh-CN"/>
        </w:rPr>
        <w:t>实施</w:t>
      </w:r>
      <w:r w:rsidRPr="00D70E6A">
        <w:rPr>
          <w:lang w:eastAsia="zh-CN"/>
        </w:rPr>
        <w:t>新兴技术</w:t>
      </w:r>
      <w:r w:rsidRPr="00D70E6A">
        <w:rPr>
          <w:rFonts w:hint="eastAsia"/>
          <w:lang w:eastAsia="zh-Hans"/>
        </w:rPr>
        <w:t>或向新兴技术迁移制定增补和技术文件</w:t>
      </w:r>
      <w:r w:rsidRPr="00D70E6A">
        <w:rPr>
          <w:lang w:eastAsia="zh-CN"/>
        </w:rPr>
        <w:t>。</w:t>
      </w:r>
    </w:p>
    <w:p w14:paraId="7D7432EA"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研究第</w:t>
      </w:r>
      <w:r w:rsidRPr="00D70E6A">
        <w:rPr>
          <w:lang w:eastAsia="zh-Hans"/>
        </w:rPr>
        <w:t>13</w:t>
      </w:r>
      <w:r w:rsidRPr="00D70E6A">
        <w:rPr>
          <w:rFonts w:hint="eastAsia"/>
          <w:lang w:eastAsia="zh-Hans"/>
        </w:rPr>
        <w:t>研究组的热门议题对发展中国家的电信网络和可持续发展目标的实现的影响。</w:t>
      </w:r>
    </w:p>
    <w:p w14:paraId="6DD24074"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研究在发展中国家实施国际电联建议的影响。</w:t>
      </w:r>
    </w:p>
    <w:p w14:paraId="35FF8F50"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制定和推进由第</w:t>
      </w:r>
      <w:r w:rsidRPr="00D70E6A">
        <w:rPr>
          <w:lang w:eastAsia="zh-CN"/>
        </w:rPr>
        <w:t>5/13</w:t>
      </w:r>
      <w:r w:rsidRPr="00D70E6A">
        <w:rPr>
          <w:rFonts w:hint="eastAsia"/>
          <w:lang w:eastAsia="zh-Hans"/>
        </w:rPr>
        <w:t>号课题研究的工作项目。</w:t>
      </w:r>
    </w:p>
    <w:p w14:paraId="2829BC91" w14:textId="77777777" w:rsidR="00273E52" w:rsidRPr="00D70E6A" w:rsidRDefault="00273E52" w:rsidP="00273E52">
      <w:pPr>
        <w:pStyle w:val="enumlev1"/>
        <w:rPr>
          <w:lang w:eastAsia="zh-CN"/>
        </w:rPr>
      </w:pPr>
      <w:r>
        <w:rPr>
          <w:lang w:eastAsia="zh-CN"/>
        </w:rPr>
        <w:t>–</w:t>
      </w:r>
      <w:r>
        <w:rPr>
          <w:lang w:eastAsia="zh-CN"/>
        </w:rPr>
        <w:tab/>
      </w:r>
      <w:r w:rsidRPr="00D70E6A">
        <w:rPr>
          <w:rFonts w:hint="eastAsia"/>
          <w:lang w:eastAsia="zh-Hans"/>
        </w:rPr>
        <w:t>制定和推进与发展中国家的具体需求相关的、由第</w:t>
      </w:r>
      <w:r w:rsidRPr="00D70E6A">
        <w:rPr>
          <w:lang w:eastAsia="zh-Hans"/>
        </w:rPr>
        <w:t>13</w:t>
      </w:r>
      <w:r w:rsidRPr="00D70E6A">
        <w:rPr>
          <w:rFonts w:hint="eastAsia"/>
          <w:lang w:eastAsia="zh-Hans"/>
        </w:rPr>
        <w:t>研究组课题研究的工作项目。</w:t>
      </w:r>
    </w:p>
    <w:p w14:paraId="3216FDB5" w14:textId="5968D20A" w:rsidR="00AC1CA5" w:rsidRPr="00CE2F10" w:rsidRDefault="00273E52" w:rsidP="00CE2F10">
      <w:pPr>
        <w:pStyle w:val="enumlev1"/>
        <w:rPr>
          <w:lang w:eastAsia="zh-CN"/>
        </w:rPr>
      </w:pPr>
      <w:r w:rsidRPr="00D70E6A">
        <w:rPr>
          <w:lang w:eastAsia="zh-CN"/>
        </w:rPr>
        <w:t>–</w:t>
      </w:r>
      <w:r w:rsidRPr="00D70E6A">
        <w:rPr>
          <w:lang w:eastAsia="zh-CN"/>
        </w:rPr>
        <w:tab/>
      </w:r>
      <w:r w:rsidRPr="00D70E6A">
        <w:rPr>
          <w:rFonts w:hint="eastAsia"/>
          <w:lang w:eastAsia="zh-Hans"/>
        </w:rPr>
        <w:t>制定特别关注发展中国家需求的建议。</w:t>
      </w:r>
      <w:bookmarkStart w:id="160" w:name="_Hlk92704179"/>
    </w:p>
    <w:bookmarkEnd w:id="160"/>
    <w:p w14:paraId="370FE105" w14:textId="6B70A9DB" w:rsidR="00273E52" w:rsidRPr="00D70E6A" w:rsidRDefault="002B2730" w:rsidP="00273E52">
      <w:pPr>
        <w:ind w:firstLineChars="200" w:firstLine="480"/>
      </w:pPr>
      <w:r w:rsidRPr="002B2730">
        <w:rPr>
          <w:lang w:eastAsia="zh-Hans"/>
        </w:rPr>
        <w:t>此课题的最新工作状况</w:t>
      </w:r>
      <w:r w:rsidRPr="002B2730">
        <w:rPr>
          <w:rFonts w:hint="eastAsia"/>
          <w:lang w:eastAsia="zh-Hans"/>
        </w:rPr>
        <w:t>见第</w:t>
      </w:r>
      <w:r>
        <w:rPr>
          <w:lang w:eastAsia="zh-Hans"/>
        </w:rPr>
        <w:t>13</w:t>
      </w:r>
      <w:r w:rsidRPr="002B2730">
        <w:rPr>
          <w:rFonts w:hint="eastAsia"/>
          <w:lang w:eastAsia="zh-Hans"/>
        </w:rPr>
        <w:t>研究组的工作计划</w:t>
      </w:r>
      <w:r w:rsidR="00273E52" w:rsidRPr="00D70E6A">
        <w:rPr>
          <w:rFonts w:hint="eastAsia"/>
        </w:rPr>
        <w:t>：</w:t>
      </w:r>
      <w:r w:rsidR="00273E52" w:rsidRPr="00D70E6A">
        <w:br/>
      </w:r>
      <w:hyperlink r:id="rId17" w:history="1">
        <w:r w:rsidR="00CE2F10" w:rsidRPr="003851F8">
          <w:rPr>
            <w:rStyle w:val="Hyperlink"/>
          </w:rPr>
          <w:t>https://www.itu.int/ITU-T/workprog/wp_search.aspx?sp=16&amp;q=5/13</w:t>
        </w:r>
      </w:hyperlink>
    </w:p>
    <w:p w14:paraId="7738559A" w14:textId="77777777" w:rsidR="00273E52" w:rsidRPr="00D70E6A" w:rsidRDefault="00AC1CA5" w:rsidP="00273E52">
      <w:pPr>
        <w:pStyle w:val="Heading3"/>
        <w:rPr>
          <w:lang w:eastAsia="zh-CN"/>
        </w:rPr>
      </w:pPr>
      <w:bookmarkStart w:id="161" w:name="lt_pId957"/>
      <w:bookmarkStart w:id="162" w:name="_Toc63774846"/>
      <w:bookmarkStart w:id="163" w:name="_Toc70960582"/>
      <w:r w:rsidRPr="00AC1CA5">
        <w:rPr>
          <w:lang w:val="fr-FR" w:eastAsia="zh-CN"/>
        </w:rPr>
        <w:t>L.4</w:t>
      </w:r>
      <w:bookmarkEnd w:id="161"/>
      <w:r w:rsidRPr="00AC1CA5">
        <w:rPr>
          <w:lang w:val="fr-FR" w:eastAsia="zh-CN"/>
        </w:rPr>
        <w:tab/>
      </w:r>
      <w:r w:rsidR="00273E52" w:rsidRPr="00D70E6A">
        <w:rPr>
          <w:rFonts w:hint="eastAsia"/>
          <w:lang w:eastAsia="zh-CN"/>
        </w:rPr>
        <w:t>关系</w:t>
      </w:r>
      <w:bookmarkEnd w:id="162"/>
      <w:bookmarkEnd w:id="163"/>
    </w:p>
    <w:p w14:paraId="7088D44F" w14:textId="4BDA49B6" w:rsidR="00AC1CA5" w:rsidRPr="00CE2F10" w:rsidRDefault="00273E52" w:rsidP="00CE2F10">
      <w:pPr>
        <w:pStyle w:val="Headingb"/>
        <w:rPr>
          <w:lang w:eastAsia="zh-CN"/>
        </w:rPr>
      </w:pPr>
      <w:r w:rsidRPr="009A57F0">
        <w:rPr>
          <w:rFonts w:hint="eastAsia"/>
          <w:lang w:eastAsia="zh-CN"/>
        </w:rPr>
        <w:t>建议书</w:t>
      </w:r>
    </w:p>
    <w:p w14:paraId="4C45CA0B" w14:textId="638E9FAA" w:rsidR="00273E52" w:rsidRPr="00D70E6A" w:rsidRDefault="00273E52" w:rsidP="00273E52">
      <w:pPr>
        <w:pStyle w:val="enumlev1"/>
        <w:rPr>
          <w:lang w:eastAsia="zh-CN"/>
        </w:rPr>
      </w:pPr>
      <w:r w:rsidRPr="00D70E6A">
        <w:rPr>
          <w:lang w:eastAsia="zh-CN"/>
        </w:rPr>
        <w:t>–</w:t>
      </w:r>
      <w:r w:rsidRPr="00D70E6A">
        <w:rPr>
          <w:lang w:eastAsia="zh-CN"/>
        </w:rPr>
        <w:tab/>
      </w:r>
      <w:r w:rsidR="00CE2F10">
        <w:rPr>
          <w:rFonts w:hint="eastAsia"/>
          <w:lang w:eastAsia="zh-CN"/>
        </w:rPr>
        <w:t>ITU-T</w:t>
      </w:r>
      <w:r w:rsidR="00CE2F10">
        <w:rPr>
          <w:lang w:eastAsia="zh-CN"/>
        </w:rPr>
        <w:t xml:space="preserve"> </w:t>
      </w:r>
      <w:r w:rsidRPr="00D70E6A">
        <w:rPr>
          <w:lang w:eastAsia="zh-CN"/>
        </w:rPr>
        <w:t>Y</w:t>
      </w:r>
      <w:r w:rsidRPr="00D70E6A">
        <w:rPr>
          <w:rFonts w:hint="eastAsia"/>
          <w:lang w:eastAsia="zh-Hans"/>
        </w:rPr>
        <w:t>系列建议书</w:t>
      </w:r>
    </w:p>
    <w:p w14:paraId="2C64DED7" w14:textId="77777777" w:rsidR="00273E52" w:rsidRPr="009A57F0" w:rsidRDefault="00273E52" w:rsidP="00273E52">
      <w:pPr>
        <w:pStyle w:val="Headingb"/>
        <w:rPr>
          <w:lang w:eastAsia="zh-CN"/>
        </w:rPr>
      </w:pPr>
      <w:r w:rsidRPr="009A57F0">
        <w:rPr>
          <w:rFonts w:hint="eastAsia"/>
          <w:lang w:eastAsia="zh-CN"/>
        </w:rPr>
        <w:t>课题</w:t>
      </w:r>
    </w:p>
    <w:p w14:paraId="34C5A597" w14:textId="77777777" w:rsidR="00273E52" w:rsidRPr="00D70E6A" w:rsidRDefault="00273E52" w:rsidP="00273E52">
      <w:pPr>
        <w:pStyle w:val="enumlev1"/>
        <w:rPr>
          <w:b/>
          <w:lang w:eastAsia="zh-CN"/>
        </w:rPr>
      </w:pPr>
      <w:r w:rsidRPr="00D70E6A">
        <w:rPr>
          <w:lang w:eastAsia="zh-CN"/>
        </w:rPr>
        <w:t>–</w:t>
      </w:r>
      <w:r w:rsidRPr="00D70E6A">
        <w:rPr>
          <w:lang w:eastAsia="zh-CN"/>
        </w:rPr>
        <w:tab/>
      </w:r>
      <w:r w:rsidRPr="009A57F0">
        <w:rPr>
          <w:rFonts w:ascii="SimSun" w:hAnsi="SimSun" w:cs="SimSun" w:hint="eastAsia"/>
          <w:lang w:val="fr-FR" w:eastAsia="zh-CN"/>
        </w:rPr>
        <w:t>第</w:t>
      </w:r>
      <w:r w:rsidRPr="00D70E6A">
        <w:rPr>
          <w:lang w:eastAsia="zh-Hans"/>
        </w:rPr>
        <w:t>13</w:t>
      </w:r>
      <w:r w:rsidRPr="00D70E6A">
        <w:rPr>
          <w:rFonts w:hint="eastAsia"/>
          <w:lang w:eastAsia="zh-Hans"/>
        </w:rPr>
        <w:t>研究组的所有课题</w:t>
      </w:r>
    </w:p>
    <w:p w14:paraId="1D6E5046" w14:textId="77777777" w:rsidR="00273E52" w:rsidRPr="009A57F0" w:rsidRDefault="00273E52" w:rsidP="00273E52">
      <w:pPr>
        <w:pStyle w:val="Headingb"/>
        <w:rPr>
          <w:lang w:eastAsia="zh-CN"/>
        </w:rPr>
      </w:pPr>
      <w:r w:rsidRPr="009A57F0">
        <w:rPr>
          <w:rFonts w:hint="eastAsia"/>
          <w:lang w:eastAsia="zh-CN"/>
        </w:rPr>
        <w:t>研究组</w:t>
      </w:r>
    </w:p>
    <w:p w14:paraId="2C0A4CAC" w14:textId="77777777" w:rsidR="00273E52" w:rsidRPr="009A57F0" w:rsidRDefault="00273E52" w:rsidP="00273E52">
      <w:pPr>
        <w:pStyle w:val="enumlev1"/>
        <w:rPr>
          <w:lang w:val="fr-FR" w:eastAsia="zh-CN"/>
        </w:rPr>
      </w:pPr>
      <w:r w:rsidRPr="009A57F0">
        <w:rPr>
          <w:lang w:val="fr-FR" w:eastAsia="zh-CN"/>
        </w:rPr>
        <w:t>–</w:t>
      </w:r>
      <w:r w:rsidRPr="009A57F0">
        <w:rPr>
          <w:lang w:val="fr-FR" w:eastAsia="zh-CN"/>
        </w:rPr>
        <w:tab/>
      </w:r>
      <w:r w:rsidRPr="009A57F0">
        <w:rPr>
          <w:rFonts w:ascii="SimSun" w:hAnsi="SimSun" w:cs="SimSun" w:hint="eastAsia"/>
          <w:lang w:val="fr-FR" w:eastAsia="zh-CN"/>
        </w:rPr>
        <w:t>全体</w:t>
      </w:r>
      <w:r w:rsidRPr="009A57F0">
        <w:rPr>
          <w:lang w:val="fr-FR" w:eastAsia="zh-CN"/>
        </w:rPr>
        <w:t>ITU-T</w:t>
      </w:r>
      <w:r w:rsidRPr="009A57F0">
        <w:rPr>
          <w:rFonts w:ascii="SimSun" w:hAnsi="SimSun" w:cs="SimSun" w:hint="eastAsia"/>
          <w:lang w:val="fr-FR" w:eastAsia="zh-CN"/>
        </w:rPr>
        <w:t>相关研究组</w:t>
      </w:r>
    </w:p>
    <w:p w14:paraId="222C21A7" w14:textId="77777777" w:rsidR="00273E52" w:rsidRPr="009A57F0" w:rsidRDefault="00273E52" w:rsidP="00273E52">
      <w:pPr>
        <w:pStyle w:val="enumlev1"/>
        <w:rPr>
          <w:lang w:val="fr-FR" w:eastAsia="zh-CN"/>
        </w:rPr>
      </w:pPr>
      <w:r w:rsidRPr="009A57F0">
        <w:rPr>
          <w:lang w:val="fr-FR" w:eastAsia="zh-CN"/>
        </w:rPr>
        <w:t>–</w:t>
      </w:r>
      <w:r w:rsidRPr="009A57F0">
        <w:rPr>
          <w:lang w:val="fr-FR" w:eastAsia="zh-CN"/>
        </w:rPr>
        <w:tab/>
        <w:t>ITU-D</w:t>
      </w:r>
      <w:r w:rsidRPr="009A57F0">
        <w:rPr>
          <w:rFonts w:ascii="SimSun" w:hAnsi="SimSun" w:cs="SimSun" w:hint="eastAsia"/>
          <w:lang w:val="fr-FR" w:eastAsia="zh-CN"/>
        </w:rPr>
        <w:t>第</w:t>
      </w:r>
      <w:r w:rsidRPr="009A57F0">
        <w:rPr>
          <w:lang w:val="fr-FR" w:eastAsia="zh-CN"/>
        </w:rPr>
        <w:t>1</w:t>
      </w:r>
      <w:r w:rsidRPr="009A57F0">
        <w:rPr>
          <w:rFonts w:ascii="SimSun" w:hAnsi="SimSun" w:cs="SimSun" w:hint="eastAsia"/>
          <w:lang w:val="fr-FR" w:eastAsia="zh-CN"/>
        </w:rPr>
        <w:t>和第</w:t>
      </w:r>
      <w:r w:rsidRPr="009A57F0">
        <w:rPr>
          <w:lang w:val="fr-FR" w:eastAsia="zh-CN"/>
        </w:rPr>
        <w:t>2</w:t>
      </w:r>
      <w:r w:rsidRPr="009A57F0">
        <w:rPr>
          <w:rFonts w:ascii="SimSun" w:hAnsi="SimSun" w:cs="SimSun" w:hint="eastAsia"/>
          <w:lang w:val="fr-FR" w:eastAsia="zh-CN"/>
        </w:rPr>
        <w:t>研究组</w:t>
      </w:r>
    </w:p>
    <w:p w14:paraId="1213BBDE" w14:textId="77777777" w:rsidR="00273E52" w:rsidRPr="00124A53" w:rsidRDefault="00273E52" w:rsidP="00273E52">
      <w:pPr>
        <w:pStyle w:val="enumlev1"/>
        <w:rPr>
          <w:lang w:val="fr-FR" w:eastAsia="zh-CN"/>
        </w:rPr>
      </w:pPr>
      <w:r w:rsidRPr="009A57F0">
        <w:rPr>
          <w:lang w:val="fr-FR" w:eastAsia="zh-CN"/>
        </w:rPr>
        <w:t>–</w:t>
      </w:r>
      <w:r w:rsidRPr="009A57F0">
        <w:rPr>
          <w:lang w:val="fr-FR" w:eastAsia="zh-CN"/>
        </w:rPr>
        <w:tab/>
        <w:t>ITU-R 5D</w:t>
      </w:r>
      <w:r w:rsidRPr="009A57F0">
        <w:rPr>
          <w:rFonts w:ascii="SimSun" w:hAnsi="SimSun" w:cs="SimSun" w:hint="eastAsia"/>
          <w:lang w:val="fr-FR" w:eastAsia="zh-CN"/>
        </w:rPr>
        <w:t>工作组</w:t>
      </w:r>
    </w:p>
    <w:p w14:paraId="1A1AEFF8" w14:textId="77777777" w:rsidR="00273E52" w:rsidRPr="00D82842" w:rsidRDefault="00273E52" w:rsidP="00273E52">
      <w:pPr>
        <w:pStyle w:val="Headingb"/>
        <w:rPr>
          <w:lang w:val="fr-FR" w:eastAsia="zh-CN"/>
        </w:rPr>
      </w:pPr>
      <w:r w:rsidRPr="009A57F0">
        <w:rPr>
          <w:rFonts w:hint="eastAsia"/>
          <w:lang w:eastAsia="zh-CN"/>
        </w:rPr>
        <w:t>其他机构</w:t>
      </w:r>
    </w:p>
    <w:p w14:paraId="1674B90A" w14:textId="77777777" w:rsidR="00273E52" w:rsidRPr="009A57F0" w:rsidRDefault="00273E52" w:rsidP="00273E52">
      <w:pPr>
        <w:pStyle w:val="enumlev1"/>
        <w:rPr>
          <w:lang w:val="fr-FR" w:eastAsia="zh-CN"/>
        </w:rPr>
      </w:pPr>
      <w:r w:rsidRPr="009A57F0">
        <w:rPr>
          <w:lang w:val="fr-FR" w:eastAsia="zh-CN"/>
        </w:rPr>
        <w:t>–</w:t>
      </w:r>
      <w:r w:rsidRPr="009A57F0">
        <w:rPr>
          <w:lang w:val="fr-FR" w:eastAsia="zh-CN"/>
        </w:rPr>
        <w:tab/>
        <w:t>3GPP</w:t>
      </w:r>
    </w:p>
    <w:p w14:paraId="16EB741A" w14:textId="77777777" w:rsidR="00273E52" w:rsidRPr="009A57F0" w:rsidRDefault="00273E52" w:rsidP="00273E52">
      <w:pPr>
        <w:pStyle w:val="enumlev1"/>
        <w:rPr>
          <w:lang w:val="fr-FR" w:eastAsia="zh-CN"/>
        </w:rPr>
      </w:pPr>
      <w:r w:rsidRPr="009A57F0">
        <w:rPr>
          <w:lang w:val="fr-FR" w:eastAsia="zh-CN"/>
        </w:rPr>
        <w:t>–</w:t>
      </w:r>
      <w:r w:rsidRPr="009A57F0">
        <w:rPr>
          <w:lang w:val="fr-FR" w:eastAsia="zh-CN"/>
        </w:rPr>
        <w:tab/>
        <w:t>3GPP2</w:t>
      </w:r>
    </w:p>
    <w:p w14:paraId="61D1B726" w14:textId="77777777" w:rsidR="00273E52" w:rsidRPr="009A57F0" w:rsidRDefault="00273E52" w:rsidP="00273E52">
      <w:pPr>
        <w:pStyle w:val="enumlev1"/>
        <w:rPr>
          <w:lang w:val="fr-FR" w:eastAsia="zh-CN"/>
        </w:rPr>
      </w:pPr>
      <w:r w:rsidRPr="009A57F0">
        <w:rPr>
          <w:lang w:val="fr-FR" w:eastAsia="zh-CN"/>
        </w:rPr>
        <w:t>–</w:t>
      </w:r>
      <w:r w:rsidRPr="009A57F0">
        <w:rPr>
          <w:lang w:val="fr-FR" w:eastAsia="zh-CN"/>
        </w:rPr>
        <w:tab/>
        <w:t>APT</w:t>
      </w:r>
    </w:p>
    <w:p w14:paraId="456C255D" w14:textId="77777777" w:rsidR="00273E52" w:rsidRPr="009A57F0" w:rsidRDefault="00273E52" w:rsidP="00273E52">
      <w:pPr>
        <w:pStyle w:val="enumlev1"/>
        <w:rPr>
          <w:lang w:val="fr-FR" w:eastAsia="zh-CN"/>
        </w:rPr>
      </w:pPr>
      <w:r w:rsidRPr="009A57F0">
        <w:rPr>
          <w:lang w:val="fr-FR" w:eastAsia="zh-CN"/>
        </w:rPr>
        <w:t>–</w:t>
      </w:r>
      <w:r w:rsidRPr="009A57F0">
        <w:rPr>
          <w:lang w:val="fr-FR" w:eastAsia="zh-CN"/>
        </w:rPr>
        <w:tab/>
        <w:t>IEEE</w:t>
      </w:r>
    </w:p>
    <w:p w14:paraId="60E24497" w14:textId="77777777" w:rsidR="00273E52" w:rsidRPr="009A57F0" w:rsidRDefault="00273E52" w:rsidP="00273E52">
      <w:pPr>
        <w:pStyle w:val="enumlev1"/>
        <w:rPr>
          <w:lang w:val="fr-FR" w:eastAsia="zh-CN"/>
        </w:rPr>
      </w:pPr>
      <w:r w:rsidRPr="009A57F0">
        <w:rPr>
          <w:lang w:val="fr-FR" w:eastAsia="zh-CN"/>
        </w:rPr>
        <w:t>–</w:t>
      </w:r>
      <w:r w:rsidRPr="009A57F0">
        <w:rPr>
          <w:lang w:val="fr-FR" w:eastAsia="zh-CN"/>
        </w:rPr>
        <w:tab/>
        <w:t>IETF</w:t>
      </w:r>
    </w:p>
    <w:p w14:paraId="636E2C98" w14:textId="77777777" w:rsidR="00273E52" w:rsidRPr="00D82842" w:rsidRDefault="00273E52" w:rsidP="00273E52">
      <w:pPr>
        <w:pStyle w:val="Headingb"/>
        <w:rPr>
          <w:lang w:val="fr-FR" w:eastAsia="zh-CN"/>
        </w:rPr>
      </w:pPr>
      <w:r w:rsidRPr="00D82842">
        <w:rPr>
          <w:lang w:val="fr-FR" w:eastAsia="zh-CN"/>
        </w:rPr>
        <w:t>WSIS</w:t>
      </w:r>
      <w:r w:rsidRPr="009A57F0">
        <w:rPr>
          <w:rFonts w:hint="eastAsia"/>
          <w:lang w:eastAsia="zh-CN"/>
        </w:rPr>
        <w:t>行动方面</w:t>
      </w:r>
    </w:p>
    <w:p w14:paraId="14B1B7F6" w14:textId="31057D4E" w:rsidR="00273E52" w:rsidRPr="00124A53" w:rsidRDefault="00273E52" w:rsidP="00273E52">
      <w:pPr>
        <w:pStyle w:val="enumlev1"/>
        <w:rPr>
          <w:lang w:val="fr-FR" w:eastAsia="zh-CN"/>
        </w:rPr>
      </w:pPr>
      <w:r w:rsidRPr="00124A53">
        <w:rPr>
          <w:lang w:val="fr-FR" w:eastAsia="zh-CN"/>
        </w:rPr>
        <w:t>–</w:t>
      </w:r>
      <w:r w:rsidRPr="00124A53">
        <w:rPr>
          <w:lang w:val="fr-FR" w:eastAsia="zh-CN"/>
        </w:rPr>
        <w:tab/>
      </w:r>
      <w:bookmarkStart w:id="164" w:name="lt_pId984"/>
      <w:r w:rsidR="008D63C4" w:rsidRPr="003851F8">
        <w:rPr>
          <w:lang w:eastAsia="zh-CN"/>
        </w:rPr>
        <w:t>C</w:t>
      </w:r>
      <w:bookmarkEnd w:id="164"/>
    </w:p>
    <w:p w14:paraId="00EB0BB2" w14:textId="77777777" w:rsidR="00273E52" w:rsidRPr="009A57F0" w:rsidRDefault="00273E52" w:rsidP="00273E52">
      <w:pPr>
        <w:pStyle w:val="Headingb"/>
        <w:rPr>
          <w:lang w:eastAsia="zh-CN"/>
        </w:rPr>
      </w:pPr>
      <w:r w:rsidRPr="009A57F0">
        <w:rPr>
          <w:rFonts w:hint="eastAsia"/>
          <w:lang w:eastAsia="zh-CN"/>
        </w:rPr>
        <w:t>可持续发展目标</w:t>
      </w:r>
    </w:p>
    <w:p w14:paraId="47BA7DB0" w14:textId="273509AF" w:rsidR="00402A0B" w:rsidRPr="002C208A" w:rsidRDefault="00273E52" w:rsidP="002C208A">
      <w:pPr>
        <w:pStyle w:val="enumlev1"/>
        <w:rPr>
          <w:rFonts w:ascii="Calibri" w:hAnsi="Calibri" w:cs="Calibri"/>
          <w:b/>
          <w:highlight w:val="cyan"/>
          <w:lang w:eastAsia="zh-CN"/>
        </w:rPr>
      </w:pPr>
      <w:r w:rsidRPr="00124A53">
        <w:rPr>
          <w:lang w:val="fr-FR" w:eastAsia="zh-CN"/>
        </w:rPr>
        <w:t>–</w:t>
      </w:r>
      <w:r w:rsidRPr="00124A53">
        <w:rPr>
          <w:lang w:val="fr-FR" w:eastAsia="zh-CN"/>
        </w:rPr>
        <w:tab/>
        <w:t>9</w:t>
      </w:r>
      <w:r w:rsidR="00402A0B" w:rsidRPr="003851F8">
        <w:rPr>
          <w:rFonts w:eastAsia="MS Mincho"/>
          <w:lang w:eastAsia="zh-CN"/>
        </w:rPr>
        <w:br w:type="page"/>
      </w:r>
    </w:p>
    <w:p w14:paraId="0D72FF85" w14:textId="63868591" w:rsidR="00620291" w:rsidRDefault="00273E52" w:rsidP="00620291">
      <w:pPr>
        <w:pStyle w:val="QuestionNo"/>
        <w:rPr>
          <w:lang w:eastAsia="zh-CN"/>
        </w:rPr>
      </w:pPr>
      <w:bookmarkStart w:id="165" w:name="_Toc63774857"/>
      <w:bookmarkStart w:id="166" w:name="_Toc70960593"/>
      <w:r w:rsidRPr="00D70E6A">
        <w:rPr>
          <w:rFonts w:hint="eastAsia"/>
          <w:lang w:eastAsia="zh-CN"/>
        </w:rPr>
        <w:lastRenderedPageBreak/>
        <w:t>第</w:t>
      </w:r>
      <w:r w:rsidR="00CE2F10">
        <w:rPr>
          <w:rFonts w:hint="eastAsia"/>
          <w:lang w:eastAsia="zh-CN"/>
        </w:rPr>
        <w:t>M</w:t>
      </w:r>
      <w:r w:rsidRPr="00D70E6A">
        <w:rPr>
          <w:rFonts w:hint="eastAsia"/>
          <w:lang w:eastAsia="zh-CN"/>
        </w:rPr>
        <w:t>/13</w:t>
      </w:r>
      <w:r w:rsidRPr="00D70E6A">
        <w:rPr>
          <w:rFonts w:hint="eastAsia"/>
          <w:lang w:eastAsia="zh-CN"/>
        </w:rPr>
        <w:t>号课题</w:t>
      </w:r>
      <w:r w:rsidR="00CE2F10">
        <w:rPr>
          <w:rFonts w:hint="eastAsia"/>
          <w:lang w:eastAsia="zh-CN"/>
        </w:rPr>
        <w:t>草案</w:t>
      </w:r>
    </w:p>
    <w:p w14:paraId="0FC14F6F" w14:textId="77777777" w:rsidR="00273E52" w:rsidRPr="00D70E6A" w:rsidRDefault="00273E52" w:rsidP="00620291">
      <w:pPr>
        <w:pStyle w:val="Questiontitle"/>
        <w:rPr>
          <w:lang w:eastAsia="zh-CN"/>
        </w:rPr>
      </w:pPr>
      <w:r w:rsidRPr="00D70E6A">
        <w:rPr>
          <w:rFonts w:hint="eastAsia"/>
          <w:lang w:eastAsia="zh-CN"/>
        </w:rPr>
        <w:t>未来网络：可信的和量子增强的网络和服务</w:t>
      </w:r>
      <w:bookmarkEnd w:id="165"/>
      <w:bookmarkEnd w:id="166"/>
    </w:p>
    <w:p w14:paraId="06111F0F" w14:textId="692069DB" w:rsidR="00273E52" w:rsidRPr="00D70E6A" w:rsidRDefault="00273E52" w:rsidP="00273E52">
      <w:pPr>
        <w:rPr>
          <w:lang w:eastAsia="zh-CN"/>
        </w:rPr>
      </w:pPr>
      <w:r w:rsidRPr="00D70E6A">
        <w:rPr>
          <w:rFonts w:hint="eastAsia"/>
          <w:lang w:eastAsia="zh-CN"/>
        </w:rPr>
        <w:t>（第</w:t>
      </w:r>
      <w:r w:rsidRPr="00D70E6A">
        <w:rPr>
          <w:lang w:eastAsia="zh-CN"/>
        </w:rPr>
        <w:t>16/13</w:t>
      </w:r>
      <w:r w:rsidRPr="00D70E6A">
        <w:rPr>
          <w:rFonts w:hint="eastAsia"/>
          <w:lang w:eastAsia="zh-CN"/>
        </w:rPr>
        <w:t>号课题的</w:t>
      </w:r>
      <w:r w:rsidR="00ED6B73">
        <w:rPr>
          <w:rFonts w:hint="eastAsia"/>
          <w:lang w:eastAsia="zh-CN"/>
        </w:rPr>
        <w:t>继续</w:t>
      </w:r>
      <w:r w:rsidRPr="00D70E6A">
        <w:rPr>
          <w:rFonts w:hint="eastAsia"/>
          <w:lang w:eastAsia="zh-CN"/>
        </w:rPr>
        <w:t>）</w:t>
      </w:r>
    </w:p>
    <w:p w14:paraId="59E12BBC" w14:textId="77777777" w:rsidR="00273E52" w:rsidRPr="00D70E6A" w:rsidRDefault="00620291" w:rsidP="00273E52">
      <w:pPr>
        <w:pStyle w:val="Heading3"/>
        <w:rPr>
          <w:lang w:eastAsia="zh-CN"/>
        </w:rPr>
      </w:pPr>
      <w:bookmarkStart w:id="167" w:name="lt_pId991"/>
      <w:bookmarkStart w:id="168" w:name="_Toc63774858"/>
      <w:bookmarkStart w:id="169" w:name="_Toc70960594"/>
      <w:r w:rsidRPr="00620291">
        <w:rPr>
          <w:lang w:eastAsia="zh-CN"/>
        </w:rPr>
        <w:t>M.1</w:t>
      </w:r>
      <w:bookmarkEnd w:id="167"/>
      <w:r w:rsidRPr="00620291">
        <w:rPr>
          <w:lang w:eastAsia="zh-CN"/>
        </w:rPr>
        <w:tab/>
      </w:r>
      <w:r w:rsidR="00273E52" w:rsidRPr="00D70E6A">
        <w:rPr>
          <w:rFonts w:hint="eastAsia"/>
          <w:lang w:eastAsia="zh-CN"/>
        </w:rPr>
        <w:t>目的</w:t>
      </w:r>
      <w:bookmarkEnd w:id="168"/>
      <w:bookmarkEnd w:id="169"/>
    </w:p>
    <w:p w14:paraId="2E57A85C" w14:textId="77777777" w:rsidR="00273E52" w:rsidRPr="00D70E6A" w:rsidRDefault="00273E52" w:rsidP="00273E52">
      <w:pPr>
        <w:ind w:firstLineChars="200" w:firstLine="480"/>
        <w:rPr>
          <w:lang w:eastAsia="zh-CN"/>
        </w:rPr>
      </w:pPr>
      <w:r w:rsidRPr="00D70E6A">
        <w:rPr>
          <w:rFonts w:hint="eastAsia"/>
          <w:lang w:eastAsia="zh-CN"/>
        </w:rPr>
        <w:t>考虑</w:t>
      </w:r>
      <w:r w:rsidRPr="00D70E6A">
        <w:rPr>
          <w:lang w:eastAsia="zh-CN"/>
        </w:rPr>
        <w:t>到未来</w:t>
      </w:r>
      <w:r w:rsidRPr="00D70E6A">
        <w:rPr>
          <w:lang w:eastAsia="zh-CN"/>
        </w:rPr>
        <w:t>ICT</w:t>
      </w:r>
      <w:r w:rsidRPr="00D70E6A">
        <w:rPr>
          <w:rFonts w:hint="eastAsia"/>
          <w:lang w:eastAsia="zh-CN"/>
        </w:rPr>
        <w:t>基础设施</w:t>
      </w:r>
      <w:r w:rsidRPr="00D70E6A">
        <w:rPr>
          <w:lang w:eastAsia="zh-CN"/>
        </w:rPr>
        <w:t>和服务的发展，信任</w:t>
      </w:r>
      <w:r w:rsidRPr="00D70E6A">
        <w:rPr>
          <w:rFonts w:hint="eastAsia"/>
          <w:lang w:eastAsia="zh-Hans"/>
        </w:rPr>
        <w:t>变得</w:t>
      </w:r>
      <w:r w:rsidRPr="00D70E6A">
        <w:rPr>
          <w:rFonts w:hint="eastAsia"/>
          <w:lang w:eastAsia="zh-CN"/>
        </w:rPr>
        <w:t>日趋</w:t>
      </w:r>
      <w:r w:rsidRPr="00D70E6A">
        <w:rPr>
          <w:lang w:eastAsia="zh-CN"/>
        </w:rPr>
        <w:t>重要</w:t>
      </w:r>
      <w:r w:rsidRPr="00D70E6A">
        <w:rPr>
          <w:rFonts w:hint="eastAsia"/>
          <w:lang w:eastAsia="zh-CN"/>
        </w:rPr>
        <w:t>并</w:t>
      </w:r>
      <w:r w:rsidRPr="00D70E6A">
        <w:rPr>
          <w:lang w:eastAsia="zh-CN"/>
        </w:rPr>
        <w:t>不可或缺。</w:t>
      </w:r>
      <w:r w:rsidRPr="00D70E6A">
        <w:rPr>
          <w:rFonts w:hint="eastAsia"/>
          <w:lang w:eastAsia="zh-Hans"/>
        </w:rPr>
        <w:t>为了支持采用必要的网络智能处理未来</w:t>
      </w:r>
      <w:r w:rsidRPr="00D70E6A">
        <w:rPr>
          <w:rFonts w:hint="eastAsia"/>
          <w:lang w:eastAsia="zh-Hans"/>
        </w:rPr>
        <w:t>ICT</w:t>
      </w:r>
      <w:r w:rsidRPr="00D70E6A">
        <w:rPr>
          <w:rFonts w:hint="eastAsia"/>
          <w:lang w:eastAsia="zh-Hans"/>
        </w:rPr>
        <w:t>基础设施和服务存在的复杂问题和不确定性</w:t>
      </w:r>
      <w:r w:rsidRPr="00D70E6A">
        <w:rPr>
          <w:lang w:eastAsia="zh-Hans"/>
        </w:rPr>
        <w:t>/</w:t>
      </w:r>
      <w:r w:rsidRPr="00D70E6A">
        <w:rPr>
          <w:rFonts w:hint="eastAsia"/>
          <w:lang w:eastAsia="zh-Hans"/>
        </w:rPr>
        <w:t>风险，有必要更好地利用有关环境和信任状况的知识，以开放和协作的方式创造、分发和使用知识，并顾及可信的自治网络与服务。</w:t>
      </w:r>
    </w:p>
    <w:p w14:paraId="5780D5A7" w14:textId="10166822" w:rsidR="00273E52" w:rsidRPr="00D70E6A" w:rsidRDefault="00273E52" w:rsidP="00273E52">
      <w:pPr>
        <w:ind w:firstLineChars="200" w:firstLine="480"/>
        <w:rPr>
          <w:lang w:eastAsia="zh-CN"/>
        </w:rPr>
      </w:pPr>
      <w:r w:rsidRPr="00D70E6A">
        <w:rPr>
          <w:rFonts w:hint="eastAsia"/>
          <w:lang w:eastAsia="zh-Hans"/>
        </w:rPr>
        <w:t>本</w:t>
      </w:r>
      <w:r w:rsidRPr="00D70E6A">
        <w:rPr>
          <w:rFonts w:hint="eastAsia"/>
          <w:lang w:eastAsia="zh-CN"/>
        </w:rPr>
        <w:t>课题将</w:t>
      </w:r>
      <w:r w:rsidR="00CE2F10">
        <w:rPr>
          <w:rFonts w:hint="eastAsia"/>
          <w:lang w:eastAsia="zh-CN"/>
        </w:rPr>
        <w:t>探索</w:t>
      </w:r>
      <w:r w:rsidRPr="00D70E6A">
        <w:rPr>
          <w:rFonts w:hint="eastAsia"/>
          <w:lang w:eastAsia="zh-Hans"/>
        </w:rPr>
        <w:t>可信</w:t>
      </w:r>
      <w:r w:rsidRPr="00D70E6A">
        <w:rPr>
          <w:rFonts w:hint="eastAsia"/>
          <w:lang w:eastAsia="zh-CN"/>
        </w:rPr>
        <w:t>网络和服务的</w:t>
      </w:r>
      <w:r w:rsidRPr="00D70E6A">
        <w:rPr>
          <w:lang w:eastAsia="zh-CN"/>
        </w:rPr>
        <w:t>重要性</w:t>
      </w:r>
      <w:r w:rsidRPr="00D70E6A">
        <w:rPr>
          <w:rFonts w:hint="eastAsia"/>
          <w:lang w:eastAsia="zh-Hans"/>
        </w:rPr>
        <w:t>，</w:t>
      </w:r>
      <w:r w:rsidRPr="00D70E6A">
        <w:rPr>
          <w:rFonts w:hint="eastAsia"/>
          <w:lang w:eastAsia="zh-CN"/>
        </w:rPr>
        <w:t>并确定</w:t>
      </w:r>
      <w:r w:rsidRPr="00D70E6A">
        <w:rPr>
          <w:rFonts w:hint="eastAsia"/>
          <w:lang w:eastAsia="zh-Hans"/>
        </w:rPr>
        <w:t>以非集中方式和区块链等各种使能技术解决方案</w:t>
      </w:r>
      <w:r w:rsidRPr="00D70E6A">
        <w:rPr>
          <w:rFonts w:hint="eastAsia"/>
          <w:lang w:eastAsia="zh-CN"/>
        </w:rPr>
        <w:t>支持建设可</w:t>
      </w:r>
      <w:r w:rsidRPr="00D70E6A">
        <w:rPr>
          <w:lang w:eastAsia="zh-CN"/>
        </w:rPr>
        <w:t>信</w:t>
      </w:r>
      <w:r w:rsidRPr="00D70E6A">
        <w:rPr>
          <w:lang w:eastAsia="zh-CN"/>
        </w:rPr>
        <w:t>ICT</w:t>
      </w:r>
      <w:r w:rsidRPr="00D70E6A">
        <w:rPr>
          <w:lang w:eastAsia="zh-CN"/>
        </w:rPr>
        <w:t>基础设施的要求和功能</w:t>
      </w:r>
      <w:r w:rsidRPr="00D70E6A">
        <w:rPr>
          <w:rFonts w:hint="eastAsia"/>
          <w:lang w:eastAsia="zh-Hans"/>
        </w:rPr>
        <w:t>，应对覆盖隐私、安全、复原力和可靠性</w:t>
      </w:r>
      <w:r w:rsidR="00CE2F10">
        <w:rPr>
          <w:rFonts w:hint="eastAsia"/>
          <w:lang w:eastAsia="zh-Hans"/>
        </w:rPr>
        <w:t>等</w:t>
      </w:r>
      <w:r w:rsidRPr="00D70E6A">
        <w:rPr>
          <w:rFonts w:hint="eastAsia"/>
          <w:lang w:eastAsia="zh-Hans"/>
        </w:rPr>
        <w:t>更高的安全挑战</w:t>
      </w:r>
      <w:r w:rsidRPr="00D70E6A">
        <w:rPr>
          <w:lang w:eastAsia="zh-CN"/>
        </w:rPr>
        <w:t>。</w:t>
      </w:r>
    </w:p>
    <w:p w14:paraId="04914602" w14:textId="77777777" w:rsidR="00273E52" w:rsidRPr="00D70E6A" w:rsidRDefault="00273E52" w:rsidP="00273E52">
      <w:pPr>
        <w:ind w:firstLineChars="200" w:firstLine="480"/>
        <w:rPr>
          <w:lang w:eastAsia="zh-CN"/>
        </w:rPr>
      </w:pPr>
      <w:r w:rsidRPr="00D70E6A">
        <w:rPr>
          <w:rFonts w:hint="eastAsia"/>
          <w:lang w:eastAsia="zh-CN"/>
        </w:rPr>
        <w:t>此外，</w:t>
      </w:r>
      <w:r w:rsidRPr="00D70E6A">
        <w:rPr>
          <w:rFonts w:hint="eastAsia"/>
          <w:lang w:eastAsia="zh-Hans"/>
        </w:rPr>
        <w:t>本</w:t>
      </w:r>
      <w:r w:rsidRPr="00D70E6A">
        <w:rPr>
          <w:lang w:eastAsia="zh-CN"/>
        </w:rPr>
        <w:t>课题将</w:t>
      </w:r>
      <w:r w:rsidRPr="00D70E6A">
        <w:rPr>
          <w:rFonts w:hint="eastAsia"/>
          <w:lang w:eastAsia="zh-Hans"/>
        </w:rPr>
        <w:t>继续为量子密钥分发（</w:t>
      </w:r>
      <w:r w:rsidRPr="00D70E6A">
        <w:rPr>
          <w:rFonts w:hint="eastAsia"/>
          <w:lang w:eastAsia="zh-Hans"/>
        </w:rPr>
        <w:t>QKD</w:t>
      </w:r>
      <w:r w:rsidRPr="00D70E6A">
        <w:rPr>
          <w:rFonts w:hint="eastAsia"/>
          <w:lang w:eastAsia="zh-Hans"/>
        </w:rPr>
        <w:t>）网络制定重要解决方案，并在支持用户网络进行加密应用的同时，研究涵盖广泛的量子信息技术（</w:t>
      </w:r>
      <w:r w:rsidRPr="00D70E6A">
        <w:rPr>
          <w:rFonts w:hint="eastAsia"/>
          <w:lang w:eastAsia="zh-Hans"/>
        </w:rPr>
        <w:t>QIT</w:t>
      </w:r>
      <w:r w:rsidRPr="00D70E6A">
        <w:rPr>
          <w:rFonts w:hint="eastAsia"/>
          <w:lang w:eastAsia="zh-Hans"/>
        </w:rPr>
        <w:t>）的量子增强网络。</w:t>
      </w:r>
      <w:r w:rsidRPr="00D70E6A">
        <w:rPr>
          <w:lang w:eastAsia="zh-CN"/>
        </w:rPr>
        <w:t xml:space="preserve"> </w:t>
      </w:r>
    </w:p>
    <w:p w14:paraId="54376223" w14:textId="77777777" w:rsidR="00273E52" w:rsidRPr="00D70E6A" w:rsidRDefault="00273E52" w:rsidP="00273E52">
      <w:pPr>
        <w:ind w:firstLineChars="200" w:firstLine="480"/>
        <w:rPr>
          <w:lang w:eastAsia="zh-CN"/>
        </w:rPr>
      </w:pPr>
      <w:r w:rsidRPr="00D70E6A">
        <w:rPr>
          <w:rFonts w:hint="eastAsia"/>
          <w:lang w:eastAsia="zh-CN"/>
        </w:rPr>
        <w:t>其次，应当研究不同网络和服务间的互通问题，而且</w:t>
      </w:r>
      <w:r w:rsidRPr="00D70E6A">
        <w:rPr>
          <w:rFonts w:hint="eastAsia"/>
          <w:lang w:eastAsia="zh-Hans"/>
        </w:rPr>
        <w:t>该</w:t>
      </w:r>
      <w:r w:rsidRPr="00D70E6A">
        <w:rPr>
          <w:rFonts w:hint="eastAsia"/>
          <w:lang w:eastAsia="zh-CN"/>
        </w:rPr>
        <w:t>研究应当</w:t>
      </w:r>
      <w:r w:rsidRPr="00D70E6A">
        <w:rPr>
          <w:rFonts w:hint="eastAsia"/>
          <w:lang w:eastAsia="zh-Hans"/>
        </w:rPr>
        <w:t>关注</w:t>
      </w:r>
      <w:r w:rsidRPr="00D70E6A">
        <w:rPr>
          <w:rFonts w:hint="eastAsia"/>
          <w:lang w:eastAsia="zh-CN"/>
        </w:rPr>
        <w:t>其它网络之间的互通（每当</w:t>
      </w:r>
      <w:r w:rsidRPr="00D70E6A">
        <w:rPr>
          <w:lang w:eastAsia="zh-CN"/>
        </w:rPr>
        <w:t>确定</w:t>
      </w:r>
      <w:r w:rsidRPr="00D70E6A">
        <w:rPr>
          <w:rFonts w:hint="eastAsia"/>
          <w:lang w:eastAsia="zh-CN"/>
        </w:rPr>
        <w:t>互通必要时）。</w:t>
      </w:r>
    </w:p>
    <w:p w14:paraId="6BBCC762" w14:textId="77777777" w:rsidR="00273E52" w:rsidRPr="00D70E6A" w:rsidRDefault="00273E52" w:rsidP="00273E52">
      <w:pPr>
        <w:ind w:firstLine="490"/>
        <w:rPr>
          <w:iCs/>
          <w:lang w:eastAsia="zh-CN"/>
        </w:rPr>
      </w:pPr>
      <w:r w:rsidRPr="00D70E6A">
        <w:rPr>
          <w:rFonts w:hint="eastAsia"/>
          <w:lang w:eastAsia="zh-CN"/>
        </w:rPr>
        <w:t>因此，</w:t>
      </w:r>
      <w:r w:rsidRPr="00D70E6A">
        <w:rPr>
          <w:rFonts w:hint="eastAsia"/>
          <w:lang w:eastAsia="zh-Hans"/>
        </w:rPr>
        <w:t>本</w:t>
      </w:r>
      <w:r w:rsidRPr="00D70E6A">
        <w:rPr>
          <w:rFonts w:hint="eastAsia"/>
          <w:lang w:eastAsia="zh-CN"/>
        </w:rPr>
        <w:t>课题的重点</w:t>
      </w:r>
      <w:r w:rsidRPr="00D70E6A">
        <w:rPr>
          <w:rFonts w:hint="eastAsia"/>
          <w:lang w:eastAsia="zh-Hans"/>
        </w:rPr>
        <w:t>将涵盖</w:t>
      </w:r>
      <w:r w:rsidRPr="00D70E6A">
        <w:rPr>
          <w:rFonts w:hint="eastAsia"/>
          <w:lang w:eastAsia="zh-CN"/>
        </w:rPr>
        <w:t>与</w:t>
      </w:r>
      <w:r w:rsidRPr="00D70E6A">
        <w:rPr>
          <w:rFonts w:hint="eastAsia"/>
          <w:lang w:eastAsia="zh-Hans"/>
        </w:rPr>
        <w:t>可信</w:t>
      </w:r>
      <w:r w:rsidRPr="00D70E6A">
        <w:rPr>
          <w:rFonts w:hint="eastAsia"/>
          <w:lang w:eastAsia="zh-CN"/>
        </w:rPr>
        <w:t>网络和服务相关的活动，包括</w:t>
      </w:r>
      <w:r w:rsidRPr="00D70E6A">
        <w:rPr>
          <w:lang w:eastAsia="zh-CN"/>
        </w:rPr>
        <w:t>互通</w:t>
      </w:r>
      <w:r w:rsidRPr="00D70E6A">
        <w:rPr>
          <w:rFonts w:hint="eastAsia"/>
          <w:lang w:eastAsia="zh-CN"/>
        </w:rPr>
        <w:t>。</w:t>
      </w:r>
      <w:r w:rsidRPr="00D70E6A">
        <w:rPr>
          <w:rFonts w:hint="eastAsia"/>
          <w:lang w:eastAsia="zh-Hans"/>
        </w:rPr>
        <w:t>说明支持可信</w:t>
      </w:r>
      <w:r w:rsidRPr="00D70E6A">
        <w:rPr>
          <w:rFonts w:hint="eastAsia"/>
          <w:lang w:eastAsia="zh-Hans"/>
        </w:rPr>
        <w:t>ICT</w:t>
      </w:r>
      <w:r w:rsidRPr="00D70E6A">
        <w:rPr>
          <w:rFonts w:hint="eastAsia"/>
          <w:lang w:eastAsia="zh-Hans"/>
        </w:rPr>
        <w:t>基础设施的程序、要求、特性和机制，也属于本</w:t>
      </w:r>
      <w:r w:rsidRPr="00D70E6A">
        <w:rPr>
          <w:lang w:eastAsia="zh-CN"/>
        </w:rPr>
        <w:t>课题</w:t>
      </w:r>
      <w:r w:rsidRPr="00D70E6A">
        <w:rPr>
          <w:rFonts w:hint="eastAsia"/>
          <w:lang w:eastAsia="zh-Hans"/>
        </w:rPr>
        <w:t>的职责范围。此外，本课题还将包括利用</w:t>
      </w:r>
      <w:r w:rsidRPr="00D70E6A">
        <w:rPr>
          <w:rFonts w:hint="eastAsia"/>
          <w:lang w:eastAsia="zh-Hans"/>
        </w:rPr>
        <w:t>QIT</w:t>
      </w:r>
      <w:r w:rsidRPr="00D70E6A">
        <w:rPr>
          <w:rFonts w:hint="eastAsia"/>
          <w:lang w:eastAsia="zh-Hans"/>
        </w:rPr>
        <w:t>（如，</w:t>
      </w:r>
      <w:r w:rsidRPr="00D70E6A">
        <w:rPr>
          <w:rFonts w:hint="eastAsia"/>
          <w:lang w:eastAsia="zh-Hans"/>
        </w:rPr>
        <w:t>QKD</w:t>
      </w:r>
      <w:r w:rsidRPr="00D70E6A">
        <w:rPr>
          <w:rFonts w:hint="eastAsia"/>
          <w:lang w:eastAsia="zh-Hans"/>
        </w:rPr>
        <w:t>、量子互联网等）开展与量子增强网络有关的活动，其服务和应用也作为信任挑战项目之一。</w:t>
      </w:r>
    </w:p>
    <w:p w14:paraId="4439DF4E" w14:textId="77777777" w:rsidR="00273E52" w:rsidRPr="00D70E6A" w:rsidRDefault="00273E52" w:rsidP="00273E52">
      <w:pPr>
        <w:ind w:firstLine="490"/>
        <w:rPr>
          <w:iCs/>
          <w:lang w:eastAsia="zh-CN"/>
        </w:rPr>
      </w:pPr>
      <w:r w:rsidRPr="00D70E6A">
        <w:rPr>
          <w:rFonts w:hint="eastAsia"/>
          <w:bCs/>
          <w:lang w:eastAsia="zh-Hans"/>
        </w:rPr>
        <w:t>本</w:t>
      </w:r>
      <w:r w:rsidRPr="00D70E6A">
        <w:rPr>
          <w:rFonts w:hint="eastAsia"/>
          <w:bCs/>
          <w:lang w:eastAsia="zh-CN"/>
        </w:rPr>
        <w:t>课题负责的建议书包括：</w:t>
      </w:r>
    </w:p>
    <w:p w14:paraId="7B3891F8" w14:textId="77777777" w:rsidR="00273E52" w:rsidRPr="00D70E6A" w:rsidRDefault="00273E52" w:rsidP="00273E52">
      <w:pPr>
        <w:pStyle w:val="enumlev1"/>
        <w:rPr>
          <w:iCs/>
        </w:rPr>
      </w:pPr>
      <w:r w:rsidRPr="00D70E6A">
        <w:t>–</w:t>
      </w:r>
      <w:r w:rsidRPr="00D70E6A">
        <w:tab/>
        <w:t>Y.2070</w:t>
      </w:r>
      <w:r w:rsidRPr="00D70E6A">
        <w:rPr>
          <w:rFonts w:hint="eastAsia"/>
          <w:lang w:eastAsia="zh-Hans"/>
        </w:rPr>
        <w:t>、</w:t>
      </w:r>
      <w:r w:rsidRPr="00D70E6A">
        <w:t>Y.2072</w:t>
      </w:r>
      <w:r w:rsidRPr="00D70E6A">
        <w:rPr>
          <w:rFonts w:hint="eastAsia"/>
          <w:lang w:eastAsia="zh-Hans"/>
        </w:rPr>
        <w:t>、</w:t>
      </w:r>
      <w:r w:rsidRPr="00D70E6A">
        <w:t>Y.2281</w:t>
      </w:r>
      <w:r w:rsidRPr="00D70E6A">
        <w:rPr>
          <w:rFonts w:hint="eastAsia"/>
          <w:lang w:eastAsia="zh-Hans"/>
        </w:rPr>
        <w:t>、</w:t>
      </w:r>
      <w:r w:rsidRPr="00D70E6A">
        <w:t>Y.2291</w:t>
      </w:r>
      <w:r w:rsidRPr="00D70E6A">
        <w:rPr>
          <w:rFonts w:hint="eastAsia"/>
          <w:lang w:eastAsia="zh-Hans"/>
        </w:rPr>
        <w:t>、</w:t>
      </w:r>
      <w:r w:rsidRPr="00D70E6A">
        <w:t>Y.3043</w:t>
      </w:r>
      <w:r w:rsidRPr="00D70E6A">
        <w:rPr>
          <w:rFonts w:hint="eastAsia"/>
          <w:lang w:eastAsia="zh-Hans"/>
        </w:rPr>
        <w:t>、</w:t>
      </w:r>
      <w:r w:rsidRPr="00D70E6A">
        <w:t>Y.3041</w:t>
      </w:r>
      <w:r w:rsidRPr="00D70E6A">
        <w:rPr>
          <w:rFonts w:hint="eastAsia"/>
          <w:lang w:eastAsia="zh-Hans"/>
        </w:rPr>
        <w:t>、</w:t>
      </w:r>
      <w:r w:rsidRPr="00D70E6A">
        <w:t>Y.3044</w:t>
      </w:r>
      <w:r w:rsidRPr="00D70E6A">
        <w:rPr>
          <w:rFonts w:hint="eastAsia"/>
          <w:lang w:eastAsia="zh-Hans"/>
        </w:rPr>
        <w:t>、</w:t>
      </w:r>
      <w:r w:rsidRPr="00D70E6A">
        <w:t>Y.3045</w:t>
      </w:r>
      <w:r w:rsidRPr="00D70E6A">
        <w:rPr>
          <w:rFonts w:hint="eastAsia"/>
          <w:lang w:eastAsia="zh-Hans"/>
        </w:rPr>
        <w:t>、</w:t>
      </w:r>
      <w:r w:rsidRPr="00D70E6A">
        <w:t>Y.3051</w:t>
      </w:r>
      <w:r w:rsidRPr="00D70E6A">
        <w:rPr>
          <w:rFonts w:hint="eastAsia"/>
          <w:lang w:eastAsia="zh-Hans"/>
        </w:rPr>
        <w:t>、</w:t>
      </w:r>
      <w:r w:rsidRPr="00D70E6A">
        <w:t>Y.3052</w:t>
      </w:r>
      <w:r w:rsidRPr="00D70E6A">
        <w:rPr>
          <w:rFonts w:hint="eastAsia"/>
          <w:lang w:eastAsia="zh-Hans"/>
        </w:rPr>
        <w:t>、</w:t>
      </w:r>
      <w:r w:rsidRPr="00D70E6A">
        <w:t>Y.3053</w:t>
      </w:r>
      <w:r w:rsidRPr="00D70E6A">
        <w:rPr>
          <w:rFonts w:hint="eastAsia"/>
          <w:lang w:eastAsia="zh-Hans"/>
        </w:rPr>
        <w:t>、</w:t>
      </w:r>
      <w:r w:rsidRPr="00D70E6A">
        <w:t>Y.3054</w:t>
      </w:r>
      <w:r w:rsidRPr="00D70E6A">
        <w:rPr>
          <w:rFonts w:hint="eastAsia"/>
          <w:lang w:eastAsia="zh-Hans"/>
        </w:rPr>
        <w:t>、</w:t>
      </w:r>
      <w:r w:rsidRPr="00D70E6A">
        <w:t>Y.3800</w:t>
      </w:r>
    </w:p>
    <w:p w14:paraId="4444C0BE" w14:textId="3C9952E5" w:rsidR="00620291" w:rsidRPr="003851F8" w:rsidRDefault="00620291" w:rsidP="007B4C09">
      <w:pPr>
        <w:pStyle w:val="Heading3"/>
        <w:rPr>
          <w:lang w:eastAsia="zh-CN"/>
        </w:rPr>
      </w:pPr>
      <w:bookmarkStart w:id="170" w:name="lt_pId1004"/>
      <w:r w:rsidRPr="003851F8">
        <w:rPr>
          <w:lang w:eastAsia="zh-CN"/>
        </w:rPr>
        <w:t>M.2</w:t>
      </w:r>
      <w:bookmarkEnd w:id="170"/>
      <w:r w:rsidRPr="003851F8">
        <w:rPr>
          <w:lang w:eastAsia="zh-CN"/>
        </w:rPr>
        <w:tab/>
      </w:r>
      <w:r w:rsidR="00CE2F10">
        <w:rPr>
          <w:rFonts w:hint="eastAsia"/>
          <w:lang w:eastAsia="zh-CN"/>
        </w:rPr>
        <w:t>课题</w:t>
      </w:r>
    </w:p>
    <w:p w14:paraId="1CA3175C" w14:textId="59FEA225" w:rsidR="00273E52" w:rsidRPr="00D70E6A" w:rsidRDefault="002B2730" w:rsidP="00273E52">
      <w:pPr>
        <w:ind w:firstLineChars="200" w:firstLine="480"/>
        <w:rPr>
          <w:lang w:eastAsia="zh-CN"/>
        </w:rPr>
      </w:pPr>
      <w:r w:rsidRPr="002B2730">
        <w:rPr>
          <w:rFonts w:hint="eastAsia"/>
          <w:lang w:eastAsia="zh-Hans"/>
        </w:rPr>
        <w:t>有待</w:t>
      </w:r>
      <w:r w:rsidRPr="002B2730">
        <w:rPr>
          <w:lang w:eastAsia="zh-Hans"/>
        </w:rPr>
        <w:t>考虑的研究项目包括、但不限于：</w:t>
      </w:r>
    </w:p>
    <w:p w14:paraId="37C3F233"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针对可信</w:t>
      </w:r>
      <w:r w:rsidRPr="00D70E6A">
        <w:rPr>
          <w:rFonts w:hint="eastAsia"/>
          <w:lang w:eastAsia="zh-CN"/>
        </w:rPr>
        <w:t>网络</w:t>
      </w:r>
      <w:r w:rsidRPr="00D70E6A">
        <w:rPr>
          <w:rFonts w:hint="eastAsia"/>
          <w:lang w:eastAsia="zh-Hans"/>
        </w:rPr>
        <w:t>，包括它们</w:t>
      </w:r>
      <w:r w:rsidRPr="00D70E6A">
        <w:rPr>
          <w:lang w:eastAsia="zh-CN"/>
        </w:rPr>
        <w:t>支持具体应用</w:t>
      </w:r>
      <w:r w:rsidRPr="00D70E6A">
        <w:rPr>
          <w:rFonts w:hint="eastAsia"/>
          <w:lang w:eastAsia="zh-CN"/>
        </w:rPr>
        <w:t>/</w:t>
      </w:r>
      <w:r w:rsidRPr="00D70E6A">
        <w:rPr>
          <w:rFonts w:hint="eastAsia"/>
          <w:lang w:eastAsia="zh-CN"/>
        </w:rPr>
        <w:t>服务的</w:t>
      </w:r>
      <w:r w:rsidRPr="00D70E6A">
        <w:rPr>
          <w:lang w:eastAsia="zh-CN"/>
        </w:rPr>
        <w:t>能力</w:t>
      </w:r>
      <w:r w:rsidRPr="00D70E6A">
        <w:rPr>
          <w:rFonts w:hint="eastAsia"/>
          <w:lang w:eastAsia="zh-Hans"/>
        </w:rPr>
        <w:t>，应</w:t>
      </w:r>
      <w:r w:rsidRPr="00D70E6A">
        <w:rPr>
          <w:rFonts w:hint="eastAsia"/>
          <w:lang w:eastAsia="zh-CN"/>
        </w:rPr>
        <w:t>制定</w:t>
      </w:r>
      <w:bookmarkStart w:id="171" w:name="OLE_LINK59"/>
      <w:r w:rsidRPr="00D70E6A">
        <w:rPr>
          <w:rFonts w:hint="eastAsia"/>
          <w:lang w:eastAsia="zh-CN"/>
        </w:rPr>
        <w:t>哪些新建议书</w:t>
      </w:r>
      <w:bookmarkEnd w:id="171"/>
      <w:r w:rsidRPr="00D70E6A">
        <w:rPr>
          <w:rFonts w:hint="eastAsia"/>
          <w:lang w:eastAsia="zh-CN"/>
        </w:rPr>
        <w:t>？</w:t>
      </w:r>
    </w:p>
    <w:p w14:paraId="732F56D5"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为了利用区块链等使能技术</w:t>
      </w:r>
      <w:r w:rsidRPr="00D70E6A">
        <w:rPr>
          <w:rFonts w:hint="eastAsia"/>
          <w:lang w:eastAsia="zh-CN"/>
        </w:rPr>
        <w:t>支持</w:t>
      </w:r>
      <w:r w:rsidRPr="00D70E6A">
        <w:rPr>
          <w:rFonts w:hint="eastAsia"/>
          <w:lang w:eastAsia="zh-Hans"/>
        </w:rPr>
        <w:t>可信</w:t>
      </w:r>
      <w:r w:rsidRPr="00D70E6A">
        <w:rPr>
          <w:lang w:eastAsia="zh-CN"/>
        </w:rPr>
        <w:t>服务</w:t>
      </w:r>
      <w:r w:rsidRPr="00D70E6A">
        <w:rPr>
          <w:rFonts w:hint="eastAsia"/>
          <w:lang w:eastAsia="zh-Hans"/>
        </w:rPr>
        <w:t>，应</w:t>
      </w:r>
      <w:r w:rsidRPr="00D70E6A">
        <w:rPr>
          <w:rFonts w:hint="eastAsia"/>
          <w:lang w:eastAsia="zh-CN"/>
        </w:rPr>
        <w:t>制定哪些新建议书？</w:t>
      </w:r>
    </w:p>
    <w:p w14:paraId="7A230E14"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为实现其他</w:t>
      </w:r>
      <w:r w:rsidRPr="00D70E6A">
        <w:rPr>
          <w:lang w:eastAsia="zh-CN"/>
        </w:rPr>
        <w:t>网络</w:t>
      </w:r>
      <w:r w:rsidRPr="00D70E6A">
        <w:rPr>
          <w:rFonts w:hint="eastAsia"/>
          <w:lang w:eastAsia="zh-CN"/>
        </w:rPr>
        <w:t>（包括最终用户网络（如</w:t>
      </w:r>
      <w:r w:rsidRPr="00D70E6A">
        <w:rPr>
          <w:rFonts w:hint="eastAsia"/>
          <w:lang w:eastAsia="zh-Hans"/>
        </w:rPr>
        <w:t>，</w:t>
      </w:r>
      <w:r w:rsidRPr="00D70E6A">
        <w:rPr>
          <w:rFonts w:hint="eastAsia"/>
          <w:lang w:eastAsia="zh-CN"/>
        </w:rPr>
        <w:t>客户</w:t>
      </w:r>
      <w:r w:rsidRPr="00D70E6A">
        <w:rPr>
          <w:rFonts w:hint="eastAsia"/>
          <w:lang w:eastAsia="zh-Hans"/>
        </w:rPr>
        <w:t>驻地的</w:t>
      </w:r>
      <w:r w:rsidRPr="00D70E6A">
        <w:rPr>
          <w:rFonts w:hint="eastAsia"/>
          <w:lang w:eastAsia="zh-CN"/>
        </w:rPr>
        <w:t>网络））</w:t>
      </w:r>
      <w:r w:rsidRPr="00D70E6A">
        <w:rPr>
          <w:lang w:eastAsia="zh-CN"/>
        </w:rPr>
        <w:t>之间的互通</w:t>
      </w:r>
      <w:r w:rsidRPr="00D70E6A">
        <w:rPr>
          <w:rFonts w:hint="eastAsia"/>
          <w:lang w:eastAsia="zh-CN"/>
        </w:rPr>
        <w:t>应</w:t>
      </w:r>
      <w:r w:rsidRPr="00D70E6A">
        <w:rPr>
          <w:lang w:eastAsia="zh-CN"/>
        </w:rPr>
        <w:t>对现</w:t>
      </w:r>
      <w:r w:rsidRPr="00D70E6A">
        <w:rPr>
          <w:rFonts w:hint="eastAsia"/>
          <w:lang w:eastAsia="zh-CN"/>
        </w:rPr>
        <w:t>有建议书做出哪些改进？</w:t>
      </w:r>
    </w:p>
    <w:p w14:paraId="2DE01A44"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针对采用</w:t>
      </w:r>
      <w:r w:rsidRPr="00D70E6A">
        <w:rPr>
          <w:rFonts w:hint="eastAsia"/>
          <w:lang w:eastAsia="zh-Hans"/>
        </w:rPr>
        <w:t>QIT</w:t>
      </w:r>
      <w:r w:rsidRPr="00D70E6A">
        <w:rPr>
          <w:rFonts w:hint="eastAsia"/>
          <w:lang w:eastAsia="zh-Hans"/>
        </w:rPr>
        <w:t>的量子增强网络及其服务与应用，同时基于有关</w:t>
      </w:r>
      <w:r w:rsidRPr="00D70E6A">
        <w:rPr>
          <w:rFonts w:hint="eastAsia"/>
          <w:lang w:eastAsia="zh-Hans"/>
        </w:rPr>
        <w:t>QKD</w:t>
      </w:r>
      <w:r w:rsidRPr="00D70E6A">
        <w:rPr>
          <w:rFonts w:hint="eastAsia"/>
          <w:lang w:eastAsia="zh-Hans"/>
        </w:rPr>
        <w:t>网络的核心建议书支持用户网络，应制定哪些新建议书？</w:t>
      </w:r>
    </w:p>
    <w:p w14:paraId="095C6611" w14:textId="77777777" w:rsidR="00273E52" w:rsidRPr="00D70E6A" w:rsidRDefault="00620291" w:rsidP="00273E52">
      <w:pPr>
        <w:pStyle w:val="Heading3"/>
        <w:rPr>
          <w:lang w:eastAsia="zh-CN"/>
        </w:rPr>
      </w:pPr>
      <w:bookmarkStart w:id="172" w:name="lt_pId1015"/>
      <w:bookmarkStart w:id="173" w:name="_Toc63774860"/>
      <w:bookmarkStart w:id="174" w:name="_Toc70960596"/>
      <w:r w:rsidRPr="00620291">
        <w:rPr>
          <w:lang w:eastAsia="zh-CN"/>
        </w:rPr>
        <w:t>M.3</w:t>
      </w:r>
      <w:bookmarkEnd w:id="172"/>
      <w:r w:rsidRPr="00620291">
        <w:rPr>
          <w:lang w:eastAsia="zh-CN"/>
        </w:rPr>
        <w:tab/>
      </w:r>
      <w:r w:rsidR="00273E52" w:rsidRPr="00D70E6A">
        <w:rPr>
          <w:rFonts w:hint="eastAsia"/>
          <w:lang w:eastAsia="zh-CN"/>
        </w:rPr>
        <w:t>任务</w:t>
      </w:r>
      <w:bookmarkEnd w:id="173"/>
      <w:bookmarkEnd w:id="174"/>
    </w:p>
    <w:p w14:paraId="38C458F7" w14:textId="4E2B7417" w:rsidR="00273E52" w:rsidRPr="00D70E6A" w:rsidRDefault="002B2730" w:rsidP="00273E52">
      <w:pPr>
        <w:keepNext/>
        <w:keepLines/>
        <w:ind w:firstLineChars="200" w:firstLine="480"/>
        <w:rPr>
          <w:lang w:eastAsia="zh-CN"/>
        </w:rPr>
      </w:pPr>
      <w:r w:rsidRPr="002B2730">
        <w:rPr>
          <w:rFonts w:hint="eastAsia"/>
          <w:lang w:eastAsia="zh-CN"/>
        </w:rPr>
        <w:t>任务包括、但不限于：</w:t>
      </w:r>
    </w:p>
    <w:p w14:paraId="5F95DDCF" w14:textId="77777777" w:rsidR="00273E52" w:rsidRPr="00D70E6A" w:rsidRDefault="00273E52" w:rsidP="00273E52">
      <w:pPr>
        <w:pStyle w:val="enumlev1"/>
        <w:rPr>
          <w:lang w:eastAsia="zh-CN"/>
        </w:rPr>
      </w:pPr>
      <w:r w:rsidRPr="00D70E6A">
        <w:rPr>
          <w:lang w:eastAsia="zh-CN"/>
        </w:rPr>
        <w:t>–</w:t>
      </w:r>
      <w:r w:rsidRPr="00D70E6A">
        <w:rPr>
          <w:lang w:eastAsia="zh-CN"/>
        </w:rPr>
        <w:tab/>
      </w:r>
      <w:proofErr w:type="gramStart"/>
      <w:r w:rsidRPr="00D70E6A">
        <w:rPr>
          <w:rFonts w:hint="eastAsia"/>
          <w:lang w:eastAsia="zh-Hans"/>
        </w:rPr>
        <w:t>围绕可信</w:t>
      </w:r>
      <w:r w:rsidRPr="00D70E6A">
        <w:rPr>
          <w:lang w:eastAsia="zh-CN"/>
        </w:rPr>
        <w:t>网络和服务</w:t>
      </w:r>
      <w:r w:rsidRPr="00D70E6A">
        <w:rPr>
          <w:rFonts w:hint="eastAsia"/>
          <w:lang w:eastAsia="zh-CN"/>
        </w:rPr>
        <w:t>制定</w:t>
      </w:r>
      <w:r w:rsidRPr="00D70E6A">
        <w:rPr>
          <w:lang w:eastAsia="zh-CN"/>
        </w:rPr>
        <w:t>新</w:t>
      </w:r>
      <w:r w:rsidRPr="00D70E6A">
        <w:rPr>
          <w:rFonts w:hint="eastAsia"/>
          <w:lang w:eastAsia="zh-CN"/>
        </w:rPr>
        <w:t>建议书；</w:t>
      </w:r>
      <w:proofErr w:type="gramEnd"/>
    </w:p>
    <w:p w14:paraId="136B457D"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围绕建设可信</w:t>
      </w:r>
      <w:r w:rsidRPr="00D70E6A">
        <w:rPr>
          <w:rFonts w:hint="eastAsia"/>
          <w:lang w:eastAsia="zh-Hans"/>
        </w:rPr>
        <w:t>ICT</w:t>
      </w:r>
      <w:r w:rsidRPr="00D70E6A">
        <w:rPr>
          <w:rFonts w:hint="eastAsia"/>
          <w:lang w:eastAsia="zh-Hans"/>
        </w:rPr>
        <w:t>基础设施所需要的使能技术方案，</w:t>
      </w:r>
      <w:proofErr w:type="gramStart"/>
      <w:r w:rsidRPr="00D70E6A">
        <w:rPr>
          <w:rFonts w:hint="eastAsia"/>
          <w:lang w:eastAsia="zh-CN"/>
        </w:rPr>
        <w:t>制定</w:t>
      </w:r>
      <w:r w:rsidRPr="00D70E6A">
        <w:rPr>
          <w:rFonts w:hint="eastAsia"/>
          <w:lang w:eastAsia="zh-Hans"/>
        </w:rPr>
        <w:t>新建议书</w:t>
      </w:r>
      <w:r w:rsidRPr="00D70E6A">
        <w:rPr>
          <w:lang w:eastAsia="zh-CN"/>
        </w:rPr>
        <w:t>；</w:t>
      </w:r>
      <w:proofErr w:type="gramEnd"/>
    </w:p>
    <w:p w14:paraId="1555867C" w14:textId="77777777" w:rsidR="00273E52" w:rsidRPr="00D70E6A" w:rsidRDefault="00273E52" w:rsidP="00273E52">
      <w:pPr>
        <w:pStyle w:val="enumlev1"/>
        <w:rPr>
          <w:lang w:eastAsia="zh-CN"/>
        </w:rPr>
      </w:pPr>
      <w:r w:rsidRPr="00D70E6A">
        <w:rPr>
          <w:lang w:eastAsia="zh-CN"/>
        </w:rPr>
        <w:lastRenderedPageBreak/>
        <w:t>–</w:t>
      </w:r>
      <w:r w:rsidRPr="00D70E6A">
        <w:rPr>
          <w:lang w:eastAsia="zh-CN"/>
        </w:rPr>
        <w:tab/>
      </w:r>
      <w:r w:rsidRPr="00D70E6A">
        <w:rPr>
          <w:rFonts w:hint="eastAsia"/>
          <w:lang w:eastAsia="zh-CN"/>
        </w:rPr>
        <w:t>在考虑到最终用户方面的异质和受约束网络环境的</w:t>
      </w:r>
      <w:r w:rsidRPr="00D70E6A">
        <w:rPr>
          <w:lang w:eastAsia="zh-CN"/>
        </w:rPr>
        <w:t>情况下</w:t>
      </w:r>
      <w:r w:rsidRPr="00D70E6A">
        <w:rPr>
          <w:rFonts w:hint="eastAsia"/>
          <w:lang w:eastAsia="zh-CN"/>
        </w:rPr>
        <w:t>，</w:t>
      </w:r>
      <w:r w:rsidRPr="00D70E6A">
        <w:rPr>
          <w:rFonts w:hint="eastAsia"/>
          <w:lang w:eastAsia="zh-Hans"/>
        </w:rPr>
        <w:t>围绕</w:t>
      </w:r>
      <w:r w:rsidRPr="00D70E6A">
        <w:rPr>
          <w:rFonts w:hint="eastAsia"/>
          <w:lang w:eastAsia="zh-CN"/>
        </w:rPr>
        <w:t>其他网络（包括专用网络</w:t>
      </w:r>
      <w:r w:rsidRPr="00D70E6A">
        <w:rPr>
          <w:lang w:eastAsia="zh-CN"/>
        </w:rPr>
        <w:t>，如</w:t>
      </w:r>
      <w:r w:rsidRPr="00D70E6A">
        <w:rPr>
          <w:rFonts w:hint="eastAsia"/>
          <w:lang w:eastAsia="zh-Hans"/>
        </w:rPr>
        <w:t>，</w:t>
      </w:r>
      <w:r w:rsidRPr="00D70E6A">
        <w:rPr>
          <w:rFonts w:hint="eastAsia"/>
          <w:lang w:eastAsia="zh-CN"/>
        </w:rPr>
        <w:t>车载网络、智能电网和</w:t>
      </w:r>
      <w:r w:rsidRPr="00D70E6A">
        <w:rPr>
          <w:lang w:eastAsia="zh-CN"/>
        </w:rPr>
        <w:t>医疗网络</w:t>
      </w:r>
      <w:r w:rsidRPr="00D70E6A">
        <w:rPr>
          <w:rFonts w:hint="eastAsia"/>
          <w:lang w:eastAsia="zh-Hans"/>
        </w:rPr>
        <w:t>等</w:t>
      </w:r>
      <w:r w:rsidRPr="00D70E6A">
        <w:rPr>
          <w:rFonts w:hint="eastAsia"/>
          <w:lang w:eastAsia="zh-CN"/>
        </w:rPr>
        <w:t>）和服务</w:t>
      </w:r>
      <w:r w:rsidRPr="00D70E6A">
        <w:rPr>
          <w:rFonts w:hint="eastAsia"/>
          <w:lang w:eastAsia="zh-Hans"/>
        </w:rPr>
        <w:t>之间的互通，</w:t>
      </w:r>
      <w:proofErr w:type="gramStart"/>
      <w:r w:rsidRPr="00D70E6A">
        <w:rPr>
          <w:rFonts w:hint="eastAsia"/>
          <w:lang w:eastAsia="zh-CN"/>
        </w:rPr>
        <w:t>制定新建议书；</w:t>
      </w:r>
      <w:proofErr w:type="gramEnd"/>
    </w:p>
    <w:p w14:paraId="0D14EDC2"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从最终用户的角度</w:t>
      </w:r>
      <w:r w:rsidRPr="00D70E6A">
        <w:rPr>
          <w:rFonts w:hint="eastAsia"/>
          <w:lang w:eastAsia="zh-Hans"/>
        </w:rPr>
        <w:t>，围绕</w:t>
      </w:r>
      <w:r w:rsidRPr="00D70E6A">
        <w:rPr>
          <w:rFonts w:hint="eastAsia"/>
          <w:lang w:eastAsia="zh-CN"/>
        </w:rPr>
        <w:t>最终用户网络及其具体应用</w:t>
      </w:r>
      <w:r w:rsidRPr="00D70E6A">
        <w:rPr>
          <w:lang w:eastAsia="zh-CN"/>
        </w:rPr>
        <w:t>/</w:t>
      </w:r>
      <w:r w:rsidRPr="00D70E6A">
        <w:rPr>
          <w:rFonts w:hint="eastAsia"/>
          <w:lang w:eastAsia="zh-CN"/>
        </w:rPr>
        <w:t>服务（如</w:t>
      </w:r>
      <w:r w:rsidRPr="00D70E6A">
        <w:rPr>
          <w:rFonts w:hint="eastAsia"/>
          <w:lang w:eastAsia="zh-Hans"/>
        </w:rPr>
        <w:t>，</w:t>
      </w:r>
      <w:r w:rsidRPr="00D70E6A">
        <w:rPr>
          <w:rFonts w:hint="eastAsia"/>
          <w:lang w:eastAsia="zh-CN"/>
        </w:rPr>
        <w:t>家庭网络、个人局域网的改进等）</w:t>
      </w:r>
      <w:proofErr w:type="gramStart"/>
      <w:r w:rsidRPr="00D70E6A">
        <w:rPr>
          <w:rFonts w:hint="eastAsia"/>
          <w:lang w:eastAsia="zh-CN"/>
        </w:rPr>
        <w:t>制定新建议书；</w:t>
      </w:r>
      <w:proofErr w:type="gramEnd"/>
    </w:p>
    <w:p w14:paraId="76F1F37B"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围绕采用</w:t>
      </w:r>
      <w:r w:rsidRPr="00D70E6A">
        <w:rPr>
          <w:rFonts w:hint="eastAsia"/>
          <w:lang w:eastAsia="zh-Hans"/>
        </w:rPr>
        <w:t>QIT</w:t>
      </w:r>
      <w:r w:rsidRPr="00D70E6A">
        <w:rPr>
          <w:rFonts w:hint="eastAsia"/>
          <w:lang w:eastAsia="zh-Hans"/>
        </w:rPr>
        <w:t>（如，</w:t>
      </w:r>
      <w:r w:rsidRPr="00D70E6A">
        <w:rPr>
          <w:rFonts w:hint="eastAsia"/>
          <w:lang w:eastAsia="zh-Hans"/>
        </w:rPr>
        <w:t>QKD</w:t>
      </w:r>
      <w:r w:rsidRPr="00D70E6A">
        <w:rPr>
          <w:rFonts w:hint="eastAsia"/>
          <w:lang w:eastAsia="zh-Hans"/>
        </w:rPr>
        <w:t>、量子互联网等）</w:t>
      </w:r>
      <w:proofErr w:type="gramStart"/>
      <w:r w:rsidRPr="00D70E6A">
        <w:rPr>
          <w:rFonts w:hint="eastAsia"/>
          <w:lang w:eastAsia="zh-Hans"/>
        </w:rPr>
        <w:t>的量子增强网络制定新建议书；</w:t>
      </w:r>
      <w:proofErr w:type="gramEnd"/>
    </w:p>
    <w:p w14:paraId="3B16A4E1"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围绕与量子增强网络交互的用户网络，</w:t>
      </w:r>
      <w:proofErr w:type="gramStart"/>
      <w:r w:rsidRPr="00D70E6A">
        <w:rPr>
          <w:rFonts w:hint="eastAsia"/>
          <w:lang w:eastAsia="zh-Hans"/>
        </w:rPr>
        <w:t>制定新建议书；</w:t>
      </w:r>
      <w:proofErr w:type="gramEnd"/>
    </w:p>
    <w:p w14:paraId="59DF0DEC" w14:textId="307E1529" w:rsidR="00620291" w:rsidRPr="00593893" w:rsidRDefault="00273E52" w:rsidP="00593893">
      <w:pPr>
        <w:pStyle w:val="enumlev1"/>
        <w:rPr>
          <w:lang w:eastAsia="zh-CN"/>
        </w:rPr>
      </w:pPr>
      <w:r w:rsidRPr="00D70E6A">
        <w:rPr>
          <w:lang w:eastAsia="zh-CN"/>
        </w:rPr>
        <w:t>–</w:t>
      </w:r>
      <w:r w:rsidRPr="00D70E6A">
        <w:rPr>
          <w:lang w:eastAsia="zh-CN"/>
        </w:rPr>
        <w:tab/>
      </w:r>
      <w:r w:rsidRPr="00D70E6A">
        <w:rPr>
          <w:rFonts w:hint="eastAsia"/>
          <w:lang w:eastAsia="zh-Hans"/>
        </w:rPr>
        <w:t>围绕上述网络与服务的部署、场景和商业模式制定新建议书。</w:t>
      </w:r>
    </w:p>
    <w:p w14:paraId="5D260327" w14:textId="59FE0DFA" w:rsidR="00273E52" w:rsidRPr="00D70E6A" w:rsidRDefault="002B2730" w:rsidP="00273E52">
      <w:pPr>
        <w:ind w:firstLineChars="200" w:firstLine="480"/>
      </w:pPr>
      <w:r w:rsidRPr="002B2730">
        <w:rPr>
          <w:lang w:eastAsia="zh-Hans"/>
        </w:rPr>
        <w:t>此课题的最新工作状况</w:t>
      </w:r>
      <w:r w:rsidRPr="002B2730">
        <w:rPr>
          <w:rFonts w:hint="eastAsia"/>
          <w:lang w:eastAsia="zh-Hans"/>
        </w:rPr>
        <w:t>见第</w:t>
      </w:r>
      <w:r>
        <w:rPr>
          <w:lang w:eastAsia="zh-Hans"/>
        </w:rPr>
        <w:t>13</w:t>
      </w:r>
      <w:r w:rsidRPr="002B2730">
        <w:rPr>
          <w:rFonts w:hint="eastAsia"/>
          <w:lang w:eastAsia="zh-Hans"/>
        </w:rPr>
        <w:t>研究组的工作计划</w:t>
      </w:r>
      <w:r w:rsidR="00273E52" w:rsidRPr="00D70E6A">
        <w:rPr>
          <w:rFonts w:hint="eastAsia"/>
        </w:rPr>
        <w:t>：</w:t>
      </w:r>
      <w:r w:rsidR="00273E52" w:rsidRPr="00D70E6A">
        <w:br/>
      </w:r>
      <w:hyperlink r:id="rId18" w:history="1">
        <w:r w:rsidR="00593893" w:rsidRPr="003851F8">
          <w:rPr>
            <w:rStyle w:val="Hyperlink"/>
          </w:rPr>
          <w:t>https://www.itu.int/ITU-T/workprog/wp_search.aspx?sp=16&amp;q=16/13</w:t>
        </w:r>
      </w:hyperlink>
    </w:p>
    <w:p w14:paraId="1653E901" w14:textId="77777777" w:rsidR="00273E52" w:rsidRPr="00D70E6A" w:rsidRDefault="00620291" w:rsidP="00273E52">
      <w:pPr>
        <w:pStyle w:val="Heading3"/>
        <w:rPr>
          <w:lang w:eastAsia="zh-CN"/>
        </w:rPr>
      </w:pPr>
      <w:bookmarkStart w:id="175" w:name="lt_pId1034"/>
      <w:bookmarkStart w:id="176" w:name="_Toc63774861"/>
      <w:bookmarkStart w:id="177" w:name="_Toc70960597"/>
      <w:r w:rsidRPr="00620291">
        <w:rPr>
          <w:lang w:eastAsia="zh-CN"/>
        </w:rPr>
        <w:t>M.4</w:t>
      </w:r>
      <w:bookmarkEnd w:id="175"/>
      <w:r w:rsidRPr="00620291">
        <w:rPr>
          <w:lang w:eastAsia="zh-CN"/>
        </w:rPr>
        <w:tab/>
      </w:r>
      <w:r w:rsidR="00273E52" w:rsidRPr="00D70E6A">
        <w:rPr>
          <w:rFonts w:hint="eastAsia"/>
          <w:lang w:eastAsia="zh-CN"/>
        </w:rPr>
        <w:t>关系</w:t>
      </w:r>
      <w:bookmarkEnd w:id="176"/>
      <w:bookmarkEnd w:id="177"/>
    </w:p>
    <w:p w14:paraId="2C1E8C2E" w14:textId="77777777" w:rsidR="00273E52" w:rsidRPr="00D70E6A" w:rsidRDefault="00273E52" w:rsidP="00273E52">
      <w:pPr>
        <w:pStyle w:val="Headingb"/>
        <w:rPr>
          <w:bCs/>
          <w:lang w:eastAsia="zh-CN"/>
        </w:rPr>
      </w:pPr>
      <w:r w:rsidRPr="00D70E6A">
        <w:rPr>
          <w:rFonts w:hint="eastAsia"/>
          <w:lang w:eastAsia="zh-CN"/>
        </w:rPr>
        <w:t>建议书</w:t>
      </w:r>
    </w:p>
    <w:p w14:paraId="2AF478C2" w14:textId="77777777" w:rsidR="00273E52" w:rsidRPr="00D70E6A" w:rsidRDefault="00273E52" w:rsidP="00273E52">
      <w:pPr>
        <w:pStyle w:val="enumlev1"/>
        <w:rPr>
          <w:lang w:eastAsia="zh-CN"/>
        </w:rPr>
      </w:pPr>
      <w:r w:rsidRPr="00D70E6A">
        <w:rPr>
          <w:lang w:eastAsia="zh-CN"/>
        </w:rPr>
        <w:t>–</w:t>
      </w:r>
      <w:r w:rsidRPr="00D70E6A">
        <w:rPr>
          <w:lang w:eastAsia="zh-CN"/>
        </w:rPr>
        <w:tab/>
        <w:t>I</w:t>
      </w:r>
      <w:r w:rsidRPr="00D70E6A">
        <w:rPr>
          <w:rFonts w:hint="eastAsia"/>
          <w:lang w:eastAsia="zh-CN"/>
        </w:rPr>
        <w:t>系列</w:t>
      </w:r>
      <w:r w:rsidRPr="00D70E6A">
        <w:rPr>
          <w:lang w:eastAsia="zh-CN"/>
        </w:rPr>
        <w:t>、</w:t>
      </w:r>
      <w:r w:rsidRPr="00D70E6A">
        <w:rPr>
          <w:lang w:eastAsia="zh-CN"/>
        </w:rPr>
        <w:t>Q</w:t>
      </w:r>
      <w:r w:rsidRPr="00D70E6A">
        <w:rPr>
          <w:rFonts w:hint="eastAsia"/>
          <w:lang w:eastAsia="zh-CN"/>
        </w:rPr>
        <w:t>系列</w:t>
      </w:r>
      <w:r w:rsidRPr="00D70E6A">
        <w:rPr>
          <w:lang w:eastAsia="zh-CN"/>
        </w:rPr>
        <w:t>、</w:t>
      </w:r>
      <w:r w:rsidRPr="00D70E6A">
        <w:rPr>
          <w:lang w:eastAsia="zh-CN"/>
        </w:rPr>
        <w:t>X</w:t>
      </w:r>
      <w:r w:rsidRPr="00D70E6A">
        <w:rPr>
          <w:rFonts w:hint="eastAsia"/>
          <w:lang w:eastAsia="zh-CN"/>
        </w:rPr>
        <w:t>系列和</w:t>
      </w:r>
      <w:r w:rsidRPr="00D70E6A">
        <w:rPr>
          <w:lang w:eastAsia="zh-CN"/>
        </w:rPr>
        <w:t>Y</w:t>
      </w:r>
      <w:r w:rsidRPr="00D70E6A">
        <w:rPr>
          <w:rFonts w:hint="eastAsia"/>
          <w:lang w:eastAsia="zh-CN"/>
        </w:rPr>
        <w:t>系列</w:t>
      </w:r>
      <w:r w:rsidRPr="00D70E6A">
        <w:rPr>
          <w:rFonts w:hint="eastAsia"/>
          <w:lang w:eastAsia="zh-Hans"/>
        </w:rPr>
        <w:t>建议书</w:t>
      </w:r>
    </w:p>
    <w:p w14:paraId="7FC97F38" w14:textId="77777777" w:rsidR="00273E52" w:rsidRPr="00D70E6A" w:rsidRDefault="00273E52" w:rsidP="00273E52">
      <w:pPr>
        <w:pStyle w:val="Headingb"/>
        <w:rPr>
          <w:lang w:eastAsia="zh-CN"/>
        </w:rPr>
      </w:pPr>
      <w:r w:rsidRPr="00D70E6A">
        <w:rPr>
          <w:rFonts w:hint="eastAsia"/>
          <w:lang w:eastAsia="zh-CN"/>
        </w:rPr>
        <w:t>课题</w:t>
      </w:r>
    </w:p>
    <w:p w14:paraId="702271E4"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所有与未来网络、可信网络基础设施、家庭网络和量子增强网络</w:t>
      </w:r>
      <w:r w:rsidRPr="00D70E6A">
        <w:rPr>
          <w:lang w:eastAsia="zh-CN"/>
        </w:rPr>
        <w:t>相关</w:t>
      </w:r>
      <w:r w:rsidRPr="00D70E6A">
        <w:rPr>
          <w:rFonts w:hint="eastAsia"/>
          <w:lang w:eastAsia="zh-Hans"/>
        </w:rPr>
        <w:t>的</w:t>
      </w:r>
      <w:r w:rsidRPr="00D70E6A">
        <w:rPr>
          <w:lang w:eastAsia="zh-CN"/>
        </w:rPr>
        <w:t>课题</w:t>
      </w:r>
    </w:p>
    <w:p w14:paraId="74781D0E" w14:textId="77777777" w:rsidR="00273E52" w:rsidRPr="00D70E6A" w:rsidRDefault="00273E52" w:rsidP="00273E52">
      <w:pPr>
        <w:pStyle w:val="Headingb"/>
        <w:rPr>
          <w:bCs/>
          <w:lang w:eastAsia="zh-CN"/>
        </w:rPr>
      </w:pPr>
      <w:r w:rsidRPr="00D70E6A">
        <w:rPr>
          <w:rFonts w:hint="eastAsia"/>
          <w:lang w:eastAsia="zh-CN"/>
        </w:rPr>
        <w:t>研究组</w:t>
      </w:r>
    </w:p>
    <w:p w14:paraId="3EFF8B36"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所有与未来网络、可信网络基础设施、家庭网络和量子增强网络相关的研究组</w:t>
      </w:r>
    </w:p>
    <w:p w14:paraId="6C8C6A76" w14:textId="77777777" w:rsidR="00273E52" w:rsidRPr="00D70E6A" w:rsidRDefault="00273E52" w:rsidP="00273E52">
      <w:pPr>
        <w:pStyle w:val="Headingb"/>
        <w:rPr>
          <w:lang w:eastAsia="zh-CN"/>
        </w:rPr>
      </w:pPr>
      <w:bookmarkStart w:id="178" w:name="_Toc21674977"/>
      <w:r w:rsidRPr="00D70E6A">
        <w:rPr>
          <w:rFonts w:hint="eastAsia"/>
          <w:lang w:eastAsia="zh-CN"/>
        </w:rPr>
        <w:t>其他机构</w:t>
      </w:r>
      <w:bookmarkEnd w:id="178"/>
    </w:p>
    <w:p w14:paraId="61DD1485"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ITU-T</w:t>
      </w:r>
      <w:r w:rsidRPr="00D70E6A">
        <w:rPr>
          <w:rFonts w:hint="eastAsia"/>
          <w:lang w:eastAsia="zh-CN"/>
        </w:rPr>
        <w:t>网络量子信息技术焦点组</w:t>
      </w:r>
      <w:r w:rsidRPr="00D70E6A">
        <w:rPr>
          <w:rFonts w:hint="eastAsia"/>
          <w:lang w:eastAsia="zh-Hans"/>
        </w:rPr>
        <w:t>（</w:t>
      </w:r>
      <w:r w:rsidRPr="00D70E6A">
        <w:rPr>
          <w:lang w:eastAsia="zh-CN"/>
        </w:rPr>
        <w:t>FG-QIT4N</w:t>
      </w:r>
      <w:r w:rsidRPr="00D70E6A">
        <w:rPr>
          <w:rFonts w:hint="eastAsia"/>
          <w:lang w:eastAsia="zh-Hans"/>
        </w:rPr>
        <w:t>）</w:t>
      </w:r>
    </w:p>
    <w:p w14:paraId="796922A1"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ISO</w:t>
      </w:r>
      <w:r w:rsidRPr="00D70E6A">
        <w:rPr>
          <w:rFonts w:hint="eastAsia"/>
          <w:lang w:eastAsia="zh-CN"/>
        </w:rPr>
        <w:t>/</w:t>
      </w:r>
      <w:r w:rsidRPr="00D70E6A">
        <w:rPr>
          <w:lang w:eastAsia="zh-CN"/>
        </w:rPr>
        <w:t>IEC</w:t>
      </w:r>
      <w:r w:rsidRPr="00D70E6A">
        <w:rPr>
          <w:rFonts w:hint="eastAsia"/>
          <w:lang w:eastAsia="zh-CN"/>
        </w:rPr>
        <w:t>第</w:t>
      </w:r>
      <w:r w:rsidRPr="00D70E6A">
        <w:rPr>
          <w:rFonts w:hint="eastAsia"/>
          <w:lang w:eastAsia="zh-CN"/>
        </w:rPr>
        <w:t>1</w:t>
      </w:r>
      <w:r w:rsidRPr="00D70E6A">
        <w:rPr>
          <w:rFonts w:hint="eastAsia"/>
          <w:lang w:eastAsia="zh-CN"/>
        </w:rPr>
        <w:t>联合技术委员会第</w:t>
      </w:r>
      <w:r w:rsidRPr="00D70E6A">
        <w:rPr>
          <w:lang w:eastAsia="zh-CN"/>
        </w:rPr>
        <w:t>6</w:t>
      </w:r>
      <w:r w:rsidRPr="00D70E6A">
        <w:rPr>
          <w:rFonts w:hint="eastAsia"/>
          <w:lang w:eastAsia="zh-CN"/>
        </w:rPr>
        <w:t>、</w:t>
      </w:r>
      <w:r w:rsidRPr="00D70E6A">
        <w:rPr>
          <w:lang w:eastAsia="zh-CN"/>
        </w:rPr>
        <w:t>27</w:t>
      </w:r>
      <w:r w:rsidRPr="00D70E6A">
        <w:rPr>
          <w:rFonts w:hint="eastAsia"/>
          <w:lang w:eastAsia="zh-CN"/>
        </w:rPr>
        <w:t>和</w:t>
      </w:r>
      <w:r w:rsidRPr="00D70E6A">
        <w:rPr>
          <w:lang w:eastAsia="zh-CN"/>
        </w:rPr>
        <w:t>39</w:t>
      </w:r>
      <w:r w:rsidRPr="00D70E6A">
        <w:rPr>
          <w:rFonts w:hint="eastAsia"/>
          <w:lang w:eastAsia="zh-CN"/>
        </w:rPr>
        <w:t>分委会</w:t>
      </w:r>
      <w:r w:rsidRPr="00D70E6A">
        <w:rPr>
          <w:rFonts w:hint="eastAsia"/>
          <w:lang w:eastAsia="zh-Hans"/>
        </w:rPr>
        <w:t>以及第</w:t>
      </w:r>
      <w:r w:rsidRPr="00D70E6A">
        <w:rPr>
          <w:lang w:eastAsia="zh-Hans"/>
        </w:rPr>
        <w:t>4</w:t>
      </w:r>
      <w:r w:rsidRPr="00D70E6A">
        <w:rPr>
          <w:rFonts w:hint="eastAsia"/>
          <w:lang w:eastAsia="zh-Hans"/>
        </w:rPr>
        <w:t>顾问组</w:t>
      </w:r>
    </w:p>
    <w:p w14:paraId="51628568" w14:textId="77777777" w:rsidR="00273E52" w:rsidRPr="00D70E6A" w:rsidRDefault="00273E52" w:rsidP="00273E52">
      <w:pPr>
        <w:pStyle w:val="enumlev1"/>
      </w:pPr>
      <w:r w:rsidRPr="00D70E6A">
        <w:t>–</w:t>
      </w:r>
      <w:r w:rsidRPr="00D70E6A">
        <w:tab/>
        <w:t>IETF/IRTF</w:t>
      </w:r>
    </w:p>
    <w:p w14:paraId="4BA4B7A1" w14:textId="77777777" w:rsidR="00273E52" w:rsidRPr="00D70E6A" w:rsidRDefault="00273E52" w:rsidP="00273E52">
      <w:pPr>
        <w:pStyle w:val="enumlev1"/>
      </w:pPr>
      <w:r w:rsidRPr="00D70E6A">
        <w:t>–</w:t>
      </w:r>
      <w:r w:rsidRPr="00D70E6A">
        <w:tab/>
        <w:t>ETSI</w:t>
      </w:r>
    </w:p>
    <w:p w14:paraId="092574F5" w14:textId="77777777" w:rsidR="00273E52" w:rsidRPr="00D70E6A" w:rsidRDefault="00273E52" w:rsidP="00273E52">
      <w:pPr>
        <w:pStyle w:val="enumlev1"/>
      </w:pPr>
      <w:r w:rsidRPr="00D70E6A">
        <w:t>–</w:t>
      </w:r>
      <w:r w:rsidRPr="00D70E6A">
        <w:tab/>
      </w:r>
      <w:r w:rsidRPr="00D70E6A">
        <w:rPr>
          <w:rFonts w:hint="eastAsia"/>
          <w:lang w:eastAsia="zh-Hans"/>
        </w:rPr>
        <w:t>ETSI</w:t>
      </w:r>
      <w:r w:rsidRPr="00D70E6A">
        <w:rPr>
          <w:lang w:eastAsia="zh-Hans"/>
        </w:rPr>
        <w:t xml:space="preserve"> </w:t>
      </w:r>
      <w:r w:rsidRPr="00D70E6A">
        <w:rPr>
          <w:rFonts w:hint="eastAsia"/>
          <w:lang w:eastAsia="zh-Hans"/>
        </w:rPr>
        <w:t>QKD</w:t>
      </w:r>
      <w:r w:rsidRPr="00D70E6A">
        <w:rPr>
          <w:rFonts w:hint="eastAsia"/>
          <w:lang w:eastAsia="zh-Hans"/>
        </w:rPr>
        <w:t>行业规范组（</w:t>
      </w:r>
      <w:r w:rsidRPr="00D70E6A">
        <w:t>ETSI ISG-QKD</w:t>
      </w:r>
      <w:r w:rsidRPr="00D70E6A">
        <w:rPr>
          <w:rFonts w:hint="eastAsia"/>
          <w:lang w:eastAsia="zh-Hans"/>
        </w:rPr>
        <w:t>）</w:t>
      </w:r>
    </w:p>
    <w:p w14:paraId="7D0489D5" w14:textId="77777777" w:rsidR="00273E52" w:rsidRPr="00D70E6A" w:rsidRDefault="00273E52" w:rsidP="00273E52">
      <w:pPr>
        <w:pStyle w:val="enumlev1"/>
      </w:pPr>
      <w:r w:rsidRPr="00D70E6A">
        <w:t>–</w:t>
      </w:r>
      <w:r w:rsidRPr="00D70E6A">
        <w:tab/>
      </w:r>
      <w:r w:rsidRPr="00D70E6A">
        <w:rPr>
          <w:rFonts w:hint="eastAsia"/>
          <w:lang w:eastAsia="zh-Hans"/>
        </w:rPr>
        <w:t>ETSI</w:t>
      </w:r>
      <w:r w:rsidRPr="00D70E6A">
        <w:rPr>
          <w:rFonts w:hint="eastAsia"/>
          <w:lang w:eastAsia="zh-Hans"/>
        </w:rPr>
        <w:t>网络技术委员会（</w:t>
      </w:r>
      <w:r w:rsidRPr="00D70E6A">
        <w:t>ETSI TC Cyber</w:t>
      </w:r>
      <w:r w:rsidRPr="00D70E6A">
        <w:rPr>
          <w:rFonts w:hint="eastAsia"/>
          <w:lang w:eastAsia="zh-Hans"/>
        </w:rPr>
        <w:t>）</w:t>
      </w:r>
    </w:p>
    <w:p w14:paraId="32289E60"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IEEE</w:t>
      </w:r>
      <w:r w:rsidRPr="00D70E6A">
        <w:rPr>
          <w:rFonts w:hint="eastAsia"/>
          <w:lang w:eastAsia="zh-Hans"/>
        </w:rPr>
        <w:t>标准协会（</w:t>
      </w:r>
      <w:r w:rsidRPr="00D70E6A">
        <w:rPr>
          <w:lang w:eastAsia="zh-CN"/>
        </w:rPr>
        <w:t>IEEE-SA</w:t>
      </w:r>
      <w:r w:rsidRPr="00D70E6A">
        <w:rPr>
          <w:rFonts w:hint="eastAsia"/>
          <w:lang w:eastAsia="zh-Hans"/>
        </w:rPr>
        <w:t>）</w:t>
      </w:r>
    </w:p>
    <w:p w14:paraId="5B50953A"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在</w:t>
      </w:r>
      <w:r w:rsidRPr="00D70E6A">
        <w:rPr>
          <w:lang w:eastAsia="zh-CN"/>
        </w:rPr>
        <w:t>线信任联盟（</w:t>
      </w:r>
      <w:r w:rsidRPr="00D70E6A">
        <w:rPr>
          <w:lang w:eastAsia="zh-CN"/>
        </w:rPr>
        <w:t>OTA</w:t>
      </w:r>
      <w:r w:rsidRPr="00D70E6A">
        <w:rPr>
          <w:rFonts w:hint="eastAsia"/>
          <w:lang w:eastAsia="zh-CN"/>
        </w:rPr>
        <w:t>）</w:t>
      </w:r>
    </w:p>
    <w:p w14:paraId="3D79AF6E"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CN"/>
        </w:rPr>
        <w:t>信任</w:t>
      </w:r>
      <w:r w:rsidRPr="00D70E6A">
        <w:rPr>
          <w:lang w:eastAsia="zh-CN"/>
        </w:rPr>
        <w:t>计算</w:t>
      </w:r>
      <w:r w:rsidRPr="00D70E6A">
        <w:rPr>
          <w:rFonts w:hint="eastAsia"/>
          <w:lang w:eastAsia="zh-CN"/>
        </w:rPr>
        <w:t>小组</w:t>
      </w:r>
      <w:r w:rsidRPr="00D70E6A">
        <w:rPr>
          <w:lang w:eastAsia="zh-CN"/>
        </w:rPr>
        <w:t>（</w:t>
      </w:r>
      <w:r w:rsidRPr="00D70E6A">
        <w:rPr>
          <w:lang w:eastAsia="zh-CN"/>
        </w:rPr>
        <w:t>TCG</w:t>
      </w:r>
      <w:r w:rsidRPr="00D70E6A">
        <w:rPr>
          <w:rFonts w:hint="eastAsia"/>
          <w:lang w:eastAsia="zh-CN"/>
        </w:rPr>
        <w:t>）</w:t>
      </w:r>
    </w:p>
    <w:p w14:paraId="004BF53E" w14:textId="77777777" w:rsidR="00273E52" w:rsidRPr="00D70E6A" w:rsidRDefault="00273E52" w:rsidP="00273E52">
      <w:pPr>
        <w:pStyle w:val="enumlev1"/>
        <w:rPr>
          <w:lang w:eastAsia="zh-CN"/>
        </w:rPr>
      </w:pPr>
      <w:r w:rsidRPr="00D70E6A">
        <w:rPr>
          <w:lang w:eastAsia="zh-CN"/>
        </w:rPr>
        <w:t>–</w:t>
      </w:r>
      <w:r w:rsidRPr="00D70E6A">
        <w:rPr>
          <w:lang w:eastAsia="zh-CN"/>
        </w:rPr>
        <w:tab/>
        <w:t>ONF</w:t>
      </w:r>
    </w:p>
    <w:p w14:paraId="7D0BFCAC" w14:textId="77777777" w:rsidR="00273E52" w:rsidRPr="00D70E6A" w:rsidRDefault="00273E52" w:rsidP="00273E52">
      <w:pPr>
        <w:pStyle w:val="enumlev1"/>
        <w:rPr>
          <w:lang w:eastAsia="zh-CN"/>
        </w:rPr>
      </w:pPr>
      <w:r w:rsidRPr="00D70E6A">
        <w:rPr>
          <w:lang w:eastAsia="zh-CN"/>
        </w:rPr>
        <w:t>–</w:t>
      </w:r>
      <w:r w:rsidRPr="00D70E6A">
        <w:rPr>
          <w:lang w:eastAsia="zh-CN"/>
        </w:rPr>
        <w:tab/>
        <w:t>3GPP</w:t>
      </w:r>
    </w:p>
    <w:p w14:paraId="4FE958AF"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宽带</w:t>
      </w:r>
      <w:r w:rsidRPr="00D70E6A">
        <w:rPr>
          <w:rFonts w:hint="eastAsia"/>
          <w:lang w:eastAsia="zh-CN"/>
        </w:rPr>
        <w:t>论坛</w:t>
      </w:r>
    </w:p>
    <w:p w14:paraId="45FBFFB9"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lang w:eastAsia="zh-CN"/>
        </w:rPr>
        <w:t>开放移动联盟</w:t>
      </w:r>
      <w:r w:rsidRPr="00D70E6A">
        <w:rPr>
          <w:rFonts w:hint="eastAsia"/>
          <w:lang w:eastAsia="zh-Hans"/>
        </w:rPr>
        <w:t>（</w:t>
      </w:r>
      <w:r w:rsidRPr="00D70E6A">
        <w:rPr>
          <w:lang w:eastAsia="zh-Hans"/>
        </w:rPr>
        <w:t>OMA</w:t>
      </w:r>
      <w:r w:rsidRPr="00D70E6A">
        <w:rPr>
          <w:lang w:eastAsia="zh-CN"/>
        </w:rPr>
        <w:t>）</w:t>
      </w:r>
    </w:p>
    <w:p w14:paraId="6F8E475A" w14:textId="77777777" w:rsidR="00273E52" w:rsidRPr="00D70E6A" w:rsidRDefault="00273E52" w:rsidP="00273E52">
      <w:pPr>
        <w:pStyle w:val="Headingb"/>
        <w:rPr>
          <w:lang w:eastAsia="zh-CN"/>
        </w:rPr>
      </w:pPr>
      <w:r w:rsidRPr="00D70E6A">
        <w:rPr>
          <w:lang w:eastAsia="zh-CN"/>
        </w:rPr>
        <w:t>WSIS</w:t>
      </w:r>
      <w:r w:rsidRPr="00D70E6A">
        <w:rPr>
          <w:lang w:eastAsia="zh-CN"/>
        </w:rPr>
        <w:t>行动方面</w:t>
      </w:r>
    </w:p>
    <w:p w14:paraId="40543E28" w14:textId="77777777" w:rsidR="00273E52" w:rsidRPr="00D70E6A" w:rsidRDefault="00273E52" w:rsidP="00273E52">
      <w:pPr>
        <w:pStyle w:val="enumlev1"/>
        <w:rPr>
          <w:lang w:eastAsia="zh-CN"/>
        </w:rPr>
      </w:pPr>
      <w:r w:rsidRPr="00D70E6A">
        <w:rPr>
          <w:lang w:eastAsia="zh-CN"/>
        </w:rPr>
        <w:t>–</w:t>
      </w:r>
      <w:r w:rsidRPr="00D70E6A">
        <w:rPr>
          <w:lang w:eastAsia="zh-CN"/>
        </w:rPr>
        <w:tab/>
        <w:t>C1</w:t>
      </w:r>
      <w:r w:rsidRPr="00D70E6A">
        <w:rPr>
          <w:rFonts w:hint="eastAsia"/>
          <w:lang w:eastAsia="zh-Hans"/>
        </w:rPr>
        <w:t>、</w:t>
      </w:r>
      <w:r w:rsidRPr="00D70E6A">
        <w:rPr>
          <w:lang w:eastAsia="zh-CN"/>
        </w:rPr>
        <w:t>C2</w:t>
      </w:r>
      <w:r w:rsidRPr="00D70E6A">
        <w:rPr>
          <w:rFonts w:hint="eastAsia"/>
          <w:lang w:eastAsia="zh-Hans"/>
        </w:rPr>
        <w:t>、</w:t>
      </w:r>
      <w:r w:rsidRPr="00D70E6A">
        <w:rPr>
          <w:lang w:eastAsia="zh-CN"/>
        </w:rPr>
        <w:t>C3</w:t>
      </w:r>
      <w:r w:rsidRPr="00D70E6A">
        <w:rPr>
          <w:rFonts w:hint="eastAsia"/>
          <w:lang w:eastAsia="zh-Hans"/>
        </w:rPr>
        <w:t>、</w:t>
      </w:r>
      <w:r w:rsidRPr="00D70E6A">
        <w:rPr>
          <w:lang w:eastAsia="zh-CN"/>
        </w:rPr>
        <w:t>C5</w:t>
      </w:r>
      <w:r w:rsidRPr="00D70E6A">
        <w:rPr>
          <w:rFonts w:hint="eastAsia"/>
          <w:lang w:eastAsia="zh-Hans"/>
        </w:rPr>
        <w:t>、</w:t>
      </w:r>
      <w:r w:rsidRPr="00D70E6A">
        <w:rPr>
          <w:lang w:eastAsia="zh-CN"/>
        </w:rPr>
        <w:t>C7</w:t>
      </w:r>
      <w:r w:rsidRPr="00D70E6A">
        <w:rPr>
          <w:rFonts w:hint="eastAsia"/>
          <w:lang w:eastAsia="zh-Hans"/>
        </w:rPr>
        <w:t>、</w:t>
      </w:r>
      <w:r w:rsidRPr="00D70E6A">
        <w:rPr>
          <w:lang w:eastAsia="zh-CN"/>
        </w:rPr>
        <w:t>C10</w:t>
      </w:r>
      <w:r w:rsidRPr="00D70E6A">
        <w:rPr>
          <w:rFonts w:hint="eastAsia"/>
          <w:lang w:eastAsia="zh-Hans"/>
        </w:rPr>
        <w:t>、</w:t>
      </w:r>
      <w:r w:rsidRPr="00D70E6A">
        <w:rPr>
          <w:lang w:eastAsia="zh-CN"/>
        </w:rPr>
        <w:t>C11</w:t>
      </w:r>
    </w:p>
    <w:p w14:paraId="7AE1651C" w14:textId="77777777" w:rsidR="00273E52" w:rsidRPr="00D70E6A" w:rsidRDefault="00273E52" w:rsidP="00273E52">
      <w:pPr>
        <w:pStyle w:val="Headingb"/>
        <w:rPr>
          <w:lang w:eastAsia="zh-CN"/>
        </w:rPr>
      </w:pPr>
      <w:r w:rsidRPr="00D70E6A">
        <w:rPr>
          <w:lang w:eastAsia="zh-CN"/>
        </w:rPr>
        <w:t>可持续发展目标</w:t>
      </w:r>
    </w:p>
    <w:p w14:paraId="3C1602A0" w14:textId="11241CE8" w:rsidR="00620291" w:rsidRDefault="00273E52" w:rsidP="002B2730">
      <w:pPr>
        <w:pStyle w:val="enumlev1"/>
        <w:rPr>
          <w:lang w:eastAsia="zh-CN"/>
        </w:rPr>
      </w:pPr>
      <w:r w:rsidRPr="00D70E6A">
        <w:rPr>
          <w:lang w:eastAsia="zh-CN"/>
        </w:rPr>
        <w:t>–</w:t>
      </w:r>
      <w:r w:rsidRPr="00D70E6A">
        <w:rPr>
          <w:lang w:eastAsia="zh-CN"/>
        </w:rPr>
        <w:tab/>
        <w:t>9</w:t>
      </w:r>
      <w:r w:rsidRPr="00D70E6A">
        <w:rPr>
          <w:rFonts w:hint="eastAsia"/>
          <w:lang w:eastAsia="zh-Hans"/>
        </w:rPr>
        <w:t>、</w:t>
      </w:r>
      <w:r w:rsidRPr="00D70E6A">
        <w:rPr>
          <w:lang w:eastAsia="zh-CN"/>
        </w:rPr>
        <w:t>11</w:t>
      </w:r>
      <w:r w:rsidR="00620291">
        <w:rPr>
          <w:lang w:eastAsia="zh-CN"/>
        </w:rPr>
        <w:br w:type="page"/>
      </w:r>
    </w:p>
    <w:p w14:paraId="57364A77" w14:textId="54D9713D" w:rsidR="00620291" w:rsidRDefault="00273E52" w:rsidP="00620291">
      <w:pPr>
        <w:pStyle w:val="QuestionNo"/>
        <w:rPr>
          <w:lang w:eastAsia="zh-CN"/>
        </w:rPr>
      </w:pPr>
      <w:bookmarkStart w:id="179" w:name="_Toc63774832"/>
      <w:bookmarkStart w:id="180" w:name="_Toc70960568"/>
      <w:r w:rsidRPr="00B04EA1">
        <w:rPr>
          <w:rFonts w:hint="eastAsia"/>
          <w:lang w:eastAsia="zh-CN"/>
        </w:rPr>
        <w:lastRenderedPageBreak/>
        <w:t>第</w:t>
      </w:r>
      <w:r w:rsidR="00593893">
        <w:rPr>
          <w:rFonts w:hint="eastAsia"/>
          <w:lang w:eastAsia="zh-CN"/>
        </w:rPr>
        <w:t>N</w:t>
      </w:r>
      <w:r w:rsidRPr="00C73665">
        <w:rPr>
          <w:rFonts w:hint="eastAsia"/>
          <w:lang w:eastAsia="zh-CN"/>
        </w:rPr>
        <w:t>/1</w:t>
      </w:r>
      <w:r w:rsidRPr="00C73665">
        <w:rPr>
          <w:lang w:eastAsia="zh-CN"/>
        </w:rPr>
        <w:t>3</w:t>
      </w:r>
      <w:r w:rsidRPr="00B04EA1">
        <w:rPr>
          <w:rFonts w:hint="eastAsia"/>
          <w:lang w:eastAsia="zh-CN"/>
        </w:rPr>
        <w:t>号课题</w:t>
      </w:r>
      <w:r w:rsidR="00593893">
        <w:rPr>
          <w:rFonts w:hint="eastAsia"/>
          <w:lang w:eastAsia="zh-CN"/>
        </w:rPr>
        <w:t>草案</w:t>
      </w:r>
    </w:p>
    <w:p w14:paraId="4928FD6C" w14:textId="3C4E37AE" w:rsidR="00620291" w:rsidRPr="00593893" w:rsidRDefault="00273E52" w:rsidP="002C208A">
      <w:pPr>
        <w:pStyle w:val="Questiontitle"/>
        <w:rPr>
          <w:lang w:eastAsia="zh-CN"/>
        </w:rPr>
      </w:pPr>
      <w:r w:rsidRPr="00B04EA1">
        <w:rPr>
          <w:rFonts w:hint="eastAsia"/>
          <w:lang w:eastAsia="zh-CN"/>
        </w:rPr>
        <w:t>未来网络：创新服务</w:t>
      </w:r>
      <w:r>
        <w:rPr>
          <w:rFonts w:hint="eastAsia"/>
          <w:lang w:eastAsia="zh-CN"/>
        </w:rPr>
        <w:t>方案</w:t>
      </w:r>
      <w:r w:rsidRPr="00B04EA1">
        <w:rPr>
          <w:rFonts w:hint="eastAsia"/>
          <w:lang w:eastAsia="zh-CN"/>
        </w:rPr>
        <w:t>，包括环境和社会经济方面</w:t>
      </w:r>
      <w:bookmarkEnd w:id="179"/>
      <w:bookmarkEnd w:id="180"/>
    </w:p>
    <w:p w14:paraId="448F0747" w14:textId="12431CC3" w:rsidR="00273E52" w:rsidRPr="00D70E6A" w:rsidRDefault="00273E52" w:rsidP="00273E52">
      <w:pPr>
        <w:rPr>
          <w:lang w:eastAsia="zh-CN"/>
        </w:rPr>
      </w:pPr>
      <w:r w:rsidRPr="00D70E6A">
        <w:rPr>
          <w:rFonts w:hint="eastAsia"/>
          <w:lang w:eastAsia="zh-CN"/>
        </w:rPr>
        <w:t>（第</w:t>
      </w:r>
      <w:r w:rsidRPr="00D70E6A">
        <w:rPr>
          <w:lang w:eastAsia="zh-CN"/>
        </w:rPr>
        <w:t>1/13</w:t>
      </w:r>
      <w:r w:rsidRPr="00D70E6A">
        <w:rPr>
          <w:rFonts w:hint="eastAsia"/>
          <w:lang w:eastAsia="zh-CN"/>
        </w:rPr>
        <w:t>号课题的</w:t>
      </w:r>
      <w:r w:rsidR="00ED6B73">
        <w:rPr>
          <w:rFonts w:hint="eastAsia"/>
          <w:lang w:eastAsia="zh-CN"/>
        </w:rPr>
        <w:t>继续</w:t>
      </w:r>
      <w:r w:rsidRPr="00D70E6A">
        <w:rPr>
          <w:rFonts w:hint="eastAsia"/>
          <w:lang w:eastAsia="zh-CN"/>
        </w:rPr>
        <w:t>）</w:t>
      </w:r>
    </w:p>
    <w:p w14:paraId="3E170FFA" w14:textId="77777777" w:rsidR="00273E52" w:rsidRPr="00C73665" w:rsidRDefault="00620291" w:rsidP="00273E52">
      <w:pPr>
        <w:pStyle w:val="Heading3"/>
        <w:rPr>
          <w:lang w:eastAsia="zh-CN"/>
        </w:rPr>
      </w:pPr>
      <w:bookmarkStart w:id="181" w:name="lt_pId1081"/>
      <w:bookmarkStart w:id="182" w:name="_Toc63774833"/>
      <w:bookmarkStart w:id="183" w:name="_Toc70960569"/>
      <w:r w:rsidRPr="00620291">
        <w:rPr>
          <w:lang w:eastAsia="zh-CN"/>
        </w:rPr>
        <w:t>N.1</w:t>
      </w:r>
      <w:bookmarkEnd w:id="181"/>
      <w:r w:rsidRPr="00620291">
        <w:rPr>
          <w:lang w:eastAsia="zh-CN"/>
        </w:rPr>
        <w:tab/>
      </w:r>
      <w:r w:rsidR="00273E52" w:rsidRPr="00C73665">
        <w:rPr>
          <w:rFonts w:ascii="SimSun" w:hAnsi="SimSun" w:cs="SimSun" w:hint="eastAsia"/>
          <w:lang w:eastAsia="zh-CN"/>
        </w:rPr>
        <w:t>目的</w:t>
      </w:r>
      <w:bookmarkEnd w:id="182"/>
      <w:bookmarkEnd w:id="183"/>
    </w:p>
    <w:p w14:paraId="15CCB3DA" w14:textId="77777777" w:rsidR="00273E52" w:rsidRPr="00D70E6A" w:rsidRDefault="00273E52" w:rsidP="00273E52">
      <w:pPr>
        <w:ind w:firstLineChars="200" w:firstLine="480"/>
        <w:rPr>
          <w:lang w:eastAsia="zh-CN"/>
        </w:rPr>
      </w:pPr>
      <w:r w:rsidRPr="00D70E6A">
        <w:rPr>
          <w:rFonts w:hint="eastAsia"/>
          <w:lang w:eastAsia="zh-Hans"/>
        </w:rPr>
        <w:t>受信息技术支持的创新服务场景为各种环境下创建需要</w:t>
      </w:r>
      <w:r w:rsidRPr="00D70E6A">
        <w:rPr>
          <w:rFonts w:hint="eastAsia"/>
          <w:lang w:eastAsia="zh-Hans"/>
        </w:rPr>
        <w:t>ICT</w:t>
      </w:r>
      <w:r w:rsidRPr="00D70E6A">
        <w:rPr>
          <w:rFonts w:hint="eastAsia"/>
          <w:lang w:eastAsia="zh-Hans"/>
        </w:rPr>
        <w:t>支持的新服务准备了机会。例如，与气候对环境的影响有关的风险缓解服务特征形成了服务场景，且当下其重要性在快速提高。</w:t>
      </w:r>
    </w:p>
    <w:p w14:paraId="691C775A" w14:textId="77777777" w:rsidR="00273E52" w:rsidRPr="00D70E6A" w:rsidRDefault="00273E52" w:rsidP="00273E52">
      <w:pPr>
        <w:ind w:firstLineChars="200" w:firstLine="480"/>
        <w:rPr>
          <w:lang w:eastAsia="zh-CN"/>
        </w:rPr>
      </w:pPr>
      <w:r w:rsidRPr="00D70E6A">
        <w:rPr>
          <w:rFonts w:hint="eastAsia"/>
          <w:lang w:eastAsia="zh-CN"/>
        </w:rPr>
        <w:t>重要的是不仅</w:t>
      </w:r>
      <w:r w:rsidRPr="00D70E6A">
        <w:rPr>
          <w:rFonts w:hint="eastAsia"/>
          <w:lang w:eastAsia="zh-Hans"/>
        </w:rPr>
        <w:t>应考虑</w:t>
      </w:r>
      <w:r w:rsidRPr="00D70E6A">
        <w:rPr>
          <w:rFonts w:hint="eastAsia"/>
          <w:lang w:eastAsia="zh-CN"/>
        </w:rPr>
        <w:t>可能开发的</w:t>
      </w:r>
      <w:r w:rsidRPr="00D70E6A">
        <w:rPr>
          <w:rFonts w:hint="eastAsia"/>
          <w:lang w:eastAsia="zh-Hans"/>
        </w:rPr>
        <w:t>潜在</w:t>
      </w:r>
      <w:r w:rsidRPr="00D70E6A">
        <w:rPr>
          <w:rFonts w:hint="eastAsia"/>
          <w:lang w:eastAsia="zh-CN"/>
        </w:rPr>
        <w:t>应用服务（通过使用案例描述），还应</w:t>
      </w:r>
      <w:r w:rsidRPr="00D70E6A">
        <w:rPr>
          <w:rFonts w:hint="eastAsia"/>
          <w:lang w:eastAsia="zh-Hans"/>
        </w:rPr>
        <w:t>考虑</w:t>
      </w:r>
      <w:r w:rsidRPr="00D70E6A">
        <w:rPr>
          <w:rFonts w:hint="eastAsia"/>
          <w:lang w:eastAsia="zh-CN"/>
        </w:rPr>
        <w:t>预期的运营</w:t>
      </w:r>
      <w:r w:rsidRPr="00D70E6A">
        <w:rPr>
          <w:rFonts w:hint="eastAsia"/>
          <w:lang w:eastAsia="zh-Hans"/>
        </w:rPr>
        <w:t>服务场景</w:t>
      </w:r>
      <w:r w:rsidRPr="00D70E6A">
        <w:rPr>
          <w:rFonts w:hint="eastAsia"/>
          <w:lang w:eastAsia="zh-CN"/>
        </w:rPr>
        <w:t>和相关服务模型的实施（通过</w:t>
      </w:r>
      <w:r w:rsidRPr="00D70E6A">
        <w:rPr>
          <w:rFonts w:hint="eastAsia"/>
          <w:lang w:eastAsia="zh-Hans"/>
        </w:rPr>
        <w:t>服务</w:t>
      </w:r>
      <w:r w:rsidRPr="00D70E6A">
        <w:rPr>
          <w:rFonts w:hint="eastAsia"/>
          <w:lang w:eastAsia="zh-CN"/>
        </w:rPr>
        <w:t>部署</w:t>
      </w:r>
      <w:r w:rsidRPr="00D70E6A">
        <w:rPr>
          <w:rFonts w:hint="eastAsia"/>
          <w:lang w:eastAsia="zh-Hans"/>
        </w:rPr>
        <w:t>模型</w:t>
      </w:r>
      <w:r w:rsidRPr="00D70E6A">
        <w:rPr>
          <w:rFonts w:hint="eastAsia"/>
          <w:lang w:eastAsia="zh-CN"/>
        </w:rPr>
        <w:t>描述）。这</w:t>
      </w:r>
      <w:r w:rsidRPr="00D70E6A">
        <w:rPr>
          <w:rFonts w:hint="eastAsia"/>
          <w:lang w:eastAsia="zh-Hans"/>
        </w:rPr>
        <w:t>些</w:t>
      </w:r>
      <w:proofErr w:type="gramStart"/>
      <w:r w:rsidRPr="00D70E6A">
        <w:rPr>
          <w:rFonts w:hint="eastAsia"/>
          <w:lang w:eastAsia="zh-Hans"/>
        </w:rPr>
        <w:t>考量</w:t>
      </w:r>
      <w:proofErr w:type="gramEnd"/>
      <w:r w:rsidRPr="00D70E6A">
        <w:rPr>
          <w:rFonts w:hint="eastAsia"/>
          <w:lang w:eastAsia="zh-CN"/>
        </w:rPr>
        <w:t>可用于协助规划应用服务，甚至加速</w:t>
      </w:r>
      <w:r w:rsidRPr="00D70E6A">
        <w:rPr>
          <w:rFonts w:hint="eastAsia"/>
          <w:lang w:eastAsia="zh-Hans"/>
        </w:rPr>
        <w:t>未来</w:t>
      </w:r>
      <w:r w:rsidRPr="00D70E6A">
        <w:rPr>
          <w:rFonts w:hint="eastAsia"/>
          <w:lang w:eastAsia="zh-CN"/>
        </w:rPr>
        <w:t>网络</w:t>
      </w:r>
      <w:r w:rsidRPr="00D70E6A">
        <w:rPr>
          <w:rFonts w:hint="eastAsia"/>
          <w:lang w:eastAsia="zh-Hans"/>
        </w:rPr>
        <w:t>应用服务</w:t>
      </w:r>
      <w:r w:rsidRPr="00D70E6A">
        <w:rPr>
          <w:rFonts w:hint="eastAsia"/>
          <w:lang w:eastAsia="zh-CN"/>
        </w:rPr>
        <w:t>的</w:t>
      </w:r>
      <w:r w:rsidRPr="00D70E6A">
        <w:rPr>
          <w:rFonts w:hint="eastAsia"/>
          <w:lang w:eastAsia="zh-Hans"/>
        </w:rPr>
        <w:t>提供</w:t>
      </w:r>
      <w:r w:rsidRPr="00D70E6A">
        <w:rPr>
          <w:rFonts w:hint="eastAsia"/>
          <w:lang w:eastAsia="zh-CN"/>
        </w:rPr>
        <w:t>和自动化。</w:t>
      </w:r>
      <w:r w:rsidRPr="00D70E6A">
        <w:rPr>
          <w:rFonts w:hint="eastAsia"/>
          <w:lang w:eastAsia="zh-Hans"/>
        </w:rPr>
        <w:t>基于未来网络技术的服务部署模型可用于支持服务提供商的业务创新。</w:t>
      </w:r>
    </w:p>
    <w:p w14:paraId="041BAAA4" w14:textId="77777777" w:rsidR="00273E52" w:rsidRPr="00D70E6A" w:rsidRDefault="00273E52" w:rsidP="00273E52">
      <w:pPr>
        <w:ind w:firstLineChars="200" w:firstLine="480"/>
        <w:rPr>
          <w:lang w:eastAsia="zh-CN"/>
        </w:rPr>
      </w:pPr>
      <w:r w:rsidRPr="00D70E6A">
        <w:rPr>
          <w:rFonts w:hint="eastAsia"/>
          <w:lang w:eastAsia="zh-Hans"/>
        </w:rPr>
        <w:t>使用案例应从用户角度着手，服务部署模型应顾及服务提供商的看法。</w:t>
      </w:r>
    </w:p>
    <w:p w14:paraId="346DFB1E" w14:textId="77777777" w:rsidR="00273E52" w:rsidRPr="00D70E6A" w:rsidRDefault="00273E52" w:rsidP="00273E52">
      <w:pPr>
        <w:ind w:firstLineChars="200" w:firstLine="480"/>
        <w:rPr>
          <w:lang w:eastAsia="zh-CN"/>
        </w:rPr>
      </w:pPr>
      <w:r w:rsidRPr="00D70E6A">
        <w:rPr>
          <w:rFonts w:hint="eastAsia"/>
          <w:lang w:eastAsia="zh-Hans"/>
        </w:rPr>
        <w:t>在这些研究背景下，本课题也将考虑环境和社会经济方面的问题，目标是尽量减少环境影响和为网络生态系统涉及的各主体减少进入壁垒。</w:t>
      </w:r>
    </w:p>
    <w:p w14:paraId="25320F34" w14:textId="6E5C083D" w:rsidR="00620291" w:rsidRPr="00620291" w:rsidRDefault="00273E52" w:rsidP="002C208A">
      <w:pPr>
        <w:ind w:firstLineChars="200" w:firstLine="480"/>
        <w:rPr>
          <w:lang w:eastAsia="zh-CN"/>
        </w:rPr>
      </w:pPr>
      <w:r w:rsidRPr="00D70E6A">
        <w:rPr>
          <w:rFonts w:hint="eastAsia"/>
          <w:lang w:eastAsia="zh-Hans"/>
        </w:rPr>
        <w:t>本课题责任下的建议书包括：</w:t>
      </w:r>
    </w:p>
    <w:p w14:paraId="0C7E133D" w14:textId="77777777" w:rsidR="00273E52" w:rsidRPr="00D70E6A" w:rsidRDefault="00273E52" w:rsidP="00273E52">
      <w:pPr>
        <w:pStyle w:val="enumlev1"/>
        <w:rPr>
          <w:lang w:eastAsia="zh-CN"/>
        </w:rPr>
      </w:pPr>
      <w:r w:rsidRPr="00D70E6A">
        <w:rPr>
          <w:lang w:eastAsia="zh-CN"/>
        </w:rPr>
        <w:t>–</w:t>
      </w:r>
      <w:r w:rsidRPr="00D70E6A">
        <w:rPr>
          <w:lang w:eastAsia="zh-CN"/>
        </w:rPr>
        <w:tab/>
        <w:t>Y</w:t>
      </w:r>
      <w:r w:rsidRPr="00D70E6A">
        <w:rPr>
          <w:rFonts w:hint="eastAsia"/>
          <w:lang w:eastAsia="zh-Hans"/>
        </w:rPr>
        <w:t>系列建议书。</w:t>
      </w:r>
    </w:p>
    <w:p w14:paraId="5BB4BA5D" w14:textId="0BF2E41A" w:rsidR="007B4C09" w:rsidRPr="003851F8" w:rsidRDefault="007B4C09" w:rsidP="007B4C09">
      <w:pPr>
        <w:pStyle w:val="Heading3"/>
        <w:rPr>
          <w:lang w:eastAsia="zh-CN"/>
        </w:rPr>
      </w:pPr>
      <w:bookmarkStart w:id="184" w:name="lt_pId1093"/>
      <w:r w:rsidRPr="003851F8">
        <w:rPr>
          <w:lang w:eastAsia="zh-CN"/>
        </w:rPr>
        <w:t>N.2</w:t>
      </w:r>
      <w:bookmarkEnd w:id="184"/>
      <w:r w:rsidRPr="003851F8">
        <w:rPr>
          <w:lang w:eastAsia="zh-CN"/>
        </w:rPr>
        <w:tab/>
      </w:r>
      <w:r w:rsidR="00593893">
        <w:rPr>
          <w:rFonts w:hint="eastAsia"/>
          <w:lang w:eastAsia="zh-CN"/>
        </w:rPr>
        <w:t>课题</w:t>
      </w:r>
    </w:p>
    <w:p w14:paraId="34BF66BD" w14:textId="77777777" w:rsidR="002B2730" w:rsidRPr="006D4D27" w:rsidRDefault="002B2730" w:rsidP="002B2730">
      <w:pPr>
        <w:ind w:firstLineChars="200" w:firstLine="480"/>
        <w:rPr>
          <w:lang w:eastAsia="zh-CN"/>
        </w:rPr>
      </w:pPr>
      <w:r w:rsidRPr="006D4D27">
        <w:rPr>
          <w:rFonts w:hint="eastAsia"/>
          <w:lang w:eastAsia="zh-CN"/>
        </w:rPr>
        <w:t>有待</w:t>
      </w:r>
      <w:r w:rsidRPr="006D4D27">
        <w:rPr>
          <w:lang w:eastAsia="zh-CN"/>
        </w:rPr>
        <w:t>考虑的研究项目包括、但不限于：</w:t>
      </w:r>
    </w:p>
    <w:p w14:paraId="246BFE17" w14:textId="77777777" w:rsidR="00273E52" w:rsidRPr="00D70E6A" w:rsidRDefault="00273E52" w:rsidP="00273E52">
      <w:pPr>
        <w:pStyle w:val="enumlev1"/>
        <w:rPr>
          <w:lang w:eastAsia="zh-CN"/>
        </w:rPr>
      </w:pPr>
      <w:r w:rsidRPr="00D70E6A">
        <w:rPr>
          <w:lang w:eastAsia="zh-CN"/>
        </w:rPr>
        <w:t>−</w:t>
      </w:r>
      <w:r w:rsidRPr="00D70E6A">
        <w:rPr>
          <w:lang w:eastAsia="zh-CN"/>
        </w:rPr>
        <w:tab/>
      </w:r>
      <w:proofErr w:type="gramStart"/>
      <w:r w:rsidRPr="00D70E6A">
        <w:rPr>
          <w:rFonts w:hint="eastAsia"/>
          <w:lang w:eastAsia="zh-Hans"/>
        </w:rPr>
        <w:t>未来网络中创新应用服务的使用案例和服务场景；</w:t>
      </w:r>
      <w:proofErr w:type="gramEnd"/>
    </w:p>
    <w:p w14:paraId="5DFF7139" w14:textId="77777777" w:rsidR="00273E52" w:rsidRPr="00D70E6A" w:rsidRDefault="00273E52" w:rsidP="00273E52">
      <w:pPr>
        <w:pStyle w:val="enumlev1"/>
        <w:rPr>
          <w:lang w:eastAsia="zh-CN"/>
        </w:rPr>
      </w:pPr>
      <w:r w:rsidRPr="00D70E6A">
        <w:rPr>
          <w:lang w:eastAsia="zh-CN"/>
        </w:rPr>
        <w:t>−</w:t>
      </w:r>
      <w:r w:rsidRPr="00D70E6A">
        <w:rPr>
          <w:lang w:eastAsia="zh-CN"/>
        </w:rPr>
        <w:tab/>
      </w:r>
      <w:proofErr w:type="gramStart"/>
      <w:r w:rsidRPr="00D70E6A">
        <w:rPr>
          <w:rFonts w:hint="eastAsia"/>
          <w:lang w:eastAsia="zh-Hans"/>
        </w:rPr>
        <w:t>未来网络中创新应用服务的服务部署模型；</w:t>
      </w:r>
      <w:proofErr w:type="gramEnd"/>
    </w:p>
    <w:p w14:paraId="2BA792BE"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在未来网络创新应用服务背景下，支持提高环境意识（如，节能</w:t>
      </w:r>
      <w:proofErr w:type="gramStart"/>
      <w:r w:rsidRPr="00D70E6A">
        <w:rPr>
          <w:rFonts w:hint="eastAsia"/>
          <w:lang w:eastAsia="zh-Hans"/>
        </w:rPr>
        <w:t>）；</w:t>
      </w:r>
      <w:proofErr w:type="gramEnd"/>
    </w:p>
    <w:p w14:paraId="56B5403D"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在未来网络创新应用服务背景下，支持提高社会经济意识。</w:t>
      </w:r>
    </w:p>
    <w:p w14:paraId="026E4D5D" w14:textId="77777777" w:rsidR="00273E52" w:rsidRPr="00C73665" w:rsidRDefault="007B4C09" w:rsidP="00273E52">
      <w:pPr>
        <w:pStyle w:val="Heading3"/>
        <w:rPr>
          <w:lang w:eastAsia="zh-CN"/>
        </w:rPr>
      </w:pPr>
      <w:bookmarkStart w:id="185" w:name="lt_pId1104"/>
      <w:bookmarkStart w:id="186" w:name="_Toc63774835"/>
      <w:bookmarkStart w:id="187" w:name="_Toc70960571"/>
      <w:r w:rsidRPr="007B4C09">
        <w:rPr>
          <w:lang w:eastAsia="zh-CN"/>
        </w:rPr>
        <w:t>N.3</w:t>
      </w:r>
      <w:bookmarkEnd w:id="185"/>
      <w:r w:rsidRPr="007B4C09">
        <w:rPr>
          <w:lang w:eastAsia="zh-CN"/>
        </w:rPr>
        <w:tab/>
      </w:r>
      <w:r w:rsidR="00273E52" w:rsidRPr="00C73665">
        <w:rPr>
          <w:rFonts w:ascii="SimSun" w:hAnsi="SimSun" w:cs="SimSun" w:hint="eastAsia"/>
          <w:lang w:eastAsia="zh-CN"/>
        </w:rPr>
        <w:t>任务</w:t>
      </w:r>
      <w:bookmarkEnd w:id="186"/>
      <w:bookmarkEnd w:id="187"/>
    </w:p>
    <w:p w14:paraId="328C0677" w14:textId="77777777" w:rsidR="00273E52" w:rsidRPr="00D70E6A" w:rsidRDefault="00273E52" w:rsidP="00273E52">
      <w:pPr>
        <w:keepNext/>
        <w:keepLines/>
        <w:ind w:firstLineChars="200" w:firstLine="480"/>
        <w:rPr>
          <w:bCs/>
          <w:lang w:eastAsia="zh-CN"/>
        </w:rPr>
      </w:pPr>
      <w:r w:rsidRPr="00D70E6A">
        <w:rPr>
          <w:rFonts w:hint="eastAsia"/>
          <w:bCs/>
          <w:lang w:eastAsia="zh-CN"/>
        </w:rPr>
        <w:t>任务包括但不限于</w:t>
      </w:r>
      <w:r w:rsidRPr="00D70E6A">
        <w:rPr>
          <w:rFonts w:hint="eastAsia"/>
          <w:bCs/>
          <w:lang w:eastAsia="zh-Hans"/>
        </w:rPr>
        <w:t>下列内容，并酌情为下列内容编制文件</w:t>
      </w:r>
      <w:r w:rsidRPr="00D70E6A">
        <w:rPr>
          <w:rFonts w:hint="eastAsia"/>
          <w:bCs/>
          <w:lang w:eastAsia="zh-CN"/>
        </w:rPr>
        <w:t>：</w:t>
      </w:r>
    </w:p>
    <w:p w14:paraId="40E0C22C" w14:textId="77777777" w:rsidR="00273E52" w:rsidRPr="00C623FC" w:rsidRDefault="00273E52" w:rsidP="00273E52">
      <w:pPr>
        <w:pStyle w:val="enumlev1"/>
        <w:rPr>
          <w:rFonts w:eastAsia="Times New Roman"/>
          <w:lang w:val="fr-FR" w:eastAsia="zh-CN"/>
        </w:rPr>
      </w:pPr>
      <w:r w:rsidRPr="00B93C19">
        <w:rPr>
          <w:rFonts w:ascii="Symbol" w:eastAsia="Calibri" w:hAnsi="Symbol"/>
          <w:lang w:eastAsia="zh-CN"/>
        </w:rPr>
        <w:t></w:t>
      </w:r>
      <w:r w:rsidRPr="00C623FC">
        <w:rPr>
          <w:rFonts w:eastAsia="Times New Roman"/>
          <w:lang w:val="fr-FR" w:eastAsia="zh-CN"/>
        </w:rPr>
        <w:tab/>
      </w:r>
      <w:r w:rsidRPr="00C623FC">
        <w:rPr>
          <w:rFonts w:hint="eastAsia"/>
          <w:lang w:val="fr-FR" w:eastAsia="zh-CN"/>
        </w:rPr>
        <w:t>未来网络创新应用服务的使用案例、服务场景和服务部署模型，如，智慧农业、智慧学习、智能产业、智慧能源控制、智慧物流、基于无人机（无人驾驶飞行器）</w:t>
      </w:r>
      <w:proofErr w:type="gramStart"/>
      <w:r w:rsidRPr="00C623FC">
        <w:rPr>
          <w:rFonts w:hint="eastAsia"/>
          <w:lang w:val="fr-FR" w:eastAsia="zh-CN"/>
        </w:rPr>
        <w:t>的服务等；</w:t>
      </w:r>
      <w:proofErr w:type="gramEnd"/>
    </w:p>
    <w:p w14:paraId="0985DBA4" w14:textId="77777777" w:rsidR="00273E52" w:rsidRPr="00D70E6A" w:rsidRDefault="00273E52" w:rsidP="00273E52">
      <w:pPr>
        <w:pStyle w:val="enumlev1"/>
        <w:rPr>
          <w:lang w:eastAsia="zh-CN"/>
        </w:rPr>
      </w:pPr>
      <w:r w:rsidRPr="00B93C19">
        <w:rPr>
          <w:rFonts w:ascii="Symbol" w:eastAsia="Calibri" w:hAnsi="Symbol"/>
          <w:lang w:eastAsia="zh-CN"/>
        </w:rPr>
        <w:t></w:t>
      </w:r>
      <w:r w:rsidRPr="00D70E6A">
        <w:rPr>
          <w:lang w:eastAsia="zh-CN"/>
        </w:rPr>
        <w:tab/>
      </w:r>
      <w:r w:rsidRPr="00D70E6A">
        <w:rPr>
          <w:rFonts w:hint="eastAsia"/>
          <w:lang w:eastAsia="zh-Hans"/>
        </w:rPr>
        <w:t>在未来网络创新应用服务背景下，</w:t>
      </w:r>
      <w:proofErr w:type="gramStart"/>
      <w:r w:rsidRPr="00D70E6A">
        <w:rPr>
          <w:rFonts w:hint="eastAsia"/>
          <w:lang w:eastAsia="zh-Hans"/>
        </w:rPr>
        <w:t>增强降低能源消耗和提高能源效率管理的环境意识；</w:t>
      </w:r>
      <w:proofErr w:type="gramEnd"/>
    </w:p>
    <w:p w14:paraId="5185B2D3" w14:textId="77777777" w:rsidR="00F41FA0" w:rsidRDefault="00273E52" w:rsidP="00F41FA0">
      <w:pPr>
        <w:pStyle w:val="enumlev1"/>
        <w:rPr>
          <w:lang w:eastAsia="zh-CN"/>
        </w:rPr>
      </w:pPr>
      <w:r w:rsidRPr="00B93C19">
        <w:rPr>
          <w:rFonts w:ascii="Symbol" w:eastAsia="Calibri" w:hAnsi="Symbol"/>
          <w:lang w:eastAsia="zh-CN"/>
        </w:rPr>
        <w:t></w:t>
      </w:r>
      <w:r w:rsidRPr="00D70E6A">
        <w:rPr>
          <w:lang w:eastAsia="zh-CN"/>
        </w:rPr>
        <w:tab/>
      </w:r>
      <w:r w:rsidRPr="00D70E6A">
        <w:rPr>
          <w:rFonts w:hint="eastAsia"/>
          <w:lang w:eastAsia="zh-Hans"/>
        </w:rPr>
        <w:t>在未来网络创新应用服务背景下，提高社会经济意识。</w:t>
      </w:r>
      <w:bookmarkStart w:id="188" w:name="lt_pId1114"/>
    </w:p>
    <w:p w14:paraId="208D0300" w14:textId="5FA17EAE" w:rsidR="007B4C09" w:rsidRPr="003851F8" w:rsidRDefault="00593893" w:rsidP="00F41FA0">
      <w:pPr>
        <w:ind w:firstLineChars="200" w:firstLine="480"/>
        <w:rPr>
          <w:lang w:eastAsia="zh-CN"/>
        </w:rPr>
      </w:pPr>
      <w:r w:rsidRPr="00593893">
        <w:rPr>
          <w:rFonts w:hint="eastAsia"/>
          <w:lang w:eastAsia="zh-CN"/>
        </w:rPr>
        <w:t>如有必要，课题通过其他相关课题，或与其他相关课题协调，产生并推进工作项目</w:t>
      </w:r>
      <w:bookmarkEnd w:id="188"/>
      <w:r>
        <w:rPr>
          <w:rFonts w:hint="eastAsia"/>
          <w:lang w:eastAsia="zh-CN"/>
        </w:rPr>
        <w:t>。</w:t>
      </w:r>
      <w:r w:rsidR="007B4C09" w:rsidRPr="003851F8">
        <w:rPr>
          <w:lang w:eastAsia="zh-CN"/>
        </w:rPr>
        <w:t xml:space="preserve"> </w:t>
      </w:r>
    </w:p>
    <w:p w14:paraId="5CB8E320" w14:textId="087F3309" w:rsidR="00273E52" w:rsidRPr="007A1D37" w:rsidRDefault="002B2730" w:rsidP="00273E52">
      <w:pPr>
        <w:ind w:firstLineChars="200" w:firstLine="480"/>
        <w:rPr>
          <w:bCs/>
        </w:rPr>
      </w:pPr>
      <w:r w:rsidRPr="002B2730">
        <w:rPr>
          <w:lang w:eastAsia="zh-Hans"/>
        </w:rPr>
        <w:t>此课题的最新工作状况</w:t>
      </w:r>
      <w:r w:rsidRPr="002B2730">
        <w:rPr>
          <w:rFonts w:hint="eastAsia"/>
          <w:lang w:eastAsia="zh-Hans"/>
        </w:rPr>
        <w:t>见第</w:t>
      </w:r>
      <w:r>
        <w:rPr>
          <w:rFonts w:hint="eastAsia"/>
          <w:lang w:eastAsia="zh-Hans"/>
        </w:rPr>
        <w:t>13</w:t>
      </w:r>
      <w:r w:rsidRPr="002B2730">
        <w:rPr>
          <w:rFonts w:hint="eastAsia"/>
          <w:lang w:eastAsia="zh-Hans"/>
        </w:rPr>
        <w:t>研究组的工作计划</w:t>
      </w:r>
      <w:r w:rsidR="00273E52" w:rsidRPr="007A1D37">
        <w:rPr>
          <w:rFonts w:hint="eastAsia"/>
        </w:rPr>
        <w:t>：</w:t>
      </w:r>
      <w:hyperlink r:id="rId19" w:history="1">
        <w:r w:rsidR="00593893" w:rsidRPr="003851F8">
          <w:rPr>
            <w:rStyle w:val="Hyperlink"/>
          </w:rPr>
          <w:t>https://www.itu.int/ITU-T/workprog/wp_search.aspx?sp=16&amp;q=1/13</w:t>
        </w:r>
      </w:hyperlink>
    </w:p>
    <w:p w14:paraId="3BEE3172" w14:textId="77777777" w:rsidR="00273E52" w:rsidRPr="00C73665" w:rsidRDefault="007B4C09" w:rsidP="00273E52">
      <w:pPr>
        <w:pStyle w:val="Heading3"/>
        <w:rPr>
          <w:lang w:eastAsia="zh-CN"/>
        </w:rPr>
      </w:pPr>
      <w:bookmarkStart w:id="189" w:name="lt_pId1117"/>
      <w:bookmarkStart w:id="190" w:name="_Toc63774836"/>
      <w:bookmarkStart w:id="191" w:name="_Toc70960572"/>
      <w:r w:rsidRPr="007B4C09">
        <w:rPr>
          <w:lang w:eastAsia="zh-CN"/>
        </w:rPr>
        <w:lastRenderedPageBreak/>
        <w:t>N.4</w:t>
      </w:r>
      <w:bookmarkEnd w:id="189"/>
      <w:r w:rsidRPr="007B4C09">
        <w:rPr>
          <w:lang w:eastAsia="zh-CN"/>
        </w:rPr>
        <w:tab/>
      </w:r>
      <w:r w:rsidR="00273E52" w:rsidRPr="00C73665">
        <w:rPr>
          <w:rFonts w:ascii="SimSun" w:hAnsi="SimSun" w:cs="SimSun" w:hint="eastAsia"/>
          <w:lang w:eastAsia="zh-CN"/>
        </w:rPr>
        <w:t>关系</w:t>
      </w:r>
      <w:bookmarkEnd w:id="190"/>
      <w:bookmarkEnd w:id="191"/>
    </w:p>
    <w:p w14:paraId="3BEBAEB1" w14:textId="77777777" w:rsidR="00273E52" w:rsidRPr="00C73665" w:rsidRDefault="00273E52" w:rsidP="00273E52">
      <w:pPr>
        <w:pStyle w:val="Headingb"/>
        <w:rPr>
          <w:lang w:eastAsia="zh-CN"/>
        </w:rPr>
      </w:pPr>
      <w:r w:rsidRPr="00C73665">
        <w:rPr>
          <w:rFonts w:hint="eastAsia"/>
          <w:lang w:eastAsia="zh-CN"/>
        </w:rPr>
        <w:t>建议书</w:t>
      </w:r>
    </w:p>
    <w:p w14:paraId="5B9992B1" w14:textId="77777777" w:rsidR="00273E52" w:rsidRPr="00D70E6A" w:rsidRDefault="00273E52" w:rsidP="00273E52">
      <w:pPr>
        <w:pStyle w:val="enumlev1"/>
        <w:rPr>
          <w:lang w:eastAsia="zh-CN"/>
        </w:rPr>
      </w:pPr>
      <w:r w:rsidRPr="00D70E6A">
        <w:rPr>
          <w:lang w:eastAsia="zh-CN"/>
        </w:rPr>
        <w:t>–</w:t>
      </w:r>
      <w:r w:rsidRPr="00D70E6A">
        <w:rPr>
          <w:lang w:eastAsia="zh-CN"/>
        </w:rPr>
        <w:tab/>
        <w:t>Y</w:t>
      </w:r>
      <w:r w:rsidRPr="00D70E6A">
        <w:rPr>
          <w:rFonts w:hint="eastAsia"/>
          <w:lang w:eastAsia="zh-CN"/>
        </w:rPr>
        <w:t>系列</w:t>
      </w:r>
      <w:r w:rsidRPr="00D70E6A">
        <w:rPr>
          <w:lang w:eastAsia="zh-CN"/>
        </w:rPr>
        <w:t>建议书</w:t>
      </w:r>
    </w:p>
    <w:p w14:paraId="2D9D7AB3" w14:textId="77777777" w:rsidR="00273E52" w:rsidRPr="00C73665" w:rsidRDefault="00273E52" w:rsidP="00273E52">
      <w:pPr>
        <w:pStyle w:val="Headingb"/>
        <w:rPr>
          <w:lang w:eastAsia="zh-CN"/>
        </w:rPr>
      </w:pPr>
      <w:r w:rsidRPr="00C73665">
        <w:rPr>
          <w:rFonts w:hint="eastAsia"/>
          <w:lang w:eastAsia="zh-CN"/>
        </w:rPr>
        <w:t>课题</w:t>
      </w:r>
    </w:p>
    <w:p w14:paraId="0D78FC2C" w14:textId="77777777" w:rsidR="00273E52" w:rsidRPr="00D70E6A" w:rsidRDefault="00273E52" w:rsidP="00273E52">
      <w:pPr>
        <w:pStyle w:val="enumlev1"/>
        <w:rPr>
          <w:lang w:eastAsia="zh-CN"/>
        </w:rPr>
      </w:pPr>
      <w:r w:rsidRPr="00D70E6A">
        <w:rPr>
          <w:lang w:eastAsia="zh-CN"/>
        </w:rPr>
        <w:t>–</w:t>
      </w:r>
      <w:r w:rsidRPr="00D70E6A">
        <w:rPr>
          <w:lang w:eastAsia="zh-CN"/>
        </w:rPr>
        <w:tab/>
      </w:r>
      <w:r w:rsidRPr="00D70E6A">
        <w:rPr>
          <w:rFonts w:hint="eastAsia"/>
          <w:lang w:eastAsia="zh-Hans"/>
        </w:rPr>
        <w:t>第</w:t>
      </w:r>
      <w:r w:rsidRPr="00D70E6A">
        <w:rPr>
          <w:lang w:eastAsia="zh-Hans"/>
        </w:rPr>
        <w:t>13</w:t>
      </w:r>
      <w:r w:rsidRPr="00D70E6A">
        <w:rPr>
          <w:rFonts w:hint="eastAsia"/>
          <w:lang w:eastAsia="zh-Hans"/>
        </w:rPr>
        <w:t>研究组的所有课题</w:t>
      </w:r>
    </w:p>
    <w:p w14:paraId="756EE0F9" w14:textId="77777777" w:rsidR="00273E52" w:rsidRPr="00C73665" w:rsidRDefault="00273E52" w:rsidP="00273E52">
      <w:pPr>
        <w:pStyle w:val="Headingb"/>
        <w:rPr>
          <w:lang w:eastAsia="zh-CN"/>
        </w:rPr>
      </w:pPr>
      <w:r w:rsidRPr="00C73665">
        <w:rPr>
          <w:rFonts w:hint="eastAsia"/>
          <w:lang w:eastAsia="zh-CN"/>
        </w:rPr>
        <w:t>研究组</w:t>
      </w:r>
    </w:p>
    <w:p w14:paraId="39B9AB1E" w14:textId="77777777" w:rsidR="00273E52" w:rsidRPr="00D70E6A" w:rsidRDefault="00273E52" w:rsidP="00273E52">
      <w:pPr>
        <w:pStyle w:val="enumlev1"/>
        <w:rPr>
          <w:lang w:eastAsia="zh-CN"/>
        </w:rPr>
      </w:pPr>
      <w:r w:rsidRPr="00D70E6A">
        <w:rPr>
          <w:lang w:eastAsia="zh-CN"/>
        </w:rPr>
        <w:t>–</w:t>
      </w:r>
      <w:r w:rsidRPr="00D70E6A">
        <w:rPr>
          <w:lang w:eastAsia="zh-CN"/>
        </w:rPr>
        <w:tab/>
        <w:t>ITU-T</w:t>
      </w:r>
      <w:r w:rsidRPr="00D70E6A">
        <w:rPr>
          <w:rFonts w:hint="eastAsia"/>
          <w:lang w:eastAsia="zh-CN"/>
        </w:rPr>
        <w:t>第</w:t>
      </w:r>
      <w:r w:rsidRPr="00D70E6A">
        <w:rPr>
          <w:lang w:eastAsia="zh-CN"/>
        </w:rPr>
        <w:t>5</w:t>
      </w:r>
      <w:r w:rsidRPr="00D70E6A">
        <w:rPr>
          <w:lang w:eastAsia="zh-CN"/>
        </w:rPr>
        <w:t>、</w:t>
      </w:r>
      <w:r w:rsidRPr="00D70E6A">
        <w:rPr>
          <w:lang w:eastAsia="zh-CN"/>
        </w:rPr>
        <w:t>11</w:t>
      </w:r>
      <w:r w:rsidRPr="00D70E6A">
        <w:rPr>
          <w:lang w:eastAsia="zh-CN"/>
        </w:rPr>
        <w:t>、</w:t>
      </w:r>
      <w:r w:rsidRPr="00D70E6A">
        <w:rPr>
          <w:lang w:eastAsia="zh-CN"/>
        </w:rPr>
        <w:t>16</w:t>
      </w:r>
      <w:r w:rsidRPr="00D70E6A">
        <w:rPr>
          <w:lang w:eastAsia="zh-CN"/>
        </w:rPr>
        <w:t>、</w:t>
      </w:r>
      <w:r w:rsidRPr="00D70E6A">
        <w:rPr>
          <w:lang w:eastAsia="zh-CN"/>
        </w:rPr>
        <w:t>17</w:t>
      </w:r>
      <w:r w:rsidRPr="00D70E6A">
        <w:rPr>
          <w:lang w:eastAsia="zh-CN"/>
        </w:rPr>
        <w:t>、</w:t>
      </w:r>
      <w:r w:rsidRPr="00D70E6A">
        <w:rPr>
          <w:lang w:eastAsia="zh-CN"/>
        </w:rPr>
        <w:t>20</w:t>
      </w:r>
      <w:r w:rsidRPr="00D70E6A">
        <w:rPr>
          <w:rFonts w:hint="eastAsia"/>
          <w:lang w:eastAsia="zh-CN"/>
        </w:rPr>
        <w:t>研究</w:t>
      </w:r>
      <w:r w:rsidRPr="00D70E6A">
        <w:rPr>
          <w:lang w:eastAsia="zh-CN"/>
        </w:rPr>
        <w:t>组</w:t>
      </w:r>
    </w:p>
    <w:p w14:paraId="22E65EB7" w14:textId="77777777" w:rsidR="00273E52" w:rsidRPr="00D70E6A" w:rsidRDefault="00273E52" w:rsidP="00273E52">
      <w:pPr>
        <w:pStyle w:val="enumlev1"/>
        <w:rPr>
          <w:lang w:eastAsia="zh-CN"/>
        </w:rPr>
      </w:pPr>
      <w:r w:rsidRPr="00D70E6A">
        <w:rPr>
          <w:lang w:eastAsia="zh-CN"/>
        </w:rPr>
        <w:t>–</w:t>
      </w:r>
      <w:r w:rsidRPr="00D70E6A">
        <w:rPr>
          <w:lang w:eastAsia="zh-CN"/>
        </w:rPr>
        <w:tab/>
        <w:t>ITU-D</w:t>
      </w:r>
      <w:r w:rsidRPr="00D70E6A">
        <w:rPr>
          <w:rFonts w:hint="eastAsia"/>
          <w:lang w:eastAsia="zh-CN"/>
        </w:rPr>
        <w:t>第</w:t>
      </w:r>
      <w:r w:rsidRPr="00D70E6A">
        <w:rPr>
          <w:lang w:eastAsia="zh-CN"/>
        </w:rPr>
        <w:t>1</w:t>
      </w:r>
      <w:r w:rsidRPr="00D70E6A">
        <w:rPr>
          <w:rFonts w:hint="eastAsia"/>
          <w:lang w:eastAsia="zh-CN"/>
        </w:rPr>
        <w:t>和</w:t>
      </w:r>
      <w:r w:rsidRPr="00D70E6A">
        <w:rPr>
          <w:lang w:eastAsia="zh-CN"/>
        </w:rPr>
        <w:t>2</w:t>
      </w:r>
      <w:r w:rsidRPr="00D70E6A">
        <w:rPr>
          <w:rFonts w:hint="eastAsia"/>
          <w:lang w:eastAsia="zh-CN"/>
        </w:rPr>
        <w:t>研究</w:t>
      </w:r>
      <w:r w:rsidRPr="00D70E6A">
        <w:rPr>
          <w:lang w:eastAsia="zh-CN"/>
        </w:rPr>
        <w:t>组</w:t>
      </w:r>
    </w:p>
    <w:p w14:paraId="7ACC4A86" w14:textId="77777777" w:rsidR="00273E52" w:rsidRPr="00C73665" w:rsidRDefault="00273E52" w:rsidP="00273E52">
      <w:pPr>
        <w:pStyle w:val="Headingb"/>
        <w:rPr>
          <w:lang w:eastAsia="zh-CN"/>
        </w:rPr>
      </w:pPr>
      <w:r w:rsidRPr="00C73665">
        <w:rPr>
          <w:rFonts w:hint="eastAsia"/>
          <w:lang w:eastAsia="zh-CN"/>
        </w:rPr>
        <w:t>其他机构</w:t>
      </w:r>
    </w:p>
    <w:p w14:paraId="0A53F1CA" w14:textId="77777777" w:rsidR="00273E52" w:rsidRPr="00C73665" w:rsidRDefault="00273E52" w:rsidP="00273E52">
      <w:pPr>
        <w:pStyle w:val="enumlev1"/>
        <w:rPr>
          <w:rFonts w:eastAsia="Times New Roman"/>
          <w:lang w:val="fr-FR" w:eastAsia="zh-CN"/>
        </w:rPr>
      </w:pPr>
      <w:r w:rsidRPr="00D70E6A">
        <w:rPr>
          <w:lang w:eastAsia="zh-CN"/>
        </w:rPr>
        <w:t>–</w:t>
      </w:r>
      <w:r w:rsidRPr="00D70E6A">
        <w:rPr>
          <w:lang w:eastAsia="zh-CN"/>
        </w:rPr>
        <w:tab/>
      </w:r>
      <w:r w:rsidRPr="00C73665">
        <w:rPr>
          <w:rFonts w:hint="eastAsia"/>
          <w:lang w:val="fr-FR" w:eastAsia="zh-CN"/>
        </w:rPr>
        <w:t>国际标准化组织（</w:t>
      </w:r>
      <w:r w:rsidRPr="00C73665">
        <w:rPr>
          <w:rFonts w:eastAsia="Times New Roman"/>
          <w:lang w:val="fr-FR" w:eastAsia="zh-CN"/>
        </w:rPr>
        <w:t>ISO</w:t>
      </w:r>
      <w:r w:rsidRPr="00C73665">
        <w:rPr>
          <w:rFonts w:hint="eastAsia"/>
          <w:lang w:val="fr-FR" w:eastAsia="zh-CN"/>
        </w:rPr>
        <w:t>）、国际电工委员会（</w:t>
      </w:r>
      <w:r w:rsidRPr="00C73665">
        <w:rPr>
          <w:rFonts w:eastAsia="Times New Roman"/>
          <w:lang w:val="fr-FR" w:eastAsia="zh-CN"/>
        </w:rPr>
        <w:t>IEC</w:t>
      </w:r>
      <w:r w:rsidRPr="00C73665">
        <w:rPr>
          <w:rFonts w:hint="eastAsia"/>
          <w:lang w:val="fr-FR" w:eastAsia="zh-CN"/>
        </w:rPr>
        <w:t>）、美国国家标准学会（</w:t>
      </w:r>
      <w:r w:rsidRPr="00C73665">
        <w:rPr>
          <w:rFonts w:eastAsia="Times New Roman"/>
          <w:lang w:val="fr-FR" w:eastAsia="zh-CN"/>
        </w:rPr>
        <w:t>ANSI</w:t>
      </w:r>
      <w:r w:rsidRPr="00C73665">
        <w:rPr>
          <w:rFonts w:hint="eastAsia"/>
          <w:lang w:val="fr-FR" w:eastAsia="zh-CN"/>
        </w:rPr>
        <w:t>）、欧洲电信标准协会（</w:t>
      </w:r>
      <w:r w:rsidRPr="00C73665">
        <w:rPr>
          <w:rFonts w:eastAsia="Times New Roman"/>
          <w:lang w:val="fr-FR" w:eastAsia="zh-CN"/>
        </w:rPr>
        <w:t>ETSI</w:t>
      </w:r>
      <w:r w:rsidRPr="00C73665">
        <w:rPr>
          <w:rFonts w:hint="eastAsia"/>
          <w:lang w:val="fr-FR" w:eastAsia="zh-CN"/>
        </w:rPr>
        <w:t>）</w:t>
      </w:r>
    </w:p>
    <w:p w14:paraId="516F96A4" w14:textId="77777777" w:rsidR="00273E52" w:rsidRPr="00C73665" w:rsidRDefault="00273E52" w:rsidP="00273E52">
      <w:pPr>
        <w:pStyle w:val="enumlev1"/>
        <w:rPr>
          <w:rFonts w:eastAsia="Times New Roman"/>
          <w:lang w:val="fr-FR" w:eastAsia="zh-CN"/>
        </w:rPr>
      </w:pPr>
      <w:r w:rsidRPr="00C73665">
        <w:rPr>
          <w:rFonts w:eastAsia="Times New Roman"/>
          <w:lang w:val="fr-FR" w:eastAsia="zh-CN"/>
        </w:rPr>
        <w:t>−</w:t>
      </w:r>
      <w:r w:rsidRPr="00C73665">
        <w:rPr>
          <w:rFonts w:eastAsia="Times New Roman"/>
          <w:lang w:val="fr-FR" w:eastAsia="zh-CN"/>
        </w:rPr>
        <w:tab/>
      </w:r>
      <w:r w:rsidRPr="00C73665">
        <w:rPr>
          <w:rFonts w:hint="eastAsia"/>
          <w:lang w:val="fr-FR" w:eastAsia="zh-CN"/>
        </w:rPr>
        <w:t>电气与电子工程师协会（</w:t>
      </w:r>
      <w:r w:rsidRPr="00C73665">
        <w:rPr>
          <w:rFonts w:eastAsia="Times New Roman"/>
          <w:lang w:val="fr-FR" w:eastAsia="zh-CN"/>
        </w:rPr>
        <w:t>IEEE</w:t>
      </w:r>
      <w:r w:rsidRPr="00C73665">
        <w:rPr>
          <w:rFonts w:hint="eastAsia"/>
          <w:lang w:val="fr-FR" w:eastAsia="zh-CN"/>
        </w:rPr>
        <w:t>）、互联网工程任务组（</w:t>
      </w:r>
      <w:r w:rsidRPr="00C73665">
        <w:rPr>
          <w:rFonts w:eastAsia="Times New Roman"/>
          <w:lang w:val="fr-FR" w:eastAsia="zh-CN"/>
        </w:rPr>
        <w:t>IETF</w:t>
      </w:r>
      <w:r w:rsidRPr="00C73665">
        <w:rPr>
          <w:rFonts w:hint="eastAsia"/>
          <w:lang w:val="fr-FR" w:eastAsia="zh-CN"/>
        </w:rPr>
        <w:t>）、开放移动联盟（</w:t>
      </w:r>
      <w:r w:rsidRPr="00C73665">
        <w:rPr>
          <w:rFonts w:eastAsia="Times New Roman"/>
          <w:lang w:val="fr-FR" w:eastAsia="zh-CN"/>
        </w:rPr>
        <w:t>OMA</w:t>
      </w:r>
      <w:r w:rsidRPr="00C73665">
        <w:rPr>
          <w:rFonts w:hint="eastAsia"/>
          <w:lang w:val="fr-FR" w:eastAsia="zh-CN"/>
        </w:rPr>
        <w:t>）、万维网联盟（</w:t>
      </w:r>
      <w:r w:rsidRPr="00C73665">
        <w:rPr>
          <w:rFonts w:eastAsia="Times New Roman"/>
          <w:lang w:val="fr-FR" w:eastAsia="zh-CN"/>
        </w:rPr>
        <w:t>W3C</w:t>
      </w:r>
      <w:r w:rsidRPr="00C73665">
        <w:rPr>
          <w:rFonts w:hint="eastAsia"/>
          <w:lang w:val="fr-FR" w:eastAsia="zh-CN"/>
        </w:rPr>
        <w:t>）</w:t>
      </w:r>
    </w:p>
    <w:p w14:paraId="40F2FDA0" w14:textId="77777777" w:rsidR="00273E52" w:rsidRPr="00D70E6A" w:rsidRDefault="00273E52" w:rsidP="00273E52">
      <w:pPr>
        <w:pStyle w:val="enumlev1"/>
        <w:rPr>
          <w:lang w:eastAsia="zh-CN"/>
        </w:rPr>
      </w:pPr>
      <w:r w:rsidRPr="00C73665">
        <w:rPr>
          <w:rFonts w:eastAsia="Times New Roman"/>
          <w:lang w:val="fr-FR" w:eastAsia="zh-CN"/>
        </w:rPr>
        <w:t>−</w:t>
      </w:r>
      <w:r w:rsidRPr="00C73665">
        <w:rPr>
          <w:rFonts w:eastAsia="Times New Roman"/>
          <w:lang w:val="fr-FR" w:eastAsia="zh-CN"/>
        </w:rPr>
        <w:tab/>
      </w:r>
      <w:r w:rsidRPr="00D70E6A">
        <w:rPr>
          <w:rFonts w:hint="eastAsia"/>
          <w:lang w:eastAsia="zh-Hans"/>
        </w:rPr>
        <w:t>亚太电信组织（</w:t>
      </w:r>
      <w:r w:rsidRPr="00D70E6A">
        <w:rPr>
          <w:lang w:eastAsia="zh-CN"/>
        </w:rPr>
        <w:t>APT</w:t>
      </w:r>
      <w:r w:rsidRPr="00D70E6A">
        <w:rPr>
          <w:rFonts w:hint="eastAsia"/>
          <w:lang w:eastAsia="zh-Hans"/>
        </w:rPr>
        <w:t>）、全球统一标识系统（</w:t>
      </w:r>
      <w:r w:rsidRPr="00D70E6A">
        <w:rPr>
          <w:lang w:eastAsia="zh-CN"/>
        </w:rPr>
        <w:t>GS1</w:t>
      </w:r>
      <w:r w:rsidRPr="00D70E6A">
        <w:rPr>
          <w:rFonts w:hint="eastAsia"/>
          <w:lang w:eastAsia="zh-Hans"/>
        </w:rPr>
        <w:t>）、联合国粮农组织（</w:t>
      </w:r>
      <w:r w:rsidRPr="00D70E6A">
        <w:rPr>
          <w:lang w:eastAsia="zh-CN"/>
        </w:rPr>
        <w:t>FAO</w:t>
      </w:r>
      <w:r w:rsidRPr="00D70E6A">
        <w:rPr>
          <w:rFonts w:hint="eastAsia"/>
          <w:lang w:eastAsia="zh-Hans"/>
        </w:rPr>
        <w:t>）</w:t>
      </w:r>
    </w:p>
    <w:p w14:paraId="44F8BA1E" w14:textId="77777777" w:rsidR="00273E52" w:rsidRPr="00C73665" w:rsidRDefault="00273E52" w:rsidP="00273E52">
      <w:pPr>
        <w:pStyle w:val="Headingb"/>
        <w:rPr>
          <w:lang w:eastAsia="zh-CN"/>
        </w:rPr>
      </w:pPr>
      <w:r w:rsidRPr="00C73665">
        <w:rPr>
          <w:lang w:eastAsia="zh-CN"/>
        </w:rPr>
        <w:t>WSIS</w:t>
      </w:r>
      <w:r w:rsidRPr="00C73665">
        <w:rPr>
          <w:rFonts w:hint="eastAsia"/>
          <w:lang w:eastAsia="zh-CN"/>
        </w:rPr>
        <w:t>行动方面</w:t>
      </w:r>
    </w:p>
    <w:p w14:paraId="1508E652" w14:textId="77777777" w:rsidR="00273E52" w:rsidRPr="00D70E6A" w:rsidRDefault="00273E52" w:rsidP="00273E52">
      <w:pPr>
        <w:pStyle w:val="enumlev1"/>
        <w:rPr>
          <w:shd w:val="clear" w:color="auto" w:fill="FFFFFF"/>
          <w:lang w:eastAsia="zh-CN"/>
        </w:rPr>
      </w:pPr>
      <w:r w:rsidRPr="00D70E6A">
        <w:rPr>
          <w:lang w:eastAsia="zh-CN"/>
        </w:rPr>
        <w:t>–</w:t>
      </w:r>
      <w:r w:rsidRPr="00D70E6A">
        <w:rPr>
          <w:lang w:eastAsia="zh-CN"/>
        </w:rPr>
        <w:tab/>
      </w:r>
      <w:r w:rsidRPr="00D70E6A">
        <w:rPr>
          <w:shd w:val="clear" w:color="auto" w:fill="FFFFFF"/>
          <w:lang w:eastAsia="zh-CN"/>
        </w:rPr>
        <w:t>C2</w:t>
      </w:r>
      <w:r w:rsidRPr="00D70E6A">
        <w:rPr>
          <w:rFonts w:hint="eastAsia"/>
          <w:shd w:val="clear" w:color="auto" w:fill="FFFFFF"/>
          <w:lang w:eastAsia="zh-Hans"/>
        </w:rPr>
        <w:t>、</w:t>
      </w:r>
      <w:r w:rsidRPr="00D70E6A">
        <w:rPr>
          <w:shd w:val="clear" w:color="auto" w:fill="FFFFFF"/>
          <w:lang w:eastAsia="zh-CN"/>
        </w:rPr>
        <w:t>C7</w:t>
      </w:r>
      <w:r w:rsidRPr="00D70E6A">
        <w:rPr>
          <w:rFonts w:hint="eastAsia"/>
          <w:shd w:val="clear" w:color="auto" w:fill="FFFFFF"/>
          <w:lang w:eastAsia="zh-Hans"/>
        </w:rPr>
        <w:t>电子环境</w:t>
      </w:r>
    </w:p>
    <w:p w14:paraId="11788DF7" w14:textId="77777777" w:rsidR="00273E52" w:rsidRPr="00C73665" w:rsidRDefault="00273E52" w:rsidP="00273E52">
      <w:pPr>
        <w:pStyle w:val="Headingb"/>
        <w:rPr>
          <w:lang w:eastAsia="zh-CN"/>
        </w:rPr>
      </w:pPr>
      <w:r w:rsidRPr="00C73665">
        <w:rPr>
          <w:rFonts w:hint="eastAsia"/>
          <w:lang w:eastAsia="zh-CN"/>
        </w:rPr>
        <w:t>可持续发展目标</w:t>
      </w:r>
    </w:p>
    <w:p w14:paraId="58EAFCB8" w14:textId="2A1F52D9" w:rsidR="00273E52" w:rsidRDefault="00273E52" w:rsidP="00273E52">
      <w:pPr>
        <w:pStyle w:val="enumlev1"/>
        <w:rPr>
          <w:shd w:val="clear" w:color="auto" w:fill="FFFFFF"/>
          <w:lang w:eastAsia="zh-CN"/>
        </w:rPr>
      </w:pPr>
      <w:r w:rsidRPr="00D70E6A">
        <w:rPr>
          <w:lang w:eastAsia="zh-CN"/>
        </w:rPr>
        <w:t>–</w:t>
      </w:r>
      <w:r w:rsidRPr="00D70E6A">
        <w:rPr>
          <w:lang w:eastAsia="zh-CN"/>
        </w:rPr>
        <w:tab/>
      </w:r>
      <w:r w:rsidRPr="00D70E6A">
        <w:rPr>
          <w:shd w:val="clear" w:color="auto" w:fill="FFFFFF"/>
          <w:lang w:eastAsia="zh-CN"/>
        </w:rPr>
        <w:t>8</w:t>
      </w:r>
      <w:r w:rsidRPr="00D70E6A">
        <w:rPr>
          <w:rFonts w:hint="eastAsia"/>
          <w:shd w:val="clear" w:color="auto" w:fill="FFFFFF"/>
          <w:lang w:eastAsia="zh-Hans"/>
        </w:rPr>
        <w:t>、</w:t>
      </w:r>
      <w:r w:rsidRPr="00D70E6A">
        <w:rPr>
          <w:shd w:val="clear" w:color="auto" w:fill="FFFFFF"/>
          <w:lang w:eastAsia="zh-Hans"/>
        </w:rPr>
        <w:t>9</w:t>
      </w:r>
      <w:r w:rsidRPr="00D70E6A">
        <w:rPr>
          <w:rFonts w:hint="eastAsia"/>
          <w:shd w:val="clear" w:color="auto" w:fill="FFFFFF"/>
          <w:lang w:eastAsia="zh-Hans"/>
        </w:rPr>
        <w:t>、</w:t>
      </w:r>
      <w:r w:rsidRPr="00D70E6A">
        <w:rPr>
          <w:shd w:val="clear" w:color="auto" w:fill="FFFFFF"/>
          <w:lang w:eastAsia="zh-CN"/>
        </w:rPr>
        <w:t>12</w:t>
      </w:r>
      <w:r w:rsidRPr="00D70E6A">
        <w:rPr>
          <w:rFonts w:hint="eastAsia"/>
          <w:shd w:val="clear" w:color="auto" w:fill="FFFFFF"/>
          <w:lang w:eastAsia="zh-Hans"/>
        </w:rPr>
        <w:t>、</w:t>
      </w:r>
      <w:r w:rsidRPr="00D70E6A">
        <w:rPr>
          <w:shd w:val="clear" w:color="auto" w:fill="FFFFFF"/>
          <w:lang w:eastAsia="zh-CN"/>
        </w:rPr>
        <w:t>13</w:t>
      </w:r>
    </w:p>
    <w:p w14:paraId="0EBA17E4" w14:textId="14333D21" w:rsidR="009570E4" w:rsidRDefault="009570E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690A201" w14:textId="6D95C63E" w:rsidR="009570E4" w:rsidRDefault="009570E4" w:rsidP="009570E4">
      <w:pPr>
        <w:pStyle w:val="QuestionNo"/>
        <w:rPr>
          <w:rFonts w:eastAsia="Times New Roman"/>
          <w:b/>
          <w:lang w:eastAsia="zh-CN"/>
        </w:rPr>
      </w:pPr>
      <w:r w:rsidRPr="009570E4">
        <w:rPr>
          <w:rFonts w:hint="eastAsia"/>
          <w:lang w:eastAsia="zh-CN"/>
        </w:rPr>
        <w:lastRenderedPageBreak/>
        <w:t>第</w:t>
      </w:r>
      <w:r w:rsidRPr="009570E4">
        <w:rPr>
          <w:lang w:eastAsia="zh-CN"/>
        </w:rPr>
        <w:t>O</w:t>
      </w:r>
      <w:r w:rsidRPr="009570E4">
        <w:rPr>
          <w:rFonts w:hint="eastAsia"/>
          <w:lang w:eastAsia="zh-CN"/>
        </w:rPr>
        <w:t>/13</w:t>
      </w:r>
      <w:r w:rsidRPr="009570E4">
        <w:rPr>
          <w:rFonts w:hint="eastAsia"/>
          <w:lang w:eastAsia="zh-CN"/>
        </w:rPr>
        <w:t>号课题</w:t>
      </w:r>
      <w:r w:rsidR="0004288F">
        <w:rPr>
          <w:rFonts w:hint="eastAsia"/>
          <w:lang w:eastAsia="zh-CN"/>
        </w:rPr>
        <w:t>草案</w:t>
      </w:r>
    </w:p>
    <w:p w14:paraId="0B532C23" w14:textId="4ED84FC3" w:rsidR="009570E4" w:rsidRPr="009570E4" w:rsidRDefault="009570E4" w:rsidP="0004288F">
      <w:pPr>
        <w:pStyle w:val="Questiontitle"/>
        <w:rPr>
          <w:b w:val="0"/>
          <w:bCs w:val="0"/>
          <w:szCs w:val="24"/>
          <w:lang w:eastAsia="ja-JP"/>
        </w:rPr>
      </w:pPr>
      <w:r w:rsidRPr="009570E4">
        <w:rPr>
          <w:rFonts w:hint="eastAsia"/>
          <w:lang w:eastAsia="zh-CN"/>
        </w:rPr>
        <w:t>通过包括软件定义网络（</w:t>
      </w:r>
      <w:r w:rsidRPr="009570E4">
        <w:rPr>
          <w:rFonts w:hint="eastAsia"/>
          <w:lang w:eastAsia="zh-CN"/>
        </w:rPr>
        <w:t>SDN</w:t>
      </w:r>
      <w:r w:rsidRPr="009570E4">
        <w:rPr>
          <w:rFonts w:hint="eastAsia"/>
          <w:lang w:eastAsia="zh-CN"/>
        </w:rPr>
        <w:t>）和网络功能虚拟化（</w:t>
      </w:r>
      <w:r w:rsidRPr="009570E4">
        <w:rPr>
          <w:rFonts w:hint="eastAsia"/>
          <w:lang w:eastAsia="zh-CN"/>
        </w:rPr>
        <w:t>NFV</w:t>
      </w:r>
      <w:r w:rsidRPr="009570E4">
        <w:rPr>
          <w:rFonts w:hint="eastAsia"/>
          <w:lang w:eastAsia="zh-CN"/>
        </w:rPr>
        <w:t>）在内的创新技术实现下一代网络（</w:t>
      </w:r>
      <w:r w:rsidRPr="009570E4">
        <w:rPr>
          <w:rFonts w:hint="eastAsia"/>
          <w:lang w:eastAsia="zh-CN"/>
        </w:rPr>
        <w:t>NGN</w:t>
      </w:r>
      <w:r w:rsidRPr="009570E4">
        <w:rPr>
          <w:rFonts w:hint="eastAsia"/>
          <w:lang w:eastAsia="zh-CN"/>
        </w:rPr>
        <w:t>）的演变发展</w:t>
      </w:r>
    </w:p>
    <w:p w14:paraId="10D0E521" w14:textId="31CE91A1" w:rsidR="009570E4" w:rsidRPr="009570E4" w:rsidRDefault="009570E4" w:rsidP="009570E4">
      <w:pPr>
        <w:tabs>
          <w:tab w:val="clear" w:pos="1134"/>
          <w:tab w:val="clear" w:pos="1871"/>
          <w:tab w:val="clear" w:pos="2268"/>
        </w:tabs>
        <w:overflowPunct/>
        <w:autoSpaceDE/>
        <w:autoSpaceDN/>
        <w:adjustRightInd/>
        <w:textAlignment w:val="auto"/>
        <w:rPr>
          <w:szCs w:val="24"/>
          <w:lang w:eastAsia="ja-JP"/>
        </w:rPr>
      </w:pPr>
      <w:r w:rsidRPr="009570E4">
        <w:rPr>
          <w:rFonts w:hint="eastAsia"/>
          <w:szCs w:val="24"/>
          <w:lang w:eastAsia="ja-JP"/>
        </w:rPr>
        <w:t>（第</w:t>
      </w:r>
      <w:r w:rsidRPr="009570E4">
        <w:rPr>
          <w:szCs w:val="24"/>
          <w:lang w:eastAsia="ja-JP"/>
        </w:rPr>
        <w:t>2</w:t>
      </w:r>
      <w:r w:rsidRPr="009570E4">
        <w:rPr>
          <w:rFonts w:hint="eastAsia"/>
          <w:szCs w:val="24"/>
          <w:lang w:eastAsia="ja-JP"/>
        </w:rPr>
        <w:t>/13</w:t>
      </w:r>
      <w:r w:rsidRPr="009570E4">
        <w:rPr>
          <w:rFonts w:hint="eastAsia"/>
          <w:szCs w:val="24"/>
          <w:lang w:eastAsia="ja-JP"/>
        </w:rPr>
        <w:t>号</w:t>
      </w:r>
      <w:r w:rsidRPr="009570E4">
        <w:rPr>
          <w:szCs w:val="24"/>
          <w:lang w:eastAsia="ja-JP"/>
        </w:rPr>
        <w:t>课题</w:t>
      </w:r>
      <w:r w:rsidRPr="009570E4">
        <w:rPr>
          <w:rFonts w:hint="eastAsia"/>
          <w:szCs w:val="24"/>
          <w:lang w:eastAsia="ja-JP"/>
        </w:rPr>
        <w:t>的</w:t>
      </w:r>
      <w:r>
        <w:rPr>
          <w:rFonts w:hint="eastAsia"/>
          <w:szCs w:val="24"/>
          <w:lang w:eastAsia="zh-CN"/>
        </w:rPr>
        <w:t>继续</w:t>
      </w:r>
      <w:r w:rsidRPr="009570E4">
        <w:rPr>
          <w:rFonts w:hint="eastAsia"/>
          <w:szCs w:val="24"/>
          <w:lang w:eastAsia="ja-JP"/>
        </w:rPr>
        <w:t>）</w:t>
      </w:r>
    </w:p>
    <w:p w14:paraId="38F2CF1F" w14:textId="5A318F3A" w:rsidR="009570E4" w:rsidRPr="009570E4" w:rsidRDefault="009570E4" w:rsidP="009570E4">
      <w:pPr>
        <w:keepNext/>
        <w:keepLines/>
        <w:tabs>
          <w:tab w:val="clear" w:pos="1134"/>
          <w:tab w:val="clear" w:pos="1871"/>
          <w:tab w:val="clear" w:pos="2268"/>
          <w:tab w:val="left" w:pos="794"/>
          <w:tab w:val="left" w:pos="1191"/>
          <w:tab w:val="left" w:pos="1588"/>
          <w:tab w:val="left" w:pos="1985"/>
        </w:tabs>
        <w:spacing w:before="160"/>
        <w:ind w:left="794" w:hanging="794"/>
        <w:outlineLvl w:val="2"/>
        <w:rPr>
          <w:rFonts w:eastAsia="Times New Roman"/>
          <w:b/>
          <w:lang w:eastAsia="zh-CN"/>
        </w:rPr>
      </w:pPr>
      <w:bookmarkStart w:id="192" w:name="_Hlk96087228"/>
      <w:bookmarkStart w:id="193" w:name="_Toc63774838"/>
      <w:bookmarkStart w:id="194" w:name="_Toc70960574"/>
      <w:r w:rsidRPr="009570E4">
        <w:rPr>
          <w:lang w:eastAsia="zh-CN"/>
        </w:rPr>
        <w:t>O</w:t>
      </w:r>
      <w:bookmarkEnd w:id="192"/>
      <w:r w:rsidRPr="009570E4">
        <w:rPr>
          <w:lang w:eastAsia="zh-CN"/>
        </w:rPr>
        <w:t>.1</w:t>
      </w:r>
      <w:r w:rsidRPr="009570E4">
        <w:rPr>
          <w:rFonts w:eastAsia="Times New Roman"/>
          <w:b/>
          <w:lang w:eastAsia="zh-CN"/>
        </w:rPr>
        <w:tab/>
      </w:r>
      <w:r w:rsidRPr="009570E4">
        <w:rPr>
          <w:rFonts w:ascii="SimSun" w:hAnsi="SimSun" w:cs="SimSun" w:hint="eastAsia"/>
          <w:b/>
          <w:lang w:eastAsia="zh-CN"/>
        </w:rPr>
        <w:t>目的</w:t>
      </w:r>
      <w:bookmarkEnd w:id="193"/>
      <w:bookmarkEnd w:id="194"/>
    </w:p>
    <w:p w14:paraId="5600B193" w14:textId="77777777" w:rsidR="009570E4" w:rsidRPr="009570E4" w:rsidRDefault="009570E4" w:rsidP="009570E4">
      <w:pPr>
        <w:tabs>
          <w:tab w:val="clear" w:pos="1134"/>
          <w:tab w:val="clear" w:pos="1871"/>
          <w:tab w:val="clear" w:pos="2268"/>
        </w:tabs>
        <w:overflowPunct/>
        <w:autoSpaceDE/>
        <w:autoSpaceDN/>
        <w:adjustRightInd/>
        <w:ind w:firstLineChars="200" w:firstLine="480"/>
        <w:textAlignment w:val="auto"/>
        <w:rPr>
          <w:szCs w:val="24"/>
          <w:lang w:eastAsia="ja-JP"/>
        </w:rPr>
      </w:pPr>
      <w:r w:rsidRPr="009570E4">
        <w:rPr>
          <w:rFonts w:hint="eastAsia"/>
          <w:szCs w:val="24"/>
          <w:lang w:eastAsia="ja-JP"/>
        </w:rPr>
        <w:t>随着业务和应用数量的日益增加，有</w:t>
      </w:r>
      <w:r w:rsidRPr="009570E4">
        <w:rPr>
          <w:szCs w:val="24"/>
          <w:lang w:eastAsia="ja-JP"/>
        </w:rPr>
        <w:t>关</w:t>
      </w:r>
      <w:r w:rsidRPr="009570E4">
        <w:rPr>
          <w:rFonts w:hint="eastAsia"/>
          <w:szCs w:val="24"/>
          <w:lang w:eastAsia="ja-JP"/>
        </w:rPr>
        <w:t>增强网络</w:t>
      </w:r>
      <w:r w:rsidRPr="009570E4">
        <w:rPr>
          <w:szCs w:val="24"/>
          <w:lang w:eastAsia="ja-JP"/>
        </w:rPr>
        <w:t>功能</w:t>
      </w:r>
      <w:r w:rsidRPr="009570E4">
        <w:rPr>
          <w:rFonts w:hint="eastAsia"/>
          <w:szCs w:val="24"/>
          <w:lang w:eastAsia="ja-JP"/>
        </w:rPr>
        <w:t>并</w:t>
      </w:r>
      <w:r w:rsidRPr="009570E4">
        <w:rPr>
          <w:szCs w:val="24"/>
          <w:lang w:eastAsia="ja-JP"/>
        </w:rPr>
        <w:t>实现</w:t>
      </w:r>
      <w:r w:rsidRPr="009570E4">
        <w:rPr>
          <w:rFonts w:hint="eastAsia"/>
          <w:szCs w:val="24"/>
          <w:lang w:eastAsia="ja-JP"/>
        </w:rPr>
        <w:t>其基础设施演进</w:t>
      </w:r>
      <w:r w:rsidRPr="009570E4">
        <w:rPr>
          <w:szCs w:val="24"/>
          <w:lang w:eastAsia="ja-JP"/>
        </w:rPr>
        <w:t>发展的需求</w:t>
      </w:r>
      <w:r w:rsidRPr="009570E4">
        <w:rPr>
          <w:rFonts w:hint="eastAsia"/>
          <w:szCs w:val="24"/>
          <w:lang w:eastAsia="ja-JP"/>
        </w:rPr>
        <w:t>持续</w:t>
      </w:r>
      <w:r w:rsidRPr="009570E4">
        <w:rPr>
          <w:szCs w:val="24"/>
          <w:lang w:eastAsia="ja-JP"/>
        </w:rPr>
        <w:t>加大</w:t>
      </w:r>
      <w:r w:rsidRPr="009570E4">
        <w:rPr>
          <w:rFonts w:hint="eastAsia"/>
          <w:szCs w:val="24"/>
          <w:lang w:eastAsia="ja-JP"/>
        </w:rPr>
        <w:t>。考虑</w:t>
      </w:r>
      <w:r w:rsidRPr="009570E4">
        <w:rPr>
          <w:szCs w:val="24"/>
          <w:lang w:eastAsia="ja-JP"/>
        </w:rPr>
        <w:t>到下</w:t>
      </w:r>
      <w:r w:rsidRPr="009570E4">
        <w:rPr>
          <w:rFonts w:hint="eastAsia"/>
          <w:szCs w:val="24"/>
          <w:lang w:eastAsia="ja-JP"/>
        </w:rPr>
        <w:t>一</w:t>
      </w:r>
      <w:r w:rsidRPr="009570E4">
        <w:rPr>
          <w:szCs w:val="24"/>
          <w:lang w:eastAsia="ja-JP"/>
        </w:rPr>
        <w:t>代</w:t>
      </w:r>
      <w:r w:rsidRPr="009570E4">
        <w:rPr>
          <w:rFonts w:hint="eastAsia"/>
          <w:szCs w:val="24"/>
          <w:lang w:eastAsia="ja-JP"/>
        </w:rPr>
        <w:t>网络</w:t>
      </w:r>
      <w:r w:rsidRPr="009570E4">
        <w:rPr>
          <w:szCs w:val="24"/>
          <w:lang w:eastAsia="ja-JP"/>
        </w:rPr>
        <w:t>（</w:t>
      </w:r>
      <w:r w:rsidRPr="009570E4">
        <w:rPr>
          <w:rFonts w:hint="eastAsia"/>
          <w:szCs w:val="24"/>
          <w:lang w:eastAsia="ja-JP"/>
        </w:rPr>
        <w:t>NGN</w:t>
      </w:r>
      <w:r w:rsidRPr="009570E4">
        <w:rPr>
          <w:szCs w:val="24"/>
          <w:lang w:eastAsia="ja-JP"/>
        </w:rPr>
        <w:t>）</w:t>
      </w:r>
      <w:r w:rsidRPr="009570E4">
        <w:rPr>
          <w:rFonts w:hint="eastAsia"/>
          <w:szCs w:val="24"/>
          <w:lang w:eastAsia="ja-JP"/>
        </w:rPr>
        <w:t>向</w:t>
      </w:r>
      <w:r w:rsidRPr="009570E4">
        <w:rPr>
          <w:szCs w:val="24"/>
          <w:lang w:eastAsia="ja-JP"/>
        </w:rPr>
        <w:t>IMT-2020&amp;FN</w:t>
      </w:r>
      <w:r w:rsidRPr="009570E4">
        <w:rPr>
          <w:rFonts w:hint="eastAsia"/>
          <w:szCs w:val="24"/>
          <w:lang w:eastAsia="ja-JP"/>
        </w:rPr>
        <w:t>（未来</w:t>
      </w:r>
      <w:r w:rsidRPr="009570E4">
        <w:rPr>
          <w:szCs w:val="24"/>
          <w:lang w:eastAsia="ja-JP"/>
        </w:rPr>
        <w:t>网络</w:t>
      </w:r>
      <w:r w:rsidRPr="009570E4">
        <w:rPr>
          <w:rFonts w:hint="eastAsia"/>
          <w:szCs w:val="24"/>
          <w:lang w:eastAsia="ja-JP"/>
        </w:rPr>
        <w:t>）</w:t>
      </w:r>
      <w:r w:rsidRPr="009570E4">
        <w:rPr>
          <w:szCs w:val="24"/>
          <w:lang w:eastAsia="ja-JP"/>
        </w:rPr>
        <w:t>的</w:t>
      </w:r>
      <w:r w:rsidRPr="009570E4">
        <w:rPr>
          <w:rFonts w:hint="eastAsia"/>
          <w:szCs w:val="24"/>
          <w:lang w:eastAsia="ja-JP"/>
        </w:rPr>
        <w:t>演进路径，</w:t>
      </w:r>
      <w:r w:rsidRPr="009570E4">
        <w:rPr>
          <w:szCs w:val="24"/>
          <w:lang w:eastAsia="ja-JP"/>
        </w:rPr>
        <w:t>先进</w:t>
      </w:r>
      <w:r w:rsidRPr="009570E4">
        <w:rPr>
          <w:rFonts w:hint="eastAsia"/>
          <w:szCs w:val="24"/>
          <w:lang w:eastAsia="ja-JP"/>
        </w:rPr>
        <w:t>通信</w:t>
      </w:r>
      <w:r w:rsidRPr="009570E4">
        <w:rPr>
          <w:szCs w:val="24"/>
          <w:lang w:eastAsia="ja-JP"/>
        </w:rPr>
        <w:t>技术</w:t>
      </w:r>
      <w:r w:rsidRPr="009570E4">
        <w:rPr>
          <w:rFonts w:hint="eastAsia"/>
          <w:szCs w:val="24"/>
          <w:lang w:eastAsia="ja-JP"/>
        </w:rPr>
        <w:t>（</w:t>
      </w:r>
      <w:r w:rsidRPr="009570E4">
        <w:rPr>
          <w:szCs w:val="24"/>
          <w:lang w:eastAsia="ja-JP"/>
        </w:rPr>
        <w:t>如</w:t>
      </w:r>
      <w:r w:rsidRPr="009570E4">
        <w:rPr>
          <w:szCs w:val="24"/>
          <w:lang w:eastAsia="ja-JP"/>
        </w:rPr>
        <w:t>SDN</w:t>
      </w:r>
      <w:r w:rsidRPr="009570E4">
        <w:rPr>
          <w:szCs w:val="24"/>
          <w:lang w:eastAsia="ja-JP"/>
        </w:rPr>
        <w:t>、</w:t>
      </w:r>
      <w:r w:rsidRPr="009570E4">
        <w:rPr>
          <w:szCs w:val="24"/>
          <w:lang w:eastAsia="ja-JP"/>
        </w:rPr>
        <w:t>NFV</w:t>
      </w:r>
      <w:r w:rsidRPr="009570E4">
        <w:rPr>
          <w:rFonts w:hint="eastAsia"/>
          <w:szCs w:val="24"/>
          <w:lang w:eastAsia="ja-JP"/>
        </w:rPr>
        <w:t>和</w:t>
      </w:r>
      <w:r w:rsidRPr="009570E4">
        <w:rPr>
          <w:szCs w:val="24"/>
          <w:lang w:eastAsia="ja-JP"/>
        </w:rPr>
        <w:t>CDN</w:t>
      </w:r>
      <w:r w:rsidRPr="009570E4">
        <w:rPr>
          <w:rFonts w:hint="eastAsia"/>
          <w:szCs w:val="24"/>
          <w:lang w:eastAsia="ja-JP"/>
        </w:rPr>
        <w:t>）与</w:t>
      </w:r>
      <w:r w:rsidRPr="009570E4">
        <w:rPr>
          <w:szCs w:val="24"/>
          <w:lang w:eastAsia="ja-JP"/>
        </w:rPr>
        <w:t>先进</w:t>
      </w:r>
      <w:r w:rsidRPr="009570E4">
        <w:rPr>
          <w:rFonts w:hint="eastAsia"/>
          <w:szCs w:val="24"/>
          <w:lang w:eastAsia="ja-JP"/>
        </w:rPr>
        <w:t>信息</w:t>
      </w:r>
      <w:r w:rsidRPr="009570E4">
        <w:rPr>
          <w:szCs w:val="24"/>
          <w:lang w:eastAsia="ja-JP"/>
        </w:rPr>
        <w:t>技术</w:t>
      </w:r>
      <w:r w:rsidRPr="009570E4">
        <w:rPr>
          <w:rFonts w:hint="eastAsia"/>
          <w:szCs w:val="24"/>
          <w:lang w:eastAsia="ja-JP"/>
        </w:rPr>
        <w:t>（</w:t>
      </w:r>
      <w:r w:rsidRPr="009570E4">
        <w:rPr>
          <w:szCs w:val="24"/>
          <w:lang w:eastAsia="ja-JP"/>
        </w:rPr>
        <w:t>如</w:t>
      </w:r>
      <w:r w:rsidRPr="009570E4">
        <w:rPr>
          <w:rFonts w:hint="eastAsia"/>
          <w:szCs w:val="24"/>
          <w:lang w:eastAsia="ja-JP"/>
        </w:rPr>
        <w:t>云</w:t>
      </w:r>
      <w:r w:rsidRPr="009570E4">
        <w:rPr>
          <w:szCs w:val="24"/>
          <w:lang w:eastAsia="ja-JP"/>
        </w:rPr>
        <w:t>计算</w:t>
      </w:r>
      <w:r w:rsidRPr="009570E4">
        <w:rPr>
          <w:rFonts w:hint="eastAsia"/>
          <w:szCs w:val="24"/>
          <w:lang w:eastAsia="ja-JP"/>
        </w:rPr>
        <w:t>和</w:t>
      </w:r>
      <w:r w:rsidRPr="009570E4">
        <w:rPr>
          <w:szCs w:val="24"/>
          <w:lang w:eastAsia="ja-JP"/>
        </w:rPr>
        <w:t>万维</w:t>
      </w:r>
      <w:r w:rsidRPr="009570E4">
        <w:rPr>
          <w:rFonts w:hint="eastAsia"/>
          <w:szCs w:val="24"/>
          <w:lang w:eastAsia="ja-JP"/>
        </w:rPr>
        <w:t>网</w:t>
      </w:r>
      <w:r w:rsidRPr="009570E4">
        <w:rPr>
          <w:szCs w:val="24"/>
          <w:lang w:eastAsia="ja-JP"/>
        </w:rPr>
        <w:t>技术</w:t>
      </w:r>
      <w:r w:rsidRPr="009570E4">
        <w:rPr>
          <w:rFonts w:hint="eastAsia"/>
          <w:szCs w:val="24"/>
          <w:lang w:eastAsia="ja-JP"/>
        </w:rPr>
        <w:t>）</w:t>
      </w:r>
      <w:r w:rsidRPr="009570E4">
        <w:rPr>
          <w:szCs w:val="24"/>
          <w:lang w:eastAsia="ja-JP"/>
        </w:rPr>
        <w:t>的</w:t>
      </w:r>
      <w:r w:rsidRPr="009570E4">
        <w:rPr>
          <w:rFonts w:hint="eastAsia"/>
          <w:szCs w:val="24"/>
          <w:lang w:eastAsia="ja-JP"/>
        </w:rPr>
        <w:t>日益</w:t>
      </w:r>
      <w:r w:rsidRPr="009570E4">
        <w:rPr>
          <w:szCs w:val="24"/>
          <w:lang w:eastAsia="ja-JP"/>
        </w:rPr>
        <w:t>更多</w:t>
      </w:r>
      <w:r w:rsidRPr="009570E4">
        <w:rPr>
          <w:rFonts w:hint="eastAsia"/>
          <w:szCs w:val="24"/>
          <w:lang w:eastAsia="ja-JP"/>
        </w:rPr>
        <w:t>结合</w:t>
      </w:r>
      <w:r w:rsidRPr="009570E4">
        <w:rPr>
          <w:szCs w:val="24"/>
          <w:lang w:eastAsia="ja-JP"/>
        </w:rPr>
        <w:t>，</w:t>
      </w:r>
      <w:r w:rsidRPr="009570E4">
        <w:rPr>
          <w:rFonts w:hint="eastAsia"/>
          <w:szCs w:val="24"/>
          <w:lang w:eastAsia="ja-JP"/>
        </w:rPr>
        <w:t>正在</w:t>
      </w:r>
      <w:r w:rsidRPr="009570E4">
        <w:rPr>
          <w:szCs w:val="24"/>
          <w:lang w:eastAsia="ja-JP"/>
        </w:rPr>
        <w:t>为</w:t>
      </w:r>
      <w:r w:rsidRPr="009570E4">
        <w:rPr>
          <w:rFonts w:hint="eastAsia"/>
          <w:szCs w:val="24"/>
          <w:lang w:eastAsia="ja-JP"/>
        </w:rPr>
        <w:t>NGN</w:t>
      </w:r>
      <w:r w:rsidRPr="009570E4">
        <w:rPr>
          <w:szCs w:val="24"/>
          <w:lang w:eastAsia="ja-JP"/>
        </w:rPr>
        <w:t>的</w:t>
      </w:r>
      <w:r w:rsidRPr="009570E4">
        <w:rPr>
          <w:rFonts w:hint="eastAsia"/>
          <w:szCs w:val="24"/>
          <w:lang w:eastAsia="ja-JP"/>
        </w:rPr>
        <w:t>演进</w:t>
      </w:r>
      <w:r w:rsidRPr="009570E4">
        <w:rPr>
          <w:szCs w:val="24"/>
          <w:lang w:eastAsia="ja-JP"/>
        </w:rPr>
        <w:t>铺平道路</w:t>
      </w:r>
      <w:r w:rsidRPr="009570E4">
        <w:rPr>
          <w:rFonts w:hint="eastAsia"/>
          <w:szCs w:val="24"/>
          <w:lang w:eastAsia="ja-JP"/>
        </w:rPr>
        <w:t>，</w:t>
      </w:r>
      <w:r w:rsidRPr="009570E4">
        <w:rPr>
          <w:szCs w:val="24"/>
          <w:lang w:eastAsia="ja-JP"/>
        </w:rPr>
        <w:t>同时</w:t>
      </w:r>
      <w:r w:rsidRPr="009570E4">
        <w:rPr>
          <w:rFonts w:hint="eastAsia"/>
          <w:szCs w:val="24"/>
          <w:lang w:eastAsia="ja-JP"/>
        </w:rPr>
        <w:t>也</w:t>
      </w:r>
      <w:r w:rsidRPr="009570E4">
        <w:rPr>
          <w:szCs w:val="24"/>
          <w:lang w:eastAsia="ja-JP"/>
        </w:rPr>
        <w:t>带来</w:t>
      </w:r>
      <w:r w:rsidRPr="009570E4">
        <w:rPr>
          <w:rFonts w:hint="eastAsia"/>
          <w:szCs w:val="24"/>
          <w:lang w:eastAsia="ja-JP"/>
        </w:rPr>
        <w:t>了</w:t>
      </w:r>
      <w:r w:rsidRPr="009570E4">
        <w:rPr>
          <w:szCs w:val="24"/>
          <w:lang w:eastAsia="ja-JP"/>
        </w:rPr>
        <w:t>极</w:t>
      </w:r>
      <w:r w:rsidRPr="009570E4">
        <w:rPr>
          <w:rFonts w:hint="eastAsia"/>
          <w:szCs w:val="24"/>
          <w:lang w:eastAsia="ja-JP"/>
        </w:rPr>
        <w:t>为</w:t>
      </w:r>
      <w:r w:rsidRPr="009570E4">
        <w:rPr>
          <w:szCs w:val="24"/>
          <w:lang w:eastAsia="ja-JP"/>
        </w:rPr>
        <w:t>广泛的</w:t>
      </w:r>
      <w:r w:rsidRPr="009570E4">
        <w:rPr>
          <w:rFonts w:hint="eastAsia"/>
          <w:szCs w:val="24"/>
          <w:lang w:eastAsia="ja-JP"/>
        </w:rPr>
        <w:t>一</w:t>
      </w:r>
      <w:r w:rsidRPr="009570E4">
        <w:rPr>
          <w:szCs w:val="24"/>
          <w:lang w:eastAsia="ja-JP"/>
        </w:rPr>
        <w:t>系列先进</w:t>
      </w:r>
      <w:r w:rsidRPr="009570E4">
        <w:rPr>
          <w:rFonts w:hint="eastAsia"/>
          <w:szCs w:val="24"/>
          <w:lang w:eastAsia="ja-JP"/>
        </w:rPr>
        <w:t>功能</w:t>
      </w:r>
      <w:r w:rsidRPr="009570E4">
        <w:rPr>
          <w:szCs w:val="24"/>
          <w:lang w:eastAsia="ja-JP"/>
        </w:rPr>
        <w:t>，</w:t>
      </w:r>
      <w:r w:rsidRPr="009570E4">
        <w:rPr>
          <w:rFonts w:hint="eastAsia"/>
          <w:szCs w:val="24"/>
          <w:lang w:eastAsia="ja-JP"/>
        </w:rPr>
        <w:t>以</w:t>
      </w:r>
      <w:r w:rsidRPr="009570E4">
        <w:rPr>
          <w:szCs w:val="24"/>
          <w:lang w:eastAsia="ja-JP"/>
        </w:rPr>
        <w:t>支持不同</w:t>
      </w:r>
      <w:r w:rsidRPr="009570E4">
        <w:rPr>
          <w:rFonts w:hint="eastAsia"/>
          <w:szCs w:val="24"/>
          <w:lang w:eastAsia="ja-JP"/>
        </w:rPr>
        <w:t>业务</w:t>
      </w:r>
      <w:r w:rsidRPr="009570E4">
        <w:rPr>
          <w:szCs w:val="24"/>
          <w:lang w:eastAsia="ja-JP"/>
        </w:rPr>
        <w:t>领域和社交</w:t>
      </w:r>
      <w:r w:rsidRPr="009570E4">
        <w:rPr>
          <w:rFonts w:hint="eastAsia"/>
          <w:szCs w:val="24"/>
          <w:lang w:eastAsia="ja-JP"/>
        </w:rPr>
        <w:t>社区</w:t>
      </w:r>
      <w:r w:rsidRPr="009570E4">
        <w:rPr>
          <w:szCs w:val="24"/>
          <w:lang w:eastAsia="ja-JP"/>
        </w:rPr>
        <w:t>内</w:t>
      </w:r>
      <w:r w:rsidRPr="009570E4">
        <w:rPr>
          <w:rFonts w:hint="eastAsia"/>
          <w:szCs w:val="24"/>
          <w:lang w:eastAsia="ja-JP"/>
        </w:rPr>
        <w:t>具有</w:t>
      </w:r>
      <w:r w:rsidRPr="009570E4">
        <w:rPr>
          <w:szCs w:val="24"/>
          <w:lang w:eastAsia="ja-JP"/>
        </w:rPr>
        <w:t>创新性和</w:t>
      </w:r>
      <w:r w:rsidRPr="009570E4">
        <w:rPr>
          <w:rFonts w:hint="eastAsia"/>
          <w:szCs w:val="24"/>
          <w:lang w:eastAsia="ja-JP"/>
        </w:rPr>
        <w:t>前途</w:t>
      </w:r>
      <w:r w:rsidRPr="009570E4">
        <w:rPr>
          <w:szCs w:val="24"/>
          <w:lang w:eastAsia="ja-JP"/>
        </w:rPr>
        <w:t>光明</w:t>
      </w:r>
      <w:r w:rsidRPr="009570E4">
        <w:rPr>
          <w:rFonts w:hint="eastAsia"/>
          <w:szCs w:val="24"/>
          <w:lang w:eastAsia="ja-JP"/>
        </w:rPr>
        <w:t>的</w:t>
      </w:r>
      <w:r w:rsidRPr="009570E4">
        <w:rPr>
          <w:szCs w:val="24"/>
          <w:lang w:eastAsia="ja-JP"/>
        </w:rPr>
        <w:t>业务</w:t>
      </w:r>
      <w:r w:rsidRPr="009570E4">
        <w:rPr>
          <w:rFonts w:hint="eastAsia"/>
          <w:szCs w:val="24"/>
          <w:lang w:eastAsia="ja-JP"/>
        </w:rPr>
        <w:t>、</w:t>
      </w:r>
      <w:r w:rsidRPr="009570E4">
        <w:rPr>
          <w:szCs w:val="24"/>
          <w:lang w:eastAsia="ja-JP"/>
        </w:rPr>
        <w:t>应用和技术</w:t>
      </w:r>
      <w:r w:rsidRPr="009570E4">
        <w:rPr>
          <w:rFonts w:hint="eastAsia"/>
          <w:szCs w:val="24"/>
          <w:lang w:eastAsia="ja-JP"/>
        </w:rPr>
        <w:t>。</w:t>
      </w:r>
    </w:p>
    <w:p w14:paraId="73A94205" w14:textId="77777777" w:rsidR="009570E4" w:rsidRPr="009570E4" w:rsidRDefault="009570E4" w:rsidP="009570E4">
      <w:pPr>
        <w:tabs>
          <w:tab w:val="clear" w:pos="1134"/>
          <w:tab w:val="clear" w:pos="1871"/>
          <w:tab w:val="clear" w:pos="2268"/>
        </w:tabs>
        <w:overflowPunct/>
        <w:autoSpaceDE/>
        <w:autoSpaceDN/>
        <w:adjustRightInd/>
        <w:ind w:firstLineChars="200" w:firstLine="480"/>
        <w:textAlignment w:val="auto"/>
        <w:rPr>
          <w:szCs w:val="24"/>
          <w:lang w:eastAsia="ja-JP"/>
        </w:rPr>
      </w:pPr>
      <w:r w:rsidRPr="009570E4">
        <w:rPr>
          <w:rFonts w:hint="eastAsia"/>
          <w:szCs w:val="24"/>
          <w:lang w:eastAsia="ja-JP"/>
        </w:rPr>
        <w:t>与此同时</w:t>
      </w:r>
      <w:r w:rsidRPr="009570E4">
        <w:rPr>
          <w:szCs w:val="24"/>
          <w:lang w:eastAsia="ja-JP"/>
        </w:rPr>
        <w:t>，为满足</w:t>
      </w:r>
      <w:r w:rsidRPr="009570E4">
        <w:rPr>
          <w:szCs w:val="24"/>
          <w:lang w:eastAsia="ja-JP"/>
        </w:rPr>
        <w:t>NGN</w:t>
      </w:r>
      <w:r w:rsidRPr="009570E4">
        <w:rPr>
          <w:szCs w:val="24"/>
          <w:lang w:eastAsia="ja-JP"/>
        </w:rPr>
        <w:t>向</w:t>
      </w:r>
      <w:r w:rsidRPr="009570E4">
        <w:rPr>
          <w:szCs w:val="24"/>
          <w:lang w:eastAsia="ja-JP"/>
        </w:rPr>
        <w:t>IMT-2020&amp;FN</w:t>
      </w:r>
      <w:r w:rsidRPr="009570E4">
        <w:rPr>
          <w:rFonts w:hint="eastAsia"/>
          <w:szCs w:val="24"/>
          <w:lang w:eastAsia="ja-JP"/>
        </w:rPr>
        <w:t>演进</w:t>
      </w:r>
      <w:r w:rsidRPr="009570E4">
        <w:rPr>
          <w:szCs w:val="24"/>
          <w:lang w:eastAsia="ja-JP"/>
        </w:rPr>
        <w:t>的要求</w:t>
      </w:r>
      <w:r w:rsidRPr="009570E4">
        <w:rPr>
          <w:rFonts w:hint="eastAsia"/>
          <w:szCs w:val="24"/>
          <w:lang w:eastAsia="ja-JP"/>
        </w:rPr>
        <w:t>并</w:t>
      </w:r>
      <w:r w:rsidRPr="009570E4">
        <w:rPr>
          <w:szCs w:val="24"/>
          <w:lang w:eastAsia="ja-JP"/>
        </w:rPr>
        <w:t>应对潜在挑战，考虑诸如</w:t>
      </w:r>
      <w:r w:rsidRPr="009570E4">
        <w:rPr>
          <w:szCs w:val="24"/>
          <w:lang w:eastAsia="ja-JP"/>
        </w:rPr>
        <w:t>SDN</w:t>
      </w:r>
      <w:r w:rsidRPr="009570E4">
        <w:rPr>
          <w:szCs w:val="24"/>
          <w:lang w:eastAsia="ja-JP"/>
        </w:rPr>
        <w:t>和</w:t>
      </w:r>
      <w:r w:rsidRPr="009570E4">
        <w:rPr>
          <w:szCs w:val="24"/>
          <w:lang w:eastAsia="ja-JP"/>
        </w:rPr>
        <w:t>NFV</w:t>
      </w:r>
      <w:r w:rsidRPr="009570E4">
        <w:rPr>
          <w:szCs w:val="24"/>
          <w:lang w:eastAsia="ja-JP"/>
        </w:rPr>
        <w:t>在内的一些创新技术是适当的，以便使网络具有灵活性、</w:t>
      </w:r>
      <w:r w:rsidRPr="009570E4">
        <w:rPr>
          <w:lang w:val="fr-FR" w:eastAsia="zh-CN"/>
        </w:rPr>
        <w:t>便捷性和</w:t>
      </w:r>
      <w:r w:rsidRPr="009570E4">
        <w:rPr>
          <w:szCs w:val="24"/>
          <w:lang w:eastAsia="ja-JP"/>
        </w:rPr>
        <w:t>可编程性</w:t>
      </w:r>
      <w:r w:rsidRPr="009570E4">
        <w:rPr>
          <w:rFonts w:hint="eastAsia"/>
          <w:szCs w:val="24"/>
          <w:lang w:eastAsia="zh-Hans"/>
        </w:rPr>
        <w:t>以及</w:t>
      </w:r>
      <w:r w:rsidRPr="009570E4">
        <w:rPr>
          <w:szCs w:val="24"/>
          <w:lang w:eastAsia="ja-JP"/>
        </w:rPr>
        <w:t>其它先进特性。有鉴于此</w:t>
      </w:r>
      <w:r w:rsidRPr="009570E4">
        <w:rPr>
          <w:rFonts w:hint="eastAsia"/>
          <w:szCs w:val="24"/>
          <w:lang w:eastAsia="ja-JP"/>
        </w:rPr>
        <w:t>，</w:t>
      </w:r>
      <w:r w:rsidRPr="009570E4">
        <w:rPr>
          <w:szCs w:val="24"/>
          <w:lang w:eastAsia="ja-JP"/>
        </w:rPr>
        <w:t>有关</w:t>
      </w:r>
      <w:r w:rsidRPr="009570E4">
        <w:rPr>
          <w:szCs w:val="24"/>
          <w:lang w:eastAsia="ja-JP"/>
        </w:rPr>
        <w:t>NGN</w:t>
      </w:r>
      <w:r w:rsidRPr="009570E4">
        <w:rPr>
          <w:rFonts w:hint="eastAsia"/>
          <w:szCs w:val="24"/>
          <w:lang w:eastAsia="ja-JP"/>
        </w:rPr>
        <w:t>利用这</w:t>
      </w:r>
      <w:r w:rsidRPr="009570E4">
        <w:rPr>
          <w:szCs w:val="24"/>
          <w:lang w:eastAsia="ja-JP"/>
        </w:rPr>
        <w:t>些</w:t>
      </w:r>
      <w:r w:rsidRPr="009570E4">
        <w:rPr>
          <w:rFonts w:hint="eastAsia"/>
          <w:szCs w:val="24"/>
          <w:lang w:eastAsia="ja-JP"/>
        </w:rPr>
        <w:t>技术</w:t>
      </w:r>
      <w:r w:rsidRPr="009570E4">
        <w:rPr>
          <w:szCs w:val="24"/>
          <w:lang w:eastAsia="ja-JP"/>
        </w:rPr>
        <w:t>进行演进的要求和架构研究的重要性日益</w:t>
      </w:r>
      <w:r w:rsidRPr="009570E4">
        <w:rPr>
          <w:rFonts w:hint="eastAsia"/>
          <w:szCs w:val="24"/>
          <w:lang w:eastAsia="zh-Hans"/>
        </w:rPr>
        <w:t>得到</w:t>
      </w:r>
      <w:r w:rsidRPr="009570E4">
        <w:rPr>
          <w:szCs w:val="24"/>
          <w:lang w:eastAsia="ja-JP"/>
        </w:rPr>
        <w:t>广泛</w:t>
      </w:r>
      <w:r w:rsidRPr="009570E4">
        <w:rPr>
          <w:rFonts w:hint="eastAsia"/>
          <w:szCs w:val="24"/>
          <w:lang w:eastAsia="zh-Hans"/>
        </w:rPr>
        <w:t>批准</w:t>
      </w:r>
      <w:r w:rsidRPr="009570E4">
        <w:rPr>
          <w:szCs w:val="24"/>
          <w:lang w:eastAsia="ja-JP"/>
        </w:rPr>
        <w:t>和接受。</w:t>
      </w:r>
    </w:p>
    <w:p w14:paraId="3F56B00E" w14:textId="77777777" w:rsidR="009570E4" w:rsidRPr="009570E4" w:rsidRDefault="009570E4" w:rsidP="009570E4">
      <w:pPr>
        <w:tabs>
          <w:tab w:val="clear" w:pos="1134"/>
          <w:tab w:val="clear" w:pos="1871"/>
          <w:tab w:val="clear" w:pos="2268"/>
        </w:tabs>
        <w:overflowPunct/>
        <w:autoSpaceDE/>
        <w:autoSpaceDN/>
        <w:adjustRightInd/>
        <w:ind w:firstLineChars="200" w:firstLine="480"/>
        <w:textAlignment w:val="auto"/>
        <w:rPr>
          <w:szCs w:val="24"/>
          <w:lang w:eastAsia="ja-JP"/>
        </w:rPr>
      </w:pPr>
      <w:r w:rsidRPr="009570E4">
        <w:rPr>
          <w:rFonts w:hint="eastAsia"/>
          <w:szCs w:val="24"/>
          <w:lang w:eastAsia="ja-JP"/>
        </w:rPr>
        <w:t>此外，</w:t>
      </w:r>
      <w:r w:rsidRPr="009570E4">
        <w:rPr>
          <w:szCs w:val="24"/>
          <w:lang w:eastAsia="ja-JP"/>
        </w:rPr>
        <w:t>NGN</w:t>
      </w:r>
      <w:r w:rsidRPr="009570E4">
        <w:rPr>
          <w:szCs w:val="24"/>
          <w:lang w:eastAsia="ja-JP"/>
        </w:rPr>
        <w:t>已成为大量服务和应用的下层网络基础设施，因此，开展这一研究十分关键，即，创新业务和应用如何通过逐步增强</w:t>
      </w:r>
      <w:r w:rsidRPr="009570E4">
        <w:rPr>
          <w:szCs w:val="24"/>
          <w:lang w:eastAsia="ja-JP"/>
        </w:rPr>
        <w:t>NGN</w:t>
      </w:r>
      <w:r w:rsidRPr="009570E4">
        <w:rPr>
          <w:rFonts w:hint="eastAsia"/>
          <w:szCs w:val="24"/>
          <w:lang w:eastAsia="ja-JP"/>
        </w:rPr>
        <w:t>的</w:t>
      </w:r>
      <w:r w:rsidRPr="009570E4">
        <w:rPr>
          <w:szCs w:val="24"/>
          <w:lang w:eastAsia="ja-JP"/>
        </w:rPr>
        <w:t>能力以</w:t>
      </w:r>
      <w:r w:rsidRPr="009570E4">
        <w:rPr>
          <w:rFonts w:hint="eastAsia"/>
          <w:szCs w:val="24"/>
          <w:lang w:eastAsia="ja-JP"/>
        </w:rPr>
        <w:t>及如何</w:t>
      </w:r>
      <w:r w:rsidRPr="009570E4">
        <w:rPr>
          <w:szCs w:val="24"/>
          <w:lang w:eastAsia="ja-JP"/>
        </w:rPr>
        <w:t>通过演进版</w:t>
      </w:r>
      <w:r w:rsidRPr="009570E4">
        <w:rPr>
          <w:szCs w:val="24"/>
          <w:lang w:eastAsia="ja-JP"/>
        </w:rPr>
        <w:t>NGN</w:t>
      </w:r>
      <w:r w:rsidRPr="009570E4">
        <w:rPr>
          <w:szCs w:val="24"/>
          <w:lang w:eastAsia="ja-JP"/>
        </w:rPr>
        <w:t>（如网络智能功能增强（</w:t>
      </w:r>
      <w:r w:rsidRPr="009570E4">
        <w:rPr>
          <w:szCs w:val="24"/>
          <w:lang w:eastAsia="ja-JP"/>
        </w:rPr>
        <w:t>NICE</w:t>
      </w:r>
      <w:r w:rsidRPr="009570E4">
        <w:rPr>
          <w:szCs w:val="24"/>
          <w:lang w:eastAsia="ja-JP"/>
        </w:rPr>
        <w:t>）</w:t>
      </w:r>
      <w:r w:rsidRPr="009570E4">
        <w:rPr>
          <w:rFonts w:hint="eastAsia"/>
          <w:szCs w:val="24"/>
          <w:lang w:eastAsia="ja-JP"/>
        </w:rPr>
        <w:t>）</w:t>
      </w:r>
      <w:r w:rsidRPr="009570E4">
        <w:rPr>
          <w:szCs w:val="24"/>
          <w:lang w:eastAsia="ja-JP"/>
        </w:rPr>
        <w:t>满足</w:t>
      </w:r>
      <w:r w:rsidRPr="009570E4">
        <w:rPr>
          <w:rFonts w:hint="eastAsia"/>
          <w:szCs w:val="24"/>
          <w:lang w:eastAsia="ja-JP"/>
        </w:rPr>
        <w:t>行业</w:t>
      </w:r>
      <w:r w:rsidRPr="009570E4">
        <w:rPr>
          <w:szCs w:val="24"/>
          <w:lang w:eastAsia="ja-JP"/>
        </w:rPr>
        <w:t>需求。</w:t>
      </w:r>
    </w:p>
    <w:p w14:paraId="7BACD4D6" w14:textId="77777777" w:rsidR="009570E4" w:rsidRPr="009570E4" w:rsidRDefault="009570E4" w:rsidP="009570E4">
      <w:pPr>
        <w:tabs>
          <w:tab w:val="clear" w:pos="1134"/>
          <w:tab w:val="clear" w:pos="1871"/>
          <w:tab w:val="clear" w:pos="2268"/>
        </w:tabs>
        <w:overflowPunct/>
        <w:autoSpaceDE/>
        <w:autoSpaceDN/>
        <w:adjustRightInd/>
        <w:ind w:firstLineChars="200" w:firstLine="480"/>
        <w:textAlignment w:val="auto"/>
        <w:rPr>
          <w:szCs w:val="24"/>
          <w:lang w:eastAsia="ja-JP"/>
        </w:rPr>
      </w:pPr>
      <w:r w:rsidRPr="009570E4">
        <w:rPr>
          <w:rFonts w:hint="eastAsia"/>
          <w:szCs w:val="24"/>
          <w:lang w:eastAsia="ja-JP"/>
        </w:rPr>
        <w:t>最后</w:t>
      </w:r>
      <w:r w:rsidRPr="009570E4">
        <w:rPr>
          <w:szCs w:val="24"/>
          <w:lang w:eastAsia="ja-JP"/>
        </w:rPr>
        <w:t>同样重要的是，有关逐步实现这</w:t>
      </w:r>
      <w:r w:rsidRPr="009570E4">
        <w:rPr>
          <w:rFonts w:hint="eastAsia"/>
          <w:szCs w:val="24"/>
          <w:lang w:eastAsia="ja-JP"/>
        </w:rPr>
        <w:t>些</w:t>
      </w:r>
      <w:r w:rsidRPr="009570E4">
        <w:rPr>
          <w:szCs w:val="24"/>
          <w:lang w:eastAsia="ja-JP"/>
        </w:rPr>
        <w:t>创新业务、应用和技术的要求和架构</w:t>
      </w:r>
      <w:r w:rsidRPr="009570E4">
        <w:rPr>
          <w:rFonts w:hint="eastAsia"/>
          <w:szCs w:val="24"/>
          <w:lang w:eastAsia="ja-JP"/>
        </w:rPr>
        <w:t>的</w:t>
      </w:r>
      <w:r w:rsidRPr="009570E4">
        <w:rPr>
          <w:szCs w:val="24"/>
          <w:lang w:eastAsia="ja-JP"/>
        </w:rPr>
        <w:t>研究需要充实完善和更新关于</w:t>
      </w:r>
      <w:r w:rsidRPr="009570E4">
        <w:rPr>
          <w:szCs w:val="24"/>
          <w:lang w:eastAsia="ja-JP"/>
        </w:rPr>
        <w:t>NGN</w:t>
      </w:r>
      <w:r w:rsidRPr="009570E4">
        <w:rPr>
          <w:szCs w:val="24"/>
          <w:lang w:eastAsia="ja-JP"/>
        </w:rPr>
        <w:t>的规范。</w:t>
      </w:r>
    </w:p>
    <w:p w14:paraId="306E0816" w14:textId="77244B5B" w:rsidR="009570E4" w:rsidRPr="009570E4" w:rsidRDefault="009570E4" w:rsidP="009570E4">
      <w:pPr>
        <w:keepNext/>
        <w:keepLines/>
        <w:tabs>
          <w:tab w:val="clear" w:pos="1134"/>
          <w:tab w:val="clear" w:pos="1871"/>
          <w:tab w:val="clear" w:pos="2268"/>
          <w:tab w:val="left" w:pos="794"/>
          <w:tab w:val="left" w:pos="1191"/>
          <w:tab w:val="left" w:pos="1588"/>
          <w:tab w:val="left" w:pos="1985"/>
        </w:tabs>
        <w:spacing w:before="160"/>
        <w:ind w:left="794" w:hanging="794"/>
        <w:outlineLvl w:val="2"/>
        <w:rPr>
          <w:rFonts w:eastAsia="Times New Roman"/>
          <w:b/>
          <w:lang w:eastAsia="zh-CN"/>
        </w:rPr>
      </w:pPr>
      <w:bookmarkStart w:id="195" w:name="_Toc63774839"/>
      <w:bookmarkStart w:id="196" w:name="_Toc70960575"/>
      <w:r w:rsidRPr="009570E4">
        <w:rPr>
          <w:lang w:eastAsia="zh-CN"/>
        </w:rPr>
        <w:t>O</w:t>
      </w:r>
      <w:r w:rsidRPr="009570E4">
        <w:rPr>
          <w:rFonts w:eastAsia="Times New Roman"/>
          <w:b/>
          <w:lang w:eastAsia="zh-CN"/>
        </w:rPr>
        <w:t>.</w:t>
      </w:r>
      <w:r w:rsidRPr="009570E4">
        <w:rPr>
          <w:rFonts w:eastAsia="Times New Roman" w:hint="eastAsia"/>
          <w:b/>
          <w:lang w:eastAsia="zh-CN"/>
        </w:rPr>
        <w:t>2</w:t>
      </w:r>
      <w:r w:rsidRPr="009570E4">
        <w:rPr>
          <w:rFonts w:eastAsia="Times New Roman"/>
          <w:b/>
          <w:lang w:eastAsia="zh-CN"/>
        </w:rPr>
        <w:tab/>
      </w:r>
      <w:r w:rsidRPr="009570E4">
        <w:rPr>
          <w:rFonts w:ascii="SimSun" w:hAnsi="SimSun" w:cs="SimSun" w:hint="eastAsia"/>
          <w:b/>
          <w:lang w:eastAsia="zh-CN"/>
        </w:rPr>
        <w:t>课题</w:t>
      </w:r>
      <w:bookmarkEnd w:id="195"/>
      <w:bookmarkEnd w:id="196"/>
    </w:p>
    <w:p w14:paraId="0838EEAA" w14:textId="77777777" w:rsidR="009570E4" w:rsidRPr="009570E4" w:rsidRDefault="009570E4" w:rsidP="009570E4">
      <w:pPr>
        <w:tabs>
          <w:tab w:val="clear" w:pos="1134"/>
          <w:tab w:val="clear" w:pos="1871"/>
          <w:tab w:val="clear" w:pos="2268"/>
        </w:tabs>
        <w:overflowPunct/>
        <w:autoSpaceDE/>
        <w:autoSpaceDN/>
        <w:adjustRightInd/>
        <w:ind w:firstLineChars="200" w:firstLine="480"/>
        <w:textAlignment w:val="auto"/>
        <w:rPr>
          <w:szCs w:val="24"/>
          <w:lang w:eastAsia="ja-JP"/>
        </w:rPr>
      </w:pPr>
      <w:r w:rsidRPr="009570E4">
        <w:rPr>
          <w:rFonts w:hint="eastAsia"/>
          <w:szCs w:val="24"/>
          <w:lang w:eastAsia="ja-JP"/>
        </w:rPr>
        <w:t>本课题旨在研究</w:t>
      </w:r>
      <w:r w:rsidRPr="009570E4">
        <w:rPr>
          <w:szCs w:val="24"/>
          <w:lang w:eastAsia="ja-JP"/>
        </w:rPr>
        <w:t>解决在分阶段实现网络演进的</w:t>
      </w:r>
      <w:r w:rsidRPr="009570E4">
        <w:rPr>
          <w:szCs w:val="24"/>
          <w:lang w:eastAsia="ja-JP"/>
        </w:rPr>
        <w:t>NGN</w:t>
      </w:r>
      <w:r w:rsidRPr="009570E4">
        <w:rPr>
          <w:rFonts w:hint="eastAsia"/>
          <w:szCs w:val="24"/>
          <w:lang w:eastAsia="ja-JP"/>
        </w:rPr>
        <w:t>中支持新兴业务和应用的问题。在使用案例和相关生态系统方面问题</w:t>
      </w:r>
      <w:r w:rsidRPr="009570E4">
        <w:rPr>
          <w:szCs w:val="24"/>
          <w:lang w:eastAsia="ja-JP"/>
        </w:rPr>
        <w:t>基础上，</w:t>
      </w:r>
      <w:r w:rsidRPr="009570E4">
        <w:rPr>
          <w:rFonts w:hint="eastAsia"/>
          <w:szCs w:val="24"/>
          <w:lang w:eastAsia="zh-Hans"/>
        </w:rPr>
        <w:t>本</w:t>
      </w:r>
      <w:r w:rsidRPr="009570E4">
        <w:rPr>
          <w:szCs w:val="24"/>
          <w:lang w:eastAsia="ja-JP"/>
        </w:rPr>
        <w:t>课题</w:t>
      </w:r>
      <w:r w:rsidRPr="009570E4">
        <w:rPr>
          <w:rFonts w:hint="eastAsia"/>
          <w:szCs w:val="24"/>
          <w:lang w:eastAsia="zh-Hans"/>
        </w:rPr>
        <w:t>将</w:t>
      </w:r>
      <w:r w:rsidRPr="009570E4">
        <w:rPr>
          <w:szCs w:val="24"/>
          <w:lang w:eastAsia="ja-JP"/>
        </w:rPr>
        <w:t>研究</w:t>
      </w:r>
      <w:r w:rsidRPr="009570E4">
        <w:rPr>
          <w:rFonts w:hint="eastAsia"/>
          <w:szCs w:val="24"/>
          <w:lang w:eastAsia="ja-JP"/>
        </w:rPr>
        <w:t>不断</w:t>
      </w:r>
      <w:r w:rsidRPr="009570E4">
        <w:rPr>
          <w:szCs w:val="24"/>
          <w:lang w:eastAsia="ja-JP"/>
        </w:rPr>
        <w:t>演进的</w:t>
      </w:r>
      <w:r w:rsidRPr="009570E4">
        <w:rPr>
          <w:szCs w:val="24"/>
          <w:lang w:eastAsia="ja-JP"/>
        </w:rPr>
        <w:t>NGN</w:t>
      </w:r>
      <w:r w:rsidRPr="009570E4">
        <w:rPr>
          <w:szCs w:val="24"/>
          <w:lang w:eastAsia="ja-JP"/>
        </w:rPr>
        <w:t>的要求和功能。</w:t>
      </w:r>
    </w:p>
    <w:p w14:paraId="0B28ABDB" w14:textId="77777777" w:rsidR="009570E4" w:rsidRPr="009570E4" w:rsidRDefault="009570E4" w:rsidP="009570E4">
      <w:pPr>
        <w:tabs>
          <w:tab w:val="clear" w:pos="1134"/>
          <w:tab w:val="clear" w:pos="1871"/>
          <w:tab w:val="clear" w:pos="2268"/>
        </w:tabs>
        <w:overflowPunct/>
        <w:autoSpaceDE/>
        <w:autoSpaceDN/>
        <w:adjustRightInd/>
        <w:ind w:firstLineChars="200" w:firstLine="480"/>
        <w:textAlignment w:val="auto"/>
        <w:rPr>
          <w:szCs w:val="24"/>
          <w:lang w:eastAsia="ja-JP"/>
        </w:rPr>
      </w:pPr>
      <w:r w:rsidRPr="009570E4">
        <w:rPr>
          <w:rFonts w:hint="eastAsia"/>
          <w:szCs w:val="24"/>
          <w:lang w:eastAsia="ja-JP"/>
        </w:rPr>
        <w:t>在</w:t>
      </w:r>
      <w:r w:rsidRPr="009570E4">
        <w:rPr>
          <w:szCs w:val="24"/>
          <w:lang w:eastAsia="ja-JP"/>
        </w:rPr>
        <w:t>这些要求和功能基础上，将制定有关分阶段演进的</w:t>
      </w:r>
      <w:r w:rsidRPr="009570E4">
        <w:rPr>
          <w:szCs w:val="24"/>
          <w:lang w:eastAsia="ja-JP"/>
        </w:rPr>
        <w:t>NGN</w:t>
      </w:r>
      <w:r w:rsidRPr="009570E4">
        <w:rPr>
          <w:szCs w:val="24"/>
          <w:lang w:eastAsia="ja-JP"/>
        </w:rPr>
        <w:t>架构的建议书。</w:t>
      </w:r>
    </w:p>
    <w:p w14:paraId="32559799" w14:textId="77777777" w:rsidR="009570E4" w:rsidRPr="009570E4" w:rsidRDefault="009570E4" w:rsidP="009570E4">
      <w:pPr>
        <w:tabs>
          <w:tab w:val="clear" w:pos="1134"/>
          <w:tab w:val="clear" w:pos="1871"/>
          <w:tab w:val="clear" w:pos="2268"/>
        </w:tabs>
        <w:overflowPunct/>
        <w:autoSpaceDE/>
        <w:autoSpaceDN/>
        <w:adjustRightInd/>
        <w:ind w:firstLineChars="200" w:firstLine="480"/>
        <w:textAlignment w:val="auto"/>
        <w:rPr>
          <w:szCs w:val="24"/>
          <w:lang w:eastAsia="ja-JP"/>
        </w:rPr>
      </w:pPr>
      <w:r w:rsidRPr="009570E4">
        <w:rPr>
          <w:rFonts w:hint="eastAsia"/>
          <w:szCs w:val="24"/>
          <w:lang w:eastAsia="ja-JP"/>
        </w:rPr>
        <w:t>有关</w:t>
      </w:r>
      <w:r w:rsidRPr="009570E4">
        <w:rPr>
          <w:szCs w:val="24"/>
          <w:lang w:eastAsia="ja-JP"/>
        </w:rPr>
        <w:t>要求</w:t>
      </w:r>
      <w:r w:rsidRPr="009570E4">
        <w:rPr>
          <w:rFonts w:hint="eastAsia"/>
          <w:szCs w:val="24"/>
          <w:lang w:eastAsia="ja-JP"/>
        </w:rPr>
        <w:t>、</w:t>
      </w:r>
      <w:r w:rsidRPr="009570E4">
        <w:rPr>
          <w:szCs w:val="24"/>
          <w:lang w:eastAsia="ja-JP"/>
        </w:rPr>
        <w:t>功能</w:t>
      </w:r>
      <w:r w:rsidRPr="009570E4">
        <w:rPr>
          <w:rFonts w:hint="eastAsia"/>
          <w:szCs w:val="24"/>
          <w:lang w:eastAsia="ja-JP"/>
        </w:rPr>
        <w:t>和</w:t>
      </w:r>
      <w:r w:rsidRPr="009570E4">
        <w:rPr>
          <w:szCs w:val="24"/>
          <w:lang w:eastAsia="ja-JP"/>
        </w:rPr>
        <w:t>架构的研究工作将考虑如何结合和使用具有促成作用的信息通信技术。</w:t>
      </w:r>
    </w:p>
    <w:p w14:paraId="18A5946A" w14:textId="3083FC2A" w:rsidR="009570E4" w:rsidRPr="009570E4" w:rsidRDefault="009570E4" w:rsidP="009570E4">
      <w:pPr>
        <w:keepNext/>
        <w:keepLines/>
        <w:tabs>
          <w:tab w:val="clear" w:pos="1134"/>
          <w:tab w:val="clear" w:pos="1871"/>
          <w:tab w:val="clear" w:pos="2268"/>
          <w:tab w:val="left" w:pos="794"/>
          <w:tab w:val="left" w:pos="1191"/>
          <w:tab w:val="left" w:pos="1588"/>
          <w:tab w:val="left" w:pos="1985"/>
        </w:tabs>
        <w:spacing w:before="160"/>
        <w:ind w:left="794" w:hanging="794"/>
        <w:outlineLvl w:val="2"/>
        <w:rPr>
          <w:rFonts w:eastAsia="Times New Roman"/>
          <w:b/>
          <w:lang w:eastAsia="zh-CN"/>
        </w:rPr>
      </w:pPr>
      <w:bookmarkStart w:id="197" w:name="_Toc63774840"/>
      <w:bookmarkStart w:id="198" w:name="_Toc70960576"/>
      <w:r w:rsidRPr="009570E4">
        <w:rPr>
          <w:lang w:eastAsia="zh-CN"/>
        </w:rPr>
        <w:t>O</w:t>
      </w:r>
      <w:r w:rsidRPr="009570E4">
        <w:rPr>
          <w:rFonts w:eastAsia="Times New Roman"/>
          <w:b/>
          <w:lang w:eastAsia="zh-CN"/>
        </w:rPr>
        <w:t>.</w:t>
      </w:r>
      <w:r w:rsidRPr="009570E4">
        <w:rPr>
          <w:rFonts w:eastAsia="Times New Roman" w:hint="eastAsia"/>
          <w:b/>
          <w:lang w:eastAsia="zh-CN"/>
        </w:rPr>
        <w:t>3</w:t>
      </w:r>
      <w:r w:rsidRPr="009570E4">
        <w:rPr>
          <w:rFonts w:eastAsia="Times New Roman"/>
          <w:b/>
          <w:lang w:eastAsia="zh-CN"/>
        </w:rPr>
        <w:tab/>
      </w:r>
      <w:r w:rsidRPr="009570E4">
        <w:rPr>
          <w:rFonts w:ascii="SimSun" w:hAnsi="SimSun" w:cs="SimSun" w:hint="eastAsia"/>
          <w:b/>
          <w:lang w:eastAsia="zh-CN"/>
        </w:rPr>
        <w:t>任务</w:t>
      </w:r>
      <w:bookmarkEnd w:id="197"/>
      <w:bookmarkEnd w:id="198"/>
    </w:p>
    <w:p w14:paraId="233B5318" w14:textId="77777777" w:rsidR="009570E4" w:rsidRPr="009570E4" w:rsidRDefault="009570E4" w:rsidP="009570E4">
      <w:pPr>
        <w:tabs>
          <w:tab w:val="clear" w:pos="1134"/>
          <w:tab w:val="clear" w:pos="1871"/>
          <w:tab w:val="clear" w:pos="2268"/>
        </w:tabs>
        <w:overflowPunct/>
        <w:autoSpaceDE/>
        <w:autoSpaceDN/>
        <w:adjustRightInd/>
        <w:ind w:firstLineChars="200" w:firstLine="480"/>
        <w:textAlignment w:val="auto"/>
        <w:rPr>
          <w:szCs w:val="24"/>
          <w:lang w:eastAsia="ja-JP"/>
        </w:rPr>
      </w:pPr>
      <w:r w:rsidRPr="009570E4">
        <w:rPr>
          <w:rFonts w:hint="eastAsia"/>
          <w:szCs w:val="24"/>
          <w:lang w:eastAsia="ja-JP"/>
        </w:rPr>
        <w:t>任务包括但不限于：</w:t>
      </w:r>
    </w:p>
    <w:p w14:paraId="35EF761E" w14:textId="7777777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794" w:hanging="794"/>
        <w:rPr>
          <w:szCs w:val="24"/>
          <w:lang w:eastAsia="ja-JP"/>
        </w:rPr>
      </w:pPr>
      <w:r w:rsidRPr="009570E4">
        <w:rPr>
          <w:szCs w:val="24"/>
          <w:lang w:eastAsia="ja-JP"/>
        </w:rPr>
        <w:t>–</w:t>
      </w:r>
      <w:r w:rsidRPr="009570E4">
        <w:rPr>
          <w:szCs w:val="24"/>
          <w:lang w:eastAsia="ja-JP"/>
        </w:rPr>
        <w:tab/>
      </w:r>
      <w:r w:rsidRPr="009570E4">
        <w:rPr>
          <w:rFonts w:hint="eastAsia"/>
          <w:szCs w:val="24"/>
          <w:lang w:eastAsia="ja-JP"/>
        </w:rPr>
        <w:t>就</w:t>
      </w:r>
      <w:r w:rsidRPr="009570E4">
        <w:rPr>
          <w:szCs w:val="24"/>
          <w:lang w:eastAsia="ja-JP"/>
        </w:rPr>
        <w:t>分阶段演进的</w:t>
      </w:r>
      <w:r w:rsidRPr="009570E4">
        <w:rPr>
          <w:szCs w:val="24"/>
          <w:lang w:eastAsia="ja-JP"/>
        </w:rPr>
        <w:t>NGN</w:t>
      </w:r>
      <w:r w:rsidRPr="009570E4">
        <w:rPr>
          <w:szCs w:val="24"/>
          <w:lang w:eastAsia="ja-JP"/>
        </w:rPr>
        <w:t>的使用案例和生态系统方面问题（考虑到业务模式）</w:t>
      </w:r>
      <w:proofErr w:type="gramStart"/>
      <w:r w:rsidRPr="009570E4">
        <w:rPr>
          <w:szCs w:val="24"/>
          <w:lang w:eastAsia="ja-JP"/>
        </w:rPr>
        <w:t>制定建议书</w:t>
      </w:r>
      <w:r w:rsidRPr="009570E4">
        <w:rPr>
          <w:rFonts w:hint="eastAsia"/>
          <w:szCs w:val="24"/>
          <w:lang w:eastAsia="ja-JP"/>
        </w:rPr>
        <w:t>；</w:t>
      </w:r>
      <w:proofErr w:type="gramEnd"/>
    </w:p>
    <w:p w14:paraId="3E9331CB" w14:textId="7777777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794" w:hanging="794"/>
        <w:rPr>
          <w:szCs w:val="24"/>
          <w:lang w:eastAsia="ja-JP"/>
        </w:rPr>
      </w:pPr>
      <w:r w:rsidRPr="009570E4">
        <w:rPr>
          <w:szCs w:val="24"/>
          <w:lang w:eastAsia="ja-JP"/>
        </w:rPr>
        <w:t>–</w:t>
      </w:r>
      <w:r w:rsidRPr="009570E4">
        <w:rPr>
          <w:szCs w:val="24"/>
          <w:lang w:eastAsia="ja-JP"/>
        </w:rPr>
        <w:tab/>
      </w:r>
      <w:r w:rsidRPr="009570E4">
        <w:rPr>
          <w:rFonts w:hint="eastAsia"/>
          <w:szCs w:val="24"/>
          <w:lang w:eastAsia="ja-JP"/>
        </w:rPr>
        <w:t>在包括</w:t>
      </w:r>
      <w:r w:rsidRPr="009570E4">
        <w:rPr>
          <w:szCs w:val="24"/>
          <w:lang w:eastAsia="ja-JP"/>
        </w:rPr>
        <w:t>但不限于下列新兴技术的支持</w:t>
      </w:r>
      <w:r w:rsidRPr="009570E4">
        <w:rPr>
          <w:rFonts w:hint="eastAsia"/>
          <w:szCs w:val="24"/>
          <w:lang w:eastAsia="ja-JP"/>
        </w:rPr>
        <w:t>下</w:t>
      </w:r>
      <w:r w:rsidRPr="009570E4">
        <w:rPr>
          <w:szCs w:val="24"/>
          <w:lang w:eastAsia="ja-JP"/>
        </w:rPr>
        <w:t>，制定有关分阶段演进的</w:t>
      </w:r>
      <w:r w:rsidRPr="009570E4">
        <w:rPr>
          <w:szCs w:val="24"/>
          <w:lang w:eastAsia="ja-JP"/>
        </w:rPr>
        <w:t>NGN</w:t>
      </w:r>
      <w:r w:rsidRPr="009570E4">
        <w:rPr>
          <w:szCs w:val="24"/>
          <w:lang w:eastAsia="ja-JP"/>
        </w:rPr>
        <w:t>要求和架构的建议书：</w:t>
      </w:r>
    </w:p>
    <w:p w14:paraId="2FEA0ADE" w14:textId="7777777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1191" w:hanging="397"/>
        <w:rPr>
          <w:szCs w:val="24"/>
          <w:lang w:eastAsia="ja-JP"/>
        </w:rPr>
      </w:pPr>
      <w:r w:rsidRPr="009570E4">
        <w:rPr>
          <w:szCs w:val="24"/>
          <w:lang w:val="fr-FR" w:eastAsia="ja-JP"/>
        </w:rPr>
        <w:t>•</w:t>
      </w:r>
      <w:r w:rsidRPr="009570E4">
        <w:rPr>
          <w:szCs w:val="24"/>
          <w:lang w:val="fr-FR" w:eastAsia="ja-JP"/>
        </w:rPr>
        <w:tab/>
      </w:r>
      <w:r w:rsidRPr="009570E4">
        <w:rPr>
          <w:szCs w:val="24"/>
          <w:lang w:eastAsia="ja-JP"/>
        </w:rPr>
        <w:t>SDN</w:t>
      </w:r>
      <w:r w:rsidRPr="009570E4">
        <w:rPr>
          <w:rFonts w:hint="eastAsia"/>
          <w:szCs w:val="24"/>
          <w:lang w:eastAsia="ja-JP"/>
        </w:rPr>
        <w:t>技术</w:t>
      </w:r>
      <w:r w:rsidRPr="009570E4">
        <w:rPr>
          <w:szCs w:val="24"/>
          <w:lang w:eastAsia="ja-JP"/>
        </w:rPr>
        <w:t>，如，解决诸如</w:t>
      </w:r>
      <w:r w:rsidRPr="009570E4">
        <w:rPr>
          <w:rFonts w:hint="eastAsia"/>
          <w:szCs w:val="24"/>
          <w:lang w:eastAsia="ja-JP"/>
        </w:rPr>
        <w:t>集中</w:t>
      </w:r>
      <w:r w:rsidRPr="009570E4">
        <w:rPr>
          <w:szCs w:val="24"/>
          <w:lang w:eastAsia="ja-JP"/>
        </w:rPr>
        <w:t>控制和</w:t>
      </w:r>
      <w:r w:rsidRPr="009570E4">
        <w:rPr>
          <w:rFonts w:hint="eastAsia"/>
          <w:szCs w:val="24"/>
          <w:lang w:eastAsia="ja-JP"/>
        </w:rPr>
        <w:t>编排问题</w:t>
      </w:r>
      <w:r w:rsidRPr="009570E4">
        <w:rPr>
          <w:szCs w:val="24"/>
          <w:lang w:eastAsia="ja-JP"/>
        </w:rPr>
        <w:t>；</w:t>
      </w:r>
    </w:p>
    <w:p w14:paraId="40AFC37C" w14:textId="7777777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1191" w:hanging="397"/>
        <w:rPr>
          <w:szCs w:val="24"/>
          <w:lang w:eastAsia="ja-JP"/>
        </w:rPr>
      </w:pPr>
      <w:r w:rsidRPr="009570E4">
        <w:rPr>
          <w:szCs w:val="24"/>
          <w:lang w:val="fr-FR" w:eastAsia="ja-JP"/>
        </w:rPr>
        <w:t>•</w:t>
      </w:r>
      <w:r w:rsidRPr="009570E4">
        <w:rPr>
          <w:szCs w:val="24"/>
          <w:lang w:val="fr-FR" w:eastAsia="ja-JP"/>
        </w:rPr>
        <w:tab/>
      </w:r>
      <w:r w:rsidRPr="009570E4">
        <w:rPr>
          <w:szCs w:val="24"/>
          <w:lang w:eastAsia="ja-JP"/>
        </w:rPr>
        <w:t>NFV</w:t>
      </w:r>
      <w:r w:rsidRPr="009570E4">
        <w:rPr>
          <w:rFonts w:hint="eastAsia"/>
          <w:szCs w:val="24"/>
          <w:lang w:eastAsia="ja-JP"/>
        </w:rPr>
        <w:t>技术</w:t>
      </w:r>
      <w:r w:rsidRPr="009570E4">
        <w:rPr>
          <w:szCs w:val="24"/>
          <w:lang w:eastAsia="ja-JP"/>
        </w:rPr>
        <w:t>，如，解决诸如资源管理</w:t>
      </w:r>
      <w:r w:rsidRPr="009570E4">
        <w:rPr>
          <w:rFonts w:hint="eastAsia"/>
          <w:szCs w:val="24"/>
          <w:lang w:eastAsia="ja-JP"/>
        </w:rPr>
        <w:t>和编排</w:t>
      </w:r>
      <w:r w:rsidRPr="009570E4">
        <w:rPr>
          <w:szCs w:val="24"/>
          <w:lang w:eastAsia="ja-JP"/>
        </w:rPr>
        <w:t>问题；</w:t>
      </w:r>
    </w:p>
    <w:p w14:paraId="31EB47E9" w14:textId="7777777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1191" w:hanging="397"/>
        <w:rPr>
          <w:szCs w:val="24"/>
          <w:lang w:eastAsia="ja-JP"/>
        </w:rPr>
      </w:pPr>
      <w:r w:rsidRPr="009570E4">
        <w:rPr>
          <w:szCs w:val="24"/>
          <w:lang w:val="fr-FR" w:eastAsia="ja-JP"/>
        </w:rPr>
        <w:t>•</w:t>
      </w:r>
      <w:r w:rsidRPr="009570E4">
        <w:rPr>
          <w:szCs w:val="24"/>
          <w:lang w:val="fr-FR" w:eastAsia="ja-JP"/>
        </w:rPr>
        <w:tab/>
      </w:r>
      <w:r w:rsidRPr="009570E4">
        <w:rPr>
          <w:szCs w:val="24"/>
          <w:lang w:eastAsia="ja-JP"/>
        </w:rPr>
        <w:t>CDN</w:t>
      </w:r>
      <w:r w:rsidRPr="009570E4">
        <w:rPr>
          <w:rFonts w:hint="eastAsia"/>
          <w:szCs w:val="24"/>
          <w:lang w:eastAsia="ja-JP"/>
        </w:rPr>
        <w:t>技术</w:t>
      </w:r>
      <w:r w:rsidRPr="009570E4">
        <w:rPr>
          <w:szCs w:val="24"/>
          <w:lang w:eastAsia="ja-JP"/>
        </w:rPr>
        <w:t>，如，解决诸如</w:t>
      </w:r>
      <w:r w:rsidRPr="009570E4">
        <w:rPr>
          <w:rFonts w:hint="eastAsia"/>
          <w:szCs w:val="24"/>
          <w:lang w:eastAsia="ja-JP"/>
        </w:rPr>
        <w:t>内容交付优化</w:t>
      </w:r>
      <w:r w:rsidRPr="009570E4">
        <w:rPr>
          <w:szCs w:val="24"/>
          <w:lang w:eastAsia="ja-JP"/>
        </w:rPr>
        <w:t>等问题；</w:t>
      </w:r>
    </w:p>
    <w:p w14:paraId="2A3283A6" w14:textId="7777777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1191" w:hanging="397"/>
        <w:rPr>
          <w:szCs w:val="24"/>
          <w:lang w:eastAsia="ja-JP"/>
        </w:rPr>
      </w:pPr>
      <w:r w:rsidRPr="009570E4">
        <w:rPr>
          <w:szCs w:val="24"/>
          <w:lang w:val="fr-FR" w:eastAsia="ja-JP"/>
        </w:rPr>
        <w:t>•</w:t>
      </w:r>
      <w:r w:rsidRPr="009570E4">
        <w:rPr>
          <w:szCs w:val="24"/>
          <w:lang w:val="fr-FR" w:eastAsia="ja-JP"/>
        </w:rPr>
        <w:tab/>
      </w:r>
      <w:r w:rsidRPr="009570E4">
        <w:rPr>
          <w:rFonts w:hint="eastAsia"/>
          <w:szCs w:val="24"/>
          <w:lang w:eastAsia="ja-JP"/>
        </w:rPr>
        <w:t>网络</w:t>
      </w:r>
      <w:r w:rsidRPr="009570E4">
        <w:rPr>
          <w:szCs w:val="24"/>
          <w:lang w:eastAsia="ja-JP"/>
        </w:rPr>
        <w:t>智能增强技术，如，</w:t>
      </w:r>
      <w:r w:rsidRPr="009570E4">
        <w:rPr>
          <w:rFonts w:hint="eastAsia"/>
          <w:szCs w:val="24"/>
          <w:lang w:eastAsia="zh-Hans"/>
        </w:rPr>
        <w:t>网内</w:t>
      </w:r>
      <w:r w:rsidRPr="009570E4">
        <w:rPr>
          <w:szCs w:val="24"/>
          <w:lang w:eastAsia="ja-JP"/>
        </w:rPr>
        <w:t>数据处理、挖掘、分析和推理；动态政策控制和流量</w:t>
      </w:r>
      <w:r w:rsidRPr="009570E4">
        <w:rPr>
          <w:rFonts w:hint="eastAsia"/>
          <w:szCs w:val="24"/>
          <w:lang w:eastAsia="zh-Hans"/>
        </w:rPr>
        <w:t>调度</w:t>
      </w:r>
      <w:r w:rsidRPr="009570E4">
        <w:rPr>
          <w:szCs w:val="24"/>
          <w:lang w:eastAsia="ja-JP"/>
        </w:rPr>
        <w:t>；</w:t>
      </w:r>
    </w:p>
    <w:p w14:paraId="6EF12E26" w14:textId="7777777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794" w:hanging="794"/>
        <w:rPr>
          <w:szCs w:val="24"/>
          <w:lang w:eastAsia="ja-JP"/>
        </w:rPr>
      </w:pPr>
      <w:r w:rsidRPr="009570E4">
        <w:rPr>
          <w:szCs w:val="24"/>
          <w:lang w:eastAsia="ja-JP"/>
        </w:rPr>
        <w:lastRenderedPageBreak/>
        <w:t>–</w:t>
      </w:r>
      <w:r w:rsidRPr="009570E4">
        <w:rPr>
          <w:szCs w:val="24"/>
          <w:lang w:eastAsia="ja-JP"/>
        </w:rPr>
        <w:tab/>
      </w:r>
      <w:r w:rsidRPr="009570E4">
        <w:rPr>
          <w:rFonts w:hint="eastAsia"/>
          <w:szCs w:val="24"/>
          <w:lang w:eastAsia="ja-JP"/>
        </w:rPr>
        <w:t>制定</w:t>
      </w:r>
      <w:r w:rsidRPr="009570E4">
        <w:rPr>
          <w:szCs w:val="24"/>
          <w:lang w:eastAsia="ja-JP"/>
        </w:rPr>
        <w:t>有关分阶段演进的</w:t>
      </w:r>
      <w:r w:rsidRPr="009570E4">
        <w:rPr>
          <w:szCs w:val="24"/>
          <w:lang w:eastAsia="ja-JP"/>
        </w:rPr>
        <w:t>NGN</w:t>
      </w:r>
      <w:r w:rsidRPr="009570E4">
        <w:rPr>
          <w:rFonts w:hint="eastAsia"/>
          <w:szCs w:val="24"/>
          <w:lang w:eastAsia="zh-Hans"/>
        </w:rPr>
        <w:t>的</w:t>
      </w:r>
      <w:r w:rsidRPr="009570E4">
        <w:rPr>
          <w:rFonts w:hint="eastAsia"/>
          <w:szCs w:val="24"/>
          <w:lang w:eastAsia="ja-JP"/>
        </w:rPr>
        <w:t>具体</w:t>
      </w:r>
      <w:r w:rsidRPr="009570E4">
        <w:rPr>
          <w:szCs w:val="24"/>
          <w:lang w:eastAsia="ja-JP"/>
        </w:rPr>
        <w:t>功能</w:t>
      </w:r>
      <w:r w:rsidRPr="009570E4">
        <w:rPr>
          <w:rFonts w:hint="eastAsia"/>
          <w:szCs w:val="24"/>
          <w:lang w:eastAsia="ja-JP"/>
        </w:rPr>
        <w:t>的</w:t>
      </w:r>
      <w:r w:rsidRPr="009570E4">
        <w:rPr>
          <w:szCs w:val="24"/>
          <w:lang w:eastAsia="ja-JP"/>
        </w:rPr>
        <w:t>建议书，以支持特定新兴信息通信技术的特定新兴业务特性以及特定新兴信息</w:t>
      </w:r>
      <w:r w:rsidRPr="009570E4">
        <w:rPr>
          <w:rFonts w:hint="eastAsia"/>
          <w:szCs w:val="24"/>
          <w:lang w:eastAsia="ja-JP"/>
        </w:rPr>
        <w:t>通信</w:t>
      </w:r>
      <w:r w:rsidRPr="009570E4">
        <w:rPr>
          <w:szCs w:val="24"/>
          <w:lang w:eastAsia="ja-JP"/>
        </w:rPr>
        <w:t>技术的使用</w:t>
      </w:r>
      <w:r w:rsidRPr="009570E4">
        <w:rPr>
          <w:rFonts w:hint="eastAsia"/>
          <w:szCs w:val="24"/>
          <w:lang w:eastAsia="ja-JP"/>
        </w:rPr>
        <w:t>/</w:t>
      </w:r>
      <w:proofErr w:type="gramStart"/>
      <w:r w:rsidRPr="009570E4">
        <w:rPr>
          <w:rFonts w:hint="eastAsia"/>
          <w:szCs w:val="24"/>
          <w:lang w:eastAsia="ja-JP"/>
        </w:rPr>
        <w:t>集成；</w:t>
      </w:r>
      <w:proofErr w:type="gramEnd"/>
    </w:p>
    <w:p w14:paraId="35846682" w14:textId="7777777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794" w:hanging="794"/>
        <w:rPr>
          <w:szCs w:val="24"/>
          <w:lang w:eastAsia="ja-JP"/>
        </w:rPr>
      </w:pPr>
      <w:r w:rsidRPr="009570E4">
        <w:rPr>
          <w:szCs w:val="24"/>
          <w:lang w:eastAsia="ja-JP"/>
        </w:rPr>
        <w:t>–</w:t>
      </w:r>
      <w:r w:rsidRPr="009570E4">
        <w:rPr>
          <w:szCs w:val="24"/>
          <w:lang w:eastAsia="ja-JP"/>
        </w:rPr>
        <w:tab/>
      </w:r>
      <w:r w:rsidRPr="009570E4">
        <w:rPr>
          <w:rFonts w:hint="eastAsia"/>
          <w:szCs w:val="24"/>
          <w:lang w:eastAsia="ja-JP"/>
        </w:rPr>
        <w:t>完善</w:t>
      </w:r>
      <w:r w:rsidRPr="009570E4">
        <w:rPr>
          <w:szCs w:val="24"/>
          <w:lang w:eastAsia="ja-JP"/>
        </w:rPr>
        <w:t>并更新</w:t>
      </w:r>
      <w:r w:rsidRPr="009570E4">
        <w:rPr>
          <w:rFonts w:hint="eastAsia"/>
          <w:szCs w:val="24"/>
          <w:lang w:eastAsia="ja-JP"/>
        </w:rPr>
        <w:t>现有</w:t>
      </w:r>
      <w:r w:rsidRPr="009570E4">
        <w:rPr>
          <w:szCs w:val="24"/>
          <w:lang w:eastAsia="ja-JP"/>
        </w:rPr>
        <w:t>的有关</w:t>
      </w:r>
      <w:r w:rsidRPr="009570E4">
        <w:rPr>
          <w:szCs w:val="24"/>
          <w:lang w:eastAsia="ja-JP"/>
        </w:rPr>
        <w:t>NGN</w:t>
      </w:r>
      <w:r w:rsidRPr="009570E4">
        <w:rPr>
          <w:szCs w:val="24"/>
          <w:lang w:eastAsia="ja-JP"/>
        </w:rPr>
        <w:t>、</w:t>
      </w:r>
      <w:proofErr w:type="spellStart"/>
      <w:r w:rsidRPr="009570E4">
        <w:rPr>
          <w:szCs w:val="24"/>
          <w:lang w:eastAsia="ja-JP"/>
        </w:rPr>
        <w:t>NGNe</w:t>
      </w:r>
      <w:proofErr w:type="spellEnd"/>
      <w:r w:rsidRPr="009570E4">
        <w:rPr>
          <w:rFonts w:hint="eastAsia"/>
          <w:szCs w:val="24"/>
          <w:lang w:eastAsia="ja-JP"/>
        </w:rPr>
        <w:t>、</w:t>
      </w:r>
      <w:r w:rsidRPr="009570E4">
        <w:rPr>
          <w:szCs w:val="24"/>
          <w:lang w:eastAsia="ja-JP"/>
        </w:rPr>
        <w:t>IPTV</w:t>
      </w:r>
      <w:r w:rsidRPr="009570E4">
        <w:rPr>
          <w:szCs w:val="24"/>
          <w:lang w:eastAsia="ja-JP"/>
        </w:rPr>
        <w:t>和应急通信的建议书，包括酌情制定有关这</w:t>
      </w:r>
      <w:r w:rsidRPr="009570E4">
        <w:rPr>
          <w:rFonts w:hint="eastAsia"/>
          <w:szCs w:val="24"/>
          <w:lang w:eastAsia="ja-JP"/>
        </w:rPr>
        <w:t>些</w:t>
      </w:r>
      <w:r w:rsidRPr="009570E4">
        <w:rPr>
          <w:szCs w:val="24"/>
          <w:lang w:eastAsia="ja-JP"/>
        </w:rPr>
        <w:t>议题的新建议书。</w:t>
      </w:r>
    </w:p>
    <w:p w14:paraId="335D6910" w14:textId="490C2596" w:rsidR="009570E4" w:rsidRPr="009570E4" w:rsidRDefault="009570E4" w:rsidP="009570E4">
      <w:pPr>
        <w:tabs>
          <w:tab w:val="clear" w:pos="1134"/>
          <w:tab w:val="clear" w:pos="1871"/>
          <w:tab w:val="clear" w:pos="2268"/>
        </w:tabs>
        <w:overflowPunct/>
        <w:autoSpaceDE/>
        <w:autoSpaceDN/>
        <w:adjustRightInd/>
        <w:ind w:firstLineChars="200" w:firstLine="480"/>
        <w:textAlignment w:val="auto"/>
        <w:rPr>
          <w:szCs w:val="24"/>
          <w:lang w:eastAsia="ja-JP"/>
        </w:rPr>
      </w:pPr>
      <w:r w:rsidRPr="009570E4">
        <w:rPr>
          <w:rFonts w:hint="eastAsia"/>
          <w:szCs w:val="24"/>
          <w:lang w:eastAsia="zh-Hans"/>
        </w:rPr>
        <w:t>本</w:t>
      </w:r>
      <w:r w:rsidRPr="009570E4">
        <w:rPr>
          <w:szCs w:val="24"/>
          <w:lang w:eastAsia="ja-JP"/>
        </w:rPr>
        <w:t>课题下所开展工作的最新情况见第</w:t>
      </w:r>
      <w:r w:rsidRPr="009570E4">
        <w:rPr>
          <w:szCs w:val="24"/>
          <w:lang w:eastAsia="ja-JP"/>
        </w:rPr>
        <w:t>13</w:t>
      </w:r>
      <w:r w:rsidRPr="009570E4">
        <w:rPr>
          <w:rFonts w:hint="eastAsia"/>
          <w:szCs w:val="24"/>
          <w:lang w:eastAsia="zh-Hans"/>
        </w:rPr>
        <w:t>研究</w:t>
      </w:r>
      <w:r w:rsidRPr="009570E4">
        <w:rPr>
          <w:szCs w:val="24"/>
          <w:lang w:eastAsia="ja-JP"/>
        </w:rPr>
        <w:t>组</w:t>
      </w:r>
      <w:r w:rsidRPr="009570E4">
        <w:rPr>
          <w:rFonts w:hint="eastAsia"/>
          <w:szCs w:val="24"/>
          <w:lang w:eastAsia="zh-Hans"/>
        </w:rPr>
        <w:t>的</w:t>
      </w:r>
      <w:r w:rsidRPr="009570E4">
        <w:rPr>
          <w:szCs w:val="24"/>
          <w:lang w:eastAsia="ja-JP"/>
        </w:rPr>
        <w:t>工作计划</w:t>
      </w:r>
      <w:r w:rsidRPr="009570E4">
        <w:rPr>
          <w:rFonts w:hint="eastAsia"/>
          <w:szCs w:val="24"/>
          <w:lang w:eastAsia="ja-JP"/>
        </w:rPr>
        <w:t>：</w:t>
      </w:r>
      <w:r w:rsidRPr="009570E4">
        <w:rPr>
          <w:szCs w:val="24"/>
          <w:lang w:eastAsia="ja-JP"/>
        </w:rPr>
        <w:br/>
      </w:r>
      <w:ins w:id="199" w:author="Meynet-Cordonnier, Pascale" w:date="2022-02-17T17:36:00Z">
        <w:r w:rsidRPr="009570E4">
          <w:fldChar w:fldCharType="begin"/>
        </w:r>
        <w:r w:rsidRPr="009570E4">
          <w:instrText xml:space="preserve"> HYPERLINK "https://www.itu.int/ITU-T/workprog/wp_search.aspx?sp=16&amp;q=2/13" </w:instrText>
        </w:r>
        <w:r w:rsidRPr="009570E4">
          <w:fldChar w:fldCharType="separate"/>
        </w:r>
        <w:r w:rsidRPr="009570E4">
          <w:rPr>
            <w:color w:val="0000FF"/>
            <w:u w:val="single"/>
          </w:rPr>
          <w:t>https://www.itu.int/ITU-T/workprog/wp_search.aspx?sp=16&amp;q=2/13</w:t>
        </w:r>
        <w:r w:rsidRPr="009570E4">
          <w:rPr>
            <w:color w:val="0000FF"/>
            <w:u w:val="single"/>
          </w:rPr>
          <w:fldChar w:fldCharType="end"/>
        </w:r>
      </w:ins>
      <w:r w:rsidRPr="009570E4">
        <w:rPr>
          <w:rFonts w:hint="eastAsia"/>
          <w:szCs w:val="24"/>
          <w:lang w:eastAsia="zh-Hans"/>
        </w:rPr>
        <w:t>。</w:t>
      </w:r>
    </w:p>
    <w:p w14:paraId="21944A81" w14:textId="53559317" w:rsidR="009570E4" w:rsidRPr="009570E4" w:rsidRDefault="009570E4" w:rsidP="00A71A66">
      <w:pPr>
        <w:pStyle w:val="Heading3"/>
        <w:rPr>
          <w:rFonts w:eastAsia="Times New Roman"/>
          <w:b w:val="0"/>
          <w:lang w:eastAsia="zh-CN"/>
        </w:rPr>
      </w:pPr>
      <w:bookmarkStart w:id="200" w:name="_Toc63774841"/>
      <w:bookmarkStart w:id="201" w:name="_Toc70960577"/>
      <w:r w:rsidRPr="009570E4">
        <w:rPr>
          <w:lang w:eastAsia="zh-CN"/>
        </w:rPr>
        <w:t>O</w:t>
      </w:r>
      <w:r w:rsidRPr="009570E4">
        <w:rPr>
          <w:rFonts w:eastAsia="Times New Roman"/>
          <w:lang w:eastAsia="zh-CN"/>
        </w:rPr>
        <w:t>.</w:t>
      </w:r>
      <w:r w:rsidRPr="009570E4">
        <w:rPr>
          <w:rFonts w:eastAsia="Times New Roman" w:hint="eastAsia"/>
          <w:lang w:eastAsia="zh-CN"/>
        </w:rPr>
        <w:t>4</w:t>
      </w:r>
      <w:r w:rsidRPr="009570E4">
        <w:rPr>
          <w:rFonts w:eastAsia="Times New Roman"/>
          <w:lang w:eastAsia="zh-CN"/>
        </w:rPr>
        <w:tab/>
      </w:r>
      <w:r w:rsidRPr="009570E4">
        <w:rPr>
          <w:rFonts w:ascii="SimSun" w:hAnsi="SimSun" w:cs="SimSun" w:hint="eastAsia"/>
          <w:lang w:eastAsia="zh-CN"/>
        </w:rPr>
        <w:t>关系</w:t>
      </w:r>
      <w:bookmarkEnd w:id="200"/>
      <w:bookmarkEnd w:id="201"/>
    </w:p>
    <w:p w14:paraId="50FAF979" w14:textId="77777777" w:rsidR="009570E4" w:rsidRPr="009570E4" w:rsidRDefault="009570E4" w:rsidP="00A71A66">
      <w:pPr>
        <w:pStyle w:val="Headingb"/>
        <w:rPr>
          <w:rFonts w:eastAsia="Times New Roman"/>
          <w:b w:val="0"/>
          <w:lang w:eastAsia="zh-CN"/>
        </w:rPr>
      </w:pPr>
      <w:r w:rsidRPr="009570E4">
        <w:rPr>
          <w:rFonts w:ascii="SimSun" w:hAnsi="SimSun" w:cs="SimSun" w:hint="eastAsia"/>
          <w:lang w:eastAsia="zh-CN"/>
        </w:rPr>
        <w:t>建议书</w:t>
      </w:r>
    </w:p>
    <w:p w14:paraId="47418327" w14:textId="7AC1B4F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794" w:hanging="794"/>
        <w:rPr>
          <w:szCs w:val="24"/>
          <w:lang w:eastAsia="ja-JP"/>
        </w:rPr>
      </w:pPr>
      <w:r w:rsidRPr="009570E4">
        <w:rPr>
          <w:szCs w:val="24"/>
          <w:lang w:eastAsia="ja-JP"/>
        </w:rPr>
        <w:t>–</w:t>
      </w:r>
      <w:r w:rsidRPr="009570E4">
        <w:rPr>
          <w:szCs w:val="24"/>
          <w:lang w:eastAsia="ja-JP"/>
        </w:rPr>
        <w:tab/>
        <w:t>Y</w:t>
      </w:r>
      <w:r w:rsidRPr="009570E4">
        <w:rPr>
          <w:rFonts w:hint="eastAsia"/>
          <w:szCs w:val="24"/>
          <w:lang w:eastAsia="ja-JP"/>
        </w:rPr>
        <w:t>系列</w:t>
      </w:r>
    </w:p>
    <w:p w14:paraId="37515419" w14:textId="77777777" w:rsidR="009570E4" w:rsidRPr="009570E4" w:rsidRDefault="009570E4" w:rsidP="009570E4">
      <w:pPr>
        <w:keepNext/>
        <w:tabs>
          <w:tab w:val="clear" w:pos="1134"/>
          <w:tab w:val="clear" w:pos="1871"/>
          <w:tab w:val="clear" w:pos="2268"/>
          <w:tab w:val="left" w:pos="794"/>
          <w:tab w:val="left" w:pos="1191"/>
          <w:tab w:val="left" w:pos="1588"/>
          <w:tab w:val="left" w:pos="1985"/>
        </w:tabs>
        <w:spacing w:before="160"/>
        <w:rPr>
          <w:rFonts w:eastAsia="Times New Roman"/>
          <w:b/>
          <w:lang w:eastAsia="zh-CN"/>
        </w:rPr>
      </w:pPr>
      <w:r w:rsidRPr="009570E4">
        <w:rPr>
          <w:rFonts w:ascii="SimSun" w:hAnsi="SimSun" w:cs="SimSun" w:hint="eastAsia"/>
          <w:b/>
          <w:lang w:eastAsia="zh-CN"/>
        </w:rPr>
        <w:t>课题</w:t>
      </w:r>
    </w:p>
    <w:p w14:paraId="46141042" w14:textId="7777777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794" w:hanging="794"/>
        <w:rPr>
          <w:szCs w:val="24"/>
          <w:lang w:eastAsia="ja-JP"/>
        </w:rPr>
      </w:pPr>
      <w:r w:rsidRPr="009570E4">
        <w:rPr>
          <w:szCs w:val="24"/>
          <w:lang w:eastAsia="ja-JP"/>
        </w:rPr>
        <w:t>–</w:t>
      </w:r>
      <w:r w:rsidRPr="009570E4">
        <w:rPr>
          <w:szCs w:val="24"/>
          <w:lang w:eastAsia="ja-JP"/>
        </w:rPr>
        <w:tab/>
      </w:r>
      <w:r w:rsidRPr="009570E4">
        <w:rPr>
          <w:szCs w:val="24"/>
          <w:lang w:eastAsia="ja-JP"/>
        </w:rPr>
        <w:t>网络演进方面的</w:t>
      </w:r>
      <w:r w:rsidRPr="009570E4">
        <w:rPr>
          <w:rFonts w:hint="eastAsia"/>
          <w:szCs w:val="24"/>
          <w:lang w:eastAsia="ja-JP"/>
        </w:rPr>
        <w:t>第</w:t>
      </w:r>
      <w:r w:rsidRPr="009570E4">
        <w:rPr>
          <w:rFonts w:hint="eastAsia"/>
          <w:szCs w:val="24"/>
          <w:lang w:eastAsia="ja-JP"/>
        </w:rPr>
        <w:t>13</w:t>
      </w:r>
      <w:r w:rsidRPr="009570E4">
        <w:rPr>
          <w:rFonts w:hint="eastAsia"/>
          <w:szCs w:val="24"/>
          <w:lang w:eastAsia="ja-JP"/>
        </w:rPr>
        <w:t>研究</w:t>
      </w:r>
      <w:r w:rsidRPr="009570E4">
        <w:rPr>
          <w:szCs w:val="24"/>
          <w:lang w:eastAsia="ja-JP"/>
        </w:rPr>
        <w:t>组</w:t>
      </w:r>
      <w:r w:rsidRPr="009570E4">
        <w:rPr>
          <w:rFonts w:hint="eastAsia"/>
          <w:szCs w:val="24"/>
          <w:lang w:eastAsia="ja-JP"/>
        </w:rPr>
        <w:t>相关</w:t>
      </w:r>
      <w:r w:rsidRPr="009570E4">
        <w:rPr>
          <w:szCs w:val="24"/>
          <w:lang w:eastAsia="ja-JP"/>
        </w:rPr>
        <w:t>课题</w:t>
      </w:r>
    </w:p>
    <w:p w14:paraId="0AC09144" w14:textId="77777777" w:rsidR="009570E4" w:rsidRPr="009570E4" w:rsidRDefault="009570E4" w:rsidP="009570E4">
      <w:pPr>
        <w:keepNext/>
        <w:tabs>
          <w:tab w:val="clear" w:pos="1134"/>
          <w:tab w:val="clear" w:pos="1871"/>
          <w:tab w:val="clear" w:pos="2268"/>
          <w:tab w:val="left" w:pos="794"/>
          <w:tab w:val="left" w:pos="1191"/>
          <w:tab w:val="left" w:pos="1588"/>
          <w:tab w:val="left" w:pos="1985"/>
        </w:tabs>
        <w:spacing w:before="160"/>
        <w:rPr>
          <w:rFonts w:eastAsia="Times New Roman"/>
          <w:b/>
          <w:lang w:eastAsia="zh-CN"/>
        </w:rPr>
      </w:pPr>
      <w:r w:rsidRPr="009570E4">
        <w:rPr>
          <w:rFonts w:ascii="SimSun" w:hAnsi="SimSun" w:cs="SimSun" w:hint="eastAsia"/>
          <w:b/>
          <w:lang w:eastAsia="zh-CN"/>
        </w:rPr>
        <w:t>研究组</w:t>
      </w:r>
    </w:p>
    <w:p w14:paraId="189196A7" w14:textId="7777777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794" w:hanging="794"/>
        <w:rPr>
          <w:szCs w:val="24"/>
          <w:lang w:eastAsia="ja-JP"/>
        </w:rPr>
      </w:pPr>
      <w:r w:rsidRPr="009570E4">
        <w:rPr>
          <w:szCs w:val="24"/>
          <w:lang w:eastAsia="ja-JP"/>
        </w:rPr>
        <w:t>–</w:t>
      </w:r>
      <w:r w:rsidRPr="009570E4">
        <w:rPr>
          <w:szCs w:val="24"/>
          <w:lang w:eastAsia="ja-JP"/>
        </w:rPr>
        <w:tab/>
      </w:r>
      <w:r w:rsidRPr="009570E4">
        <w:rPr>
          <w:rFonts w:hint="eastAsia"/>
          <w:szCs w:val="24"/>
          <w:lang w:eastAsia="ja-JP"/>
        </w:rPr>
        <w:t>其它</w:t>
      </w:r>
      <w:r w:rsidRPr="009570E4">
        <w:rPr>
          <w:szCs w:val="24"/>
          <w:lang w:eastAsia="ja-JP"/>
        </w:rPr>
        <w:t>ITU-T</w:t>
      </w:r>
      <w:r w:rsidRPr="009570E4">
        <w:rPr>
          <w:szCs w:val="24"/>
          <w:lang w:eastAsia="ja-JP"/>
        </w:rPr>
        <w:t>研究组（酌情）、</w:t>
      </w:r>
      <w:r w:rsidRPr="009570E4">
        <w:rPr>
          <w:szCs w:val="24"/>
          <w:lang w:eastAsia="ja-JP"/>
        </w:rPr>
        <w:t>ITU-R</w:t>
      </w:r>
      <w:r w:rsidRPr="009570E4">
        <w:rPr>
          <w:rFonts w:hint="eastAsia"/>
          <w:szCs w:val="24"/>
          <w:lang w:eastAsia="ja-JP"/>
        </w:rPr>
        <w:t>研究</w:t>
      </w:r>
      <w:r w:rsidRPr="009570E4">
        <w:rPr>
          <w:szCs w:val="24"/>
          <w:lang w:eastAsia="ja-JP"/>
        </w:rPr>
        <w:t>组（酌情）</w:t>
      </w:r>
    </w:p>
    <w:p w14:paraId="244D39F2" w14:textId="77777777" w:rsidR="009570E4" w:rsidRPr="009570E4" w:rsidRDefault="009570E4" w:rsidP="009570E4">
      <w:pPr>
        <w:keepNext/>
        <w:tabs>
          <w:tab w:val="clear" w:pos="1134"/>
          <w:tab w:val="clear" w:pos="1871"/>
          <w:tab w:val="clear" w:pos="2268"/>
          <w:tab w:val="left" w:pos="794"/>
          <w:tab w:val="left" w:pos="1191"/>
          <w:tab w:val="left" w:pos="1588"/>
          <w:tab w:val="left" w:pos="1985"/>
        </w:tabs>
        <w:spacing w:before="160"/>
        <w:rPr>
          <w:rFonts w:eastAsia="Times New Roman"/>
          <w:b/>
          <w:lang w:eastAsia="zh-CN"/>
        </w:rPr>
      </w:pPr>
      <w:r w:rsidRPr="009570E4">
        <w:rPr>
          <w:rFonts w:ascii="SimSun" w:hAnsi="SimSun" w:cs="SimSun" w:hint="eastAsia"/>
          <w:b/>
          <w:lang w:eastAsia="zh-CN"/>
        </w:rPr>
        <w:t>标准化机构</w:t>
      </w:r>
    </w:p>
    <w:p w14:paraId="41B4B202" w14:textId="7777777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794" w:hanging="794"/>
        <w:rPr>
          <w:szCs w:val="24"/>
          <w:lang w:val="fr-FR" w:eastAsia="ja-JP"/>
        </w:rPr>
      </w:pPr>
      <w:r w:rsidRPr="009570E4">
        <w:rPr>
          <w:szCs w:val="24"/>
          <w:lang w:eastAsia="ja-JP"/>
        </w:rPr>
        <w:t>–</w:t>
      </w:r>
      <w:r w:rsidRPr="009570E4">
        <w:rPr>
          <w:szCs w:val="24"/>
          <w:lang w:eastAsia="ja-JP"/>
        </w:rPr>
        <w:tab/>
      </w:r>
      <w:r w:rsidRPr="009570E4">
        <w:rPr>
          <w:szCs w:val="24"/>
          <w:lang w:val="fr-FR" w:eastAsia="ja-JP"/>
        </w:rPr>
        <w:t>IETF</w:t>
      </w:r>
    </w:p>
    <w:p w14:paraId="4C1DE04D" w14:textId="7777777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794" w:hanging="794"/>
        <w:rPr>
          <w:szCs w:val="24"/>
          <w:lang w:val="fr-FR" w:eastAsia="ja-JP"/>
        </w:rPr>
      </w:pPr>
      <w:r w:rsidRPr="009570E4">
        <w:rPr>
          <w:szCs w:val="24"/>
          <w:lang w:val="fr-FR" w:eastAsia="ja-JP"/>
        </w:rPr>
        <w:t>–</w:t>
      </w:r>
      <w:r w:rsidRPr="009570E4">
        <w:rPr>
          <w:szCs w:val="24"/>
          <w:lang w:val="fr-FR" w:eastAsia="ja-JP"/>
        </w:rPr>
        <w:tab/>
        <w:t>OMA</w:t>
      </w:r>
    </w:p>
    <w:p w14:paraId="3132C131" w14:textId="7777777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794" w:hanging="794"/>
        <w:rPr>
          <w:szCs w:val="24"/>
          <w:lang w:val="fr-FR" w:eastAsia="ja-JP"/>
        </w:rPr>
      </w:pPr>
      <w:r w:rsidRPr="009570E4">
        <w:rPr>
          <w:szCs w:val="24"/>
          <w:lang w:val="fr-FR" w:eastAsia="ja-JP"/>
        </w:rPr>
        <w:t>–</w:t>
      </w:r>
      <w:r w:rsidRPr="009570E4">
        <w:rPr>
          <w:szCs w:val="24"/>
          <w:lang w:val="fr-FR" w:eastAsia="ja-JP"/>
        </w:rPr>
        <w:tab/>
        <w:t>IEEE</w:t>
      </w:r>
    </w:p>
    <w:p w14:paraId="032A38C4" w14:textId="7777777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794" w:hanging="794"/>
        <w:rPr>
          <w:rFonts w:eastAsia="Times New Roman"/>
          <w:szCs w:val="24"/>
          <w:lang w:val="fr-FR" w:eastAsia="ja-JP"/>
        </w:rPr>
      </w:pPr>
      <w:r w:rsidRPr="009570E4">
        <w:rPr>
          <w:rFonts w:eastAsia="Times New Roman"/>
          <w:szCs w:val="24"/>
          <w:lang w:val="fr-FR" w:eastAsia="ja-JP"/>
        </w:rPr>
        <w:t>–</w:t>
      </w:r>
      <w:r w:rsidRPr="009570E4">
        <w:rPr>
          <w:rFonts w:eastAsia="Times New Roman"/>
          <w:szCs w:val="24"/>
          <w:lang w:val="fr-FR" w:eastAsia="ja-JP"/>
        </w:rPr>
        <w:tab/>
      </w:r>
      <w:r w:rsidRPr="009570E4">
        <w:rPr>
          <w:rFonts w:hint="eastAsia"/>
          <w:szCs w:val="24"/>
          <w:lang w:val="fr-FR" w:eastAsia="ja-JP"/>
        </w:rPr>
        <w:t>电信行业解决方案联盟（</w:t>
      </w:r>
      <w:r w:rsidRPr="009570E4">
        <w:rPr>
          <w:rFonts w:eastAsia="Times New Roman"/>
          <w:szCs w:val="24"/>
          <w:lang w:val="fr-FR" w:eastAsia="ja-JP"/>
        </w:rPr>
        <w:t>ATIS</w:t>
      </w:r>
      <w:r w:rsidRPr="009570E4">
        <w:rPr>
          <w:rFonts w:hint="eastAsia"/>
          <w:szCs w:val="24"/>
          <w:lang w:val="fr-FR" w:eastAsia="ja-JP"/>
        </w:rPr>
        <w:t>）</w:t>
      </w:r>
    </w:p>
    <w:p w14:paraId="05D06104" w14:textId="7777777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794" w:hanging="794"/>
        <w:rPr>
          <w:szCs w:val="24"/>
          <w:lang w:val="fr-FR" w:eastAsia="ja-JP"/>
        </w:rPr>
      </w:pPr>
      <w:r w:rsidRPr="009570E4">
        <w:rPr>
          <w:szCs w:val="24"/>
          <w:lang w:val="fr-FR" w:eastAsia="ja-JP"/>
        </w:rPr>
        <w:t>–</w:t>
      </w:r>
      <w:r w:rsidRPr="009570E4">
        <w:rPr>
          <w:szCs w:val="24"/>
          <w:lang w:val="fr-FR" w:eastAsia="ja-JP"/>
        </w:rPr>
        <w:tab/>
        <w:t>ETSI</w:t>
      </w:r>
    </w:p>
    <w:p w14:paraId="26269792" w14:textId="7777777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794" w:hanging="794"/>
        <w:rPr>
          <w:szCs w:val="24"/>
          <w:lang w:val="fr-FR" w:eastAsia="ja-JP"/>
        </w:rPr>
      </w:pPr>
      <w:r w:rsidRPr="009570E4">
        <w:rPr>
          <w:szCs w:val="24"/>
          <w:lang w:val="fr-FR" w:eastAsia="ja-JP"/>
        </w:rPr>
        <w:t>–</w:t>
      </w:r>
      <w:r w:rsidRPr="009570E4">
        <w:rPr>
          <w:szCs w:val="24"/>
          <w:lang w:val="fr-FR" w:eastAsia="ja-JP"/>
        </w:rPr>
        <w:tab/>
        <w:t>ISO/IEC</w:t>
      </w:r>
    </w:p>
    <w:p w14:paraId="31918097" w14:textId="7777777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794" w:hanging="794"/>
        <w:rPr>
          <w:rFonts w:eastAsia="Times New Roman"/>
          <w:szCs w:val="24"/>
          <w:lang w:val="fr-FR" w:eastAsia="ja-JP"/>
        </w:rPr>
      </w:pPr>
      <w:r w:rsidRPr="009570E4">
        <w:rPr>
          <w:rFonts w:eastAsia="Times New Roman"/>
          <w:szCs w:val="24"/>
          <w:lang w:val="fr-FR" w:eastAsia="ja-JP"/>
        </w:rPr>
        <w:t>–</w:t>
      </w:r>
      <w:r w:rsidRPr="009570E4">
        <w:rPr>
          <w:rFonts w:eastAsia="Times New Roman"/>
          <w:szCs w:val="24"/>
          <w:lang w:val="fr-FR" w:eastAsia="ja-JP"/>
        </w:rPr>
        <w:tab/>
      </w:r>
      <w:r w:rsidRPr="009570E4">
        <w:rPr>
          <w:rFonts w:hint="eastAsia"/>
          <w:szCs w:val="24"/>
          <w:lang w:val="fr-FR" w:eastAsia="ja-JP"/>
        </w:rPr>
        <w:t>第三代合作伙伴计划（</w:t>
      </w:r>
      <w:r w:rsidRPr="009570E4">
        <w:rPr>
          <w:rFonts w:eastAsia="Times New Roman"/>
          <w:szCs w:val="24"/>
          <w:lang w:val="fr-FR" w:eastAsia="ja-JP"/>
        </w:rPr>
        <w:t>3GPP</w:t>
      </w:r>
      <w:r w:rsidRPr="009570E4">
        <w:rPr>
          <w:rFonts w:hint="eastAsia"/>
          <w:szCs w:val="24"/>
          <w:lang w:val="fr-FR" w:eastAsia="ja-JP"/>
        </w:rPr>
        <w:t>）</w:t>
      </w:r>
      <w:r w:rsidRPr="009570E4">
        <w:rPr>
          <w:rFonts w:eastAsia="Times New Roman"/>
          <w:szCs w:val="24"/>
          <w:lang w:val="fr-FR" w:eastAsia="ja-JP"/>
        </w:rPr>
        <w:t>/</w:t>
      </w:r>
      <w:r w:rsidRPr="009570E4">
        <w:rPr>
          <w:rFonts w:hint="eastAsia"/>
          <w:szCs w:val="24"/>
          <w:lang w:val="fr-FR" w:eastAsia="ja-JP"/>
        </w:rPr>
        <w:t>第三代合作伙伴计划</w:t>
      </w:r>
      <w:r w:rsidRPr="009570E4">
        <w:rPr>
          <w:rFonts w:eastAsia="Times New Roman"/>
          <w:szCs w:val="24"/>
          <w:lang w:val="fr-FR" w:eastAsia="ja-JP"/>
        </w:rPr>
        <w:t>2</w:t>
      </w:r>
      <w:r w:rsidRPr="009570E4">
        <w:rPr>
          <w:rFonts w:hint="eastAsia"/>
          <w:szCs w:val="24"/>
          <w:lang w:val="fr-FR" w:eastAsia="ja-JP"/>
        </w:rPr>
        <w:t>（</w:t>
      </w:r>
      <w:r w:rsidRPr="009570E4">
        <w:rPr>
          <w:rFonts w:eastAsia="Times New Roman"/>
          <w:szCs w:val="24"/>
          <w:lang w:val="fr-FR" w:eastAsia="ja-JP"/>
        </w:rPr>
        <w:t>3GPP2</w:t>
      </w:r>
      <w:r w:rsidRPr="009570E4">
        <w:rPr>
          <w:rFonts w:hint="eastAsia"/>
          <w:szCs w:val="24"/>
          <w:lang w:val="fr-FR" w:eastAsia="ja-JP"/>
        </w:rPr>
        <w:t>）</w:t>
      </w:r>
    </w:p>
    <w:p w14:paraId="35FEF32A" w14:textId="77777777" w:rsidR="009570E4" w:rsidRPr="009570E4" w:rsidRDefault="009570E4" w:rsidP="009570E4">
      <w:pPr>
        <w:tabs>
          <w:tab w:val="clear" w:pos="1134"/>
          <w:tab w:val="clear" w:pos="1871"/>
          <w:tab w:val="clear" w:pos="2268"/>
          <w:tab w:val="left" w:pos="794"/>
          <w:tab w:val="left" w:pos="1191"/>
          <w:tab w:val="left" w:pos="1588"/>
          <w:tab w:val="left" w:pos="1985"/>
        </w:tabs>
        <w:spacing w:before="80"/>
        <w:ind w:left="794" w:hanging="794"/>
        <w:rPr>
          <w:rFonts w:eastAsia="Times New Roman"/>
          <w:szCs w:val="24"/>
          <w:lang w:val="fr-FR" w:eastAsia="ja-JP"/>
        </w:rPr>
      </w:pPr>
      <w:r w:rsidRPr="009570E4">
        <w:rPr>
          <w:rFonts w:eastAsia="Times New Roman"/>
          <w:szCs w:val="24"/>
          <w:lang w:val="fr-FR" w:eastAsia="ja-JP"/>
        </w:rPr>
        <w:t>–</w:t>
      </w:r>
      <w:r w:rsidRPr="009570E4">
        <w:rPr>
          <w:rFonts w:eastAsia="Times New Roman"/>
          <w:szCs w:val="24"/>
          <w:lang w:val="fr-FR" w:eastAsia="ja-JP"/>
        </w:rPr>
        <w:tab/>
      </w:r>
      <w:r w:rsidRPr="009570E4">
        <w:rPr>
          <w:rFonts w:hint="eastAsia"/>
          <w:szCs w:val="24"/>
          <w:lang w:val="fr-FR" w:eastAsia="ja-JP"/>
        </w:rPr>
        <w:t>参与网络演进工作的机构</w:t>
      </w:r>
    </w:p>
    <w:p w14:paraId="0CBCD06A" w14:textId="77777777" w:rsidR="009570E4" w:rsidRPr="00D70E6A" w:rsidRDefault="009570E4" w:rsidP="00273E52">
      <w:pPr>
        <w:pStyle w:val="enumlev1"/>
        <w:rPr>
          <w:lang w:eastAsia="zh-CN"/>
        </w:rPr>
      </w:pPr>
    </w:p>
    <w:p w14:paraId="4A1C5B3A" w14:textId="77777777" w:rsidR="00273E52" w:rsidRDefault="00273E52">
      <w:pPr>
        <w:jc w:val="center"/>
      </w:pPr>
      <w:r>
        <w:t>______________</w:t>
      </w:r>
    </w:p>
    <w:sectPr w:rsidR="00273E52">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2F99" w14:textId="77777777" w:rsidR="009536DB" w:rsidRDefault="009536DB">
      <w:r>
        <w:separator/>
      </w:r>
    </w:p>
  </w:endnote>
  <w:endnote w:type="continuationSeparator" w:id="0">
    <w:p w14:paraId="1A210364" w14:textId="77777777" w:rsidR="009536DB" w:rsidRDefault="0095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charset w:val="00"/>
    <w:family w:val="roman"/>
    <w:pitch w:val="default"/>
    <w:sig w:usb0="00000000" w:usb1="00000000" w:usb2="00000000" w:usb3="00000000" w:csb0="0000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026D" w14:textId="772E0D87" w:rsidR="009536DB" w:rsidRPr="00D10A16" w:rsidRDefault="00951D18" w:rsidP="00D10A16">
    <w:pPr>
      <w:pStyle w:val="Footer"/>
      <w:rPr>
        <w:lang w:val="fr-CH"/>
      </w:rPr>
    </w:pPr>
    <w:r>
      <w:fldChar w:fldCharType="begin"/>
    </w:r>
    <w:r w:rsidRPr="006C1B6E">
      <w:rPr>
        <w:lang w:val="fr-CH"/>
      </w:rPr>
      <w:instrText xml:space="preserve"> FILENAME \p  \* MERGEFORMAT </w:instrText>
    </w:r>
    <w:r>
      <w:fldChar w:fldCharType="separate"/>
    </w:r>
    <w:r w:rsidRPr="006C1B6E">
      <w:rPr>
        <w:lang w:val="fr-CH"/>
      </w:rPr>
      <w:t>P:\CHI\ITU-T\CONF-T\WTSA20\000\014REV1C.docx</w:t>
    </w:r>
    <w:r>
      <w:fldChar w:fldCharType="end"/>
    </w:r>
    <w:r w:rsidRPr="006C1B6E">
      <w:rPr>
        <w:lang w:val="fr-CH"/>
      </w:rPr>
      <w:t xml:space="preserve"> (</w:t>
    </w:r>
    <w:r>
      <w:rPr>
        <w:lang w:val="fr-CH"/>
      </w:rPr>
      <w:t>501821</w:t>
    </w:r>
    <w:r w:rsidRPr="006C1B6E">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1C63" w14:textId="46205686" w:rsidR="009536DB" w:rsidRPr="006C1B6E" w:rsidRDefault="006C1B6E" w:rsidP="006C1B6E">
    <w:pPr>
      <w:pStyle w:val="Footer"/>
      <w:rPr>
        <w:lang w:val="fr-CH"/>
      </w:rPr>
    </w:pPr>
    <w:r>
      <w:fldChar w:fldCharType="begin"/>
    </w:r>
    <w:r w:rsidRPr="006C1B6E">
      <w:rPr>
        <w:lang w:val="fr-CH"/>
      </w:rPr>
      <w:instrText xml:space="preserve"> FILENAME \p  \* MERGEFORMAT </w:instrText>
    </w:r>
    <w:r>
      <w:fldChar w:fldCharType="separate"/>
    </w:r>
    <w:r w:rsidRPr="006C1B6E">
      <w:rPr>
        <w:lang w:val="fr-CH"/>
      </w:rPr>
      <w:t>P:\CHI\ITU-T\CONF-T\WTSA20\000\014REV1C.docx</w:t>
    </w:r>
    <w:r>
      <w:fldChar w:fldCharType="end"/>
    </w:r>
    <w:r w:rsidRPr="006C1B6E">
      <w:rPr>
        <w:lang w:val="fr-CH"/>
      </w:rPr>
      <w:t xml:space="preserve"> (</w:t>
    </w:r>
    <w:r>
      <w:rPr>
        <w:lang w:val="fr-CH"/>
      </w:rPr>
      <w:t>501821</w:t>
    </w:r>
    <w:r w:rsidRPr="006C1B6E">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E738" w14:textId="77777777" w:rsidR="009536DB" w:rsidRDefault="009536DB">
      <w:r>
        <w:t>____________________</w:t>
      </w:r>
    </w:p>
  </w:footnote>
  <w:footnote w:type="continuationSeparator" w:id="0">
    <w:p w14:paraId="667F75FE" w14:textId="77777777" w:rsidR="009536DB" w:rsidRDefault="0095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9438" w14:textId="474B7C8B" w:rsidR="009536DB" w:rsidRDefault="009536DB"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B1E09">
      <w:rPr>
        <w:rStyle w:val="PageNumber"/>
        <w:noProof/>
      </w:rPr>
      <w:t>29</w:t>
    </w:r>
    <w:r>
      <w:rPr>
        <w:rStyle w:val="PageNumber"/>
      </w:rPr>
      <w:fldChar w:fldCharType="end"/>
    </w:r>
  </w:p>
  <w:p w14:paraId="61FCFCF0" w14:textId="4880E15D" w:rsidR="009536DB" w:rsidRPr="00C26CAF" w:rsidRDefault="007D75FE" w:rsidP="00C77975">
    <w:pPr>
      <w:pStyle w:val="Header"/>
      <w:rPr>
        <w:bCs/>
        <w:lang w:val="en-US"/>
      </w:rPr>
    </w:pPr>
    <w:proofErr w:type="spellStart"/>
    <w:r w:rsidRPr="00C26CAF">
      <w:rPr>
        <w:rFonts w:hint="eastAsia"/>
        <w:bCs/>
      </w:rPr>
      <w:t>文件</w:t>
    </w:r>
    <w:proofErr w:type="spellEnd"/>
    <w:r w:rsidRPr="00C26CAF">
      <w:rPr>
        <w:rFonts w:hint="eastAsia"/>
        <w:bCs/>
      </w:rPr>
      <w:t xml:space="preserve"> </w:t>
    </w:r>
    <w:r w:rsidR="006C1B6E">
      <w:rPr>
        <w:bCs/>
      </w:rPr>
      <w:t xml:space="preserve">14 </w:t>
    </w:r>
    <w:r w:rsidRPr="00C26CAF">
      <w:rPr>
        <w:bCs/>
      </w:rPr>
      <w:t>(Rev.1)-</w:t>
    </w:r>
    <w:r w:rsidRPr="00C26CAF">
      <w:rPr>
        <w:rFonts w:hint="eastAsia"/>
        <w:bC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A4D"/>
    <w:multiLevelType w:val="hybridMultilevel"/>
    <w:tmpl w:val="6FB872A0"/>
    <w:lvl w:ilvl="0" w:tplc="BE622EB6">
      <w:start w:val="1"/>
      <w:numFmt w:val="bullet"/>
      <w:lvlText w:val=""/>
      <w:lvlJc w:val="left"/>
      <w:pPr>
        <w:ind w:left="1003" w:hanging="360"/>
      </w:pPr>
      <w:rPr>
        <w:rFonts w:ascii="Symbol" w:hAnsi="Symbol" w:hint="default"/>
      </w:rPr>
    </w:lvl>
    <w:lvl w:ilvl="1" w:tplc="64D23164" w:tentative="1">
      <w:start w:val="1"/>
      <w:numFmt w:val="bullet"/>
      <w:lvlText w:val="o"/>
      <w:lvlJc w:val="left"/>
      <w:pPr>
        <w:ind w:left="1723" w:hanging="360"/>
      </w:pPr>
      <w:rPr>
        <w:rFonts w:ascii="Courier New" w:hAnsi="Courier New" w:cs="Courier New" w:hint="default"/>
      </w:rPr>
    </w:lvl>
    <w:lvl w:ilvl="2" w:tplc="45265578" w:tentative="1">
      <w:start w:val="1"/>
      <w:numFmt w:val="bullet"/>
      <w:lvlText w:val=""/>
      <w:lvlJc w:val="left"/>
      <w:pPr>
        <w:ind w:left="2443" w:hanging="360"/>
      </w:pPr>
      <w:rPr>
        <w:rFonts w:ascii="Wingdings" w:hAnsi="Wingdings" w:hint="default"/>
      </w:rPr>
    </w:lvl>
    <w:lvl w:ilvl="3" w:tplc="68E0BC18" w:tentative="1">
      <w:start w:val="1"/>
      <w:numFmt w:val="bullet"/>
      <w:lvlText w:val=""/>
      <w:lvlJc w:val="left"/>
      <w:pPr>
        <w:ind w:left="3163" w:hanging="360"/>
      </w:pPr>
      <w:rPr>
        <w:rFonts w:ascii="Symbol" w:hAnsi="Symbol" w:hint="default"/>
      </w:rPr>
    </w:lvl>
    <w:lvl w:ilvl="4" w:tplc="7D00C512" w:tentative="1">
      <w:start w:val="1"/>
      <w:numFmt w:val="bullet"/>
      <w:lvlText w:val="o"/>
      <w:lvlJc w:val="left"/>
      <w:pPr>
        <w:ind w:left="3883" w:hanging="360"/>
      </w:pPr>
      <w:rPr>
        <w:rFonts w:ascii="Courier New" w:hAnsi="Courier New" w:cs="Courier New" w:hint="default"/>
      </w:rPr>
    </w:lvl>
    <w:lvl w:ilvl="5" w:tplc="CA3AB962" w:tentative="1">
      <w:start w:val="1"/>
      <w:numFmt w:val="bullet"/>
      <w:lvlText w:val=""/>
      <w:lvlJc w:val="left"/>
      <w:pPr>
        <w:ind w:left="4603" w:hanging="360"/>
      </w:pPr>
      <w:rPr>
        <w:rFonts w:ascii="Wingdings" w:hAnsi="Wingdings" w:hint="default"/>
      </w:rPr>
    </w:lvl>
    <w:lvl w:ilvl="6" w:tplc="6CEE6C86" w:tentative="1">
      <w:start w:val="1"/>
      <w:numFmt w:val="bullet"/>
      <w:lvlText w:val=""/>
      <w:lvlJc w:val="left"/>
      <w:pPr>
        <w:ind w:left="5323" w:hanging="360"/>
      </w:pPr>
      <w:rPr>
        <w:rFonts w:ascii="Symbol" w:hAnsi="Symbol" w:hint="default"/>
      </w:rPr>
    </w:lvl>
    <w:lvl w:ilvl="7" w:tplc="DA441920" w:tentative="1">
      <w:start w:val="1"/>
      <w:numFmt w:val="bullet"/>
      <w:lvlText w:val="o"/>
      <w:lvlJc w:val="left"/>
      <w:pPr>
        <w:ind w:left="6043" w:hanging="360"/>
      </w:pPr>
      <w:rPr>
        <w:rFonts w:ascii="Courier New" w:hAnsi="Courier New" w:cs="Courier New" w:hint="default"/>
      </w:rPr>
    </w:lvl>
    <w:lvl w:ilvl="8" w:tplc="591AB55A" w:tentative="1">
      <w:start w:val="1"/>
      <w:numFmt w:val="bullet"/>
      <w:lvlText w:val=""/>
      <w:lvlJc w:val="left"/>
      <w:pPr>
        <w:ind w:left="6763" w:hanging="360"/>
      </w:pPr>
      <w:rPr>
        <w:rFonts w:ascii="Wingdings" w:hAnsi="Wingdings" w:hint="default"/>
      </w:rPr>
    </w:lvl>
  </w:abstractNum>
  <w:abstractNum w:abstractNumId="1" w15:restartNumberingAfterBreak="0">
    <w:nsid w:val="03B910CC"/>
    <w:multiLevelType w:val="hybridMultilevel"/>
    <w:tmpl w:val="28E2D48C"/>
    <w:lvl w:ilvl="0" w:tplc="0C48A51C">
      <w:start w:val="9"/>
      <w:numFmt w:val="bullet"/>
      <w:lvlText w:val="–"/>
      <w:lvlJc w:val="left"/>
      <w:pPr>
        <w:ind w:left="780" w:hanging="420"/>
      </w:pPr>
      <w:rPr>
        <w:rFonts w:ascii="Times New Roman" w:eastAsia="Times New Roman" w:hAnsi="Times New Roman" w:cs="Times New Roman" w:hint="default"/>
      </w:rPr>
    </w:lvl>
    <w:lvl w:ilvl="1" w:tplc="BEEAA6DE" w:tentative="1">
      <w:start w:val="1"/>
      <w:numFmt w:val="bullet"/>
      <w:lvlText w:val="o"/>
      <w:lvlJc w:val="left"/>
      <w:pPr>
        <w:ind w:left="1440" w:hanging="360"/>
      </w:pPr>
      <w:rPr>
        <w:rFonts w:ascii="Courier New" w:hAnsi="Courier New" w:cs="Courier New" w:hint="default"/>
      </w:rPr>
    </w:lvl>
    <w:lvl w:ilvl="2" w:tplc="03CAD1BC" w:tentative="1">
      <w:start w:val="1"/>
      <w:numFmt w:val="bullet"/>
      <w:lvlText w:val=""/>
      <w:lvlJc w:val="left"/>
      <w:pPr>
        <w:ind w:left="2160" w:hanging="360"/>
      </w:pPr>
      <w:rPr>
        <w:rFonts w:ascii="Wingdings" w:hAnsi="Wingdings" w:hint="default"/>
      </w:rPr>
    </w:lvl>
    <w:lvl w:ilvl="3" w:tplc="99AE53F8" w:tentative="1">
      <w:start w:val="1"/>
      <w:numFmt w:val="bullet"/>
      <w:lvlText w:val=""/>
      <w:lvlJc w:val="left"/>
      <w:pPr>
        <w:ind w:left="2880" w:hanging="360"/>
      </w:pPr>
      <w:rPr>
        <w:rFonts w:ascii="Symbol" w:hAnsi="Symbol" w:hint="default"/>
      </w:rPr>
    </w:lvl>
    <w:lvl w:ilvl="4" w:tplc="E0C0E0DA" w:tentative="1">
      <w:start w:val="1"/>
      <w:numFmt w:val="bullet"/>
      <w:lvlText w:val="o"/>
      <w:lvlJc w:val="left"/>
      <w:pPr>
        <w:ind w:left="3600" w:hanging="360"/>
      </w:pPr>
      <w:rPr>
        <w:rFonts w:ascii="Courier New" w:hAnsi="Courier New" w:cs="Courier New" w:hint="default"/>
      </w:rPr>
    </w:lvl>
    <w:lvl w:ilvl="5" w:tplc="A3FEEA90" w:tentative="1">
      <w:start w:val="1"/>
      <w:numFmt w:val="bullet"/>
      <w:lvlText w:val=""/>
      <w:lvlJc w:val="left"/>
      <w:pPr>
        <w:ind w:left="4320" w:hanging="360"/>
      </w:pPr>
      <w:rPr>
        <w:rFonts w:ascii="Wingdings" w:hAnsi="Wingdings" w:hint="default"/>
      </w:rPr>
    </w:lvl>
    <w:lvl w:ilvl="6" w:tplc="25409308" w:tentative="1">
      <w:start w:val="1"/>
      <w:numFmt w:val="bullet"/>
      <w:lvlText w:val=""/>
      <w:lvlJc w:val="left"/>
      <w:pPr>
        <w:ind w:left="5040" w:hanging="360"/>
      </w:pPr>
      <w:rPr>
        <w:rFonts w:ascii="Symbol" w:hAnsi="Symbol" w:hint="default"/>
      </w:rPr>
    </w:lvl>
    <w:lvl w:ilvl="7" w:tplc="1FDA37BE" w:tentative="1">
      <w:start w:val="1"/>
      <w:numFmt w:val="bullet"/>
      <w:lvlText w:val="o"/>
      <w:lvlJc w:val="left"/>
      <w:pPr>
        <w:ind w:left="5760" w:hanging="360"/>
      </w:pPr>
      <w:rPr>
        <w:rFonts w:ascii="Courier New" w:hAnsi="Courier New" w:cs="Courier New" w:hint="default"/>
      </w:rPr>
    </w:lvl>
    <w:lvl w:ilvl="8" w:tplc="DA50ED70" w:tentative="1">
      <w:start w:val="1"/>
      <w:numFmt w:val="bullet"/>
      <w:lvlText w:val=""/>
      <w:lvlJc w:val="left"/>
      <w:pPr>
        <w:ind w:left="6480" w:hanging="360"/>
      </w:pPr>
      <w:rPr>
        <w:rFonts w:ascii="Wingdings" w:hAnsi="Wingdings" w:hint="default"/>
      </w:rPr>
    </w:lvl>
  </w:abstractNum>
  <w:abstractNum w:abstractNumId="2" w15:restartNumberingAfterBreak="0">
    <w:nsid w:val="04C516A4"/>
    <w:multiLevelType w:val="multilevel"/>
    <w:tmpl w:val="907C7F4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3" w15:restartNumberingAfterBreak="0">
    <w:nsid w:val="05774549"/>
    <w:multiLevelType w:val="hybridMultilevel"/>
    <w:tmpl w:val="2A3ED954"/>
    <w:lvl w:ilvl="0" w:tplc="E25C9952">
      <w:numFmt w:val="bullet"/>
      <w:lvlText w:val="-"/>
      <w:lvlJc w:val="left"/>
      <w:pPr>
        <w:ind w:left="720" w:hanging="360"/>
      </w:pPr>
      <w:rPr>
        <w:rFonts w:ascii="Times New Roman" w:eastAsiaTheme="minorEastAsia" w:hAnsi="Times New Roman" w:cs="Times New Roman" w:hint="default"/>
      </w:rPr>
    </w:lvl>
    <w:lvl w:ilvl="1" w:tplc="4D32DBF6" w:tentative="1">
      <w:start w:val="1"/>
      <w:numFmt w:val="bullet"/>
      <w:lvlText w:val="o"/>
      <w:lvlJc w:val="left"/>
      <w:pPr>
        <w:ind w:left="1440" w:hanging="360"/>
      </w:pPr>
      <w:rPr>
        <w:rFonts w:ascii="Courier New" w:hAnsi="Courier New" w:cs="Courier New" w:hint="default"/>
      </w:rPr>
    </w:lvl>
    <w:lvl w:ilvl="2" w:tplc="2DA43C3C" w:tentative="1">
      <w:start w:val="1"/>
      <w:numFmt w:val="bullet"/>
      <w:lvlText w:val=""/>
      <w:lvlJc w:val="left"/>
      <w:pPr>
        <w:ind w:left="2160" w:hanging="360"/>
      </w:pPr>
      <w:rPr>
        <w:rFonts w:ascii="Wingdings" w:hAnsi="Wingdings" w:hint="default"/>
      </w:rPr>
    </w:lvl>
    <w:lvl w:ilvl="3" w:tplc="1F2C5852" w:tentative="1">
      <w:start w:val="1"/>
      <w:numFmt w:val="bullet"/>
      <w:lvlText w:val=""/>
      <w:lvlJc w:val="left"/>
      <w:pPr>
        <w:ind w:left="2880" w:hanging="360"/>
      </w:pPr>
      <w:rPr>
        <w:rFonts w:ascii="Symbol" w:hAnsi="Symbol" w:hint="default"/>
      </w:rPr>
    </w:lvl>
    <w:lvl w:ilvl="4" w:tplc="D5F2443E" w:tentative="1">
      <w:start w:val="1"/>
      <w:numFmt w:val="bullet"/>
      <w:lvlText w:val="o"/>
      <w:lvlJc w:val="left"/>
      <w:pPr>
        <w:ind w:left="3600" w:hanging="360"/>
      </w:pPr>
      <w:rPr>
        <w:rFonts w:ascii="Courier New" w:hAnsi="Courier New" w:cs="Courier New" w:hint="default"/>
      </w:rPr>
    </w:lvl>
    <w:lvl w:ilvl="5" w:tplc="8A0218C8" w:tentative="1">
      <w:start w:val="1"/>
      <w:numFmt w:val="bullet"/>
      <w:lvlText w:val=""/>
      <w:lvlJc w:val="left"/>
      <w:pPr>
        <w:ind w:left="4320" w:hanging="360"/>
      </w:pPr>
      <w:rPr>
        <w:rFonts w:ascii="Wingdings" w:hAnsi="Wingdings" w:hint="default"/>
      </w:rPr>
    </w:lvl>
    <w:lvl w:ilvl="6" w:tplc="01BCCB8E" w:tentative="1">
      <w:start w:val="1"/>
      <w:numFmt w:val="bullet"/>
      <w:lvlText w:val=""/>
      <w:lvlJc w:val="left"/>
      <w:pPr>
        <w:ind w:left="5040" w:hanging="360"/>
      </w:pPr>
      <w:rPr>
        <w:rFonts w:ascii="Symbol" w:hAnsi="Symbol" w:hint="default"/>
      </w:rPr>
    </w:lvl>
    <w:lvl w:ilvl="7" w:tplc="87AC7328" w:tentative="1">
      <w:start w:val="1"/>
      <w:numFmt w:val="bullet"/>
      <w:lvlText w:val="o"/>
      <w:lvlJc w:val="left"/>
      <w:pPr>
        <w:ind w:left="5760" w:hanging="360"/>
      </w:pPr>
      <w:rPr>
        <w:rFonts w:ascii="Courier New" w:hAnsi="Courier New" w:cs="Courier New" w:hint="default"/>
      </w:rPr>
    </w:lvl>
    <w:lvl w:ilvl="8" w:tplc="65DC1814" w:tentative="1">
      <w:start w:val="1"/>
      <w:numFmt w:val="bullet"/>
      <w:lvlText w:val=""/>
      <w:lvlJc w:val="left"/>
      <w:pPr>
        <w:ind w:left="6480" w:hanging="360"/>
      </w:pPr>
      <w:rPr>
        <w:rFonts w:ascii="Wingdings" w:hAnsi="Wingdings" w:hint="default"/>
      </w:rPr>
    </w:lvl>
  </w:abstractNum>
  <w:abstractNum w:abstractNumId="4" w15:restartNumberingAfterBreak="0">
    <w:nsid w:val="069D6C91"/>
    <w:multiLevelType w:val="hybridMultilevel"/>
    <w:tmpl w:val="A9BE75A2"/>
    <w:lvl w:ilvl="0" w:tplc="D4BEFEC2">
      <w:start w:val="9"/>
      <w:numFmt w:val="bullet"/>
      <w:lvlText w:val="–"/>
      <w:lvlJc w:val="left"/>
      <w:pPr>
        <w:ind w:left="780" w:hanging="420"/>
      </w:pPr>
      <w:rPr>
        <w:rFonts w:ascii="Times New Roman" w:eastAsia="Times New Roman" w:hAnsi="Times New Roman" w:cs="Times New Roman" w:hint="default"/>
      </w:rPr>
    </w:lvl>
    <w:lvl w:ilvl="1" w:tplc="DFBE1F8C" w:tentative="1">
      <w:start w:val="1"/>
      <w:numFmt w:val="bullet"/>
      <w:lvlText w:val="o"/>
      <w:lvlJc w:val="left"/>
      <w:pPr>
        <w:ind w:left="1440" w:hanging="360"/>
      </w:pPr>
      <w:rPr>
        <w:rFonts w:ascii="Courier New" w:hAnsi="Courier New" w:cs="Courier New" w:hint="default"/>
      </w:rPr>
    </w:lvl>
    <w:lvl w:ilvl="2" w:tplc="938853DA" w:tentative="1">
      <w:start w:val="1"/>
      <w:numFmt w:val="bullet"/>
      <w:lvlText w:val=""/>
      <w:lvlJc w:val="left"/>
      <w:pPr>
        <w:ind w:left="2160" w:hanging="360"/>
      </w:pPr>
      <w:rPr>
        <w:rFonts w:ascii="Wingdings" w:hAnsi="Wingdings" w:hint="default"/>
      </w:rPr>
    </w:lvl>
    <w:lvl w:ilvl="3" w:tplc="50DC7DE6" w:tentative="1">
      <w:start w:val="1"/>
      <w:numFmt w:val="bullet"/>
      <w:lvlText w:val=""/>
      <w:lvlJc w:val="left"/>
      <w:pPr>
        <w:ind w:left="2880" w:hanging="360"/>
      </w:pPr>
      <w:rPr>
        <w:rFonts w:ascii="Symbol" w:hAnsi="Symbol" w:hint="default"/>
      </w:rPr>
    </w:lvl>
    <w:lvl w:ilvl="4" w:tplc="5A469D74" w:tentative="1">
      <w:start w:val="1"/>
      <w:numFmt w:val="bullet"/>
      <w:lvlText w:val="o"/>
      <w:lvlJc w:val="left"/>
      <w:pPr>
        <w:ind w:left="3600" w:hanging="360"/>
      </w:pPr>
      <w:rPr>
        <w:rFonts w:ascii="Courier New" w:hAnsi="Courier New" w:cs="Courier New" w:hint="default"/>
      </w:rPr>
    </w:lvl>
    <w:lvl w:ilvl="5" w:tplc="09FC74E4" w:tentative="1">
      <w:start w:val="1"/>
      <w:numFmt w:val="bullet"/>
      <w:lvlText w:val=""/>
      <w:lvlJc w:val="left"/>
      <w:pPr>
        <w:ind w:left="4320" w:hanging="360"/>
      </w:pPr>
      <w:rPr>
        <w:rFonts w:ascii="Wingdings" w:hAnsi="Wingdings" w:hint="default"/>
      </w:rPr>
    </w:lvl>
    <w:lvl w:ilvl="6" w:tplc="E2C68572" w:tentative="1">
      <w:start w:val="1"/>
      <w:numFmt w:val="bullet"/>
      <w:lvlText w:val=""/>
      <w:lvlJc w:val="left"/>
      <w:pPr>
        <w:ind w:left="5040" w:hanging="360"/>
      </w:pPr>
      <w:rPr>
        <w:rFonts w:ascii="Symbol" w:hAnsi="Symbol" w:hint="default"/>
      </w:rPr>
    </w:lvl>
    <w:lvl w:ilvl="7" w:tplc="DEF03050" w:tentative="1">
      <w:start w:val="1"/>
      <w:numFmt w:val="bullet"/>
      <w:lvlText w:val="o"/>
      <w:lvlJc w:val="left"/>
      <w:pPr>
        <w:ind w:left="5760" w:hanging="360"/>
      </w:pPr>
      <w:rPr>
        <w:rFonts w:ascii="Courier New" w:hAnsi="Courier New" w:cs="Courier New" w:hint="default"/>
      </w:rPr>
    </w:lvl>
    <w:lvl w:ilvl="8" w:tplc="D1CE62D2" w:tentative="1">
      <w:start w:val="1"/>
      <w:numFmt w:val="bullet"/>
      <w:lvlText w:val=""/>
      <w:lvlJc w:val="left"/>
      <w:pPr>
        <w:ind w:left="6480" w:hanging="360"/>
      </w:pPr>
      <w:rPr>
        <w:rFonts w:ascii="Wingdings" w:hAnsi="Wingdings" w:hint="default"/>
      </w:rPr>
    </w:lvl>
  </w:abstractNum>
  <w:abstractNum w:abstractNumId="5" w15:restartNumberingAfterBreak="0">
    <w:nsid w:val="07295CA3"/>
    <w:multiLevelType w:val="hybridMultilevel"/>
    <w:tmpl w:val="6A0CDDF2"/>
    <w:lvl w:ilvl="0" w:tplc="D03AEA06">
      <w:numFmt w:val="bullet"/>
      <w:lvlText w:val="-"/>
      <w:lvlJc w:val="left"/>
      <w:pPr>
        <w:ind w:left="720" w:hanging="360"/>
      </w:pPr>
      <w:rPr>
        <w:rFonts w:ascii="Times New Roman" w:eastAsiaTheme="minorEastAsia" w:hAnsi="Times New Roman" w:cs="Times New Roman" w:hint="default"/>
      </w:rPr>
    </w:lvl>
    <w:lvl w:ilvl="1" w:tplc="8A160A2A" w:tentative="1">
      <w:start w:val="1"/>
      <w:numFmt w:val="bullet"/>
      <w:lvlText w:val="o"/>
      <w:lvlJc w:val="left"/>
      <w:pPr>
        <w:ind w:left="1440" w:hanging="360"/>
      </w:pPr>
      <w:rPr>
        <w:rFonts w:ascii="Courier New" w:hAnsi="Courier New" w:cs="Courier New" w:hint="default"/>
      </w:rPr>
    </w:lvl>
    <w:lvl w:ilvl="2" w:tplc="6AEC7F40" w:tentative="1">
      <w:start w:val="1"/>
      <w:numFmt w:val="bullet"/>
      <w:lvlText w:val=""/>
      <w:lvlJc w:val="left"/>
      <w:pPr>
        <w:ind w:left="2160" w:hanging="360"/>
      </w:pPr>
      <w:rPr>
        <w:rFonts w:ascii="Wingdings" w:hAnsi="Wingdings" w:hint="default"/>
      </w:rPr>
    </w:lvl>
    <w:lvl w:ilvl="3" w:tplc="503205A0" w:tentative="1">
      <w:start w:val="1"/>
      <w:numFmt w:val="bullet"/>
      <w:lvlText w:val=""/>
      <w:lvlJc w:val="left"/>
      <w:pPr>
        <w:ind w:left="2880" w:hanging="360"/>
      </w:pPr>
      <w:rPr>
        <w:rFonts w:ascii="Symbol" w:hAnsi="Symbol" w:hint="default"/>
      </w:rPr>
    </w:lvl>
    <w:lvl w:ilvl="4" w:tplc="281E8E66" w:tentative="1">
      <w:start w:val="1"/>
      <w:numFmt w:val="bullet"/>
      <w:lvlText w:val="o"/>
      <w:lvlJc w:val="left"/>
      <w:pPr>
        <w:ind w:left="3600" w:hanging="360"/>
      </w:pPr>
      <w:rPr>
        <w:rFonts w:ascii="Courier New" w:hAnsi="Courier New" w:cs="Courier New" w:hint="default"/>
      </w:rPr>
    </w:lvl>
    <w:lvl w:ilvl="5" w:tplc="80B64058" w:tentative="1">
      <w:start w:val="1"/>
      <w:numFmt w:val="bullet"/>
      <w:lvlText w:val=""/>
      <w:lvlJc w:val="left"/>
      <w:pPr>
        <w:ind w:left="4320" w:hanging="360"/>
      </w:pPr>
      <w:rPr>
        <w:rFonts w:ascii="Wingdings" w:hAnsi="Wingdings" w:hint="default"/>
      </w:rPr>
    </w:lvl>
    <w:lvl w:ilvl="6" w:tplc="BD4C9232" w:tentative="1">
      <w:start w:val="1"/>
      <w:numFmt w:val="bullet"/>
      <w:lvlText w:val=""/>
      <w:lvlJc w:val="left"/>
      <w:pPr>
        <w:ind w:left="5040" w:hanging="360"/>
      </w:pPr>
      <w:rPr>
        <w:rFonts w:ascii="Symbol" w:hAnsi="Symbol" w:hint="default"/>
      </w:rPr>
    </w:lvl>
    <w:lvl w:ilvl="7" w:tplc="199CDE24" w:tentative="1">
      <w:start w:val="1"/>
      <w:numFmt w:val="bullet"/>
      <w:lvlText w:val="o"/>
      <w:lvlJc w:val="left"/>
      <w:pPr>
        <w:ind w:left="5760" w:hanging="360"/>
      </w:pPr>
      <w:rPr>
        <w:rFonts w:ascii="Courier New" w:hAnsi="Courier New" w:cs="Courier New" w:hint="default"/>
      </w:rPr>
    </w:lvl>
    <w:lvl w:ilvl="8" w:tplc="BF2EEA18" w:tentative="1">
      <w:start w:val="1"/>
      <w:numFmt w:val="bullet"/>
      <w:lvlText w:val=""/>
      <w:lvlJc w:val="left"/>
      <w:pPr>
        <w:ind w:left="6480" w:hanging="360"/>
      </w:pPr>
      <w:rPr>
        <w:rFonts w:ascii="Wingdings" w:hAnsi="Wingdings" w:hint="default"/>
      </w:rPr>
    </w:lvl>
  </w:abstractNum>
  <w:abstractNum w:abstractNumId="6" w15:restartNumberingAfterBreak="0">
    <w:nsid w:val="07FA3C69"/>
    <w:multiLevelType w:val="hybridMultilevel"/>
    <w:tmpl w:val="3C2E0904"/>
    <w:lvl w:ilvl="0" w:tplc="6E5E8312">
      <w:start w:val="1"/>
      <w:numFmt w:val="decimal"/>
      <w:lvlText w:val="%1"/>
      <w:lvlJc w:val="left"/>
      <w:pPr>
        <w:ind w:left="1128" w:hanging="1128"/>
      </w:pPr>
      <w:rPr>
        <w:rFonts w:eastAsia="Batang" w:hint="default"/>
      </w:rPr>
    </w:lvl>
    <w:lvl w:ilvl="1" w:tplc="AEF6A6B0" w:tentative="1">
      <w:start w:val="1"/>
      <w:numFmt w:val="lowerLetter"/>
      <w:lvlText w:val="%2)"/>
      <w:lvlJc w:val="left"/>
      <w:pPr>
        <w:ind w:left="840" w:hanging="420"/>
      </w:pPr>
    </w:lvl>
    <w:lvl w:ilvl="2" w:tplc="339C30B4" w:tentative="1">
      <w:start w:val="1"/>
      <w:numFmt w:val="lowerRoman"/>
      <w:lvlText w:val="%3."/>
      <w:lvlJc w:val="right"/>
      <w:pPr>
        <w:ind w:left="1260" w:hanging="420"/>
      </w:pPr>
    </w:lvl>
    <w:lvl w:ilvl="3" w:tplc="C9A8CDFA" w:tentative="1">
      <w:start w:val="1"/>
      <w:numFmt w:val="decimal"/>
      <w:lvlText w:val="%4."/>
      <w:lvlJc w:val="left"/>
      <w:pPr>
        <w:ind w:left="1680" w:hanging="420"/>
      </w:pPr>
    </w:lvl>
    <w:lvl w:ilvl="4" w:tplc="98FEED8E" w:tentative="1">
      <w:start w:val="1"/>
      <w:numFmt w:val="lowerLetter"/>
      <w:lvlText w:val="%5)"/>
      <w:lvlJc w:val="left"/>
      <w:pPr>
        <w:ind w:left="2100" w:hanging="420"/>
      </w:pPr>
    </w:lvl>
    <w:lvl w:ilvl="5" w:tplc="E75EA34E" w:tentative="1">
      <w:start w:val="1"/>
      <w:numFmt w:val="lowerRoman"/>
      <w:lvlText w:val="%6."/>
      <w:lvlJc w:val="right"/>
      <w:pPr>
        <w:ind w:left="2520" w:hanging="420"/>
      </w:pPr>
    </w:lvl>
    <w:lvl w:ilvl="6" w:tplc="5366FEFC" w:tentative="1">
      <w:start w:val="1"/>
      <w:numFmt w:val="decimal"/>
      <w:lvlText w:val="%7."/>
      <w:lvlJc w:val="left"/>
      <w:pPr>
        <w:ind w:left="2940" w:hanging="420"/>
      </w:pPr>
    </w:lvl>
    <w:lvl w:ilvl="7" w:tplc="BF5E12D2" w:tentative="1">
      <w:start w:val="1"/>
      <w:numFmt w:val="lowerLetter"/>
      <w:lvlText w:val="%8)"/>
      <w:lvlJc w:val="left"/>
      <w:pPr>
        <w:ind w:left="3360" w:hanging="420"/>
      </w:pPr>
    </w:lvl>
    <w:lvl w:ilvl="8" w:tplc="891432F0" w:tentative="1">
      <w:start w:val="1"/>
      <w:numFmt w:val="lowerRoman"/>
      <w:lvlText w:val="%9."/>
      <w:lvlJc w:val="right"/>
      <w:pPr>
        <w:ind w:left="3780" w:hanging="420"/>
      </w:pPr>
    </w:lvl>
  </w:abstractNum>
  <w:abstractNum w:abstractNumId="7" w15:restartNumberingAfterBreak="0">
    <w:nsid w:val="08CF1777"/>
    <w:multiLevelType w:val="hybridMultilevel"/>
    <w:tmpl w:val="CAF479DE"/>
    <w:lvl w:ilvl="0" w:tplc="8728B1D8">
      <w:start w:val="1"/>
      <w:numFmt w:val="bullet"/>
      <w:lvlText w:val="−"/>
      <w:lvlJc w:val="left"/>
      <w:pPr>
        <w:ind w:left="720" w:hanging="360"/>
      </w:pPr>
      <w:rPr>
        <w:rFonts w:ascii="Microsoft YaHei" w:eastAsia="Microsoft YaHei" w:hAnsi="Microsoft YaHei" w:hint="eastAsia"/>
      </w:rPr>
    </w:lvl>
    <w:lvl w:ilvl="1" w:tplc="5498B700" w:tentative="1">
      <w:start w:val="1"/>
      <w:numFmt w:val="bullet"/>
      <w:lvlText w:val="o"/>
      <w:lvlJc w:val="left"/>
      <w:pPr>
        <w:ind w:left="1440" w:hanging="360"/>
      </w:pPr>
      <w:rPr>
        <w:rFonts w:ascii="Courier New" w:hAnsi="Courier New" w:cs="Courier New" w:hint="default"/>
      </w:rPr>
    </w:lvl>
    <w:lvl w:ilvl="2" w:tplc="0D40D13A" w:tentative="1">
      <w:start w:val="1"/>
      <w:numFmt w:val="bullet"/>
      <w:lvlText w:val=""/>
      <w:lvlJc w:val="left"/>
      <w:pPr>
        <w:ind w:left="2160" w:hanging="360"/>
      </w:pPr>
      <w:rPr>
        <w:rFonts w:ascii="Wingdings" w:hAnsi="Wingdings" w:hint="default"/>
      </w:rPr>
    </w:lvl>
    <w:lvl w:ilvl="3" w:tplc="2F5C68A0" w:tentative="1">
      <w:start w:val="1"/>
      <w:numFmt w:val="bullet"/>
      <w:lvlText w:val=""/>
      <w:lvlJc w:val="left"/>
      <w:pPr>
        <w:ind w:left="2880" w:hanging="360"/>
      </w:pPr>
      <w:rPr>
        <w:rFonts w:ascii="Symbol" w:hAnsi="Symbol" w:hint="default"/>
      </w:rPr>
    </w:lvl>
    <w:lvl w:ilvl="4" w:tplc="43AEEACE" w:tentative="1">
      <w:start w:val="1"/>
      <w:numFmt w:val="bullet"/>
      <w:lvlText w:val="o"/>
      <w:lvlJc w:val="left"/>
      <w:pPr>
        <w:ind w:left="3600" w:hanging="360"/>
      </w:pPr>
      <w:rPr>
        <w:rFonts w:ascii="Courier New" w:hAnsi="Courier New" w:cs="Courier New" w:hint="default"/>
      </w:rPr>
    </w:lvl>
    <w:lvl w:ilvl="5" w:tplc="6F1ACF86" w:tentative="1">
      <w:start w:val="1"/>
      <w:numFmt w:val="bullet"/>
      <w:lvlText w:val=""/>
      <w:lvlJc w:val="left"/>
      <w:pPr>
        <w:ind w:left="4320" w:hanging="360"/>
      </w:pPr>
      <w:rPr>
        <w:rFonts w:ascii="Wingdings" w:hAnsi="Wingdings" w:hint="default"/>
      </w:rPr>
    </w:lvl>
    <w:lvl w:ilvl="6" w:tplc="D9D09786" w:tentative="1">
      <w:start w:val="1"/>
      <w:numFmt w:val="bullet"/>
      <w:lvlText w:val=""/>
      <w:lvlJc w:val="left"/>
      <w:pPr>
        <w:ind w:left="5040" w:hanging="360"/>
      </w:pPr>
      <w:rPr>
        <w:rFonts w:ascii="Symbol" w:hAnsi="Symbol" w:hint="default"/>
      </w:rPr>
    </w:lvl>
    <w:lvl w:ilvl="7" w:tplc="8C201132" w:tentative="1">
      <w:start w:val="1"/>
      <w:numFmt w:val="bullet"/>
      <w:lvlText w:val="o"/>
      <w:lvlJc w:val="left"/>
      <w:pPr>
        <w:ind w:left="5760" w:hanging="360"/>
      </w:pPr>
      <w:rPr>
        <w:rFonts w:ascii="Courier New" w:hAnsi="Courier New" w:cs="Courier New" w:hint="default"/>
      </w:rPr>
    </w:lvl>
    <w:lvl w:ilvl="8" w:tplc="146274F0" w:tentative="1">
      <w:start w:val="1"/>
      <w:numFmt w:val="bullet"/>
      <w:lvlText w:val=""/>
      <w:lvlJc w:val="left"/>
      <w:pPr>
        <w:ind w:left="6480" w:hanging="360"/>
      </w:pPr>
      <w:rPr>
        <w:rFonts w:ascii="Wingdings" w:hAnsi="Wingdings" w:hint="default"/>
      </w:rPr>
    </w:lvl>
  </w:abstractNum>
  <w:abstractNum w:abstractNumId="8" w15:restartNumberingAfterBreak="0">
    <w:nsid w:val="0AFC2278"/>
    <w:multiLevelType w:val="hybridMultilevel"/>
    <w:tmpl w:val="07D850AE"/>
    <w:lvl w:ilvl="0" w:tplc="3544CEFE">
      <w:start w:val="1"/>
      <w:numFmt w:val="bullet"/>
      <w:lvlText w:val=""/>
      <w:lvlJc w:val="left"/>
      <w:pPr>
        <w:ind w:left="720" w:hanging="360"/>
      </w:pPr>
      <w:rPr>
        <w:rFonts w:ascii="Symbol" w:hAnsi="Symbol" w:hint="default"/>
      </w:rPr>
    </w:lvl>
    <w:lvl w:ilvl="1" w:tplc="6306644A" w:tentative="1">
      <w:start w:val="1"/>
      <w:numFmt w:val="bullet"/>
      <w:lvlText w:val="o"/>
      <w:lvlJc w:val="left"/>
      <w:pPr>
        <w:ind w:left="1440" w:hanging="360"/>
      </w:pPr>
      <w:rPr>
        <w:rFonts w:ascii="Courier New" w:hAnsi="Courier New" w:cs="Courier New" w:hint="default"/>
      </w:rPr>
    </w:lvl>
    <w:lvl w:ilvl="2" w:tplc="09B0176A" w:tentative="1">
      <w:start w:val="1"/>
      <w:numFmt w:val="bullet"/>
      <w:lvlText w:val=""/>
      <w:lvlJc w:val="left"/>
      <w:pPr>
        <w:ind w:left="2160" w:hanging="360"/>
      </w:pPr>
      <w:rPr>
        <w:rFonts w:ascii="Wingdings" w:hAnsi="Wingdings" w:hint="default"/>
      </w:rPr>
    </w:lvl>
    <w:lvl w:ilvl="3" w:tplc="BDAAD212" w:tentative="1">
      <w:start w:val="1"/>
      <w:numFmt w:val="bullet"/>
      <w:lvlText w:val=""/>
      <w:lvlJc w:val="left"/>
      <w:pPr>
        <w:ind w:left="2880" w:hanging="360"/>
      </w:pPr>
      <w:rPr>
        <w:rFonts w:ascii="Symbol" w:hAnsi="Symbol" w:hint="default"/>
      </w:rPr>
    </w:lvl>
    <w:lvl w:ilvl="4" w:tplc="A0126560" w:tentative="1">
      <w:start w:val="1"/>
      <w:numFmt w:val="bullet"/>
      <w:lvlText w:val="o"/>
      <w:lvlJc w:val="left"/>
      <w:pPr>
        <w:ind w:left="3600" w:hanging="360"/>
      </w:pPr>
      <w:rPr>
        <w:rFonts w:ascii="Courier New" w:hAnsi="Courier New" w:cs="Courier New" w:hint="default"/>
      </w:rPr>
    </w:lvl>
    <w:lvl w:ilvl="5" w:tplc="71204B8A" w:tentative="1">
      <w:start w:val="1"/>
      <w:numFmt w:val="bullet"/>
      <w:lvlText w:val=""/>
      <w:lvlJc w:val="left"/>
      <w:pPr>
        <w:ind w:left="4320" w:hanging="360"/>
      </w:pPr>
      <w:rPr>
        <w:rFonts w:ascii="Wingdings" w:hAnsi="Wingdings" w:hint="default"/>
      </w:rPr>
    </w:lvl>
    <w:lvl w:ilvl="6" w:tplc="726C2092" w:tentative="1">
      <w:start w:val="1"/>
      <w:numFmt w:val="bullet"/>
      <w:lvlText w:val=""/>
      <w:lvlJc w:val="left"/>
      <w:pPr>
        <w:ind w:left="5040" w:hanging="360"/>
      </w:pPr>
      <w:rPr>
        <w:rFonts w:ascii="Symbol" w:hAnsi="Symbol" w:hint="default"/>
      </w:rPr>
    </w:lvl>
    <w:lvl w:ilvl="7" w:tplc="E4ECF294" w:tentative="1">
      <w:start w:val="1"/>
      <w:numFmt w:val="bullet"/>
      <w:lvlText w:val="o"/>
      <w:lvlJc w:val="left"/>
      <w:pPr>
        <w:ind w:left="5760" w:hanging="360"/>
      </w:pPr>
      <w:rPr>
        <w:rFonts w:ascii="Courier New" w:hAnsi="Courier New" w:cs="Courier New" w:hint="default"/>
      </w:rPr>
    </w:lvl>
    <w:lvl w:ilvl="8" w:tplc="B9F8E9FA" w:tentative="1">
      <w:start w:val="1"/>
      <w:numFmt w:val="bullet"/>
      <w:lvlText w:val=""/>
      <w:lvlJc w:val="left"/>
      <w:pPr>
        <w:ind w:left="6480" w:hanging="360"/>
      </w:pPr>
      <w:rPr>
        <w:rFonts w:ascii="Wingdings" w:hAnsi="Wingdings" w:hint="default"/>
      </w:rPr>
    </w:lvl>
  </w:abstractNum>
  <w:abstractNum w:abstractNumId="9" w15:restartNumberingAfterBreak="0">
    <w:nsid w:val="0E4B09EB"/>
    <w:multiLevelType w:val="multilevel"/>
    <w:tmpl w:val="70681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FA13EF"/>
    <w:multiLevelType w:val="multilevel"/>
    <w:tmpl w:val="DAF4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3306B"/>
    <w:multiLevelType w:val="hybridMultilevel"/>
    <w:tmpl w:val="88826998"/>
    <w:lvl w:ilvl="0" w:tplc="5D3413F2">
      <w:start w:val="1"/>
      <w:numFmt w:val="bullet"/>
      <w:lvlText w:val=""/>
      <w:lvlJc w:val="left"/>
      <w:pPr>
        <w:ind w:left="420" w:hanging="420"/>
      </w:pPr>
      <w:rPr>
        <w:rFonts w:ascii="Wingdings" w:hAnsi="Wingdings" w:hint="default"/>
      </w:rPr>
    </w:lvl>
    <w:lvl w:ilvl="1" w:tplc="8EC6A320" w:tentative="1">
      <w:start w:val="1"/>
      <w:numFmt w:val="bullet"/>
      <w:lvlText w:val=""/>
      <w:lvlJc w:val="left"/>
      <w:pPr>
        <w:ind w:left="840" w:hanging="420"/>
      </w:pPr>
      <w:rPr>
        <w:rFonts w:ascii="Wingdings" w:hAnsi="Wingdings" w:hint="default"/>
      </w:rPr>
    </w:lvl>
    <w:lvl w:ilvl="2" w:tplc="A15A6320" w:tentative="1">
      <w:start w:val="1"/>
      <w:numFmt w:val="bullet"/>
      <w:lvlText w:val=""/>
      <w:lvlJc w:val="left"/>
      <w:pPr>
        <w:ind w:left="1260" w:hanging="420"/>
      </w:pPr>
      <w:rPr>
        <w:rFonts w:ascii="Wingdings" w:hAnsi="Wingdings" w:hint="default"/>
      </w:rPr>
    </w:lvl>
    <w:lvl w:ilvl="3" w:tplc="233880D4" w:tentative="1">
      <w:start w:val="1"/>
      <w:numFmt w:val="bullet"/>
      <w:lvlText w:val=""/>
      <w:lvlJc w:val="left"/>
      <w:pPr>
        <w:ind w:left="1680" w:hanging="420"/>
      </w:pPr>
      <w:rPr>
        <w:rFonts w:ascii="Wingdings" w:hAnsi="Wingdings" w:hint="default"/>
      </w:rPr>
    </w:lvl>
    <w:lvl w:ilvl="4" w:tplc="D9BA7684" w:tentative="1">
      <w:start w:val="1"/>
      <w:numFmt w:val="bullet"/>
      <w:lvlText w:val=""/>
      <w:lvlJc w:val="left"/>
      <w:pPr>
        <w:ind w:left="2100" w:hanging="420"/>
      </w:pPr>
      <w:rPr>
        <w:rFonts w:ascii="Wingdings" w:hAnsi="Wingdings" w:hint="default"/>
      </w:rPr>
    </w:lvl>
    <w:lvl w:ilvl="5" w:tplc="189090AA" w:tentative="1">
      <w:start w:val="1"/>
      <w:numFmt w:val="bullet"/>
      <w:lvlText w:val=""/>
      <w:lvlJc w:val="left"/>
      <w:pPr>
        <w:ind w:left="2520" w:hanging="420"/>
      </w:pPr>
      <w:rPr>
        <w:rFonts w:ascii="Wingdings" w:hAnsi="Wingdings" w:hint="default"/>
      </w:rPr>
    </w:lvl>
    <w:lvl w:ilvl="6" w:tplc="5C92B7D2" w:tentative="1">
      <w:start w:val="1"/>
      <w:numFmt w:val="bullet"/>
      <w:lvlText w:val=""/>
      <w:lvlJc w:val="left"/>
      <w:pPr>
        <w:ind w:left="2940" w:hanging="420"/>
      </w:pPr>
      <w:rPr>
        <w:rFonts w:ascii="Wingdings" w:hAnsi="Wingdings" w:hint="default"/>
      </w:rPr>
    </w:lvl>
    <w:lvl w:ilvl="7" w:tplc="9FA27500" w:tentative="1">
      <w:start w:val="1"/>
      <w:numFmt w:val="bullet"/>
      <w:lvlText w:val=""/>
      <w:lvlJc w:val="left"/>
      <w:pPr>
        <w:ind w:left="3360" w:hanging="420"/>
      </w:pPr>
      <w:rPr>
        <w:rFonts w:ascii="Wingdings" w:hAnsi="Wingdings" w:hint="default"/>
      </w:rPr>
    </w:lvl>
    <w:lvl w:ilvl="8" w:tplc="EF2058A0" w:tentative="1">
      <w:start w:val="1"/>
      <w:numFmt w:val="bullet"/>
      <w:lvlText w:val=""/>
      <w:lvlJc w:val="left"/>
      <w:pPr>
        <w:ind w:left="3780" w:hanging="420"/>
      </w:pPr>
      <w:rPr>
        <w:rFonts w:ascii="Wingdings" w:hAnsi="Wingdings" w:hint="default"/>
      </w:rPr>
    </w:lvl>
  </w:abstractNum>
  <w:abstractNum w:abstractNumId="12" w15:restartNumberingAfterBreak="0">
    <w:nsid w:val="16852380"/>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73DFC"/>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4745CD"/>
    <w:multiLevelType w:val="hybridMultilevel"/>
    <w:tmpl w:val="65C496F0"/>
    <w:lvl w:ilvl="0" w:tplc="C7A824C4">
      <w:numFmt w:val="bullet"/>
      <w:lvlText w:val="-"/>
      <w:lvlJc w:val="left"/>
      <w:pPr>
        <w:ind w:left="720" w:hanging="360"/>
      </w:pPr>
      <w:rPr>
        <w:rFonts w:ascii="Times New Roman" w:eastAsiaTheme="minorEastAsia" w:hAnsi="Times New Roman" w:cs="Times New Roman" w:hint="default"/>
      </w:rPr>
    </w:lvl>
    <w:lvl w:ilvl="1" w:tplc="F78651AE" w:tentative="1">
      <w:start w:val="1"/>
      <w:numFmt w:val="bullet"/>
      <w:lvlText w:val="o"/>
      <w:lvlJc w:val="left"/>
      <w:pPr>
        <w:ind w:left="1440" w:hanging="360"/>
      </w:pPr>
      <w:rPr>
        <w:rFonts w:ascii="Courier New" w:hAnsi="Courier New" w:cs="Courier New" w:hint="default"/>
      </w:rPr>
    </w:lvl>
    <w:lvl w:ilvl="2" w:tplc="EF1A5B34" w:tentative="1">
      <w:start w:val="1"/>
      <w:numFmt w:val="bullet"/>
      <w:lvlText w:val=""/>
      <w:lvlJc w:val="left"/>
      <w:pPr>
        <w:ind w:left="2160" w:hanging="360"/>
      </w:pPr>
      <w:rPr>
        <w:rFonts w:ascii="Wingdings" w:hAnsi="Wingdings" w:hint="default"/>
      </w:rPr>
    </w:lvl>
    <w:lvl w:ilvl="3" w:tplc="55B2EC3A" w:tentative="1">
      <w:start w:val="1"/>
      <w:numFmt w:val="bullet"/>
      <w:lvlText w:val=""/>
      <w:lvlJc w:val="left"/>
      <w:pPr>
        <w:ind w:left="2880" w:hanging="360"/>
      </w:pPr>
      <w:rPr>
        <w:rFonts w:ascii="Symbol" w:hAnsi="Symbol" w:hint="default"/>
      </w:rPr>
    </w:lvl>
    <w:lvl w:ilvl="4" w:tplc="32D0B7E8" w:tentative="1">
      <w:start w:val="1"/>
      <w:numFmt w:val="bullet"/>
      <w:lvlText w:val="o"/>
      <w:lvlJc w:val="left"/>
      <w:pPr>
        <w:ind w:left="3600" w:hanging="360"/>
      </w:pPr>
      <w:rPr>
        <w:rFonts w:ascii="Courier New" w:hAnsi="Courier New" w:cs="Courier New" w:hint="default"/>
      </w:rPr>
    </w:lvl>
    <w:lvl w:ilvl="5" w:tplc="F92C9672" w:tentative="1">
      <w:start w:val="1"/>
      <w:numFmt w:val="bullet"/>
      <w:lvlText w:val=""/>
      <w:lvlJc w:val="left"/>
      <w:pPr>
        <w:ind w:left="4320" w:hanging="360"/>
      </w:pPr>
      <w:rPr>
        <w:rFonts w:ascii="Wingdings" w:hAnsi="Wingdings" w:hint="default"/>
      </w:rPr>
    </w:lvl>
    <w:lvl w:ilvl="6" w:tplc="2D101B90" w:tentative="1">
      <w:start w:val="1"/>
      <w:numFmt w:val="bullet"/>
      <w:lvlText w:val=""/>
      <w:lvlJc w:val="left"/>
      <w:pPr>
        <w:ind w:left="5040" w:hanging="360"/>
      </w:pPr>
      <w:rPr>
        <w:rFonts w:ascii="Symbol" w:hAnsi="Symbol" w:hint="default"/>
      </w:rPr>
    </w:lvl>
    <w:lvl w:ilvl="7" w:tplc="A1EED444" w:tentative="1">
      <w:start w:val="1"/>
      <w:numFmt w:val="bullet"/>
      <w:lvlText w:val="o"/>
      <w:lvlJc w:val="left"/>
      <w:pPr>
        <w:ind w:left="5760" w:hanging="360"/>
      </w:pPr>
      <w:rPr>
        <w:rFonts w:ascii="Courier New" w:hAnsi="Courier New" w:cs="Courier New" w:hint="default"/>
      </w:rPr>
    </w:lvl>
    <w:lvl w:ilvl="8" w:tplc="D2F453A6" w:tentative="1">
      <w:start w:val="1"/>
      <w:numFmt w:val="bullet"/>
      <w:lvlText w:val=""/>
      <w:lvlJc w:val="left"/>
      <w:pPr>
        <w:ind w:left="6480" w:hanging="360"/>
      </w:pPr>
      <w:rPr>
        <w:rFonts w:ascii="Wingdings" w:hAnsi="Wingdings" w:hint="default"/>
      </w:rPr>
    </w:lvl>
  </w:abstractNum>
  <w:abstractNum w:abstractNumId="15" w15:restartNumberingAfterBreak="0">
    <w:nsid w:val="18DD0852"/>
    <w:multiLevelType w:val="hybridMultilevel"/>
    <w:tmpl w:val="B8D2FBD2"/>
    <w:lvl w:ilvl="0" w:tplc="5E1254D4">
      <w:start w:val="1"/>
      <w:numFmt w:val="bullet"/>
      <w:lvlText w:val="−"/>
      <w:lvlJc w:val="left"/>
      <w:pPr>
        <w:ind w:left="720" w:hanging="360"/>
      </w:pPr>
      <w:rPr>
        <w:rFonts w:ascii="Microsoft YaHei" w:eastAsia="Microsoft YaHei" w:hAnsi="Microsoft YaHei" w:hint="eastAsia"/>
      </w:rPr>
    </w:lvl>
    <w:lvl w:ilvl="1" w:tplc="B85AFC96">
      <w:start w:val="1"/>
      <w:numFmt w:val="bullet"/>
      <w:lvlText w:val="o"/>
      <w:lvlJc w:val="left"/>
      <w:pPr>
        <w:ind w:left="1440" w:hanging="360"/>
      </w:pPr>
      <w:rPr>
        <w:rFonts w:ascii="Courier New" w:hAnsi="Courier New" w:cs="Courier New" w:hint="default"/>
      </w:rPr>
    </w:lvl>
    <w:lvl w:ilvl="2" w:tplc="B27495D6">
      <w:start w:val="1"/>
      <w:numFmt w:val="bullet"/>
      <w:lvlText w:val=""/>
      <w:lvlJc w:val="left"/>
      <w:pPr>
        <w:ind w:left="2160" w:hanging="360"/>
      </w:pPr>
      <w:rPr>
        <w:rFonts w:ascii="Wingdings" w:hAnsi="Wingdings" w:hint="default"/>
      </w:rPr>
    </w:lvl>
    <w:lvl w:ilvl="3" w:tplc="C81EC23C" w:tentative="1">
      <w:start w:val="1"/>
      <w:numFmt w:val="bullet"/>
      <w:lvlText w:val=""/>
      <w:lvlJc w:val="left"/>
      <w:pPr>
        <w:ind w:left="2880" w:hanging="360"/>
      </w:pPr>
      <w:rPr>
        <w:rFonts w:ascii="Symbol" w:hAnsi="Symbol" w:hint="default"/>
      </w:rPr>
    </w:lvl>
    <w:lvl w:ilvl="4" w:tplc="1CF412C2" w:tentative="1">
      <w:start w:val="1"/>
      <w:numFmt w:val="bullet"/>
      <w:lvlText w:val="o"/>
      <w:lvlJc w:val="left"/>
      <w:pPr>
        <w:ind w:left="3600" w:hanging="360"/>
      </w:pPr>
      <w:rPr>
        <w:rFonts w:ascii="Courier New" w:hAnsi="Courier New" w:cs="Courier New" w:hint="default"/>
      </w:rPr>
    </w:lvl>
    <w:lvl w:ilvl="5" w:tplc="E54E8F52" w:tentative="1">
      <w:start w:val="1"/>
      <w:numFmt w:val="bullet"/>
      <w:lvlText w:val=""/>
      <w:lvlJc w:val="left"/>
      <w:pPr>
        <w:ind w:left="4320" w:hanging="360"/>
      </w:pPr>
      <w:rPr>
        <w:rFonts w:ascii="Wingdings" w:hAnsi="Wingdings" w:hint="default"/>
      </w:rPr>
    </w:lvl>
    <w:lvl w:ilvl="6" w:tplc="B2945D0E" w:tentative="1">
      <w:start w:val="1"/>
      <w:numFmt w:val="bullet"/>
      <w:lvlText w:val=""/>
      <w:lvlJc w:val="left"/>
      <w:pPr>
        <w:ind w:left="5040" w:hanging="360"/>
      </w:pPr>
      <w:rPr>
        <w:rFonts w:ascii="Symbol" w:hAnsi="Symbol" w:hint="default"/>
      </w:rPr>
    </w:lvl>
    <w:lvl w:ilvl="7" w:tplc="796EFC58" w:tentative="1">
      <w:start w:val="1"/>
      <w:numFmt w:val="bullet"/>
      <w:lvlText w:val="o"/>
      <w:lvlJc w:val="left"/>
      <w:pPr>
        <w:ind w:left="5760" w:hanging="360"/>
      </w:pPr>
      <w:rPr>
        <w:rFonts w:ascii="Courier New" w:hAnsi="Courier New" w:cs="Courier New" w:hint="default"/>
      </w:rPr>
    </w:lvl>
    <w:lvl w:ilvl="8" w:tplc="76D6622A" w:tentative="1">
      <w:start w:val="1"/>
      <w:numFmt w:val="bullet"/>
      <w:lvlText w:val=""/>
      <w:lvlJc w:val="left"/>
      <w:pPr>
        <w:ind w:left="6480" w:hanging="360"/>
      </w:pPr>
      <w:rPr>
        <w:rFonts w:ascii="Wingdings" w:hAnsi="Wingdings" w:hint="default"/>
      </w:rPr>
    </w:lvl>
  </w:abstractNum>
  <w:abstractNum w:abstractNumId="16" w15:restartNumberingAfterBreak="0">
    <w:nsid w:val="19F32641"/>
    <w:multiLevelType w:val="hybridMultilevel"/>
    <w:tmpl w:val="5A2265E4"/>
    <w:lvl w:ilvl="0" w:tplc="B524B394">
      <w:start w:val="9"/>
      <w:numFmt w:val="bullet"/>
      <w:lvlText w:val="–"/>
      <w:lvlJc w:val="left"/>
      <w:pPr>
        <w:ind w:left="780" w:hanging="420"/>
      </w:pPr>
      <w:rPr>
        <w:rFonts w:ascii="Times New Roman" w:eastAsia="Times New Roman" w:hAnsi="Times New Roman" w:cs="Times New Roman" w:hint="default"/>
      </w:rPr>
    </w:lvl>
    <w:lvl w:ilvl="1" w:tplc="C63A2968">
      <w:start w:val="1"/>
      <w:numFmt w:val="bullet"/>
      <w:lvlText w:val="•"/>
      <w:lvlJc w:val="left"/>
      <w:pPr>
        <w:ind w:left="2220" w:hanging="1140"/>
      </w:pPr>
      <w:rPr>
        <w:rFonts w:ascii="MS Mincho" w:eastAsia="MS Mincho" w:hAnsi="MS Mincho" w:cs="Times New Roman" w:hint="eastAsia"/>
      </w:rPr>
    </w:lvl>
    <w:lvl w:ilvl="2" w:tplc="EE8883FE" w:tentative="1">
      <w:start w:val="1"/>
      <w:numFmt w:val="bullet"/>
      <w:lvlText w:val=""/>
      <w:lvlJc w:val="left"/>
      <w:pPr>
        <w:ind w:left="2160" w:hanging="360"/>
      </w:pPr>
      <w:rPr>
        <w:rFonts w:ascii="Wingdings" w:hAnsi="Wingdings" w:hint="default"/>
      </w:rPr>
    </w:lvl>
    <w:lvl w:ilvl="3" w:tplc="1668FA9C" w:tentative="1">
      <w:start w:val="1"/>
      <w:numFmt w:val="bullet"/>
      <w:lvlText w:val=""/>
      <w:lvlJc w:val="left"/>
      <w:pPr>
        <w:ind w:left="2880" w:hanging="360"/>
      </w:pPr>
      <w:rPr>
        <w:rFonts w:ascii="Symbol" w:hAnsi="Symbol" w:hint="default"/>
      </w:rPr>
    </w:lvl>
    <w:lvl w:ilvl="4" w:tplc="B58E7684" w:tentative="1">
      <w:start w:val="1"/>
      <w:numFmt w:val="bullet"/>
      <w:lvlText w:val="o"/>
      <w:lvlJc w:val="left"/>
      <w:pPr>
        <w:ind w:left="3600" w:hanging="360"/>
      </w:pPr>
      <w:rPr>
        <w:rFonts w:ascii="Courier New" w:hAnsi="Courier New" w:cs="Courier New" w:hint="default"/>
      </w:rPr>
    </w:lvl>
    <w:lvl w:ilvl="5" w:tplc="3DE2860C" w:tentative="1">
      <w:start w:val="1"/>
      <w:numFmt w:val="bullet"/>
      <w:lvlText w:val=""/>
      <w:lvlJc w:val="left"/>
      <w:pPr>
        <w:ind w:left="4320" w:hanging="360"/>
      </w:pPr>
      <w:rPr>
        <w:rFonts w:ascii="Wingdings" w:hAnsi="Wingdings" w:hint="default"/>
      </w:rPr>
    </w:lvl>
    <w:lvl w:ilvl="6" w:tplc="0B6EE1DC" w:tentative="1">
      <w:start w:val="1"/>
      <w:numFmt w:val="bullet"/>
      <w:lvlText w:val=""/>
      <w:lvlJc w:val="left"/>
      <w:pPr>
        <w:ind w:left="5040" w:hanging="360"/>
      </w:pPr>
      <w:rPr>
        <w:rFonts w:ascii="Symbol" w:hAnsi="Symbol" w:hint="default"/>
      </w:rPr>
    </w:lvl>
    <w:lvl w:ilvl="7" w:tplc="301E4ABA" w:tentative="1">
      <w:start w:val="1"/>
      <w:numFmt w:val="bullet"/>
      <w:lvlText w:val="o"/>
      <w:lvlJc w:val="left"/>
      <w:pPr>
        <w:ind w:left="5760" w:hanging="360"/>
      </w:pPr>
      <w:rPr>
        <w:rFonts w:ascii="Courier New" w:hAnsi="Courier New" w:cs="Courier New" w:hint="default"/>
      </w:rPr>
    </w:lvl>
    <w:lvl w:ilvl="8" w:tplc="2C6235C2" w:tentative="1">
      <w:start w:val="1"/>
      <w:numFmt w:val="bullet"/>
      <w:lvlText w:val=""/>
      <w:lvlJc w:val="left"/>
      <w:pPr>
        <w:ind w:left="6480" w:hanging="360"/>
      </w:pPr>
      <w:rPr>
        <w:rFonts w:ascii="Wingdings" w:hAnsi="Wingdings" w:hint="default"/>
      </w:rPr>
    </w:lvl>
  </w:abstractNum>
  <w:abstractNum w:abstractNumId="17" w15:restartNumberingAfterBreak="0">
    <w:nsid w:val="1B374F3F"/>
    <w:multiLevelType w:val="hybridMultilevel"/>
    <w:tmpl w:val="DA905D22"/>
    <w:lvl w:ilvl="0" w:tplc="0F7AF916">
      <w:start w:val="1"/>
      <w:numFmt w:val="bullet"/>
      <w:lvlText w:val="−"/>
      <w:lvlJc w:val="left"/>
      <w:pPr>
        <w:ind w:left="720" w:hanging="360"/>
      </w:pPr>
      <w:rPr>
        <w:rFonts w:ascii="Microsoft YaHei" w:eastAsia="Microsoft YaHei" w:hAnsi="Microsoft YaHei" w:hint="eastAsia"/>
      </w:rPr>
    </w:lvl>
    <w:lvl w:ilvl="1" w:tplc="54247122" w:tentative="1">
      <w:start w:val="1"/>
      <w:numFmt w:val="bullet"/>
      <w:lvlText w:val="o"/>
      <w:lvlJc w:val="left"/>
      <w:pPr>
        <w:ind w:left="1440" w:hanging="360"/>
      </w:pPr>
      <w:rPr>
        <w:rFonts w:ascii="Courier New" w:hAnsi="Courier New" w:cs="Courier New" w:hint="default"/>
      </w:rPr>
    </w:lvl>
    <w:lvl w:ilvl="2" w:tplc="84E02DCA" w:tentative="1">
      <w:start w:val="1"/>
      <w:numFmt w:val="bullet"/>
      <w:lvlText w:val=""/>
      <w:lvlJc w:val="left"/>
      <w:pPr>
        <w:ind w:left="2160" w:hanging="360"/>
      </w:pPr>
      <w:rPr>
        <w:rFonts w:ascii="Wingdings" w:hAnsi="Wingdings" w:hint="default"/>
      </w:rPr>
    </w:lvl>
    <w:lvl w:ilvl="3" w:tplc="1C88E838" w:tentative="1">
      <w:start w:val="1"/>
      <w:numFmt w:val="bullet"/>
      <w:lvlText w:val=""/>
      <w:lvlJc w:val="left"/>
      <w:pPr>
        <w:ind w:left="2880" w:hanging="360"/>
      </w:pPr>
      <w:rPr>
        <w:rFonts w:ascii="Symbol" w:hAnsi="Symbol" w:hint="default"/>
      </w:rPr>
    </w:lvl>
    <w:lvl w:ilvl="4" w:tplc="5810BB6A" w:tentative="1">
      <w:start w:val="1"/>
      <w:numFmt w:val="bullet"/>
      <w:lvlText w:val="o"/>
      <w:lvlJc w:val="left"/>
      <w:pPr>
        <w:ind w:left="3600" w:hanging="360"/>
      </w:pPr>
      <w:rPr>
        <w:rFonts w:ascii="Courier New" w:hAnsi="Courier New" w:cs="Courier New" w:hint="default"/>
      </w:rPr>
    </w:lvl>
    <w:lvl w:ilvl="5" w:tplc="79F067FE" w:tentative="1">
      <w:start w:val="1"/>
      <w:numFmt w:val="bullet"/>
      <w:lvlText w:val=""/>
      <w:lvlJc w:val="left"/>
      <w:pPr>
        <w:ind w:left="4320" w:hanging="360"/>
      </w:pPr>
      <w:rPr>
        <w:rFonts w:ascii="Wingdings" w:hAnsi="Wingdings" w:hint="default"/>
      </w:rPr>
    </w:lvl>
    <w:lvl w:ilvl="6" w:tplc="FA94C688" w:tentative="1">
      <w:start w:val="1"/>
      <w:numFmt w:val="bullet"/>
      <w:lvlText w:val=""/>
      <w:lvlJc w:val="left"/>
      <w:pPr>
        <w:ind w:left="5040" w:hanging="360"/>
      </w:pPr>
      <w:rPr>
        <w:rFonts w:ascii="Symbol" w:hAnsi="Symbol" w:hint="default"/>
      </w:rPr>
    </w:lvl>
    <w:lvl w:ilvl="7" w:tplc="04A8FD4C" w:tentative="1">
      <w:start w:val="1"/>
      <w:numFmt w:val="bullet"/>
      <w:lvlText w:val="o"/>
      <w:lvlJc w:val="left"/>
      <w:pPr>
        <w:ind w:left="5760" w:hanging="360"/>
      </w:pPr>
      <w:rPr>
        <w:rFonts w:ascii="Courier New" w:hAnsi="Courier New" w:cs="Courier New" w:hint="default"/>
      </w:rPr>
    </w:lvl>
    <w:lvl w:ilvl="8" w:tplc="03A2AED8" w:tentative="1">
      <w:start w:val="1"/>
      <w:numFmt w:val="bullet"/>
      <w:lvlText w:val=""/>
      <w:lvlJc w:val="left"/>
      <w:pPr>
        <w:ind w:left="6480" w:hanging="360"/>
      </w:pPr>
      <w:rPr>
        <w:rFonts w:ascii="Wingdings" w:hAnsi="Wingdings" w:hint="default"/>
      </w:rPr>
    </w:lvl>
  </w:abstractNum>
  <w:abstractNum w:abstractNumId="18" w15:restartNumberingAfterBreak="0">
    <w:nsid w:val="1EA131DE"/>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64079F"/>
    <w:multiLevelType w:val="hybridMultilevel"/>
    <w:tmpl w:val="ACFE071C"/>
    <w:lvl w:ilvl="0" w:tplc="A5ECDCC6">
      <w:start w:val="9"/>
      <w:numFmt w:val="bullet"/>
      <w:lvlText w:val="–"/>
      <w:lvlJc w:val="left"/>
      <w:pPr>
        <w:ind w:left="780" w:hanging="420"/>
      </w:pPr>
      <w:rPr>
        <w:rFonts w:ascii="Times New Roman" w:eastAsia="Times New Roman" w:hAnsi="Times New Roman" w:cs="Times New Roman" w:hint="default"/>
      </w:rPr>
    </w:lvl>
    <w:lvl w:ilvl="1" w:tplc="1452F22C" w:tentative="1">
      <w:start w:val="1"/>
      <w:numFmt w:val="bullet"/>
      <w:lvlText w:val="o"/>
      <w:lvlJc w:val="left"/>
      <w:pPr>
        <w:ind w:left="1440" w:hanging="360"/>
      </w:pPr>
      <w:rPr>
        <w:rFonts w:ascii="Courier New" w:hAnsi="Courier New" w:cs="Courier New" w:hint="default"/>
      </w:rPr>
    </w:lvl>
    <w:lvl w:ilvl="2" w:tplc="1B3649BA" w:tentative="1">
      <w:start w:val="1"/>
      <w:numFmt w:val="bullet"/>
      <w:lvlText w:val=""/>
      <w:lvlJc w:val="left"/>
      <w:pPr>
        <w:ind w:left="2160" w:hanging="360"/>
      </w:pPr>
      <w:rPr>
        <w:rFonts w:ascii="Wingdings" w:hAnsi="Wingdings" w:hint="default"/>
      </w:rPr>
    </w:lvl>
    <w:lvl w:ilvl="3" w:tplc="D7D6C4DE" w:tentative="1">
      <w:start w:val="1"/>
      <w:numFmt w:val="bullet"/>
      <w:lvlText w:val=""/>
      <w:lvlJc w:val="left"/>
      <w:pPr>
        <w:ind w:left="2880" w:hanging="360"/>
      </w:pPr>
      <w:rPr>
        <w:rFonts w:ascii="Symbol" w:hAnsi="Symbol" w:hint="default"/>
      </w:rPr>
    </w:lvl>
    <w:lvl w:ilvl="4" w:tplc="3258D07A" w:tentative="1">
      <w:start w:val="1"/>
      <w:numFmt w:val="bullet"/>
      <w:lvlText w:val="o"/>
      <w:lvlJc w:val="left"/>
      <w:pPr>
        <w:ind w:left="3600" w:hanging="360"/>
      </w:pPr>
      <w:rPr>
        <w:rFonts w:ascii="Courier New" w:hAnsi="Courier New" w:cs="Courier New" w:hint="default"/>
      </w:rPr>
    </w:lvl>
    <w:lvl w:ilvl="5" w:tplc="6E3A14F6" w:tentative="1">
      <w:start w:val="1"/>
      <w:numFmt w:val="bullet"/>
      <w:lvlText w:val=""/>
      <w:lvlJc w:val="left"/>
      <w:pPr>
        <w:ind w:left="4320" w:hanging="360"/>
      </w:pPr>
      <w:rPr>
        <w:rFonts w:ascii="Wingdings" w:hAnsi="Wingdings" w:hint="default"/>
      </w:rPr>
    </w:lvl>
    <w:lvl w:ilvl="6" w:tplc="A2700FEE" w:tentative="1">
      <w:start w:val="1"/>
      <w:numFmt w:val="bullet"/>
      <w:lvlText w:val=""/>
      <w:lvlJc w:val="left"/>
      <w:pPr>
        <w:ind w:left="5040" w:hanging="360"/>
      </w:pPr>
      <w:rPr>
        <w:rFonts w:ascii="Symbol" w:hAnsi="Symbol" w:hint="default"/>
      </w:rPr>
    </w:lvl>
    <w:lvl w:ilvl="7" w:tplc="9E14D3DE" w:tentative="1">
      <w:start w:val="1"/>
      <w:numFmt w:val="bullet"/>
      <w:lvlText w:val="o"/>
      <w:lvlJc w:val="left"/>
      <w:pPr>
        <w:ind w:left="5760" w:hanging="360"/>
      </w:pPr>
      <w:rPr>
        <w:rFonts w:ascii="Courier New" w:hAnsi="Courier New" w:cs="Courier New" w:hint="default"/>
      </w:rPr>
    </w:lvl>
    <w:lvl w:ilvl="8" w:tplc="ABB82068" w:tentative="1">
      <w:start w:val="1"/>
      <w:numFmt w:val="bullet"/>
      <w:lvlText w:val=""/>
      <w:lvlJc w:val="left"/>
      <w:pPr>
        <w:ind w:left="6480" w:hanging="360"/>
      </w:pPr>
      <w:rPr>
        <w:rFonts w:ascii="Wingdings" w:hAnsi="Wingdings" w:hint="default"/>
      </w:rPr>
    </w:lvl>
  </w:abstractNum>
  <w:abstractNum w:abstractNumId="20" w15:restartNumberingAfterBreak="0">
    <w:nsid w:val="23580FCE"/>
    <w:multiLevelType w:val="hybridMultilevel"/>
    <w:tmpl w:val="03ECD15C"/>
    <w:lvl w:ilvl="0" w:tplc="C0FE7512">
      <w:start w:val="1"/>
      <w:numFmt w:val="bullet"/>
      <w:lvlText w:val=""/>
      <w:lvlJc w:val="left"/>
      <w:pPr>
        <w:ind w:left="720" w:hanging="360"/>
      </w:pPr>
      <w:rPr>
        <w:rFonts w:ascii="Symbol" w:hAnsi="Symbol" w:hint="default"/>
      </w:rPr>
    </w:lvl>
    <w:lvl w:ilvl="1" w:tplc="CD02787A" w:tentative="1">
      <w:start w:val="1"/>
      <w:numFmt w:val="bullet"/>
      <w:lvlText w:val="o"/>
      <w:lvlJc w:val="left"/>
      <w:pPr>
        <w:ind w:left="1440" w:hanging="360"/>
      </w:pPr>
      <w:rPr>
        <w:rFonts w:ascii="Courier New" w:hAnsi="Courier New" w:cs="Courier New" w:hint="default"/>
      </w:rPr>
    </w:lvl>
    <w:lvl w:ilvl="2" w:tplc="5980DDEE" w:tentative="1">
      <w:start w:val="1"/>
      <w:numFmt w:val="bullet"/>
      <w:lvlText w:val=""/>
      <w:lvlJc w:val="left"/>
      <w:pPr>
        <w:ind w:left="2160" w:hanging="360"/>
      </w:pPr>
      <w:rPr>
        <w:rFonts w:ascii="Wingdings" w:hAnsi="Wingdings" w:hint="default"/>
      </w:rPr>
    </w:lvl>
    <w:lvl w:ilvl="3" w:tplc="81C4C8A2" w:tentative="1">
      <w:start w:val="1"/>
      <w:numFmt w:val="bullet"/>
      <w:lvlText w:val=""/>
      <w:lvlJc w:val="left"/>
      <w:pPr>
        <w:ind w:left="2880" w:hanging="360"/>
      </w:pPr>
      <w:rPr>
        <w:rFonts w:ascii="Symbol" w:hAnsi="Symbol" w:hint="default"/>
      </w:rPr>
    </w:lvl>
    <w:lvl w:ilvl="4" w:tplc="A6220C5A" w:tentative="1">
      <w:start w:val="1"/>
      <w:numFmt w:val="bullet"/>
      <w:lvlText w:val="o"/>
      <w:lvlJc w:val="left"/>
      <w:pPr>
        <w:ind w:left="3600" w:hanging="360"/>
      </w:pPr>
      <w:rPr>
        <w:rFonts w:ascii="Courier New" w:hAnsi="Courier New" w:cs="Courier New" w:hint="default"/>
      </w:rPr>
    </w:lvl>
    <w:lvl w:ilvl="5" w:tplc="2C922740" w:tentative="1">
      <w:start w:val="1"/>
      <w:numFmt w:val="bullet"/>
      <w:lvlText w:val=""/>
      <w:lvlJc w:val="left"/>
      <w:pPr>
        <w:ind w:left="4320" w:hanging="360"/>
      </w:pPr>
      <w:rPr>
        <w:rFonts w:ascii="Wingdings" w:hAnsi="Wingdings" w:hint="default"/>
      </w:rPr>
    </w:lvl>
    <w:lvl w:ilvl="6" w:tplc="33362754" w:tentative="1">
      <w:start w:val="1"/>
      <w:numFmt w:val="bullet"/>
      <w:lvlText w:val=""/>
      <w:lvlJc w:val="left"/>
      <w:pPr>
        <w:ind w:left="5040" w:hanging="360"/>
      </w:pPr>
      <w:rPr>
        <w:rFonts w:ascii="Symbol" w:hAnsi="Symbol" w:hint="default"/>
      </w:rPr>
    </w:lvl>
    <w:lvl w:ilvl="7" w:tplc="09520182" w:tentative="1">
      <w:start w:val="1"/>
      <w:numFmt w:val="bullet"/>
      <w:lvlText w:val="o"/>
      <w:lvlJc w:val="left"/>
      <w:pPr>
        <w:ind w:left="5760" w:hanging="360"/>
      </w:pPr>
      <w:rPr>
        <w:rFonts w:ascii="Courier New" w:hAnsi="Courier New" w:cs="Courier New" w:hint="default"/>
      </w:rPr>
    </w:lvl>
    <w:lvl w:ilvl="8" w:tplc="0FC681BA" w:tentative="1">
      <w:start w:val="1"/>
      <w:numFmt w:val="bullet"/>
      <w:lvlText w:val=""/>
      <w:lvlJc w:val="left"/>
      <w:pPr>
        <w:ind w:left="6480" w:hanging="360"/>
      </w:pPr>
      <w:rPr>
        <w:rFonts w:ascii="Wingdings" w:hAnsi="Wingdings" w:hint="default"/>
      </w:rPr>
    </w:lvl>
  </w:abstractNum>
  <w:abstractNum w:abstractNumId="21" w15:restartNumberingAfterBreak="0">
    <w:nsid w:val="23676BC7"/>
    <w:multiLevelType w:val="hybridMultilevel"/>
    <w:tmpl w:val="8272EA7E"/>
    <w:lvl w:ilvl="0" w:tplc="C7F4541C">
      <w:start w:val="1"/>
      <w:numFmt w:val="bullet"/>
      <w:lvlText w:val=""/>
      <w:lvlJc w:val="left"/>
      <w:pPr>
        <w:ind w:left="720" w:hanging="360"/>
      </w:pPr>
      <w:rPr>
        <w:rFonts w:ascii="Symbol" w:hAnsi="Symbol" w:hint="default"/>
      </w:rPr>
    </w:lvl>
    <w:lvl w:ilvl="1" w:tplc="1BB0B8BA" w:tentative="1">
      <w:start w:val="1"/>
      <w:numFmt w:val="bullet"/>
      <w:lvlText w:val="o"/>
      <w:lvlJc w:val="left"/>
      <w:pPr>
        <w:ind w:left="1440" w:hanging="360"/>
      </w:pPr>
      <w:rPr>
        <w:rFonts w:ascii="Courier New" w:hAnsi="Courier New" w:cs="Courier New" w:hint="default"/>
      </w:rPr>
    </w:lvl>
    <w:lvl w:ilvl="2" w:tplc="6D605896" w:tentative="1">
      <w:start w:val="1"/>
      <w:numFmt w:val="bullet"/>
      <w:lvlText w:val=""/>
      <w:lvlJc w:val="left"/>
      <w:pPr>
        <w:ind w:left="2160" w:hanging="360"/>
      </w:pPr>
      <w:rPr>
        <w:rFonts w:ascii="Wingdings" w:hAnsi="Wingdings" w:hint="default"/>
      </w:rPr>
    </w:lvl>
    <w:lvl w:ilvl="3" w:tplc="C5586802" w:tentative="1">
      <w:start w:val="1"/>
      <w:numFmt w:val="bullet"/>
      <w:lvlText w:val=""/>
      <w:lvlJc w:val="left"/>
      <w:pPr>
        <w:ind w:left="2880" w:hanging="360"/>
      </w:pPr>
      <w:rPr>
        <w:rFonts w:ascii="Symbol" w:hAnsi="Symbol" w:hint="default"/>
      </w:rPr>
    </w:lvl>
    <w:lvl w:ilvl="4" w:tplc="9098A7DA" w:tentative="1">
      <w:start w:val="1"/>
      <w:numFmt w:val="bullet"/>
      <w:lvlText w:val="o"/>
      <w:lvlJc w:val="left"/>
      <w:pPr>
        <w:ind w:left="3600" w:hanging="360"/>
      </w:pPr>
      <w:rPr>
        <w:rFonts w:ascii="Courier New" w:hAnsi="Courier New" w:cs="Courier New" w:hint="default"/>
      </w:rPr>
    </w:lvl>
    <w:lvl w:ilvl="5" w:tplc="C114C2E2" w:tentative="1">
      <w:start w:val="1"/>
      <w:numFmt w:val="bullet"/>
      <w:lvlText w:val=""/>
      <w:lvlJc w:val="left"/>
      <w:pPr>
        <w:ind w:left="4320" w:hanging="360"/>
      </w:pPr>
      <w:rPr>
        <w:rFonts w:ascii="Wingdings" w:hAnsi="Wingdings" w:hint="default"/>
      </w:rPr>
    </w:lvl>
    <w:lvl w:ilvl="6" w:tplc="EEA83B98" w:tentative="1">
      <w:start w:val="1"/>
      <w:numFmt w:val="bullet"/>
      <w:lvlText w:val=""/>
      <w:lvlJc w:val="left"/>
      <w:pPr>
        <w:ind w:left="5040" w:hanging="360"/>
      </w:pPr>
      <w:rPr>
        <w:rFonts w:ascii="Symbol" w:hAnsi="Symbol" w:hint="default"/>
      </w:rPr>
    </w:lvl>
    <w:lvl w:ilvl="7" w:tplc="B9C68C22" w:tentative="1">
      <w:start w:val="1"/>
      <w:numFmt w:val="bullet"/>
      <w:lvlText w:val="o"/>
      <w:lvlJc w:val="left"/>
      <w:pPr>
        <w:ind w:left="5760" w:hanging="360"/>
      </w:pPr>
      <w:rPr>
        <w:rFonts w:ascii="Courier New" w:hAnsi="Courier New" w:cs="Courier New" w:hint="default"/>
      </w:rPr>
    </w:lvl>
    <w:lvl w:ilvl="8" w:tplc="742C4936" w:tentative="1">
      <w:start w:val="1"/>
      <w:numFmt w:val="bullet"/>
      <w:lvlText w:val=""/>
      <w:lvlJc w:val="left"/>
      <w:pPr>
        <w:ind w:left="6480" w:hanging="360"/>
      </w:pPr>
      <w:rPr>
        <w:rFonts w:ascii="Wingdings" w:hAnsi="Wingdings" w:hint="default"/>
      </w:rPr>
    </w:lvl>
  </w:abstractNum>
  <w:abstractNum w:abstractNumId="22" w15:restartNumberingAfterBreak="0">
    <w:nsid w:val="23F47D71"/>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4A2867"/>
    <w:multiLevelType w:val="multilevel"/>
    <w:tmpl w:val="264A28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2E6A55E1"/>
    <w:multiLevelType w:val="hybridMultilevel"/>
    <w:tmpl w:val="3B6E6FEC"/>
    <w:lvl w:ilvl="0" w:tplc="6EE0F416">
      <w:start w:val="9"/>
      <w:numFmt w:val="bullet"/>
      <w:lvlText w:val="–"/>
      <w:lvlJc w:val="left"/>
      <w:pPr>
        <w:ind w:left="780" w:hanging="420"/>
      </w:pPr>
      <w:rPr>
        <w:rFonts w:ascii="Times New Roman" w:eastAsia="Times New Roman" w:hAnsi="Times New Roman" w:cs="Times New Roman" w:hint="default"/>
      </w:rPr>
    </w:lvl>
    <w:lvl w:ilvl="1" w:tplc="BB6EF150" w:tentative="1">
      <w:start w:val="1"/>
      <w:numFmt w:val="bullet"/>
      <w:lvlText w:val="o"/>
      <w:lvlJc w:val="left"/>
      <w:pPr>
        <w:ind w:left="1440" w:hanging="360"/>
      </w:pPr>
      <w:rPr>
        <w:rFonts w:ascii="Courier New" w:hAnsi="Courier New" w:cs="Courier New" w:hint="default"/>
      </w:rPr>
    </w:lvl>
    <w:lvl w:ilvl="2" w:tplc="35BE19DA" w:tentative="1">
      <w:start w:val="1"/>
      <w:numFmt w:val="bullet"/>
      <w:lvlText w:val=""/>
      <w:lvlJc w:val="left"/>
      <w:pPr>
        <w:ind w:left="2160" w:hanging="360"/>
      </w:pPr>
      <w:rPr>
        <w:rFonts w:ascii="Wingdings" w:hAnsi="Wingdings" w:hint="default"/>
      </w:rPr>
    </w:lvl>
    <w:lvl w:ilvl="3" w:tplc="4866DEC4" w:tentative="1">
      <w:start w:val="1"/>
      <w:numFmt w:val="bullet"/>
      <w:lvlText w:val=""/>
      <w:lvlJc w:val="left"/>
      <w:pPr>
        <w:ind w:left="2880" w:hanging="360"/>
      </w:pPr>
      <w:rPr>
        <w:rFonts w:ascii="Symbol" w:hAnsi="Symbol" w:hint="default"/>
      </w:rPr>
    </w:lvl>
    <w:lvl w:ilvl="4" w:tplc="882CA914" w:tentative="1">
      <w:start w:val="1"/>
      <w:numFmt w:val="bullet"/>
      <w:lvlText w:val="o"/>
      <w:lvlJc w:val="left"/>
      <w:pPr>
        <w:ind w:left="3600" w:hanging="360"/>
      </w:pPr>
      <w:rPr>
        <w:rFonts w:ascii="Courier New" w:hAnsi="Courier New" w:cs="Courier New" w:hint="default"/>
      </w:rPr>
    </w:lvl>
    <w:lvl w:ilvl="5" w:tplc="DA464570" w:tentative="1">
      <w:start w:val="1"/>
      <w:numFmt w:val="bullet"/>
      <w:lvlText w:val=""/>
      <w:lvlJc w:val="left"/>
      <w:pPr>
        <w:ind w:left="4320" w:hanging="360"/>
      </w:pPr>
      <w:rPr>
        <w:rFonts w:ascii="Wingdings" w:hAnsi="Wingdings" w:hint="default"/>
      </w:rPr>
    </w:lvl>
    <w:lvl w:ilvl="6" w:tplc="31722E92" w:tentative="1">
      <w:start w:val="1"/>
      <w:numFmt w:val="bullet"/>
      <w:lvlText w:val=""/>
      <w:lvlJc w:val="left"/>
      <w:pPr>
        <w:ind w:left="5040" w:hanging="360"/>
      </w:pPr>
      <w:rPr>
        <w:rFonts w:ascii="Symbol" w:hAnsi="Symbol" w:hint="default"/>
      </w:rPr>
    </w:lvl>
    <w:lvl w:ilvl="7" w:tplc="08E47B7A" w:tentative="1">
      <w:start w:val="1"/>
      <w:numFmt w:val="bullet"/>
      <w:lvlText w:val="o"/>
      <w:lvlJc w:val="left"/>
      <w:pPr>
        <w:ind w:left="5760" w:hanging="360"/>
      </w:pPr>
      <w:rPr>
        <w:rFonts w:ascii="Courier New" w:hAnsi="Courier New" w:cs="Courier New" w:hint="default"/>
      </w:rPr>
    </w:lvl>
    <w:lvl w:ilvl="8" w:tplc="7F0202DE" w:tentative="1">
      <w:start w:val="1"/>
      <w:numFmt w:val="bullet"/>
      <w:lvlText w:val=""/>
      <w:lvlJc w:val="left"/>
      <w:pPr>
        <w:ind w:left="6480" w:hanging="360"/>
      </w:pPr>
      <w:rPr>
        <w:rFonts w:ascii="Wingdings" w:hAnsi="Wingdings" w:hint="default"/>
      </w:rPr>
    </w:lvl>
  </w:abstractNum>
  <w:abstractNum w:abstractNumId="25" w15:restartNumberingAfterBreak="0">
    <w:nsid w:val="2F4C43D3"/>
    <w:multiLevelType w:val="hybridMultilevel"/>
    <w:tmpl w:val="51C0A5B8"/>
    <w:lvl w:ilvl="0" w:tplc="16087CC0">
      <w:start w:val="1"/>
      <w:numFmt w:val="bullet"/>
      <w:lvlText w:val=""/>
      <w:lvlJc w:val="left"/>
      <w:pPr>
        <w:ind w:left="420" w:hanging="420"/>
      </w:pPr>
      <w:rPr>
        <w:rFonts w:ascii="Wingdings" w:hAnsi="Wingdings" w:hint="default"/>
      </w:rPr>
    </w:lvl>
    <w:lvl w:ilvl="1" w:tplc="663095D0" w:tentative="1">
      <w:start w:val="1"/>
      <w:numFmt w:val="bullet"/>
      <w:lvlText w:val=""/>
      <w:lvlJc w:val="left"/>
      <w:pPr>
        <w:ind w:left="840" w:hanging="420"/>
      </w:pPr>
      <w:rPr>
        <w:rFonts w:ascii="Wingdings" w:hAnsi="Wingdings" w:hint="default"/>
      </w:rPr>
    </w:lvl>
    <w:lvl w:ilvl="2" w:tplc="CEDE98A0" w:tentative="1">
      <w:start w:val="1"/>
      <w:numFmt w:val="bullet"/>
      <w:lvlText w:val=""/>
      <w:lvlJc w:val="left"/>
      <w:pPr>
        <w:ind w:left="1260" w:hanging="420"/>
      </w:pPr>
      <w:rPr>
        <w:rFonts w:ascii="Wingdings" w:hAnsi="Wingdings" w:hint="default"/>
      </w:rPr>
    </w:lvl>
    <w:lvl w:ilvl="3" w:tplc="AC523932" w:tentative="1">
      <w:start w:val="1"/>
      <w:numFmt w:val="bullet"/>
      <w:lvlText w:val=""/>
      <w:lvlJc w:val="left"/>
      <w:pPr>
        <w:ind w:left="1680" w:hanging="420"/>
      </w:pPr>
      <w:rPr>
        <w:rFonts w:ascii="Wingdings" w:hAnsi="Wingdings" w:hint="default"/>
      </w:rPr>
    </w:lvl>
    <w:lvl w:ilvl="4" w:tplc="8C725290" w:tentative="1">
      <w:start w:val="1"/>
      <w:numFmt w:val="bullet"/>
      <w:lvlText w:val=""/>
      <w:lvlJc w:val="left"/>
      <w:pPr>
        <w:ind w:left="2100" w:hanging="420"/>
      </w:pPr>
      <w:rPr>
        <w:rFonts w:ascii="Wingdings" w:hAnsi="Wingdings" w:hint="default"/>
      </w:rPr>
    </w:lvl>
    <w:lvl w:ilvl="5" w:tplc="F3582934" w:tentative="1">
      <w:start w:val="1"/>
      <w:numFmt w:val="bullet"/>
      <w:lvlText w:val=""/>
      <w:lvlJc w:val="left"/>
      <w:pPr>
        <w:ind w:left="2520" w:hanging="420"/>
      </w:pPr>
      <w:rPr>
        <w:rFonts w:ascii="Wingdings" w:hAnsi="Wingdings" w:hint="default"/>
      </w:rPr>
    </w:lvl>
    <w:lvl w:ilvl="6" w:tplc="1FA0C7CA" w:tentative="1">
      <w:start w:val="1"/>
      <w:numFmt w:val="bullet"/>
      <w:lvlText w:val=""/>
      <w:lvlJc w:val="left"/>
      <w:pPr>
        <w:ind w:left="2940" w:hanging="420"/>
      </w:pPr>
      <w:rPr>
        <w:rFonts w:ascii="Wingdings" w:hAnsi="Wingdings" w:hint="default"/>
      </w:rPr>
    </w:lvl>
    <w:lvl w:ilvl="7" w:tplc="1682C39A" w:tentative="1">
      <w:start w:val="1"/>
      <w:numFmt w:val="bullet"/>
      <w:lvlText w:val=""/>
      <w:lvlJc w:val="left"/>
      <w:pPr>
        <w:ind w:left="3360" w:hanging="420"/>
      </w:pPr>
      <w:rPr>
        <w:rFonts w:ascii="Wingdings" w:hAnsi="Wingdings" w:hint="default"/>
      </w:rPr>
    </w:lvl>
    <w:lvl w:ilvl="8" w:tplc="96EEC848" w:tentative="1">
      <w:start w:val="1"/>
      <w:numFmt w:val="bullet"/>
      <w:lvlText w:val=""/>
      <w:lvlJc w:val="left"/>
      <w:pPr>
        <w:ind w:left="3780" w:hanging="420"/>
      </w:pPr>
      <w:rPr>
        <w:rFonts w:ascii="Wingdings" w:hAnsi="Wingdings" w:hint="default"/>
      </w:rPr>
    </w:lvl>
  </w:abstractNum>
  <w:abstractNum w:abstractNumId="26" w15:restartNumberingAfterBreak="0">
    <w:nsid w:val="30FB5A00"/>
    <w:multiLevelType w:val="hybridMultilevel"/>
    <w:tmpl w:val="F72E4618"/>
    <w:lvl w:ilvl="0" w:tplc="154081FA">
      <w:start w:val="1"/>
      <w:numFmt w:val="bullet"/>
      <w:lvlText w:val=""/>
      <w:lvlJc w:val="left"/>
      <w:pPr>
        <w:ind w:left="420" w:hanging="420"/>
      </w:pPr>
      <w:rPr>
        <w:rFonts w:ascii="Wingdings" w:hAnsi="Wingdings" w:hint="default"/>
      </w:rPr>
    </w:lvl>
    <w:lvl w:ilvl="1" w:tplc="BAE2F79A" w:tentative="1">
      <w:start w:val="1"/>
      <w:numFmt w:val="bullet"/>
      <w:lvlText w:val=""/>
      <w:lvlJc w:val="left"/>
      <w:pPr>
        <w:ind w:left="840" w:hanging="420"/>
      </w:pPr>
      <w:rPr>
        <w:rFonts w:ascii="Wingdings" w:hAnsi="Wingdings" w:hint="default"/>
      </w:rPr>
    </w:lvl>
    <w:lvl w:ilvl="2" w:tplc="92821DF0" w:tentative="1">
      <w:start w:val="1"/>
      <w:numFmt w:val="bullet"/>
      <w:lvlText w:val=""/>
      <w:lvlJc w:val="left"/>
      <w:pPr>
        <w:ind w:left="1260" w:hanging="420"/>
      </w:pPr>
      <w:rPr>
        <w:rFonts w:ascii="Wingdings" w:hAnsi="Wingdings" w:hint="default"/>
      </w:rPr>
    </w:lvl>
    <w:lvl w:ilvl="3" w:tplc="D6BC6324" w:tentative="1">
      <w:start w:val="1"/>
      <w:numFmt w:val="bullet"/>
      <w:lvlText w:val=""/>
      <w:lvlJc w:val="left"/>
      <w:pPr>
        <w:ind w:left="1680" w:hanging="420"/>
      </w:pPr>
      <w:rPr>
        <w:rFonts w:ascii="Wingdings" w:hAnsi="Wingdings" w:hint="default"/>
      </w:rPr>
    </w:lvl>
    <w:lvl w:ilvl="4" w:tplc="EC88D248" w:tentative="1">
      <w:start w:val="1"/>
      <w:numFmt w:val="bullet"/>
      <w:lvlText w:val=""/>
      <w:lvlJc w:val="left"/>
      <w:pPr>
        <w:ind w:left="2100" w:hanging="420"/>
      </w:pPr>
      <w:rPr>
        <w:rFonts w:ascii="Wingdings" w:hAnsi="Wingdings" w:hint="default"/>
      </w:rPr>
    </w:lvl>
    <w:lvl w:ilvl="5" w:tplc="B3C04708" w:tentative="1">
      <w:start w:val="1"/>
      <w:numFmt w:val="bullet"/>
      <w:lvlText w:val=""/>
      <w:lvlJc w:val="left"/>
      <w:pPr>
        <w:ind w:left="2520" w:hanging="420"/>
      </w:pPr>
      <w:rPr>
        <w:rFonts w:ascii="Wingdings" w:hAnsi="Wingdings" w:hint="default"/>
      </w:rPr>
    </w:lvl>
    <w:lvl w:ilvl="6" w:tplc="57A02566" w:tentative="1">
      <w:start w:val="1"/>
      <w:numFmt w:val="bullet"/>
      <w:lvlText w:val=""/>
      <w:lvlJc w:val="left"/>
      <w:pPr>
        <w:ind w:left="2940" w:hanging="420"/>
      </w:pPr>
      <w:rPr>
        <w:rFonts w:ascii="Wingdings" w:hAnsi="Wingdings" w:hint="default"/>
      </w:rPr>
    </w:lvl>
    <w:lvl w:ilvl="7" w:tplc="3E8A8038" w:tentative="1">
      <w:start w:val="1"/>
      <w:numFmt w:val="bullet"/>
      <w:lvlText w:val=""/>
      <w:lvlJc w:val="left"/>
      <w:pPr>
        <w:ind w:left="3360" w:hanging="420"/>
      </w:pPr>
      <w:rPr>
        <w:rFonts w:ascii="Wingdings" w:hAnsi="Wingdings" w:hint="default"/>
      </w:rPr>
    </w:lvl>
    <w:lvl w:ilvl="8" w:tplc="770EE686" w:tentative="1">
      <w:start w:val="1"/>
      <w:numFmt w:val="bullet"/>
      <w:lvlText w:val=""/>
      <w:lvlJc w:val="left"/>
      <w:pPr>
        <w:ind w:left="3780" w:hanging="420"/>
      </w:pPr>
      <w:rPr>
        <w:rFonts w:ascii="Wingdings" w:hAnsi="Wingdings" w:hint="default"/>
      </w:rPr>
    </w:lvl>
  </w:abstractNum>
  <w:abstractNum w:abstractNumId="27" w15:restartNumberingAfterBreak="0">
    <w:nsid w:val="322E3E61"/>
    <w:multiLevelType w:val="hybridMultilevel"/>
    <w:tmpl w:val="AE0A3C10"/>
    <w:lvl w:ilvl="0" w:tplc="6CCC403C">
      <w:start w:val="1"/>
      <w:numFmt w:val="bullet"/>
      <w:lvlText w:val=""/>
      <w:lvlJc w:val="left"/>
      <w:pPr>
        <w:ind w:left="720" w:hanging="360"/>
      </w:pPr>
      <w:rPr>
        <w:rFonts w:ascii="Symbol" w:hAnsi="Symbol" w:hint="default"/>
      </w:rPr>
    </w:lvl>
    <w:lvl w:ilvl="1" w:tplc="D2360498" w:tentative="1">
      <w:start w:val="1"/>
      <w:numFmt w:val="bullet"/>
      <w:lvlText w:val="o"/>
      <w:lvlJc w:val="left"/>
      <w:pPr>
        <w:ind w:left="1440" w:hanging="360"/>
      </w:pPr>
      <w:rPr>
        <w:rFonts w:ascii="Courier New" w:hAnsi="Courier New" w:cs="Courier New" w:hint="default"/>
      </w:rPr>
    </w:lvl>
    <w:lvl w:ilvl="2" w:tplc="8A1CDD76" w:tentative="1">
      <w:start w:val="1"/>
      <w:numFmt w:val="bullet"/>
      <w:lvlText w:val=""/>
      <w:lvlJc w:val="left"/>
      <w:pPr>
        <w:ind w:left="2160" w:hanging="360"/>
      </w:pPr>
      <w:rPr>
        <w:rFonts w:ascii="Wingdings" w:hAnsi="Wingdings" w:hint="default"/>
      </w:rPr>
    </w:lvl>
    <w:lvl w:ilvl="3" w:tplc="906ACF66" w:tentative="1">
      <w:start w:val="1"/>
      <w:numFmt w:val="bullet"/>
      <w:lvlText w:val=""/>
      <w:lvlJc w:val="left"/>
      <w:pPr>
        <w:ind w:left="2880" w:hanging="360"/>
      </w:pPr>
      <w:rPr>
        <w:rFonts w:ascii="Symbol" w:hAnsi="Symbol" w:hint="default"/>
      </w:rPr>
    </w:lvl>
    <w:lvl w:ilvl="4" w:tplc="27D2299A" w:tentative="1">
      <w:start w:val="1"/>
      <w:numFmt w:val="bullet"/>
      <w:lvlText w:val="o"/>
      <w:lvlJc w:val="left"/>
      <w:pPr>
        <w:ind w:left="3600" w:hanging="360"/>
      </w:pPr>
      <w:rPr>
        <w:rFonts w:ascii="Courier New" w:hAnsi="Courier New" w:cs="Courier New" w:hint="default"/>
      </w:rPr>
    </w:lvl>
    <w:lvl w:ilvl="5" w:tplc="3FC4D3CE" w:tentative="1">
      <w:start w:val="1"/>
      <w:numFmt w:val="bullet"/>
      <w:lvlText w:val=""/>
      <w:lvlJc w:val="left"/>
      <w:pPr>
        <w:ind w:left="4320" w:hanging="360"/>
      </w:pPr>
      <w:rPr>
        <w:rFonts w:ascii="Wingdings" w:hAnsi="Wingdings" w:hint="default"/>
      </w:rPr>
    </w:lvl>
    <w:lvl w:ilvl="6" w:tplc="1FA0C0F2" w:tentative="1">
      <w:start w:val="1"/>
      <w:numFmt w:val="bullet"/>
      <w:lvlText w:val=""/>
      <w:lvlJc w:val="left"/>
      <w:pPr>
        <w:ind w:left="5040" w:hanging="360"/>
      </w:pPr>
      <w:rPr>
        <w:rFonts w:ascii="Symbol" w:hAnsi="Symbol" w:hint="default"/>
      </w:rPr>
    </w:lvl>
    <w:lvl w:ilvl="7" w:tplc="9CEA6152" w:tentative="1">
      <w:start w:val="1"/>
      <w:numFmt w:val="bullet"/>
      <w:lvlText w:val="o"/>
      <w:lvlJc w:val="left"/>
      <w:pPr>
        <w:ind w:left="5760" w:hanging="360"/>
      </w:pPr>
      <w:rPr>
        <w:rFonts w:ascii="Courier New" w:hAnsi="Courier New" w:cs="Courier New" w:hint="default"/>
      </w:rPr>
    </w:lvl>
    <w:lvl w:ilvl="8" w:tplc="ED825C54" w:tentative="1">
      <w:start w:val="1"/>
      <w:numFmt w:val="bullet"/>
      <w:lvlText w:val=""/>
      <w:lvlJc w:val="left"/>
      <w:pPr>
        <w:ind w:left="6480" w:hanging="360"/>
      </w:pPr>
      <w:rPr>
        <w:rFonts w:ascii="Wingdings" w:hAnsi="Wingdings" w:hint="default"/>
      </w:rPr>
    </w:lvl>
  </w:abstractNum>
  <w:abstractNum w:abstractNumId="28" w15:restartNumberingAfterBreak="0">
    <w:nsid w:val="33657877"/>
    <w:multiLevelType w:val="hybridMultilevel"/>
    <w:tmpl w:val="6D84D9A0"/>
    <w:lvl w:ilvl="0" w:tplc="6910F4C0">
      <w:start w:val="9"/>
      <w:numFmt w:val="bullet"/>
      <w:lvlText w:val="–"/>
      <w:lvlJc w:val="left"/>
      <w:pPr>
        <w:ind w:left="780" w:hanging="420"/>
      </w:pPr>
      <w:rPr>
        <w:rFonts w:ascii="Times New Roman" w:eastAsia="Times New Roman" w:hAnsi="Times New Roman" w:cs="Times New Roman" w:hint="default"/>
      </w:rPr>
    </w:lvl>
    <w:lvl w:ilvl="1" w:tplc="F272A0FC" w:tentative="1">
      <w:start w:val="1"/>
      <w:numFmt w:val="bullet"/>
      <w:lvlText w:val="o"/>
      <w:lvlJc w:val="left"/>
      <w:pPr>
        <w:ind w:left="1440" w:hanging="360"/>
      </w:pPr>
      <w:rPr>
        <w:rFonts w:ascii="Courier New" w:hAnsi="Courier New" w:cs="Courier New" w:hint="default"/>
      </w:rPr>
    </w:lvl>
    <w:lvl w:ilvl="2" w:tplc="511E6130" w:tentative="1">
      <w:start w:val="1"/>
      <w:numFmt w:val="bullet"/>
      <w:lvlText w:val=""/>
      <w:lvlJc w:val="left"/>
      <w:pPr>
        <w:ind w:left="2160" w:hanging="360"/>
      </w:pPr>
      <w:rPr>
        <w:rFonts w:ascii="Wingdings" w:hAnsi="Wingdings" w:hint="default"/>
      </w:rPr>
    </w:lvl>
    <w:lvl w:ilvl="3" w:tplc="0DFE3A1A" w:tentative="1">
      <w:start w:val="1"/>
      <w:numFmt w:val="bullet"/>
      <w:lvlText w:val=""/>
      <w:lvlJc w:val="left"/>
      <w:pPr>
        <w:ind w:left="2880" w:hanging="360"/>
      </w:pPr>
      <w:rPr>
        <w:rFonts w:ascii="Symbol" w:hAnsi="Symbol" w:hint="default"/>
      </w:rPr>
    </w:lvl>
    <w:lvl w:ilvl="4" w:tplc="451824F8" w:tentative="1">
      <w:start w:val="1"/>
      <w:numFmt w:val="bullet"/>
      <w:lvlText w:val="o"/>
      <w:lvlJc w:val="left"/>
      <w:pPr>
        <w:ind w:left="3600" w:hanging="360"/>
      </w:pPr>
      <w:rPr>
        <w:rFonts w:ascii="Courier New" w:hAnsi="Courier New" w:cs="Courier New" w:hint="default"/>
      </w:rPr>
    </w:lvl>
    <w:lvl w:ilvl="5" w:tplc="804454A4" w:tentative="1">
      <w:start w:val="1"/>
      <w:numFmt w:val="bullet"/>
      <w:lvlText w:val=""/>
      <w:lvlJc w:val="left"/>
      <w:pPr>
        <w:ind w:left="4320" w:hanging="360"/>
      </w:pPr>
      <w:rPr>
        <w:rFonts w:ascii="Wingdings" w:hAnsi="Wingdings" w:hint="default"/>
      </w:rPr>
    </w:lvl>
    <w:lvl w:ilvl="6" w:tplc="7272E6CE" w:tentative="1">
      <w:start w:val="1"/>
      <w:numFmt w:val="bullet"/>
      <w:lvlText w:val=""/>
      <w:lvlJc w:val="left"/>
      <w:pPr>
        <w:ind w:left="5040" w:hanging="360"/>
      </w:pPr>
      <w:rPr>
        <w:rFonts w:ascii="Symbol" w:hAnsi="Symbol" w:hint="default"/>
      </w:rPr>
    </w:lvl>
    <w:lvl w:ilvl="7" w:tplc="26E465C8" w:tentative="1">
      <w:start w:val="1"/>
      <w:numFmt w:val="bullet"/>
      <w:lvlText w:val="o"/>
      <w:lvlJc w:val="left"/>
      <w:pPr>
        <w:ind w:left="5760" w:hanging="360"/>
      </w:pPr>
      <w:rPr>
        <w:rFonts w:ascii="Courier New" w:hAnsi="Courier New" w:cs="Courier New" w:hint="default"/>
      </w:rPr>
    </w:lvl>
    <w:lvl w:ilvl="8" w:tplc="1E88C944" w:tentative="1">
      <w:start w:val="1"/>
      <w:numFmt w:val="bullet"/>
      <w:lvlText w:val=""/>
      <w:lvlJc w:val="left"/>
      <w:pPr>
        <w:ind w:left="6480" w:hanging="360"/>
      </w:pPr>
      <w:rPr>
        <w:rFonts w:ascii="Wingdings" w:hAnsi="Wingdings" w:hint="default"/>
      </w:rPr>
    </w:lvl>
  </w:abstractNum>
  <w:abstractNum w:abstractNumId="29" w15:restartNumberingAfterBreak="0">
    <w:nsid w:val="34BA0F13"/>
    <w:multiLevelType w:val="multilevel"/>
    <w:tmpl w:val="F296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5057D2"/>
    <w:multiLevelType w:val="hybridMultilevel"/>
    <w:tmpl w:val="983CB1AA"/>
    <w:lvl w:ilvl="0" w:tplc="0EA6738E">
      <w:start w:val="9"/>
      <w:numFmt w:val="bullet"/>
      <w:lvlText w:val="–"/>
      <w:lvlJc w:val="left"/>
      <w:pPr>
        <w:ind w:left="780" w:hanging="420"/>
      </w:pPr>
      <w:rPr>
        <w:rFonts w:ascii="Times New Roman" w:eastAsia="Times New Roman" w:hAnsi="Times New Roman" w:cs="Times New Roman" w:hint="default"/>
      </w:rPr>
    </w:lvl>
    <w:lvl w:ilvl="1" w:tplc="7138F1FC" w:tentative="1">
      <w:start w:val="1"/>
      <w:numFmt w:val="bullet"/>
      <w:lvlText w:val="o"/>
      <w:lvlJc w:val="left"/>
      <w:pPr>
        <w:ind w:left="1440" w:hanging="360"/>
      </w:pPr>
      <w:rPr>
        <w:rFonts w:ascii="Courier New" w:hAnsi="Courier New" w:cs="Courier New" w:hint="default"/>
      </w:rPr>
    </w:lvl>
    <w:lvl w:ilvl="2" w:tplc="F11A0832" w:tentative="1">
      <w:start w:val="1"/>
      <w:numFmt w:val="bullet"/>
      <w:lvlText w:val=""/>
      <w:lvlJc w:val="left"/>
      <w:pPr>
        <w:ind w:left="2160" w:hanging="360"/>
      </w:pPr>
      <w:rPr>
        <w:rFonts w:ascii="Wingdings" w:hAnsi="Wingdings" w:hint="default"/>
      </w:rPr>
    </w:lvl>
    <w:lvl w:ilvl="3" w:tplc="BCCA15CC" w:tentative="1">
      <w:start w:val="1"/>
      <w:numFmt w:val="bullet"/>
      <w:lvlText w:val=""/>
      <w:lvlJc w:val="left"/>
      <w:pPr>
        <w:ind w:left="2880" w:hanging="360"/>
      </w:pPr>
      <w:rPr>
        <w:rFonts w:ascii="Symbol" w:hAnsi="Symbol" w:hint="default"/>
      </w:rPr>
    </w:lvl>
    <w:lvl w:ilvl="4" w:tplc="92123AE0" w:tentative="1">
      <w:start w:val="1"/>
      <w:numFmt w:val="bullet"/>
      <w:lvlText w:val="o"/>
      <w:lvlJc w:val="left"/>
      <w:pPr>
        <w:ind w:left="3600" w:hanging="360"/>
      </w:pPr>
      <w:rPr>
        <w:rFonts w:ascii="Courier New" w:hAnsi="Courier New" w:cs="Courier New" w:hint="default"/>
      </w:rPr>
    </w:lvl>
    <w:lvl w:ilvl="5" w:tplc="15800C1E" w:tentative="1">
      <w:start w:val="1"/>
      <w:numFmt w:val="bullet"/>
      <w:lvlText w:val=""/>
      <w:lvlJc w:val="left"/>
      <w:pPr>
        <w:ind w:left="4320" w:hanging="360"/>
      </w:pPr>
      <w:rPr>
        <w:rFonts w:ascii="Wingdings" w:hAnsi="Wingdings" w:hint="default"/>
      </w:rPr>
    </w:lvl>
    <w:lvl w:ilvl="6" w:tplc="1C101550" w:tentative="1">
      <w:start w:val="1"/>
      <w:numFmt w:val="bullet"/>
      <w:lvlText w:val=""/>
      <w:lvlJc w:val="left"/>
      <w:pPr>
        <w:ind w:left="5040" w:hanging="360"/>
      </w:pPr>
      <w:rPr>
        <w:rFonts w:ascii="Symbol" w:hAnsi="Symbol" w:hint="default"/>
      </w:rPr>
    </w:lvl>
    <w:lvl w:ilvl="7" w:tplc="DCC65C9A" w:tentative="1">
      <w:start w:val="1"/>
      <w:numFmt w:val="bullet"/>
      <w:lvlText w:val="o"/>
      <w:lvlJc w:val="left"/>
      <w:pPr>
        <w:ind w:left="5760" w:hanging="360"/>
      </w:pPr>
      <w:rPr>
        <w:rFonts w:ascii="Courier New" w:hAnsi="Courier New" w:cs="Courier New" w:hint="default"/>
      </w:rPr>
    </w:lvl>
    <w:lvl w:ilvl="8" w:tplc="1E4A42B4" w:tentative="1">
      <w:start w:val="1"/>
      <w:numFmt w:val="bullet"/>
      <w:lvlText w:val=""/>
      <w:lvlJc w:val="left"/>
      <w:pPr>
        <w:ind w:left="6480" w:hanging="360"/>
      </w:pPr>
      <w:rPr>
        <w:rFonts w:ascii="Wingdings" w:hAnsi="Wingdings" w:hint="default"/>
      </w:rPr>
    </w:lvl>
  </w:abstractNum>
  <w:abstractNum w:abstractNumId="31" w15:restartNumberingAfterBreak="0">
    <w:nsid w:val="3982013C"/>
    <w:multiLevelType w:val="hybridMultilevel"/>
    <w:tmpl w:val="288C0B18"/>
    <w:lvl w:ilvl="0" w:tplc="CC2C5B48">
      <w:start w:val="1"/>
      <w:numFmt w:val="bullet"/>
      <w:lvlText w:val=""/>
      <w:lvlJc w:val="left"/>
      <w:pPr>
        <w:ind w:left="720" w:hanging="360"/>
      </w:pPr>
      <w:rPr>
        <w:rFonts w:ascii="Symbol" w:hAnsi="Symbol" w:hint="default"/>
      </w:rPr>
    </w:lvl>
    <w:lvl w:ilvl="1" w:tplc="767273F6" w:tentative="1">
      <w:start w:val="1"/>
      <w:numFmt w:val="bullet"/>
      <w:lvlText w:val="o"/>
      <w:lvlJc w:val="left"/>
      <w:pPr>
        <w:ind w:left="1440" w:hanging="360"/>
      </w:pPr>
      <w:rPr>
        <w:rFonts w:ascii="Courier New" w:hAnsi="Courier New" w:cs="Courier New" w:hint="default"/>
      </w:rPr>
    </w:lvl>
    <w:lvl w:ilvl="2" w:tplc="13644EF8" w:tentative="1">
      <w:start w:val="1"/>
      <w:numFmt w:val="bullet"/>
      <w:lvlText w:val=""/>
      <w:lvlJc w:val="left"/>
      <w:pPr>
        <w:ind w:left="2160" w:hanging="360"/>
      </w:pPr>
      <w:rPr>
        <w:rFonts w:ascii="Wingdings" w:hAnsi="Wingdings" w:hint="default"/>
      </w:rPr>
    </w:lvl>
    <w:lvl w:ilvl="3" w:tplc="1A6E3640" w:tentative="1">
      <w:start w:val="1"/>
      <w:numFmt w:val="bullet"/>
      <w:lvlText w:val=""/>
      <w:lvlJc w:val="left"/>
      <w:pPr>
        <w:ind w:left="2880" w:hanging="360"/>
      </w:pPr>
      <w:rPr>
        <w:rFonts w:ascii="Symbol" w:hAnsi="Symbol" w:hint="default"/>
      </w:rPr>
    </w:lvl>
    <w:lvl w:ilvl="4" w:tplc="B2FCDDE4" w:tentative="1">
      <w:start w:val="1"/>
      <w:numFmt w:val="bullet"/>
      <w:lvlText w:val="o"/>
      <w:lvlJc w:val="left"/>
      <w:pPr>
        <w:ind w:left="3600" w:hanging="360"/>
      </w:pPr>
      <w:rPr>
        <w:rFonts w:ascii="Courier New" w:hAnsi="Courier New" w:cs="Courier New" w:hint="default"/>
      </w:rPr>
    </w:lvl>
    <w:lvl w:ilvl="5" w:tplc="28A00C0C" w:tentative="1">
      <w:start w:val="1"/>
      <w:numFmt w:val="bullet"/>
      <w:lvlText w:val=""/>
      <w:lvlJc w:val="left"/>
      <w:pPr>
        <w:ind w:left="4320" w:hanging="360"/>
      </w:pPr>
      <w:rPr>
        <w:rFonts w:ascii="Wingdings" w:hAnsi="Wingdings" w:hint="default"/>
      </w:rPr>
    </w:lvl>
    <w:lvl w:ilvl="6" w:tplc="AC0E1146" w:tentative="1">
      <w:start w:val="1"/>
      <w:numFmt w:val="bullet"/>
      <w:lvlText w:val=""/>
      <w:lvlJc w:val="left"/>
      <w:pPr>
        <w:ind w:left="5040" w:hanging="360"/>
      </w:pPr>
      <w:rPr>
        <w:rFonts w:ascii="Symbol" w:hAnsi="Symbol" w:hint="default"/>
      </w:rPr>
    </w:lvl>
    <w:lvl w:ilvl="7" w:tplc="F984CB06" w:tentative="1">
      <w:start w:val="1"/>
      <w:numFmt w:val="bullet"/>
      <w:lvlText w:val="o"/>
      <w:lvlJc w:val="left"/>
      <w:pPr>
        <w:ind w:left="5760" w:hanging="360"/>
      </w:pPr>
      <w:rPr>
        <w:rFonts w:ascii="Courier New" w:hAnsi="Courier New" w:cs="Courier New" w:hint="default"/>
      </w:rPr>
    </w:lvl>
    <w:lvl w:ilvl="8" w:tplc="505677CC" w:tentative="1">
      <w:start w:val="1"/>
      <w:numFmt w:val="bullet"/>
      <w:lvlText w:val=""/>
      <w:lvlJc w:val="left"/>
      <w:pPr>
        <w:ind w:left="6480" w:hanging="360"/>
      </w:pPr>
      <w:rPr>
        <w:rFonts w:ascii="Wingdings" w:hAnsi="Wingdings" w:hint="default"/>
      </w:rPr>
    </w:lvl>
  </w:abstractNum>
  <w:abstractNum w:abstractNumId="32" w15:restartNumberingAfterBreak="0">
    <w:nsid w:val="39A8342B"/>
    <w:multiLevelType w:val="hybridMultilevel"/>
    <w:tmpl w:val="5776BA5C"/>
    <w:lvl w:ilvl="0" w:tplc="7E7019EC">
      <w:start w:val="2"/>
      <w:numFmt w:val="bullet"/>
      <w:lvlText w:val="–"/>
      <w:lvlJc w:val="left"/>
      <w:pPr>
        <w:ind w:left="720" w:hanging="360"/>
      </w:pPr>
      <w:rPr>
        <w:rFonts w:ascii="Times New Roman" w:eastAsia="Times New Roman" w:hAnsi="Times New Roman" w:cs="Times New Roman" w:hint="default"/>
      </w:rPr>
    </w:lvl>
    <w:lvl w:ilvl="1" w:tplc="D3CE009A" w:tentative="1">
      <w:start w:val="1"/>
      <w:numFmt w:val="bullet"/>
      <w:lvlText w:val="o"/>
      <w:lvlJc w:val="left"/>
      <w:pPr>
        <w:ind w:left="1440" w:hanging="360"/>
      </w:pPr>
      <w:rPr>
        <w:rFonts w:ascii="Courier New" w:hAnsi="Courier New" w:cs="Courier New" w:hint="default"/>
      </w:rPr>
    </w:lvl>
    <w:lvl w:ilvl="2" w:tplc="6E063AFE" w:tentative="1">
      <w:start w:val="1"/>
      <w:numFmt w:val="bullet"/>
      <w:lvlText w:val=""/>
      <w:lvlJc w:val="left"/>
      <w:pPr>
        <w:ind w:left="2160" w:hanging="360"/>
      </w:pPr>
      <w:rPr>
        <w:rFonts w:ascii="Wingdings" w:hAnsi="Wingdings" w:hint="default"/>
      </w:rPr>
    </w:lvl>
    <w:lvl w:ilvl="3" w:tplc="87728C1A" w:tentative="1">
      <w:start w:val="1"/>
      <w:numFmt w:val="bullet"/>
      <w:lvlText w:val=""/>
      <w:lvlJc w:val="left"/>
      <w:pPr>
        <w:ind w:left="2880" w:hanging="360"/>
      </w:pPr>
      <w:rPr>
        <w:rFonts w:ascii="Symbol" w:hAnsi="Symbol" w:hint="default"/>
      </w:rPr>
    </w:lvl>
    <w:lvl w:ilvl="4" w:tplc="5094C134" w:tentative="1">
      <w:start w:val="1"/>
      <w:numFmt w:val="bullet"/>
      <w:lvlText w:val="o"/>
      <w:lvlJc w:val="left"/>
      <w:pPr>
        <w:ind w:left="3600" w:hanging="360"/>
      </w:pPr>
      <w:rPr>
        <w:rFonts w:ascii="Courier New" w:hAnsi="Courier New" w:cs="Courier New" w:hint="default"/>
      </w:rPr>
    </w:lvl>
    <w:lvl w:ilvl="5" w:tplc="6EF64F90" w:tentative="1">
      <w:start w:val="1"/>
      <w:numFmt w:val="bullet"/>
      <w:lvlText w:val=""/>
      <w:lvlJc w:val="left"/>
      <w:pPr>
        <w:ind w:left="4320" w:hanging="360"/>
      </w:pPr>
      <w:rPr>
        <w:rFonts w:ascii="Wingdings" w:hAnsi="Wingdings" w:hint="default"/>
      </w:rPr>
    </w:lvl>
    <w:lvl w:ilvl="6" w:tplc="D92043A4" w:tentative="1">
      <w:start w:val="1"/>
      <w:numFmt w:val="bullet"/>
      <w:lvlText w:val=""/>
      <w:lvlJc w:val="left"/>
      <w:pPr>
        <w:ind w:left="5040" w:hanging="360"/>
      </w:pPr>
      <w:rPr>
        <w:rFonts w:ascii="Symbol" w:hAnsi="Symbol" w:hint="default"/>
      </w:rPr>
    </w:lvl>
    <w:lvl w:ilvl="7" w:tplc="60401390" w:tentative="1">
      <w:start w:val="1"/>
      <w:numFmt w:val="bullet"/>
      <w:lvlText w:val="o"/>
      <w:lvlJc w:val="left"/>
      <w:pPr>
        <w:ind w:left="5760" w:hanging="360"/>
      </w:pPr>
      <w:rPr>
        <w:rFonts w:ascii="Courier New" w:hAnsi="Courier New" w:cs="Courier New" w:hint="default"/>
      </w:rPr>
    </w:lvl>
    <w:lvl w:ilvl="8" w:tplc="E27A19DE" w:tentative="1">
      <w:start w:val="1"/>
      <w:numFmt w:val="bullet"/>
      <w:lvlText w:val=""/>
      <w:lvlJc w:val="left"/>
      <w:pPr>
        <w:ind w:left="6480" w:hanging="360"/>
      </w:pPr>
      <w:rPr>
        <w:rFonts w:ascii="Wingdings" w:hAnsi="Wingdings" w:hint="default"/>
      </w:rPr>
    </w:lvl>
  </w:abstractNum>
  <w:abstractNum w:abstractNumId="33" w15:restartNumberingAfterBreak="0">
    <w:nsid w:val="3A272DBF"/>
    <w:multiLevelType w:val="hybridMultilevel"/>
    <w:tmpl w:val="D0C48262"/>
    <w:lvl w:ilvl="0" w:tplc="47644880">
      <w:numFmt w:val="bullet"/>
      <w:lvlText w:val="-"/>
      <w:lvlJc w:val="left"/>
      <w:pPr>
        <w:ind w:left="720" w:hanging="360"/>
      </w:pPr>
      <w:rPr>
        <w:rFonts w:ascii="Times New Roman" w:eastAsiaTheme="minorEastAsia" w:hAnsi="Times New Roman" w:cs="Times New Roman" w:hint="default"/>
      </w:rPr>
    </w:lvl>
    <w:lvl w:ilvl="1" w:tplc="DB8079C4" w:tentative="1">
      <w:start w:val="1"/>
      <w:numFmt w:val="bullet"/>
      <w:lvlText w:val="o"/>
      <w:lvlJc w:val="left"/>
      <w:pPr>
        <w:ind w:left="1440" w:hanging="360"/>
      </w:pPr>
      <w:rPr>
        <w:rFonts w:ascii="Courier New" w:hAnsi="Courier New" w:cs="Courier New" w:hint="default"/>
      </w:rPr>
    </w:lvl>
    <w:lvl w:ilvl="2" w:tplc="F52AF0F4" w:tentative="1">
      <w:start w:val="1"/>
      <w:numFmt w:val="bullet"/>
      <w:lvlText w:val=""/>
      <w:lvlJc w:val="left"/>
      <w:pPr>
        <w:ind w:left="2160" w:hanging="360"/>
      </w:pPr>
      <w:rPr>
        <w:rFonts w:ascii="Wingdings" w:hAnsi="Wingdings" w:hint="default"/>
      </w:rPr>
    </w:lvl>
    <w:lvl w:ilvl="3" w:tplc="53A44D60" w:tentative="1">
      <w:start w:val="1"/>
      <w:numFmt w:val="bullet"/>
      <w:lvlText w:val=""/>
      <w:lvlJc w:val="left"/>
      <w:pPr>
        <w:ind w:left="2880" w:hanging="360"/>
      </w:pPr>
      <w:rPr>
        <w:rFonts w:ascii="Symbol" w:hAnsi="Symbol" w:hint="default"/>
      </w:rPr>
    </w:lvl>
    <w:lvl w:ilvl="4" w:tplc="C9066966" w:tentative="1">
      <w:start w:val="1"/>
      <w:numFmt w:val="bullet"/>
      <w:lvlText w:val="o"/>
      <w:lvlJc w:val="left"/>
      <w:pPr>
        <w:ind w:left="3600" w:hanging="360"/>
      </w:pPr>
      <w:rPr>
        <w:rFonts w:ascii="Courier New" w:hAnsi="Courier New" w:cs="Courier New" w:hint="default"/>
      </w:rPr>
    </w:lvl>
    <w:lvl w:ilvl="5" w:tplc="DDE2A25A" w:tentative="1">
      <w:start w:val="1"/>
      <w:numFmt w:val="bullet"/>
      <w:lvlText w:val=""/>
      <w:lvlJc w:val="left"/>
      <w:pPr>
        <w:ind w:left="4320" w:hanging="360"/>
      </w:pPr>
      <w:rPr>
        <w:rFonts w:ascii="Wingdings" w:hAnsi="Wingdings" w:hint="default"/>
      </w:rPr>
    </w:lvl>
    <w:lvl w:ilvl="6" w:tplc="03EE02F8" w:tentative="1">
      <w:start w:val="1"/>
      <w:numFmt w:val="bullet"/>
      <w:lvlText w:val=""/>
      <w:lvlJc w:val="left"/>
      <w:pPr>
        <w:ind w:left="5040" w:hanging="360"/>
      </w:pPr>
      <w:rPr>
        <w:rFonts w:ascii="Symbol" w:hAnsi="Symbol" w:hint="default"/>
      </w:rPr>
    </w:lvl>
    <w:lvl w:ilvl="7" w:tplc="25FC927E" w:tentative="1">
      <w:start w:val="1"/>
      <w:numFmt w:val="bullet"/>
      <w:lvlText w:val="o"/>
      <w:lvlJc w:val="left"/>
      <w:pPr>
        <w:ind w:left="5760" w:hanging="360"/>
      </w:pPr>
      <w:rPr>
        <w:rFonts w:ascii="Courier New" w:hAnsi="Courier New" w:cs="Courier New" w:hint="default"/>
      </w:rPr>
    </w:lvl>
    <w:lvl w:ilvl="8" w:tplc="97340F9A" w:tentative="1">
      <w:start w:val="1"/>
      <w:numFmt w:val="bullet"/>
      <w:lvlText w:val=""/>
      <w:lvlJc w:val="left"/>
      <w:pPr>
        <w:ind w:left="6480" w:hanging="360"/>
      </w:pPr>
      <w:rPr>
        <w:rFonts w:ascii="Wingdings" w:hAnsi="Wingdings" w:hint="default"/>
      </w:rPr>
    </w:lvl>
  </w:abstractNum>
  <w:abstractNum w:abstractNumId="34" w15:restartNumberingAfterBreak="0">
    <w:nsid w:val="3DEB284F"/>
    <w:multiLevelType w:val="hybridMultilevel"/>
    <w:tmpl w:val="1A582AAE"/>
    <w:lvl w:ilvl="0" w:tplc="77768858">
      <w:start w:val="1"/>
      <w:numFmt w:val="bullet"/>
      <w:lvlText w:val="−"/>
      <w:lvlJc w:val="left"/>
      <w:pPr>
        <w:ind w:left="720" w:hanging="360"/>
      </w:pPr>
      <w:rPr>
        <w:rFonts w:ascii="Microsoft YaHei" w:eastAsia="Microsoft YaHei" w:hAnsi="Microsoft YaHei" w:hint="eastAsia"/>
      </w:rPr>
    </w:lvl>
    <w:lvl w:ilvl="1" w:tplc="FFE47C58" w:tentative="1">
      <w:start w:val="1"/>
      <w:numFmt w:val="bullet"/>
      <w:lvlText w:val="o"/>
      <w:lvlJc w:val="left"/>
      <w:pPr>
        <w:ind w:left="1440" w:hanging="360"/>
      </w:pPr>
      <w:rPr>
        <w:rFonts w:ascii="Courier New" w:hAnsi="Courier New" w:cs="Courier New" w:hint="default"/>
      </w:rPr>
    </w:lvl>
    <w:lvl w:ilvl="2" w:tplc="AA3892E0" w:tentative="1">
      <w:start w:val="1"/>
      <w:numFmt w:val="bullet"/>
      <w:lvlText w:val=""/>
      <w:lvlJc w:val="left"/>
      <w:pPr>
        <w:ind w:left="2160" w:hanging="360"/>
      </w:pPr>
      <w:rPr>
        <w:rFonts w:ascii="Wingdings" w:hAnsi="Wingdings" w:hint="default"/>
      </w:rPr>
    </w:lvl>
    <w:lvl w:ilvl="3" w:tplc="041E2FDA" w:tentative="1">
      <w:start w:val="1"/>
      <w:numFmt w:val="bullet"/>
      <w:lvlText w:val=""/>
      <w:lvlJc w:val="left"/>
      <w:pPr>
        <w:ind w:left="2880" w:hanging="360"/>
      </w:pPr>
      <w:rPr>
        <w:rFonts w:ascii="Symbol" w:hAnsi="Symbol" w:hint="default"/>
      </w:rPr>
    </w:lvl>
    <w:lvl w:ilvl="4" w:tplc="0BDA1A9A" w:tentative="1">
      <w:start w:val="1"/>
      <w:numFmt w:val="bullet"/>
      <w:lvlText w:val="o"/>
      <w:lvlJc w:val="left"/>
      <w:pPr>
        <w:ind w:left="3600" w:hanging="360"/>
      </w:pPr>
      <w:rPr>
        <w:rFonts w:ascii="Courier New" w:hAnsi="Courier New" w:cs="Courier New" w:hint="default"/>
      </w:rPr>
    </w:lvl>
    <w:lvl w:ilvl="5" w:tplc="09EE4C84" w:tentative="1">
      <w:start w:val="1"/>
      <w:numFmt w:val="bullet"/>
      <w:lvlText w:val=""/>
      <w:lvlJc w:val="left"/>
      <w:pPr>
        <w:ind w:left="4320" w:hanging="360"/>
      </w:pPr>
      <w:rPr>
        <w:rFonts w:ascii="Wingdings" w:hAnsi="Wingdings" w:hint="default"/>
      </w:rPr>
    </w:lvl>
    <w:lvl w:ilvl="6" w:tplc="CD02545A" w:tentative="1">
      <w:start w:val="1"/>
      <w:numFmt w:val="bullet"/>
      <w:lvlText w:val=""/>
      <w:lvlJc w:val="left"/>
      <w:pPr>
        <w:ind w:left="5040" w:hanging="360"/>
      </w:pPr>
      <w:rPr>
        <w:rFonts w:ascii="Symbol" w:hAnsi="Symbol" w:hint="default"/>
      </w:rPr>
    </w:lvl>
    <w:lvl w:ilvl="7" w:tplc="748CB29C" w:tentative="1">
      <w:start w:val="1"/>
      <w:numFmt w:val="bullet"/>
      <w:lvlText w:val="o"/>
      <w:lvlJc w:val="left"/>
      <w:pPr>
        <w:ind w:left="5760" w:hanging="360"/>
      </w:pPr>
      <w:rPr>
        <w:rFonts w:ascii="Courier New" w:hAnsi="Courier New" w:cs="Courier New" w:hint="default"/>
      </w:rPr>
    </w:lvl>
    <w:lvl w:ilvl="8" w:tplc="963E597A" w:tentative="1">
      <w:start w:val="1"/>
      <w:numFmt w:val="bullet"/>
      <w:lvlText w:val=""/>
      <w:lvlJc w:val="left"/>
      <w:pPr>
        <w:ind w:left="6480" w:hanging="360"/>
      </w:pPr>
      <w:rPr>
        <w:rFonts w:ascii="Wingdings" w:hAnsi="Wingdings" w:hint="default"/>
      </w:rPr>
    </w:lvl>
  </w:abstractNum>
  <w:abstractNum w:abstractNumId="35" w15:restartNumberingAfterBreak="0">
    <w:nsid w:val="3FA61279"/>
    <w:multiLevelType w:val="multilevel"/>
    <w:tmpl w:val="BBC408F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6" w15:restartNumberingAfterBreak="0">
    <w:nsid w:val="43A6763D"/>
    <w:multiLevelType w:val="hybridMultilevel"/>
    <w:tmpl w:val="AE4AD0B8"/>
    <w:lvl w:ilvl="0" w:tplc="1FA0A8B2">
      <w:start w:val="1"/>
      <w:numFmt w:val="bullet"/>
      <w:lvlText w:val=""/>
      <w:lvlJc w:val="left"/>
      <w:pPr>
        <w:ind w:left="720" w:hanging="360"/>
      </w:pPr>
      <w:rPr>
        <w:rFonts w:ascii="Symbol" w:hAnsi="Symbol" w:hint="default"/>
      </w:rPr>
    </w:lvl>
    <w:lvl w:ilvl="1" w:tplc="62746896" w:tentative="1">
      <w:start w:val="1"/>
      <w:numFmt w:val="bullet"/>
      <w:lvlText w:val="o"/>
      <w:lvlJc w:val="left"/>
      <w:pPr>
        <w:ind w:left="1440" w:hanging="360"/>
      </w:pPr>
      <w:rPr>
        <w:rFonts w:ascii="Courier New" w:hAnsi="Courier New" w:cs="Courier New" w:hint="default"/>
      </w:rPr>
    </w:lvl>
    <w:lvl w:ilvl="2" w:tplc="D9CACF48" w:tentative="1">
      <w:start w:val="1"/>
      <w:numFmt w:val="bullet"/>
      <w:lvlText w:val=""/>
      <w:lvlJc w:val="left"/>
      <w:pPr>
        <w:ind w:left="2160" w:hanging="360"/>
      </w:pPr>
      <w:rPr>
        <w:rFonts w:ascii="Wingdings" w:hAnsi="Wingdings" w:hint="default"/>
      </w:rPr>
    </w:lvl>
    <w:lvl w:ilvl="3" w:tplc="A874F288" w:tentative="1">
      <w:start w:val="1"/>
      <w:numFmt w:val="bullet"/>
      <w:lvlText w:val=""/>
      <w:lvlJc w:val="left"/>
      <w:pPr>
        <w:ind w:left="2880" w:hanging="360"/>
      </w:pPr>
      <w:rPr>
        <w:rFonts w:ascii="Symbol" w:hAnsi="Symbol" w:hint="default"/>
      </w:rPr>
    </w:lvl>
    <w:lvl w:ilvl="4" w:tplc="FCB40CA4" w:tentative="1">
      <w:start w:val="1"/>
      <w:numFmt w:val="bullet"/>
      <w:lvlText w:val="o"/>
      <w:lvlJc w:val="left"/>
      <w:pPr>
        <w:ind w:left="3600" w:hanging="360"/>
      </w:pPr>
      <w:rPr>
        <w:rFonts w:ascii="Courier New" w:hAnsi="Courier New" w:cs="Courier New" w:hint="default"/>
      </w:rPr>
    </w:lvl>
    <w:lvl w:ilvl="5" w:tplc="6464D622" w:tentative="1">
      <w:start w:val="1"/>
      <w:numFmt w:val="bullet"/>
      <w:lvlText w:val=""/>
      <w:lvlJc w:val="left"/>
      <w:pPr>
        <w:ind w:left="4320" w:hanging="360"/>
      </w:pPr>
      <w:rPr>
        <w:rFonts w:ascii="Wingdings" w:hAnsi="Wingdings" w:hint="default"/>
      </w:rPr>
    </w:lvl>
    <w:lvl w:ilvl="6" w:tplc="7FF0B2EC" w:tentative="1">
      <w:start w:val="1"/>
      <w:numFmt w:val="bullet"/>
      <w:lvlText w:val=""/>
      <w:lvlJc w:val="left"/>
      <w:pPr>
        <w:ind w:left="5040" w:hanging="360"/>
      </w:pPr>
      <w:rPr>
        <w:rFonts w:ascii="Symbol" w:hAnsi="Symbol" w:hint="default"/>
      </w:rPr>
    </w:lvl>
    <w:lvl w:ilvl="7" w:tplc="75F4A0B2" w:tentative="1">
      <w:start w:val="1"/>
      <w:numFmt w:val="bullet"/>
      <w:lvlText w:val="o"/>
      <w:lvlJc w:val="left"/>
      <w:pPr>
        <w:ind w:left="5760" w:hanging="360"/>
      </w:pPr>
      <w:rPr>
        <w:rFonts w:ascii="Courier New" w:hAnsi="Courier New" w:cs="Courier New" w:hint="default"/>
      </w:rPr>
    </w:lvl>
    <w:lvl w:ilvl="8" w:tplc="48C2C564" w:tentative="1">
      <w:start w:val="1"/>
      <w:numFmt w:val="bullet"/>
      <w:lvlText w:val=""/>
      <w:lvlJc w:val="left"/>
      <w:pPr>
        <w:ind w:left="6480" w:hanging="360"/>
      </w:pPr>
      <w:rPr>
        <w:rFonts w:ascii="Wingdings" w:hAnsi="Wingdings" w:hint="default"/>
      </w:rPr>
    </w:lvl>
  </w:abstractNum>
  <w:abstractNum w:abstractNumId="37" w15:restartNumberingAfterBreak="0">
    <w:nsid w:val="4B2F10D7"/>
    <w:multiLevelType w:val="hybridMultilevel"/>
    <w:tmpl w:val="5538D4BA"/>
    <w:lvl w:ilvl="0" w:tplc="44E45F56">
      <w:start w:val="1"/>
      <w:numFmt w:val="bullet"/>
      <w:lvlText w:val="−"/>
      <w:lvlJc w:val="left"/>
      <w:pPr>
        <w:ind w:left="720" w:hanging="360"/>
      </w:pPr>
      <w:rPr>
        <w:rFonts w:ascii="Microsoft YaHei" w:eastAsia="Microsoft YaHei" w:hAnsi="Microsoft YaHei" w:hint="eastAsia"/>
      </w:rPr>
    </w:lvl>
    <w:lvl w:ilvl="1" w:tplc="D7766BA4" w:tentative="1">
      <w:start w:val="1"/>
      <w:numFmt w:val="bullet"/>
      <w:lvlText w:val="o"/>
      <w:lvlJc w:val="left"/>
      <w:pPr>
        <w:ind w:left="1440" w:hanging="360"/>
      </w:pPr>
      <w:rPr>
        <w:rFonts w:ascii="Courier New" w:hAnsi="Courier New" w:cs="Courier New" w:hint="default"/>
      </w:rPr>
    </w:lvl>
    <w:lvl w:ilvl="2" w:tplc="DF1482EE" w:tentative="1">
      <w:start w:val="1"/>
      <w:numFmt w:val="bullet"/>
      <w:lvlText w:val=""/>
      <w:lvlJc w:val="left"/>
      <w:pPr>
        <w:ind w:left="2160" w:hanging="360"/>
      </w:pPr>
      <w:rPr>
        <w:rFonts w:ascii="Wingdings" w:hAnsi="Wingdings" w:hint="default"/>
      </w:rPr>
    </w:lvl>
    <w:lvl w:ilvl="3" w:tplc="4710BA56" w:tentative="1">
      <w:start w:val="1"/>
      <w:numFmt w:val="bullet"/>
      <w:lvlText w:val=""/>
      <w:lvlJc w:val="left"/>
      <w:pPr>
        <w:ind w:left="2880" w:hanging="360"/>
      </w:pPr>
      <w:rPr>
        <w:rFonts w:ascii="Symbol" w:hAnsi="Symbol" w:hint="default"/>
      </w:rPr>
    </w:lvl>
    <w:lvl w:ilvl="4" w:tplc="F582436E" w:tentative="1">
      <w:start w:val="1"/>
      <w:numFmt w:val="bullet"/>
      <w:lvlText w:val="o"/>
      <w:lvlJc w:val="left"/>
      <w:pPr>
        <w:ind w:left="3600" w:hanging="360"/>
      </w:pPr>
      <w:rPr>
        <w:rFonts w:ascii="Courier New" w:hAnsi="Courier New" w:cs="Courier New" w:hint="default"/>
      </w:rPr>
    </w:lvl>
    <w:lvl w:ilvl="5" w:tplc="40B23BBA" w:tentative="1">
      <w:start w:val="1"/>
      <w:numFmt w:val="bullet"/>
      <w:lvlText w:val=""/>
      <w:lvlJc w:val="left"/>
      <w:pPr>
        <w:ind w:left="4320" w:hanging="360"/>
      </w:pPr>
      <w:rPr>
        <w:rFonts w:ascii="Wingdings" w:hAnsi="Wingdings" w:hint="default"/>
      </w:rPr>
    </w:lvl>
    <w:lvl w:ilvl="6" w:tplc="96FA8C6C" w:tentative="1">
      <w:start w:val="1"/>
      <w:numFmt w:val="bullet"/>
      <w:lvlText w:val=""/>
      <w:lvlJc w:val="left"/>
      <w:pPr>
        <w:ind w:left="5040" w:hanging="360"/>
      </w:pPr>
      <w:rPr>
        <w:rFonts w:ascii="Symbol" w:hAnsi="Symbol" w:hint="default"/>
      </w:rPr>
    </w:lvl>
    <w:lvl w:ilvl="7" w:tplc="9A821B06" w:tentative="1">
      <w:start w:val="1"/>
      <w:numFmt w:val="bullet"/>
      <w:lvlText w:val="o"/>
      <w:lvlJc w:val="left"/>
      <w:pPr>
        <w:ind w:left="5760" w:hanging="360"/>
      </w:pPr>
      <w:rPr>
        <w:rFonts w:ascii="Courier New" w:hAnsi="Courier New" w:cs="Courier New" w:hint="default"/>
      </w:rPr>
    </w:lvl>
    <w:lvl w:ilvl="8" w:tplc="3112C47E" w:tentative="1">
      <w:start w:val="1"/>
      <w:numFmt w:val="bullet"/>
      <w:lvlText w:val=""/>
      <w:lvlJc w:val="left"/>
      <w:pPr>
        <w:ind w:left="6480" w:hanging="360"/>
      </w:pPr>
      <w:rPr>
        <w:rFonts w:ascii="Wingdings" w:hAnsi="Wingdings" w:hint="default"/>
      </w:rPr>
    </w:lvl>
  </w:abstractNum>
  <w:abstractNum w:abstractNumId="38" w15:restartNumberingAfterBreak="0">
    <w:nsid w:val="4C10414D"/>
    <w:multiLevelType w:val="hybridMultilevel"/>
    <w:tmpl w:val="EB327988"/>
    <w:lvl w:ilvl="0" w:tplc="DE946F88">
      <w:start w:val="9"/>
      <w:numFmt w:val="bullet"/>
      <w:lvlText w:val="–"/>
      <w:lvlJc w:val="left"/>
      <w:pPr>
        <w:ind w:left="780" w:hanging="420"/>
      </w:pPr>
      <w:rPr>
        <w:rFonts w:ascii="Times New Roman" w:eastAsia="Times New Roman" w:hAnsi="Times New Roman" w:cs="Times New Roman" w:hint="default"/>
      </w:rPr>
    </w:lvl>
    <w:lvl w:ilvl="1" w:tplc="40740C36" w:tentative="1">
      <w:start w:val="1"/>
      <w:numFmt w:val="bullet"/>
      <w:lvlText w:val="o"/>
      <w:lvlJc w:val="left"/>
      <w:pPr>
        <w:ind w:left="1440" w:hanging="360"/>
      </w:pPr>
      <w:rPr>
        <w:rFonts w:ascii="Courier New" w:hAnsi="Courier New" w:cs="Courier New" w:hint="default"/>
      </w:rPr>
    </w:lvl>
    <w:lvl w:ilvl="2" w:tplc="BE60E806" w:tentative="1">
      <w:start w:val="1"/>
      <w:numFmt w:val="bullet"/>
      <w:lvlText w:val=""/>
      <w:lvlJc w:val="left"/>
      <w:pPr>
        <w:ind w:left="2160" w:hanging="360"/>
      </w:pPr>
      <w:rPr>
        <w:rFonts w:ascii="Wingdings" w:hAnsi="Wingdings" w:hint="default"/>
      </w:rPr>
    </w:lvl>
    <w:lvl w:ilvl="3" w:tplc="E5C43AD2" w:tentative="1">
      <w:start w:val="1"/>
      <w:numFmt w:val="bullet"/>
      <w:lvlText w:val=""/>
      <w:lvlJc w:val="left"/>
      <w:pPr>
        <w:ind w:left="2880" w:hanging="360"/>
      </w:pPr>
      <w:rPr>
        <w:rFonts w:ascii="Symbol" w:hAnsi="Symbol" w:hint="default"/>
      </w:rPr>
    </w:lvl>
    <w:lvl w:ilvl="4" w:tplc="DAE87AD2" w:tentative="1">
      <w:start w:val="1"/>
      <w:numFmt w:val="bullet"/>
      <w:lvlText w:val="o"/>
      <w:lvlJc w:val="left"/>
      <w:pPr>
        <w:ind w:left="3600" w:hanging="360"/>
      </w:pPr>
      <w:rPr>
        <w:rFonts w:ascii="Courier New" w:hAnsi="Courier New" w:cs="Courier New" w:hint="default"/>
      </w:rPr>
    </w:lvl>
    <w:lvl w:ilvl="5" w:tplc="3F5055D6" w:tentative="1">
      <w:start w:val="1"/>
      <w:numFmt w:val="bullet"/>
      <w:lvlText w:val=""/>
      <w:lvlJc w:val="left"/>
      <w:pPr>
        <w:ind w:left="4320" w:hanging="360"/>
      </w:pPr>
      <w:rPr>
        <w:rFonts w:ascii="Wingdings" w:hAnsi="Wingdings" w:hint="default"/>
      </w:rPr>
    </w:lvl>
    <w:lvl w:ilvl="6" w:tplc="504AA8D2" w:tentative="1">
      <w:start w:val="1"/>
      <w:numFmt w:val="bullet"/>
      <w:lvlText w:val=""/>
      <w:lvlJc w:val="left"/>
      <w:pPr>
        <w:ind w:left="5040" w:hanging="360"/>
      </w:pPr>
      <w:rPr>
        <w:rFonts w:ascii="Symbol" w:hAnsi="Symbol" w:hint="default"/>
      </w:rPr>
    </w:lvl>
    <w:lvl w:ilvl="7" w:tplc="31A26EB0" w:tentative="1">
      <w:start w:val="1"/>
      <w:numFmt w:val="bullet"/>
      <w:lvlText w:val="o"/>
      <w:lvlJc w:val="left"/>
      <w:pPr>
        <w:ind w:left="5760" w:hanging="360"/>
      </w:pPr>
      <w:rPr>
        <w:rFonts w:ascii="Courier New" w:hAnsi="Courier New" w:cs="Courier New" w:hint="default"/>
      </w:rPr>
    </w:lvl>
    <w:lvl w:ilvl="8" w:tplc="E8E2D0C0" w:tentative="1">
      <w:start w:val="1"/>
      <w:numFmt w:val="bullet"/>
      <w:lvlText w:val=""/>
      <w:lvlJc w:val="left"/>
      <w:pPr>
        <w:ind w:left="6480" w:hanging="360"/>
      </w:pPr>
      <w:rPr>
        <w:rFonts w:ascii="Wingdings" w:hAnsi="Wingdings" w:hint="default"/>
      </w:rPr>
    </w:lvl>
  </w:abstractNum>
  <w:abstractNum w:abstractNumId="39" w15:restartNumberingAfterBreak="0">
    <w:nsid w:val="4C161CB3"/>
    <w:multiLevelType w:val="hybridMultilevel"/>
    <w:tmpl w:val="81DA2588"/>
    <w:lvl w:ilvl="0" w:tplc="D8A0EA0E">
      <w:numFmt w:val="bullet"/>
      <w:lvlText w:val="-"/>
      <w:lvlJc w:val="left"/>
      <w:pPr>
        <w:ind w:left="720" w:hanging="360"/>
      </w:pPr>
      <w:rPr>
        <w:rFonts w:ascii="Times New Roman" w:eastAsiaTheme="minorEastAsia" w:hAnsi="Times New Roman" w:cs="Times New Roman" w:hint="default"/>
      </w:rPr>
    </w:lvl>
    <w:lvl w:ilvl="1" w:tplc="C3B6B6F8" w:tentative="1">
      <w:start w:val="1"/>
      <w:numFmt w:val="bullet"/>
      <w:lvlText w:val="o"/>
      <w:lvlJc w:val="left"/>
      <w:pPr>
        <w:ind w:left="1440" w:hanging="360"/>
      </w:pPr>
      <w:rPr>
        <w:rFonts w:ascii="Courier New" w:hAnsi="Courier New" w:cs="Courier New" w:hint="default"/>
      </w:rPr>
    </w:lvl>
    <w:lvl w:ilvl="2" w:tplc="CB3402EA" w:tentative="1">
      <w:start w:val="1"/>
      <w:numFmt w:val="bullet"/>
      <w:lvlText w:val=""/>
      <w:lvlJc w:val="left"/>
      <w:pPr>
        <w:ind w:left="2160" w:hanging="360"/>
      </w:pPr>
      <w:rPr>
        <w:rFonts w:ascii="Wingdings" w:hAnsi="Wingdings" w:hint="default"/>
      </w:rPr>
    </w:lvl>
    <w:lvl w:ilvl="3" w:tplc="088424FC" w:tentative="1">
      <w:start w:val="1"/>
      <w:numFmt w:val="bullet"/>
      <w:lvlText w:val=""/>
      <w:lvlJc w:val="left"/>
      <w:pPr>
        <w:ind w:left="2880" w:hanging="360"/>
      </w:pPr>
      <w:rPr>
        <w:rFonts w:ascii="Symbol" w:hAnsi="Symbol" w:hint="default"/>
      </w:rPr>
    </w:lvl>
    <w:lvl w:ilvl="4" w:tplc="4D38AD2C" w:tentative="1">
      <w:start w:val="1"/>
      <w:numFmt w:val="bullet"/>
      <w:lvlText w:val="o"/>
      <w:lvlJc w:val="left"/>
      <w:pPr>
        <w:ind w:left="3600" w:hanging="360"/>
      </w:pPr>
      <w:rPr>
        <w:rFonts w:ascii="Courier New" w:hAnsi="Courier New" w:cs="Courier New" w:hint="default"/>
      </w:rPr>
    </w:lvl>
    <w:lvl w:ilvl="5" w:tplc="100878BC" w:tentative="1">
      <w:start w:val="1"/>
      <w:numFmt w:val="bullet"/>
      <w:lvlText w:val=""/>
      <w:lvlJc w:val="left"/>
      <w:pPr>
        <w:ind w:left="4320" w:hanging="360"/>
      </w:pPr>
      <w:rPr>
        <w:rFonts w:ascii="Wingdings" w:hAnsi="Wingdings" w:hint="default"/>
      </w:rPr>
    </w:lvl>
    <w:lvl w:ilvl="6" w:tplc="649623B0" w:tentative="1">
      <w:start w:val="1"/>
      <w:numFmt w:val="bullet"/>
      <w:lvlText w:val=""/>
      <w:lvlJc w:val="left"/>
      <w:pPr>
        <w:ind w:left="5040" w:hanging="360"/>
      </w:pPr>
      <w:rPr>
        <w:rFonts w:ascii="Symbol" w:hAnsi="Symbol" w:hint="default"/>
      </w:rPr>
    </w:lvl>
    <w:lvl w:ilvl="7" w:tplc="6E6823C2" w:tentative="1">
      <w:start w:val="1"/>
      <w:numFmt w:val="bullet"/>
      <w:lvlText w:val="o"/>
      <w:lvlJc w:val="left"/>
      <w:pPr>
        <w:ind w:left="5760" w:hanging="360"/>
      </w:pPr>
      <w:rPr>
        <w:rFonts w:ascii="Courier New" w:hAnsi="Courier New" w:cs="Courier New" w:hint="default"/>
      </w:rPr>
    </w:lvl>
    <w:lvl w:ilvl="8" w:tplc="34226EC4" w:tentative="1">
      <w:start w:val="1"/>
      <w:numFmt w:val="bullet"/>
      <w:lvlText w:val=""/>
      <w:lvlJc w:val="left"/>
      <w:pPr>
        <w:ind w:left="6480" w:hanging="360"/>
      </w:pPr>
      <w:rPr>
        <w:rFonts w:ascii="Wingdings" w:hAnsi="Wingdings" w:hint="default"/>
      </w:rPr>
    </w:lvl>
  </w:abstractNum>
  <w:abstractNum w:abstractNumId="40" w15:restartNumberingAfterBreak="0">
    <w:nsid w:val="4CE946AC"/>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3269B3"/>
    <w:multiLevelType w:val="multilevel"/>
    <w:tmpl w:val="A0E036A4"/>
    <w:lvl w:ilvl="0">
      <w:start w:val="1"/>
      <w:numFmt w:val="bullet"/>
      <w:lvlText w:val="–"/>
      <w:lvlJc w:val="left"/>
      <w:pPr>
        <w:tabs>
          <w:tab w:val="num" w:pos="360"/>
        </w:tabs>
        <w:ind w:left="360" w:hanging="360"/>
      </w:pPr>
      <w:rPr>
        <w:rFonts w:ascii="Gulim" w:eastAsia="Gulim" w:hAnsi="Gulim" w:hint="eastAsi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55A90EA0"/>
    <w:multiLevelType w:val="hybridMultilevel"/>
    <w:tmpl w:val="E9B4403E"/>
    <w:lvl w:ilvl="0" w:tplc="36F0F9B4">
      <w:numFmt w:val="bullet"/>
      <w:lvlText w:val="-"/>
      <w:lvlJc w:val="left"/>
      <w:pPr>
        <w:ind w:left="720" w:hanging="360"/>
      </w:pPr>
      <w:rPr>
        <w:rFonts w:ascii="Times New Roman" w:eastAsiaTheme="minorEastAsia" w:hAnsi="Times New Roman" w:cs="Times New Roman" w:hint="default"/>
      </w:rPr>
    </w:lvl>
    <w:lvl w:ilvl="1" w:tplc="3AB46598" w:tentative="1">
      <w:start w:val="1"/>
      <w:numFmt w:val="bullet"/>
      <w:lvlText w:val="o"/>
      <w:lvlJc w:val="left"/>
      <w:pPr>
        <w:ind w:left="1440" w:hanging="360"/>
      </w:pPr>
      <w:rPr>
        <w:rFonts w:ascii="Courier New" w:hAnsi="Courier New" w:cs="Courier New" w:hint="default"/>
      </w:rPr>
    </w:lvl>
    <w:lvl w:ilvl="2" w:tplc="DB807B8C" w:tentative="1">
      <w:start w:val="1"/>
      <w:numFmt w:val="bullet"/>
      <w:lvlText w:val=""/>
      <w:lvlJc w:val="left"/>
      <w:pPr>
        <w:ind w:left="2160" w:hanging="360"/>
      </w:pPr>
      <w:rPr>
        <w:rFonts w:ascii="Wingdings" w:hAnsi="Wingdings" w:hint="default"/>
      </w:rPr>
    </w:lvl>
    <w:lvl w:ilvl="3" w:tplc="1966E2E6" w:tentative="1">
      <w:start w:val="1"/>
      <w:numFmt w:val="bullet"/>
      <w:lvlText w:val=""/>
      <w:lvlJc w:val="left"/>
      <w:pPr>
        <w:ind w:left="2880" w:hanging="360"/>
      </w:pPr>
      <w:rPr>
        <w:rFonts w:ascii="Symbol" w:hAnsi="Symbol" w:hint="default"/>
      </w:rPr>
    </w:lvl>
    <w:lvl w:ilvl="4" w:tplc="4066E2D0" w:tentative="1">
      <w:start w:val="1"/>
      <w:numFmt w:val="bullet"/>
      <w:lvlText w:val="o"/>
      <w:lvlJc w:val="left"/>
      <w:pPr>
        <w:ind w:left="3600" w:hanging="360"/>
      </w:pPr>
      <w:rPr>
        <w:rFonts w:ascii="Courier New" w:hAnsi="Courier New" w:cs="Courier New" w:hint="default"/>
      </w:rPr>
    </w:lvl>
    <w:lvl w:ilvl="5" w:tplc="F2D43108" w:tentative="1">
      <w:start w:val="1"/>
      <w:numFmt w:val="bullet"/>
      <w:lvlText w:val=""/>
      <w:lvlJc w:val="left"/>
      <w:pPr>
        <w:ind w:left="4320" w:hanging="360"/>
      </w:pPr>
      <w:rPr>
        <w:rFonts w:ascii="Wingdings" w:hAnsi="Wingdings" w:hint="default"/>
      </w:rPr>
    </w:lvl>
    <w:lvl w:ilvl="6" w:tplc="568C8C78" w:tentative="1">
      <w:start w:val="1"/>
      <w:numFmt w:val="bullet"/>
      <w:lvlText w:val=""/>
      <w:lvlJc w:val="left"/>
      <w:pPr>
        <w:ind w:left="5040" w:hanging="360"/>
      </w:pPr>
      <w:rPr>
        <w:rFonts w:ascii="Symbol" w:hAnsi="Symbol" w:hint="default"/>
      </w:rPr>
    </w:lvl>
    <w:lvl w:ilvl="7" w:tplc="41C0BDDC" w:tentative="1">
      <w:start w:val="1"/>
      <w:numFmt w:val="bullet"/>
      <w:lvlText w:val="o"/>
      <w:lvlJc w:val="left"/>
      <w:pPr>
        <w:ind w:left="5760" w:hanging="360"/>
      </w:pPr>
      <w:rPr>
        <w:rFonts w:ascii="Courier New" w:hAnsi="Courier New" w:cs="Courier New" w:hint="default"/>
      </w:rPr>
    </w:lvl>
    <w:lvl w:ilvl="8" w:tplc="5B3EB3F6" w:tentative="1">
      <w:start w:val="1"/>
      <w:numFmt w:val="bullet"/>
      <w:lvlText w:val=""/>
      <w:lvlJc w:val="left"/>
      <w:pPr>
        <w:ind w:left="6480" w:hanging="360"/>
      </w:pPr>
      <w:rPr>
        <w:rFonts w:ascii="Wingdings" w:hAnsi="Wingdings" w:hint="default"/>
      </w:rPr>
    </w:lvl>
  </w:abstractNum>
  <w:abstractNum w:abstractNumId="43" w15:restartNumberingAfterBreak="0">
    <w:nsid w:val="56536BE0"/>
    <w:multiLevelType w:val="hybridMultilevel"/>
    <w:tmpl w:val="67A49D16"/>
    <w:lvl w:ilvl="0" w:tplc="D354B86C">
      <w:start w:val="9"/>
      <w:numFmt w:val="bullet"/>
      <w:lvlText w:val="–"/>
      <w:lvlJc w:val="left"/>
      <w:pPr>
        <w:ind w:left="780" w:hanging="420"/>
      </w:pPr>
      <w:rPr>
        <w:rFonts w:ascii="Times New Roman" w:eastAsia="Times New Roman" w:hAnsi="Times New Roman" w:cs="Times New Roman" w:hint="default"/>
      </w:rPr>
    </w:lvl>
    <w:lvl w:ilvl="1" w:tplc="AC969E76" w:tentative="1">
      <w:start w:val="1"/>
      <w:numFmt w:val="bullet"/>
      <w:lvlText w:val="o"/>
      <w:lvlJc w:val="left"/>
      <w:pPr>
        <w:ind w:left="1440" w:hanging="360"/>
      </w:pPr>
      <w:rPr>
        <w:rFonts w:ascii="Courier New" w:hAnsi="Courier New" w:cs="Courier New" w:hint="default"/>
      </w:rPr>
    </w:lvl>
    <w:lvl w:ilvl="2" w:tplc="84BC9DDE" w:tentative="1">
      <w:start w:val="1"/>
      <w:numFmt w:val="bullet"/>
      <w:lvlText w:val=""/>
      <w:lvlJc w:val="left"/>
      <w:pPr>
        <w:ind w:left="2160" w:hanging="360"/>
      </w:pPr>
      <w:rPr>
        <w:rFonts w:ascii="Wingdings" w:hAnsi="Wingdings" w:hint="default"/>
      </w:rPr>
    </w:lvl>
    <w:lvl w:ilvl="3" w:tplc="B35E9740" w:tentative="1">
      <w:start w:val="1"/>
      <w:numFmt w:val="bullet"/>
      <w:lvlText w:val=""/>
      <w:lvlJc w:val="left"/>
      <w:pPr>
        <w:ind w:left="2880" w:hanging="360"/>
      </w:pPr>
      <w:rPr>
        <w:rFonts w:ascii="Symbol" w:hAnsi="Symbol" w:hint="default"/>
      </w:rPr>
    </w:lvl>
    <w:lvl w:ilvl="4" w:tplc="1CB47CA6" w:tentative="1">
      <w:start w:val="1"/>
      <w:numFmt w:val="bullet"/>
      <w:lvlText w:val="o"/>
      <w:lvlJc w:val="left"/>
      <w:pPr>
        <w:ind w:left="3600" w:hanging="360"/>
      </w:pPr>
      <w:rPr>
        <w:rFonts w:ascii="Courier New" w:hAnsi="Courier New" w:cs="Courier New" w:hint="default"/>
      </w:rPr>
    </w:lvl>
    <w:lvl w:ilvl="5" w:tplc="5B7616E4" w:tentative="1">
      <w:start w:val="1"/>
      <w:numFmt w:val="bullet"/>
      <w:lvlText w:val=""/>
      <w:lvlJc w:val="left"/>
      <w:pPr>
        <w:ind w:left="4320" w:hanging="360"/>
      </w:pPr>
      <w:rPr>
        <w:rFonts w:ascii="Wingdings" w:hAnsi="Wingdings" w:hint="default"/>
      </w:rPr>
    </w:lvl>
    <w:lvl w:ilvl="6" w:tplc="991C520A" w:tentative="1">
      <w:start w:val="1"/>
      <w:numFmt w:val="bullet"/>
      <w:lvlText w:val=""/>
      <w:lvlJc w:val="left"/>
      <w:pPr>
        <w:ind w:left="5040" w:hanging="360"/>
      </w:pPr>
      <w:rPr>
        <w:rFonts w:ascii="Symbol" w:hAnsi="Symbol" w:hint="default"/>
      </w:rPr>
    </w:lvl>
    <w:lvl w:ilvl="7" w:tplc="C0783378" w:tentative="1">
      <w:start w:val="1"/>
      <w:numFmt w:val="bullet"/>
      <w:lvlText w:val="o"/>
      <w:lvlJc w:val="left"/>
      <w:pPr>
        <w:ind w:left="5760" w:hanging="360"/>
      </w:pPr>
      <w:rPr>
        <w:rFonts w:ascii="Courier New" w:hAnsi="Courier New" w:cs="Courier New" w:hint="default"/>
      </w:rPr>
    </w:lvl>
    <w:lvl w:ilvl="8" w:tplc="FE941436" w:tentative="1">
      <w:start w:val="1"/>
      <w:numFmt w:val="bullet"/>
      <w:lvlText w:val=""/>
      <w:lvlJc w:val="left"/>
      <w:pPr>
        <w:ind w:left="6480" w:hanging="360"/>
      </w:pPr>
      <w:rPr>
        <w:rFonts w:ascii="Wingdings" w:hAnsi="Wingdings" w:hint="default"/>
      </w:rPr>
    </w:lvl>
  </w:abstractNum>
  <w:abstractNum w:abstractNumId="44" w15:restartNumberingAfterBreak="0">
    <w:nsid w:val="578B3284"/>
    <w:multiLevelType w:val="multilevel"/>
    <w:tmpl w:val="70681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AA5D8F"/>
    <w:multiLevelType w:val="hybridMultilevel"/>
    <w:tmpl w:val="176E2244"/>
    <w:lvl w:ilvl="0" w:tplc="5E0C8F1A">
      <w:start w:val="1"/>
      <w:numFmt w:val="bullet"/>
      <w:lvlText w:val=""/>
      <w:lvlJc w:val="left"/>
      <w:pPr>
        <w:ind w:left="720" w:hanging="360"/>
      </w:pPr>
      <w:rPr>
        <w:rFonts w:ascii="Symbol" w:hAnsi="Symbol" w:hint="default"/>
      </w:rPr>
    </w:lvl>
    <w:lvl w:ilvl="1" w:tplc="531CC482" w:tentative="1">
      <w:start w:val="1"/>
      <w:numFmt w:val="bullet"/>
      <w:lvlText w:val="o"/>
      <w:lvlJc w:val="left"/>
      <w:pPr>
        <w:ind w:left="1440" w:hanging="360"/>
      </w:pPr>
      <w:rPr>
        <w:rFonts w:ascii="Courier New" w:hAnsi="Courier New" w:cs="Courier New" w:hint="default"/>
      </w:rPr>
    </w:lvl>
    <w:lvl w:ilvl="2" w:tplc="54FA6440" w:tentative="1">
      <w:start w:val="1"/>
      <w:numFmt w:val="bullet"/>
      <w:lvlText w:val=""/>
      <w:lvlJc w:val="left"/>
      <w:pPr>
        <w:ind w:left="2160" w:hanging="360"/>
      </w:pPr>
      <w:rPr>
        <w:rFonts w:ascii="Wingdings" w:hAnsi="Wingdings" w:hint="default"/>
      </w:rPr>
    </w:lvl>
    <w:lvl w:ilvl="3" w:tplc="8B884B10" w:tentative="1">
      <w:start w:val="1"/>
      <w:numFmt w:val="bullet"/>
      <w:lvlText w:val=""/>
      <w:lvlJc w:val="left"/>
      <w:pPr>
        <w:ind w:left="2880" w:hanging="360"/>
      </w:pPr>
      <w:rPr>
        <w:rFonts w:ascii="Symbol" w:hAnsi="Symbol" w:hint="default"/>
      </w:rPr>
    </w:lvl>
    <w:lvl w:ilvl="4" w:tplc="F22C1D48" w:tentative="1">
      <w:start w:val="1"/>
      <w:numFmt w:val="bullet"/>
      <w:lvlText w:val="o"/>
      <w:lvlJc w:val="left"/>
      <w:pPr>
        <w:ind w:left="3600" w:hanging="360"/>
      </w:pPr>
      <w:rPr>
        <w:rFonts w:ascii="Courier New" w:hAnsi="Courier New" w:cs="Courier New" w:hint="default"/>
      </w:rPr>
    </w:lvl>
    <w:lvl w:ilvl="5" w:tplc="BCE8B08C" w:tentative="1">
      <w:start w:val="1"/>
      <w:numFmt w:val="bullet"/>
      <w:lvlText w:val=""/>
      <w:lvlJc w:val="left"/>
      <w:pPr>
        <w:ind w:left="4320" w:hanging="360"/>
      </w:pPr>
      <w:rPr>
        <w:rFonts w:ascii="Wingdings" w:hAnsi="Wingdings" w:hint="default"/>
      </w:rPr>
    </w:lvl>
    <w:lvl w:ilvl="6" w:tplc="67803738" w:tentative="1">
      <w:start w:val="1"/>
      <w:numFmt w:val="bullet"/>
      <w:lvlText w:val=""/>
      <w:lvlJc w:val="left"/>
      <w:pPr>
        <w:ind w:left="5040" w:hanging="360"/>
      </w:pPr>
      <w:rPr>
        <w:rFonts w:ascii="Symbol" w:hAnsi="Symbol" w:hint="default"/>
      </w:rPr>
    </w:lvl>
    <w:lvl w:ilvl="7" w:tplc="AA2CD4CA" w:tentative="1">
      <w:start w:val="1"/>
      <w:numFmt w:val="bullet"/>
      <w:lvlText w:val="o"/>
      <w:lvlJc w:val="left"/>
      <w:pPr>
        <w:ind w:left="5760" w:hanging="360"/>
      </w:pPr>
      <w:rPr>
        <w:rFonts w:ascii="Courier New" w:hAnsi="Courier New" w:cs="Courier New" w:hint="default"/>
      </w:rPr>
    </w:lvl>
    <w:lvl w:ilvl="8" w:tplc="05DE76DC" w:tentative="1">
      <w:start w:val="1"/>
      <w:numFmt w:val="bullet"/>
      <w:lvlText w:val=""/>
      <w:lvlJc w:val="left"/>
      <w:pPr>
        <w:ind w:left="6480" w:hanging="360"/>
      </w:pPr>
      <w:rPr>
        <w:rFonts w:ascii="Wingdings" w:hAnsi="Wingdings" w:hint="default"/>
      </w:rPr>
    </w:lvl>
  </w:abstractNum>
  <w:abstractNum w:abstractNumId="46" w15:restartNumberingAfterBreak="0">
    <w:nsid w:val="5C672E6E"/>
    <w:multiLevelType w:val="hybridMultilevel"/>
    <w:tmpl w:val="E0A808C8"/>
    <w:lvl w:ilvl="0" w:tplc="49C8011C">
      <w:start w:val="1"/>
      <w:numFmt w:val="decimal"/>
      <w:lvlText w:val="%1"/>
      <w:lvlJc w:val="left"/>
      <w:pPr>
        <w:ind w:left="1140" w:hanging="1140"/>
      </w:pPr>
      <w:rPr>
        <w:rFonts w:hint="default"/>
      </w:rPr>
    </w:lvl>
    <w:lvl w:ilvl="1" w:tplc="F28CA256" w:tentative="1">
      <w:start w:val="1"/>
      <w:numFmt w:val="lowerLetter"/>
      <w:lvlText w:val="%2)"/>
      <w:lvlJc w:val="left"/>
      <w:pPr>
        <w:ind w:left="840" w:hanging="420"/>
      </w:pPr>
    </w:lvl>
    <w:lvl w:ilvl="2" w:tplc="570CB9BA" w:tentative="1">
      <w:start w:val="1"/>
      <w:numFmt w:val="lowerRoman"/>
      <w:lvlText w:val="%3."/>
      <w:lvlJc w:val="right"/>
      <w:pPr>
        <w:ind w:left="1260" w:hanging="420"/>
      </w:pPr>
    </w:lvl>
    <w:lvl w:ilvl="3" w:tplc="9D1E0958" w:tentative="1">
      <w:start w:val="1"/>
      <w:numFmt w:val="decimal"/>
      <w:lvlText w:val="%4."/>
      <w:lvlJc w:val="left"/>
      <w:pPr>
        <w:ind w:left="1680" w:hanging="420"/>
      </w:pPr>
    </w:lvl>
    <w:lvl w:ilvl="4" w:tplc="D09C6B64" w:tentative="1">
      <w:start w:val="1"/>
      <w:numFmt w:val="lowerLetter"/>
      <w:lvlText w:val="%5)"/>
      <w:lvlJc w:val="left"/>
      <w:pPr>
        <w:ind w:left="2100" w:hanging="420"/>
      </w:pPr>
    </w:lvl>
    <w:lvl w:ilvl="5" w:tplc="7DBAD5B8" w:tentative="1">
      <w:start w:val="1"/>
      <w:numFmt w:val="lowerRoman"/>
      <w:lvlText w:val="%6."/>
      <w:lvlJc w:val="right"/>
      <w:pPr>
        <w:ind w:left="2520" w:hanging="420"/>
      </w:pPr>
    </w:lvl>
    <w:lvl w:ilvl="6" w:tplc="95EC1630" w:tentative="1">
      <w:start w:val="1"/>
      <w:numFmt w:val="decimal"/>
      <w:lvlText w:val="%7."/>
      <w:lvlJc w:val="left"/>
      <w:pPr>
        <w:ind w:left="2940" w:hanging="420"/>
      </w:pPr>
    </w:lvl>
    <w:lvl w:ilvl="7" w:tplc="9A9CFF02" w:tentative="1">
      <w:start w:val="1"/>
      <w:numFmt w:val="lowerLetter"/>
      <w:lvlText w:val="%8)"/>
      <w:lvlJc w:val="left"/>
      <w:pPr>
        <w:ind w:left="3360" w:hanging="420"/>
      </w:pPr>
    </w:lvl>
    <w:lvl w:ilvl="8" w:tplc="A3C8B78E" w:tentative="1">
      <w:start w:val="1"/>
      <w:numFmt w:val="lowerRoman"/>
      <w:lvlText w:val="%9."/>
      <w:lvlJc w:val="right"/>
      <w:pPr>
        <w:ind w:left="3780" w:hanging="420"/>
      </w:pPr>
    </w:lvl>
  </w:abstractNum>
  <w:abstractNum w:abstractNumId="47" w15:restartNumberingAfterBreak="0">
    <w:nsid w:val="5C6E3547"/>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932B22"/>
    <w:multiLevelType w:val="hybridMultilevel"/>
    <w:tmpl w:val="5B9AAC52"/>
    <w:lvl w:ilvl="0" w:tplc="8F80AF8E">
      <w:numFmt w:val="bullet"/>
      <w:lvlText w:val="-"/>
      <w:lvlJc w:val="left"/>
      <w:pPr>
        <w:ind w:left="720" w:hanging="360"/>
      </w:pPr>
      <w:rPr>
        <w:rFonts w:ascii="Times New Roman" w:eastAsia="Gulim" w:hAnsi="Times New Roman" w:cs="Times New Roman" w:hint="default"/>
        <w:b w:val="0"/>
      </w:rPr>
    </w:lvl>
    <w:lvl w:ilvl="1" w:tplc="605051CA" w:tentative="1">
      <w:start w:val="1"/>
      <w:numFmt w:val="bullet"/>
      <w:lvlText w:val="o"/>
      <w:lvlJc w:val="left"/>
      <w:pPr>
        <w:ind w:left="1440" w:hanging="360"/>
      </w:pPr>
      <w:rPr>
        <w:rFonts w:ascii="Courier New" w:hAnsi="Courier New" w:cs="Courier New" w:hint="default"/>
      </w:rPr>
    </w:lvl>
    <w:lvl w:ilvl="2" w:tplc="20DABC16" w:tentative="1">
      <w:start w:val="1"/>
      <w:numFmt w:val="bullet"/>
      <w:lvlText w:val=""/>
      <w:lvlJc w:val="left"/>
      <w:pPr>
        <w:ind w:left="2160" w:hanging="360"/>
      </w:pPr>
      <w:rPr>
        <w:rFonts w:ascii="Wingdings" w:hAnsi="Wingdings" w:hint="default"/>
      </w:rPr>
    </w:lvl>
    <w:lvl w:ilvl="3" w:tplc="100040D2" w:tentative="1">
      <w:start w:val="1"/>
      <w:numFmt w:val="bullet"/>
      <w:lvlText w:val=""/>
      <w:lvlJc w:val="left"/>
      <w:pPr>
        <w:ind w:left="2880" w:hanging="360"/>
      </w:pPr>
      <w:rPr>
        <w:rFonts w:ascii="Symbol" w:hAnsi="Symbol" w:hint="default"/>
      </w:rPr>
    </w:lvl>
    <w:lvl w:ilvl="4" w:tplc="482E6A1A" w:tentative="1">
      <w:start w:val="1"/>
      <w:numFmt w:val="bullet"/>
      <w:lvlText w:val="o"/>
      <w:lvlJc w:val="left"/>
      <w:pPr>
        <w:ind w:left="3600" w:hanging="360"/>
      </w:pPr>
      <w:rPr>
        <w:rFonts w:ascii="Courier New" w:hAnsi="Courier New" w:cs="Courier New" w:hint="default"/>
      </w:rPr>
    </w:lvl>
    <w:lvl w:ilvl="5" w:tplc="E97A79AC" w:tentative="1">
      <w:start w:val="1"/>
      <w:numFmt w:val="bullet"/>
      <w:lvlText w:val=""/>
      <w:lvlJc w:val="left"/>
      <w:pPr>
        <w:ind w:left="4320" w:hanging="360"/>
      </w:pPr>
      <w:rPr>
        <w:rFonts w:ascii="Wingdings" w:hAnsi="Wingdings" w:hint="default"/>
      </w:rPr>
    </w:lvl>
    <w:lvl w:ilvl="6" w:tplc="1F8CA14A" w:tentative="1">
      <w:start w:val="1"/>
      <w:numFmt w:val="bullet"/>
      <w:lvlText w:val=""/>
      <w:lvlJc w:val="left"/>
      <w:pPr>
        <w:ind w:left="5040" w:hanging="360"/>
      </w:pPr>
      <w:rPr>
        <w:rFonts w:ascii="Symbol" w:hAnsi="Symbol" w:hint="default"/>
      </w:rPr>
    </w:lvl>
    <w:lvl w:ilvl="7" w:tplc="1B82B46C" w:tentative="1">
      <w:start w:val="1"/>
      <w:numFmt w:val="bullet"/>
      <w:lvlText w:val="o"/>
      <w:lvlJc w:val="left"/>
      <w:pPr>
        <w:ind w:left="5760" w:hanging="360"/>
      </w:pPr>
      <w:rPr>
        <w:rFonts w:ascii="Courier New" w:hAnsi="Courier New" w:cs="Courier New" w:hint="default"/>
      </w:rPr>
    </w:lvl>
    <w:lvl w:ilvl="8" w:tplc="10AAC876" w:tentative="1">
      <w:start w:val="1"/>
      <w:numFmt w:val="bullet"/>
      <w:lvlText w:val=""/>
      <w:lvlJc w:val="left"/>
      <w:pPr>
        <w:ind w:left="6480" w:hanging="360"/>
      </w:pPr>
      <w:rPr>
        <w:rFonts w:ascii="Wingdings" w:hAnsi="Wingdings" w:hint="default"/>
      </w:rPr>
    </w:lvl>
  </w:abstractNum>
  <w:abstractNum w:abstractNumId="49" w15:restartNumberingAfterBreak="0">
    <w:nsid w:val="5CE17C48"/>
    <w:multiLevelType w:val="hybridMultilevel"/>
    <w:tmpl w:val="1AB27074"/>
    <w:lvl w:ilvl="0" w:tplc="E3327040">
      <w:start w:val="9"/>
      <w:numFmt w:val="bullet"/>
      <w:lvlText w:val="–"/>
      <w:lvlJc w:val="left"/>
      <w:pPr>
        <w:ind w:left="780" w:hanging="420"/>
      </w:pPr>
      <w:rPr>
        <w:rFonts w:ascii="Times New Roman" w:eastAsia="Times New Roman" w:hAnsi="Times New Roman" w:cs="Times New Roman" w:hint="default"/>
      </w:rPr>
    </w:lvl>
    <w:lvl w:ilvl="1" w:tplc="E6ECA438" w:tentative="1">
      <w:start w:val="1"/>
      <w:numFmt w:val="bullet"/>
      <w:lvlText w:val="o"/>
      <w:lvlJc w:val="left"/>
      <w:pPr>
        <w:ind w:left="1440" w:hanging="360"/>
      </w:pPr>
      <w:rPr>
        <w:rFonts w:ascii="Courier New" w:hAnsi="Courier New" w:cs="Courier New" w:hint="default"/>
      </w:rPr>
    </w:lvl>
    <w:lvl w:ilvl="2" w:tplc="6C349A10" w:tentative="1">
      <w:start w:val="1"/>
      <w:numFmt w:val="bullet"/>
      <w:lvlText w:val=""/>
      <w:lvlJc w:val="left"/>
      <w:pPr>
        <w:ind w:left="2160" w:hanging="360"/>
      </w:pPr>
      <w:rPr>
        <w:rFonts w:ascii="Wingdings" w:hAnsi="Wingdings" w:hint="default"/>
      </w:rPr>
    </w:lvl>
    <w:lvl w:ilvl="3" w:tplc="02FE3F6C" w:tentative="1">
      <w:start w:val="1"/>
      <w:numFmt w:val="bullet"/>
      <w:lvlText w:val=""/>
      <w:lvlJc w:val="left"/>
      <w:pPr>
        <w:ind w:left="2880" w:hanging="360"/>
      </w:pPr>
      <w:rPr>
        <w:rFonts w:ascii="Symbol" w:hAnsi="Symbol" w:hint="default"/>
      </w:rPr>
    </w:lvl>
    <w:lvl w:ilvl="4" w:tplc="A2C27C72" w:tentative="1">
      <w:start w:val="1"/>
      <w:numFmt w:val="bullet"/>
      <w:lvlText w:val="o"/>
      <w:lvlJc w:val="left"/>
      <w:pPr>
        <w:ind w:left="3600" w:hanging="360"/>
      </w:pPr>
      <w:rPr>
        <w:rFonts w:ascii="Courier New" w:hAnsi="Courier New" w:cs="Courier New" w:hint="default"/>
      </w:rPr>
    </w:lvl>
    <w:lvl w:ilvl="5" w:tplc="C800492A" w:tentative="1">
      <w:start w:val="1"/>
      <w:numFmt w:val="bullet"/>
      <w:lvlText w:val=""/>
      <w:lvlJc w:val="left"/>
      <w:pPr>
        <w:ind w:left="4320" w:hanging="360"/>
      </w:pPr>
      <w:rPr>
        <w:rFonts w:ascii="Wingdings" w:hAnsi="Wingdings" w:hint="default"/>
      </w:rPr>
    </w:lvl>
    <w:lvl w:ilvl="6" w:tplc="62548D4A" w:tentative="1">
      <w:start w:val="1"/>
      <w:numFmt w:val="bullet"/>
      <w:lvlText w:val=""/>
      <w:lvlJc w:val="left"/>
      <w:pPr>
        <w:ind w:left="5040" w:hanging="360"/>
      </w:pPr>
      <w:rPr>
        <w:rFonts w:ascii="Symbol" w:hAnsi="Symbol" w:hint="default"/>
      </w:rPr>
    </w:lvl>
    <w:lvl w:ilvl="7" w:tplc="CEF05372" w:tentative="1">
      <w:start w:val="1"/>
      <w:numFmt w:val="bullet"/>
      <w:lvlText w:val="o"/>
      <w:lvlJc w:val="left"/>
      <w:pPr>
        <w:ind w:left="5760" w:hanging="360"/>
      </w:pPr>
      <w:rPr>
        <w:rFonts w:ascii="Courier New" w:hAnsi="Courier New" w:cs="Courier New" w:hint="default"/>
      </w:rPr>
    </w:lvl>
    <w:lvl w:ilvl="8" w:tplc="B2FCEC92" w:tentative="1">
      <w:start w:val="1"/>
      <w:numFmt w:val="bullet"/>
      <w:lvlText w:val=""/>
      <w:lvlJc w:val="left"/>
      <w:pPr>
        <w:ind w:left="6480" w:hanging="360"/>
      </w:pPr>
      <w:rPr>
        <w:rFonts w:ascii="Wingdings" w:hAnsi="Wingdings" w:hint="default"/>
      </w:rPr>
    </w:lvl>
  </w:abstractNum>
  <w:abstractNum w:abstractNumId="50" w15:restartNumberingAfterBreak="0">
    <w:nsid w:val="5D8171A4"/>
    <w:multiLevelType w:val="hybridMultilevel"/>
    <w:tmpl w:val="EA7C3406"/>
    <w:lvl w:ilvl="0" w:tplc="6E74B850">
      <w:start w:val="1"/>
      <w:numFmt w:val="bullet"/>
      <w:lvlText w:val=""/>
      <w:lvlJc w:val="left"/>
      <w:pPr>
        <w:ind w:left="720" w:hanging="360"/>
      </w:pPr>
      <w:rPr>
        <w:rFonts w:ascii="Symbol" w:hAnsi="Symbol" w:hint="default"/>
      </w:rPr>
    </w:lvl>
    <w:lvl w:ilvl="1" w:tplc="56E05F9A">
      <w:start w:val="1"/>
      <w:numFmt w:val="bullet"/>
      <w:lvlText w:val=""/>
      <w:lvlJc w:val="left"/>
      <w:pPr>
        <w:ind w:left="1440" w:hanging="360"/>
      </w:pPr>
      <w:rPr>
        <w:rFonts w:ascii="Symbol" w:hAnsi="Symbol" w:hint="default"/>
      </w:rPr>
    </w:lvl>
    <w:lvl w:ilvl="2" w:tplc="33D4B940" w:tentative="1">
      <w:start w:val="1"/>
      <w:numFmt w:val="bullet"/>
      <w:lvlText w:val=""/>
      <w:lvlJc w:val="left"/>
      <w:pPr>
        <w:ind w:left="2160" w:hanging="360"/>
      </w:pPr>
      <w:rPr>
        <w:rFonts w:ascii="Wingdings" w:hAnsi="Wingdings" w:hint="default"/>
      </w:rPr>
    </w:lvl>
    <w:lvl w:ilvl="3" w:tplc="6652EEEE" w:tentative="1">
      <w:start w:val="1"/>
      <w:numFmt w:val="bullet"/>
      <w:lvlText w:val=""/>
      <w:lvlJc w:val="left"/>
      <w:pPr>
        <w:ind w:left="2880" w:hanging="360"/>
      </w:pPr>
      <w:rPr>
        <w:rFonts w:ascii="Symbol" w:hAnsi="Symbol" w:hint="default"/>
      </w:rPr>
    </w:lvl>
    <w:lvl w:ilvl="4" w:tplc="C73CF13A" w:tentative="1">
      <w:start w:val="1"/>
      <w:numFmt w:val="bullet"/>
      <w:lvlText w:val="o"/>
      <w:lvlJc w:val="left"/>
      <w:pPr>
        <w:ind w:left="3600" w:hanging="360"/>
      </w:pPr>
      <w:rPr>
        <w:rFonts w:ascii="Courier New" w:hAnsi="Courier New" w:cs="Courier New" w:hint="default"/>
      </w:rPr>
    </w:lvl>
    <w:lvl w:ilvl="5" w:tplc="DCA8C5CC" w:tentative="1">
      <w:start w:val="1"/>
      <w:numFmt w:val="bullet"/>
      <w:lvlText w:val=""/>
      <w:lvlJc w:val="left"/>
      <w:pPr>
        <w:ind w:left="4320" w:hanging="360"/>
      </w:pPr>
      <w:rPr>
        <w:rFonts w:ascii="Wingdings" w:hAnsi="Wingdings" w:hint="default"/>
      </w:rPr>
    </w:lvl>
    <w:lvl w:ilvl="6" w:tplc="D4881DA0" w:tentative="1">
      <w:start w:val="1"/>
      <w:numFmt w:val="bullet"/>
      <w:lvlText w:val=""/>
      <w:lvlJc w:val="left"/>
      <w:pPr>
        <w:ind w:left="5040" w:hanging="360"/>
      </w:pPr>
      <w:rPr>
        <w:rFonts w:ascii="Symbol" w:hAnsi="Symbol" w:hint="default"/>
      </w:rPr>
    </w:lvl>
    <w:lvl w:ilvl="7" w:tplc="D40C8788" w:tentative="1">
      <w:start w:val="1"/>
      <w:numFmt w:val="bullet"/>
      <w:lvlText w:val="o"/>
      <w:lvlJc w:val="left"/>
      <w:pPr>
        <w:ind w:left="5760" w:hanging="360"/>
      </w:pPr>
      <w:rPr>
        <w:rFonts w:ascii="Courier New" w:hAnsi="Courier New" w:cs="Courier New" w:hint="default"/>
      </w:rPr>
    </w:lvl>
    <w:lvl w:ilvl="8" w:tplc="D1DEC7EE" w:tentative="1">
      <w:start w:val="1"/>
      <w:numFmt w:val="bullet"/>
      <w:lvlText w:val=""/>
      <w:lvlJc w:val="left"/>
      <w:pPr>
        <w:ind w:left="6480" w:hanging="360"/>
      </w:pPr>
      <w:rPr>
        <w:rFonts w:ascii="Wingdings" w:hAnsi="Wingdings" w:hint="default"/>
      </w:rPr>
    </w:lvl>
  </w:abstractNum>
  <w:abstractNum w:abstractNumId="51" w15:restartNumberingAfterBreak="0">
    <w:nsid w:val="5D915820"/>
    <w:multiLevelType w:val="hybridMultilevel"/>
    <w:tmpl w:val="663A183A"/>
    <w:lvl w:ilvl="0" w:tplc="06CE46DC">
      <w:start w:val="9"/>
      <w:numFmt w:val="bullet"/>
      <w:lvlText w:val="–"/>
      <w:lvlJc w:val="left"/>
      <w:pPr>
        <w:ind w:left="780" w:hanging="420"/>
      </w:pPr>
      <w:rPr>
        <w:rFonts w:ascii="Times New Roman" w:eastAsia="Times New Roman" w:hAnsi="Times New Roman" w:cs="Times New Roman" w:hint="default"/>
      </w:rPr>
    </w:lvl>
    <w:lvl w:ilvl="1" w:tplc="D17E4E8C" w:tentative="1">
      <w:start w:val="1"/>
      <w:numFmt w:val="bullet"/>
      <w:lvlText w:val="o"/>
      <w:lvlJc w:val="left"/>
      <w:pPr>
        <w:ind w:left="1440" w:hanging="360"/>
      </w:pPr>
      <w:rPr>
        <w:rFonts w:ascii="Courier New" w:hAnsi="Courier New" w:cs="Courier New" w:hint="default"/>
      </w:rPr>
    </w:lvl>
    <w:lvl w:ilvl="2" w:tplc="C9963A2C" w:tentative="1">
      <w:start w:val="1"/>
      <w:numFmt w:val="bullet"/>
      <w:lvlText w:val=""/>
      <w:lvlJc w:val="left"/>
      <w:pPr>
        <w:ind w:left="2160" w:hanging="360"/>
      </w:pPr>
      <w:rPr>
        <w:rFonts w:ascii="Wingdings" w:hAnsi="Wingdings" w:hint="default"/>
      </w:rPr>
    </w:lvl>
    <w:lvl w:ilvl="3" w:tplc="171E4856" w:tentative="1">
      <w:start w:val="1"/>
      <w:numFmt w:val="bullet"/>
      <w:lvlText w:val=""/>
      <w:lvlJc w:val="left"/>
      <w:pPr>
        <w:ind w:left="2880" w:hanging="360"/>
      </w:pPr>
      <w:rPr>
        <w:rFonts w:ascii="Symbol" w:hAnsi="Symbol" w:hint="default"/>
      </w:rPr>
    </w:lvl>
    <w:lvl w:ilvl="4" w:tplc="6C44DBF4" w:tentative="1">
      <w:start w:val="1"/>
      <w:numFmt w:val="bullet"/>
      <w:lvlText w:val="o"/>
      <w:lvlJc w:val="left"/>
      <w:pPr>
        <w:ind w:left="3600" w:hanging="360"/>
      </w:pPr>
      <w:rPr>
        <w:rFonts w:ascii="Courier New" w:hAnsi="Courier New" w:cs="Courier New" w:hint="default"/>
      </w:rPr>
    </w:lvl>
    <w:lvl w:ilvl="5" w:tplc="CF405E3A" w:tentative="1">
      <w:start w:val="1"/>
      <w:numFmt w:val="bullet"/>
      <w:lvlText w:val=""/>
      <w:lvlJc w:val="left"/>
      <w:pPr>
        <w:ind w:left="4320" w:hanging="360"/>
      </w:pPr>
      <w:rPr>
        <w:rFonts w:ascii="Wingdings" w:hAnsi="Wingdings" w:hint="default"/>
      </w:rPr>
    </w:lvl>
    <w:lvl w:ilvl="6" w:tplc="44861668" w:tentative="1">
      <w:start w:val="1"/>
      <w:numFmt w:val="bullet"/>
      <w:lvlText w:val=""/>
      <w:lvlJc w:val="left"/>
      <w:pPr>
        <w:ind w:left="5040" w:hanging="360"/>
      </w:pPr>
      <w:rPr>
        <w:rFonts w:ascii="Symbol" w:hAnsi="Symbol" w:hint="default"/>
      </w:rPr>
    </w:lvl>
    <w:lvl w:ilvl="7" w:tplc="F280C4AE" w:tentative="1">
      <w:start w:val="1"/>
      <w:numFmt w:val="bullet"/>
      <w:lvlText w:val="o"/>
      <w:lvlJc w:val="left"/>
      <w:pPr>
        <w:ind w:left="5760" w:hanging="360"/>
      </w:pPr>
      <w:rPr>
        <w:rFonts w:ascii="Courier New" w:hAnsi="Courier New" w:cs="Courier New" w:hint="default"/>
      </w:rPr>
    </w:lvl>
    <w:lvl w:ilvl="8" w:tplc="E752E0A8" w:tentative="1">
      <w:start w:val="1"/>
      <w:numFmt w:val="bullet"/>
      <w:lvlText w:val=""/>
      <w:lvlJc w:val="left"/>
      <w:pPr>
        <w:ind w:left="6480" w:hanging="360"/>
      </w:pPr>
      <w:rPr>
        <w:rFonts w:ascii="Wingdings" w:hAnsi="Wingdings" w:hint="default"/>
      </w:rPr>
    </w:lvl>
  </w:abstractNum>
  <w:abstractNum w:abstractNumId="52" w15:restartNumberingAfterBreak="0">
    <w:nsid w:val="61653A17"/>
    <w:multiLevelType w:val="hybridMultilevel"/>
    <w:tmpl w:val="808E4DB0"/>
    <w:lvl w:ilvl="0" w:tplc="96AE127C">
      <w:start w:val="9"/>
      <w:numFmt w:val="bullet"/>
      <w:lvlText w:val="–"/>
      <w:lvlJc w:val="left"/>
      <w:pPr>
        <w:ind w:left="780" w:hanging="420"/>
      </w:pPr>
      <w:rPr>
        <w:rFonts w:ascii="Times New Roman" w:eastAsia="Times New Roman" w:hAnsi="Times New Roman" w:cs="Times New Roman" w:hint="default"/>
      </w:rPr>
    </w:lvl>
    <w:lvl w:ilvl="1" w:tplc="7690D53A" w:tentative="1">
      <w:start w:val="1"/>
      <w:numFmt w:val="bullet"/>
      <w:lvlText w:val="o"/>
      <w:lvlJc w:val="left"/>
      <w:pPr>
        <w:ind w:left="1440" w:hanging="360"/>
      </w:pPr>
      <w:rPr>
        <w:rFonts w:ascii="Courier New" w:hAnsi="Courier New" w:cs="Courier New" w:hint="default"/>
      </w:rPr>
    </w:lvl>
    <w:lvl w:ilvl="2" w:tplc="B366CA8C" w:tentative="1">
      <w:start w:val="1"/>
      <w:numFmt w:val="bullet"/>
      <w:lvlText w:val=""/>
      <w:lvlJc w:val="left"/>
      <w:pPr>
        <w:ind w:left="2160" w:hanging="360"/>
      </w:pPr>
      <w:rPr>
        <w:rFonts w:ascii="Wingdings" w:hAnsi="Wingdings" w:hint="default"/>
      </w:rPr>
    </w:lvl>
    <w:lvl w:ilvl="3" w:tplc="FF6699DC" w:tentative="1">
      <w:start w:val="1"/>
      <w:numFmt w:val="bullet"/>
      <w:lvlText w:val=""/>
      <w:lvlJc w:val="left"/>
      <w:pPr>
        <w:ind w:left="2880" w:hanging="360"/>
      </w:pPr>
      <w:rPr>
        <w:rFonts w:ascii="Symbol" w:hAnsi="Symbol" w:hint="default"/>
      </w:rPr>
    </w:lvl>
    <w:lvl w:ilvl="4" w:tplc="3490F04A" w:tentative="1">
      <w:start w:val="1"/>
      <w:numFmt w:val="bullet"/>
      <w:lvlText w:val="o"/>
      <w:lvlJc w:val="left"/>
      <w:pPr>
        <w:ind w:left="3600" w:hanging="360"/>
      </w:pPr>
      <w:rPr>
        <w:rFonts w:ascii="Courier New" w:hAnsi="Courier New" w:cs="Courier New" w:hint="default"/>
      </w:rPr>
    </w:lvl>
    <w:lvl w:ilvl="5" w:tplc="DC2E7A2E" w:tentative="1">
      <w:start w:val="1"/>
      <w:numFmt w:val="bullet"/>
      <w:lvlText w:val=""/>
      <w:lvlJc w:val="left"/>
      <w:pPr>
        <w:ind w:left="4320" w:hanging="360"/>
      </w:pPr>
      <w:rPr>
        <w:rFonts w:ascii="Wingdings" w:hAnsi="Wingdings" w:hint="default"/>
      </w:rPr>
    </w:lvl>
    <w:lvl w:ilvl="6" w:tplc="9450535A" w:tentative="1">
      <w:start w:val="1"/>
      <w:numFmt w:val="bullet"/>
      <w:lvlText w:val=""/>
      <w:lvlJc w:val="left"/>
      <w:pPr>
        <w:ind w:left="5040" w:hanging="360"/>
      </w:pPr>
      <w:rPr>
        <w:rFonts w:ascii="Symbol" w:hAnsi="Symbol" w:hint="default"/>
      </w:rPr>
    </w:lvl>
    <w:lvl w:ilvl="7" w:tplc="0C2E7F3A" w:tentative="1">
      <w:start w:val="1"/>
      <w:numFmt w:val="bullet"/>
      <w:lvlText w:val="o"/>
      <w:lvlJc w:val="left"/>
      <w:pPr>
        <w:ind w:left="5760" w:hanging="360"/>
      </w:pPr>
      <w:rPr>
        <w:rFonts w:ascii="Courier New" w:hAnsi="Courier New" w:cs="Courier New" w:hint="default"/>
      </w:rPr>
    </w:lvl>
    <w:lvl w:ilvl="8" w:tplc="555405DA" w:tentative="1">
      <w:start w:val="1"/>
      <w:numFmt w:val="bullet"/>
      <w:lvlText w:val=""/>
      <w:lvlJc w:val="left"/>
      <w:pPr>
        <w:ind w:left="6480" w:hanging="360"/>
      </w:pPr>
      <w:rPr>
        <w:rFonts w:ascii="Wingdings" w:hAnsi="Wingdings" w:hint="default"/>
      </w:rPr>
    </w:lvl>
  </w:abstractNum>
  <w:abstractNum w:abstractNumId="53" w15:restartNumberingAfterBreak="0">
    <w:nsid w:val="61A66159"/>
    <w:multiLevelType w:val="multilevel"/>
    <w:tmpl w:val="61A6615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080993"/>
    <w:multiLevelType w:val="multilevel"/>
    <w:tmpl w:val="6208099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62E2371A"/>
    <w:multiLevelType w:val="hybridMultilevel"/>
    <w:tmpl w:val="6038E22C"/>
    <w:lvl w:ilvl="0" w:tplc="9C1A1548">
      <w:start w:val="9"/>
      <w:numFmt w:val="bullet"/>
      <w:lvlText w:val="–"/>
      <w:lvlJc w:val="left"/>
      <w:pPr>
        <w:ind w:left="780" w:hanging="420"/>
      </w:pPr>
      <w:rPr>
        <w:rFonts w:ascii="Times New Roman" w:eastAsia="Times New Roman" w:hAnsi="Times New Roman" w:cs="Times New Roman" w:hint="default"/>
      </w:rPr>
    </w:lvl>
    <w:lvl w:ilvl="1" w:tplc="CF5C7948" w:tentative="1">
      <w:start w:val="1"/>
      <w:numFmt w:val="bullet"/>
      <w:lvlText w:val="o"/>
      <w:lvlJc w:val="left"/>
      <w:pPr>
        <w:ind w:left="1440" w:hanging="360"/>
      </w:pPr>
      <w:rPr>
        <w:rFonts w:ascii="Courier New" w:hAnsi="Courier New" w:cs="Courier New" w:hint="default"/>
      </w:rPr>
    </w:lvl>
    <w:lvl w:ilvl="2" w:tplc="1F46493C" w:tentative="1">
      <w:start w:val="1"/>
      <w:numFmt w:val="bullet"/>
      <w:lvlText w:val=""/>
      <w:lvlJc w:val="left"/>
      <w:pPr>
        <w:ind w:left="2160" w:hanging="360"/>
      </w:pPr>
      <w:rPr>
        <w:rFonts w:ascii="Wingdings" w:hAnsi="Wingdings" w:hint="default"/>
      </w:rPr>
    </w:lvl>
    <w:lvl w:ilvl="3" w:tplc="F07A1FAA" w:tentative="1">
      <w:start w:val="1"/>
      <w:numFmt w:val="bullet"/>
      <w:lvlText w:val=""/>
      <w:lvlJc w:val="left"/>
      <w:pPr>
        <w:ind w:left="2880" w:hanging="360"/>
      </w:pPr>
      <w:rPr>
        <w:rFonts w:ascii="Symbol" w:hAnsi="Symbol" w:hint="default"/>
      </w:rPr>
    </w:lvl>
    <w:lvl w:ilvl="4" w:tplc="16203A9E" w:tentative="1">
      <w:start w:val="1"/>
      <w:numFmt w:val="bullet"/>
      <w:lvlText w:val="o"/>
      <w:lvlJc w:val="left"/>
      <w:pPr>
        <w:ind w:left="3600" w:hanging="360"/>
      </w:pPr>
      <w:rPr>
        <w:rFonts w:ascii="Courier New" w:hAnsi="Courier New" w:cs="Courier New" w:hint="default"/>
      </w:rPr>
    </w:lvl>
    <w:lvl w:ilvl="5" w:tplc="3A2C2462" w:tentative="1">
      <w:start w:val="1"/>
      <w:numFmt w:val="bullet"/>
      <w:lvlText w:val=""/>
      <w:lvlJc w:val="left"/>
      <w:pPr>
        <w:ind w:left="4320" w:hanging="360"/>
      </w:pPr>
      <w:rPr>
        <w:rFonts w:ascii="Wingdings" w:hAnsi="Wingdings" w:hint="default"/>
      </w:rPr>
    </w:lvl>
    <w:lvl w:ilvl="6" w:tplc="4C5E4664" w:tentative="1">
      <w:start w:val="1"/>
      <w:numFmt w:val="bullet"/>
      <w:lvlText w:val=""/>
      <w:lvlJc w:val="left"/>
      <w:pPr>
        <w:ind w:left="5040" w:hanging="360"/>
      </w:pPr>
      <w:rPr>
        <w:rFonts w:ascii="Symbol" w:hAnsi="Symbol" w:hint="default"/>
      </w:rPr>
    </w:lvl>
    <w:lvl w:ilvl="7" w:tplc="EC4498D0" w:tentative="1">
      <w:start w:val="1"/>
      <w:numFmt w:val="bullet"/>
      <w:lvlText w:val="o"/>
      <w:lvlJc w:val="left"/>
      <w:pPr>
        <w:ind w:left="5760" w:hanging="360"/>
      </w:pPr>
      <w:rPr>
        <w:rFonts w:ascii="Courier New" w:hAnsi="Courier New" w:cs="Courier New" w:hint="default"/>
      </w:rPr>
    </w:lvl>
    <w:lvl w:ilvl="8" w:tplc="D106493E" w:tentative="1">
      <w:start w:val="1"/>
      <w:numFmt w:val="bullet"/>
      <w:lvlText w:val=""/>
      <w:lvlJc w:val="left"/>
      <w:pPr>
        <w:ind w:left="6480" w:hanging="360"/>
      </w:pPr>
      <w:rPr>
        <w:rFonts w:ascii="Wingdings" w:hAnsi="Wingdings" w:hint="default"/>
      </w:rPr>
    </w:lvl>
  </w:abstractNum>
  <w:abstractNum w:abstractNumId="56" w15:restartNumberingAfterBreak="0">
    <w:nsid w:val="654D03B5"/>
    <w:multiLevelType w:val="hybridMultilevel"/>
    <w:tmpl w:val="BF14F6B2"/>
    <w:lvl w:ilvl="0" w:tplc="3EB40E0A">
      <w:start w:val="9"/>
      <w:numFmt w:val="bullet"/>
      <w:lvlText w:val="–"/>
      <w:lvlJc w:val="left"/>
      <w:pPr>
        <w:ind w:left="780" w:hanging="420"/>
      </w:pPr>
      <w:rPr>
        <w:rFonts w:ascii="Times New Roman" w:eastAsia="Times New Roman" w:hAnsi="Times New Roman" w:cs="Times New Roman" w:hint="default"/>
      </w:rPr>
    </w:lvl>
    <w:lvl w:ilvl="1" w:tplc="17EE8F66" w:tentative="1">
      <w:start w:val="1"/>
      <w:numFmt w:val="bullet"/>
      <w:lvlText w:val="o"/>
      <w:lvlJc w:val="left"/>
      <w:pPr>
        <w:ind w:left="1440" w:hanging="360"/>
      </w:pPr>
      <w:rPr>
        <w:rFonts w:ascii="Courier New" w:hAnsi="Courier New" w:cs="Courier New" w:hint="default"/>
      </w:rPr>
    </w:lvl>
    <w:lvl w:ilvl="2" w:tplc="B2F2671C" w:tentative="1">
      <w:start w:val="1"/>
      <w:numFmt w:val="bullet"/>
      <w:lvlText w:val=""/>
      <w:lvlJc w:val="left"/>
      <w:pPr>
        <w:ind w:left="2160" w:hanging="360"/>
      </w:pPr>
      <w:rPr>
        <w:rFonts w:ascii="Wingdings" w:hAnsi="Wingdings" w:hint="default"/>
      </w:rPr>
    </w:lvl>
    <w:lvl w:ilvl="3" w:tplc="1A30F026" w:tentative="1">
      <w:start w:val="1"/>
      <w:numFmt w:val="bullet"/>
      <w:lvlText w:val=""/>
      <w:lvlJc w:val="left"/>
      <w:pPr>
        <w:ind w:left="2880" w:hanging="360"/>
      </w:pPr>
      <w:rPr>
        <w:rFonts w:ascii="Symbol" w:hAnsi="Symbol" w:hint="default"/>
      </w:rPr>
    </w:lvl>
    <w:lvl w:ilvl="4" w:tplc="8A927C7E" w:tentative="1">
      <w:start w:val="1"/>
      <w:numFmt w:val="bullet"/>
      <w:lvlText w:val="o"/>
      <w:lvlJc w:val="left"/>
      <w:pPr>
        <w:ind w:left="3600" w:hanging="360"/>
      </w:pPr>
      <w:rPr>
        <w:rFonts w:ascii="Courier New" w:hAnsi="Courier New" w:cs="Courier New" w:hint="default"/>
      </w:rPr>
    </w:lvl>
    <w:lvl w:ilvl="5" w:tplc="56DE11C0" w:tentative="1">
      <w:start w:val="1"/>
      <w:numFmt w:val="bullet"/>
      <w:lvlText w:val=""/>
      <w:lvlJc w:val="left"/>
      <w:pPr>
        <w:ind w:left="4320" w:hanging="360"/>
      </w:pPr>
      <w:rPr>
        <w:rFonts w:ascii="Wingdings" w:hAnsi="Wingdings" w:hint="default"/>
      </w:rPr>
    </w:lvl>
    <w:lvl w:ilvl="6" w:tplc="35742914" w:tentative="1">
      <w:start w:val="1"/>
      <w:numFmt w:val="bullet"/>
      <w:lvlText w:val=""/>
      <w:lvlJc w:val="left"/>
      <w:pPr>
        <w:ind w:left="5040" w:hanging="360"/>
      </w:pPr>
      <w:rPr>
        <w:rFonts w:ascii="Symbol" w:hAnsi="Symbol" w:hint="default"/>
      </w:rPr>
    </w:lvl>
    <w:lvl w:ilvl="7" w:tplc="4D1C8990" w:tentative="1">
      <w:start w:val="1"/>
      <w:numFmt w:val="bullet"/>
      <w:lvlText w:val="o"/>
      <w:lvlJc w:val="left"/>
      <w:pPr>
        <w:ind w:left="5760" w:hanging="360"/>
      </w:pPr>
      <w:rPr>
        <w:rFonts w:ascii="Courier New" w:hAnsi="Courier New" w:cs="Courier New" w:hint="default"/>
      </w:rPr>
    </w:lvl>
    <w:lvl w:ilvl="8" w:tplc="DB807582" w:tentative="1">
      <w:start w:val="1"/>
      <w:numFmt w:val="bullet"/>
      <w:lvlText w:val=""/>
      <w:lvlJc w:val="left"/>
      <w:pPr>
        <w:ind w:left="6480" w:hanging="360"/>
      </w:pPr>
      <w:rPr>
        <w:rFonts w:ascii="Wingdings" w:hAnsi="Wingdings" w:hint="default"/>
      </w:rPr>
    </w:lvl>
  </w:abstractNum>
  <w:abstractNum w:abstractNumId="57" w15:restartNumberingAfterBreak="0">
    <w:nsid w:val="66F50564"/>
    <w:multiLevelType w:val="hybridMultilevel"/>
    <w:tmpl w:val="E2186822"/>
    <w:lvl w:ilvl="0" w:tplc="06A437A0">
      <w:start w:val="1"/>
      <w:numFmt w:val="bullet"/>
      <w:lvlText w:val=""/>
      <w:lvlJc w:val="left"/>
      <w:pPr>
        <w:ind w:left="720" w:hanging="360"/>
      </w:pPr>
      <w:rPr>
        <w:rFonts w:ascii="Symbol" w:hAnsi="Symbol" w:hint="default"/>
      </w:rPr>
    </w:lvl>
    <w:lvl w:ilvl="1" w:tplc="68121802" w:tentative="1">
      <w:start w:val="1"/>
      <w:numFmt w:val="bullet"/>
      <w:lvlText w:val="o"/>
      <w:lvlJc w:val="left"/>
      <w:pPr>
        <w:ind w:left="1440" w:hanging="360"/>
      </w:pPr>
      <w:rPr>
        <w:rFonts w:ascii="Courier New" w:hAnsi="Courier New" w:cs="Courier New" w:hint="default"/>
      </w:rPr>
    </w:lvl>
    <w:lvl w:ilvl="2" w:tplc="7A2ED00C" w:tentative="1">
      <w:start w:val="1"/>
      <w:numFmt w:val="bullet"/>
      <w:lvlText w:val=""/>
      <w:lvlJc w:val="left"/>
      <w:pPr>
        <w:ind w:left="2160" w:hanging="360"/>
      </w:pPr>
      <w:rPr>
        <w:rFonts w:ascii="Wingdings" w:hAnsi="Wingdings" w:hint="default"/>
      </w:rPr>
    </w:lvl>
    <w:lvl w:ilvl="3" w:tplc="11C4F4AA" w:tentative="1">
      <w:start w:val="1"/>
      <w:numFmt w:val="bullet"/>
      <w:lvlText w:val=""/>
      <w:lvlJc w:val="left"/>
      <w:pPr>
        <w:ind w:left="2880" w:hanging="360"/>
      </w:pPr>
      <w:rPr>
        <w:rFonts w:ascii="Symbol" w:hAnsi="Symbol" w:hint="default"/>
      </w:rPr>
    </w:lvl>
    <w:lvl w:ilvl="4" w:tplc="C7CA38B8" w:tentative="1">
      <w:start w:val="1"/>
      <w:numFmt w:val="bullet"/>
      <w:lvlText w:val="o"/>
      <w:lvlJc w:val="left"/>
      <w:pPr>
        <w:ind w:left="3600" w:hanging="360"/>
      </w:pPr>
      <w:rPr>
        <w:rFonts w:ascii="Courier New" w:hAnsi="Courier New" w:cs="Courier New" w:hint="default"/>
      </w:rPr>
    </w:lvl>
    <w:lvl w:ilvl="5" w:tplc="63F638A2" w:tentative="1">
      <w:start w:val="1"/>
      <w:numFmt w:val="bullet"/>
      <w:lvlText w:val=""/>
      <w:lvlJc w:val="left"/>
      <w:pPr>
        <w:ind w:left="4320" w:hanging="360"/>
      </w:pPr>
      <w:rPr>
        <w:rFonts w:ascii="Wingdings" w:hAnsi="Wingdings" w:hint="default"/>
      </w:rPr>
    </w:lvl>
    <w:lvl w:ilvl="6" w:tplc="03DEB086" w:tentative="1">
      <w:start w:val="1"/>
      <w:numFmt w:val="bullet"/>
      <w:lvlText w:val=""/>
      <w:lvlJc w:val="left"/>
      <w:pPr>
        <w:ind w:left="5040" w:hanging="360"/>
      </w:pPr>
      <w:rPr>
        <w:rFonts w:ascii="Symbol" w:hAnsi="Symbol" w:hint="default"/>
      </w:rPr>
    </w:lvl>
    <w:lvl w:ilvl="7" w:tplc="6FFEF6FC" w:tentative="1">
      <w:start w:val="1"/>
      <w:numFmt w:val="bullet"/>
      <w:lvlText w:val="o"/>
      <w:lvlJc w:val="left"/>
      <w:pPr>
        <w:ind w:left="5760" w:hanging="360"/>
      </w:pPr>
      <w:rPr>
        <w:rFonts w:ascii="Courier New" w:hAnsi="Courier New" w:cs="Courier New" w:hint="default"/>
      </w:rPr>
    </w:lvl>
    <w:lvl w:ilvl="8" w:tplc="A1E4262E" w:tentative="1">
      <w:start w:val="1"/>
      <w:numFmt w:val="bullet"/>
      <w:lvlText w:val=""/>
      <w:lvlJc w:val="left"/>
      <w:pPr>
        <w:ind w:left="6480" w:hanging="360"/>
      </w:pPr>
      <w:rPr>
        <w:rFonts w:ascii="Wingdings" w:hAnsi="Wingdings" w:hint="default"/>
      </w:rPr>
    </w:lvl>
  </w:abstractNum>
  <w:abstractNum w:abstractNumId="58" w15:restartNumberingAfterBreak="0">
    <w:nsid w:val="66FF00D1"/>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6313A6"/>
    <w:multiLevelType w:val="hybridMultilevel"/>
    <w:tmpl w:val="BB9861FA"/>
    <w:lvl w:ilvl="0" w:tplc="0FD26C76">
      <w:start w:val="9"/>
      <w:numFmt w:val="bullet"/>
      <w:lvlText w:val="–"/>
      <w:lvlJc w:val="left"/>
      <w:pPr>
        <w:ind w:left="780" w:hanging="420"/>
      </w:pPr>
      <w:rPr>
        <w:rFonts w:ascii="Times New Roman" w:eastAsia="Times New Roman" w:hAnsi="Times New Roman" w:cs="Times New Roman" w:hint="default"/>
      </w:rPr>
    </w:lvl>
    <w:lvl w:ilvl="1" w:tplc="5AD41478" w:tentative="1">
      <w:start w:val="1"/>
      <w:numFmt w:val="bullet"/>
      <w:lvlText w:val="o"/>
      <w:lvlJc w:val="left"/>
      <w:pPr>
        <w:ind w:left="1440" w:hanging="360"/>
      </w:pPr>
      <w:rPr>
        <w:rFonts w:ascii="Courier New" w:hAnsi="Courier New" w:cs="Courier New" w:hint="default"/>
      </w:rPr>
    </w:lvl>
    <w:lvl w:ilvl="2" w:tplc="B456C15C" w:tentative="1">
      <w:start w:val="1"/>
      <w:numFmt w:val="bullet"/>
      <w:lvlText w:val=""/>
      <w:lvlJc w:val="left"/>
      <w:pPr>
        <w:ind w:left="2160" w:hanging="360"/>
      </w:pPr>
      <w:rPr>
        <w:rFonts w:ascii="Wingdings" w:hAnsi="Wingdings" w:hint="default"/>
      </w:rPr>
    </w:lvl>
    <w:lvl w:ilvl="3" w:tplc="6D40ABE6" w:tentative="1">
      <w:start w:val="1"/>
      <w:numFmt w:val="bullet"/>
      <w:lvlText w:val=""/>
      <w:lvlJc w:val="left"/>
      <w:pPr>
        <w:ind w:left="2880" w:hanging="360"/>
      </w:pPr>
      <w:rPr>
        <w:rFonts w:ascii="Symbol" w:hAnsi="Symbol" w:hint="default"/>
      </w:rPr>
    </w:lvl>
    <w:lvl w:ilvl="4" w:tplc="202ED1B8" w:tentative="1">
      <w:start w:val="1"/>
      <w:numFmt w:val="bullet"/>
      <w:lvlText w:val="o"/>
      <w:lvlJc w:val="left"/>
      <w:pPr>
        <w:ind w:left="3600" w:hanging="360"/>
      </w:pPr>
      <w:rPr>
        <w:rFonts w:ascii="Courier New" w:hAnsi="Courier New" w:cs="Courier New" w:hint="default"/>
      </w:rPr>
    </w:lvl>
    <w:lvl w:ilvl="5" w:tplc="01404AFE" w:tentative="1">
      <w:start w:val="1"/>
      <w:numFmt w:val="bullet"/>
      <w:lvlText w:val=""/>
      <w:lvlJc w:val="left"/>
      <w:pPr>
        <w:ind w:left="4320" w:hanging="360"/>
      </w:pPr>
      <w:rPr>
        <w:rFonts w:ascii="Wingdings" w:hAnsi="Wingdings" w:hint="default"/>
      </w:rPr>
    </w:lvl>
    <w:lvl w:ilvl="6" w:tplc="89029CA4" w:tentative="1">
      <w:start w:val="1"/>
      <w:numFmt w:val="bullet"/>
      <w:lvlText w:val=""/>
      <w:lvlJc w:val="left"/>
      <w:pPr>
        <w:ind w:left="5040" w:hanging="360"/>
      </w:pPr>
      <w:rPr>
        <w:rFonts w:ascii="Symbol" w:hAnsi="Symbol" w:hint="default"/>
      </w:rPr>
    </w:lvl>
    <w:lvl w:ilvl="7" w:tplc="BBC64956" w:tentative="1">
      <w:start w:val="1"/>
      <w:numFmt w:val="bullet"/>
      <w:lvlText w:val="o"/>
      <w:lvlJc w:val="left"/>
      <w:pPr>
        <w:ind w:left="5760" w:hanging="360"/>
      </w:pPr>
      <w:rPr>
        <w:rFonts w:ascii="Courier New" w:hAnsi="Courier New" w:cs="Courier New" w:hint="default"/>
      </w:rPr>
    </w:lvl>
    <w:lvl w:ilvl="8" w:tplc="D0527A44" w:tentative="1">
      <w:start w:val="1"/>
      <w:numFmt w:val="bullet"/>
      <w:lvlText w:val=""/>
      <w:lvlJc w:val="left"/>
      <w:pPr>
        <w:ind w:left="6480" w:hanging="360"/>
      </w:pPr>
      <w:rPr>
        <w:rFonts w:ascii="Wingdings" w:hAnsi="Wingdings" w:hint="default"/>
      </w:rPr>
    </w:lvl>
  </w:abstractNum>
  <w:abstractNum w:abstractNumId="60" w15:restartNumberingAfterBreak="0">
    <w:nsid w:val="6F013ABE"/>
    <w:multiLevelType w:val="multilevel"/>
    <w:tmpl w:val="08B2D8E8"/>
    <w:lvl w:ilvl="0">
      <w:start w:val="1"/>
      <w:numFmt w:val="decimal"/>
      <w:lvlText w:val="%1"/>
      <w:lvlJc w:val="left"/>
      <w:pPr>
        <w:tabs>
          <w:tab w:val="num" w:pos="432"/>
        </w:tabs>
        <w:ind w:left="432" w:hanging="432"/>
      </w:pPr>
      <w:rPr>
        <w:rFonts w:hint="default"/>
      </w:rPr>
    </w:lvl>
    <w:lvl w:ilvl="1">
      <w:start w:val="1"/>
      <w:numFmt w:val="upperLetter"/>
      <w:lvlText w:val="%2"/>
      <w:lvlJc w:val="left"/>
      <w:pPr>
        <w:tabs>
          <w:tab w:val="num" w:pos="666"/>
        </w:tabs>
        <w:ind w:left="66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FE74657"/>
    <w:multiLevelType w:val="hybridMultilevel"/>
    <w:tmpl w:val="877AF4F6"/>
    <w:lvl w:ilvl="0" w:tplc="98EAD7B8">
      <w:start w:val="1"/>
      <w:numFmt w:val="bullet"/>
      <w:lvlText w:val=""/>
      <w:lvlJc w:val="left"/>
      <w:pPr>
        <w:ind w:left="1140" w:hanging="360"/>
      </w:pPr>
      <w:rPr>
        <w:rFonts w:ascii="Symbol" w:hAnsi="Symbol" w:hint="default"/>
      </w:rPr>
    </w:lvl>
    <w:lvl w:ilvl="1" w:tplc="3A7AD790" w:tentative="1">
      <w:start w:val="1"/>
      <w:numFmt w:val="bullet"/>
      <w:lvlText w:val="o"/>
      <w:lvlJc w:val="left"/>
      <w:pPr>
        <w:ind w:left="1860" w:hanging="360"/>
      </w:pPr>
      <w:rPr>
        <w:rFonts w:ascii="Courier New" w:hAnsi="Courier New" w:cs="Courier New" w:hint="default"/>
      </w:rPr>
    </w:lvl>
    <w:lvl w:ilvl="2" w:tplc="33328420" w:tentative="1">
      <w:start w:val="1"/>
      <w:numFmt w:val="bullet"/>
      <w:lvlText w:val=""/>
      <w:lvlJc w:val="left"/>
      <w:pPr>
        <w:ind w:left="2580" w:hanging="360"/>
      </w:pPr>
      <w:rPr>
        <w:rFonts w:ascii="Wingdings" w:hAnsi="Wingdings" w:hint="default"/>
      </w:rPr>
    </w:lvl>
    <w:lvl w:ilvl="3" w:tplc="22FEC3D4" w:tentative="1">
      <w:start w:val="1"/>
      <w:numFmt w:val="bullet"/>
      <w:lvlText w:val=""/>
      <w:lvlJc w:val="left"/>
      <w:pPr>
        <w:ind w:left="3300" w:hanging="360"/>
      </w:pPr>
      <w:rPr>
        <w:rFonts w:ascii="Symbol" w:hAnsi="Symbol" w:hint="default"/>
      </w:rPr>
    </w:lvl>
    <w:lvl w:ilvl="4" w:tplc="46FC9AD2" w:tentative="1">
      <w:start w:val="1"/>
      <w:numFmt w:val="bullet"/>
      <w:lvlText w:val="o"/>
      <w:lvlJc w:val="left"/>
      <w:pPr>
        <w:ind w:left="4020" w:hanging="360"/>
      </w:pPr>
      <w:rPr>
        <w:rFonts w:ascii="Courier New" w:hAnsi="Courier New" w:cs="Courier New" w:hint="default"/>
      </w:rPr>
    </w:lvl>
    <w:lvl w:ilvl="5" w:tplc="FA5AEA0A" w:tentative="1">
      <w:start w:val="1"/>
      <w:numFmt w:val="bullet"/>
      <w:lvlText w:val=""/>
      <w:lvlJc w:val="left"/>
      <w:pPr>
        <w:ind w:left="4740" w:hanging="360"/>
      </w:pPr>
      <w:rPr>
        <w:rFonts w:ascii="Wingdings" w:hAnsi="Wingdings" w:hint="default"/>
      </w:rPr>
    </w:lvl>
    <w:lvl w:ilvl="6" w:tplc="0DFCC5CA" w:tentative="1">
      <w:start w:val="1"/>
      <w:numFmt w:val="bullet"/>
      <w:lvlText w:val=""/>
      <w:lvlJc w:val="left"/>
      <w:pPr>
        <w:ind w:left="5460" w:hanging="360"/>
      </w:pPr>
      <w:rPr>
        <w:rFonts w:ascii="Symbol" w:hAnsi="Symbol" w:hint="default"/>
      </w:rPr>
    </w:lvl>
    <w:lvl w:ilvl="7" w:tplc="7B46BD34" w:tentative="1">
      <w:start w:val="1"/>
      <w:numFmt w:val="bullet"/>
      <w:lvlText w:val="o"/>
      <w:lvlJc w:val="left"/>
      <w:pPr>
        <w:ind w:left="6180" w:hanging="360"/>
      </w:pPr>
      <w:rPr>
        <w:rFonts w:ascii="Courier New" w:hAnsi="Courier New" w:cs="Courier New" w:hint="default"/>
      </w:rPr>
    </w:lvl>
    <w:lvl w:ilvl="8" w:tplc="2564C4D2" w:tentative="1">
      <w:start w:val="1"/>
      <w:numFmt w:val="bullet"/>
      <w:lvlText w:val=""/>
      <w:lvlJc w:val="left"/>
      <w:pPr>
        <w:ind w:left="6900" w:hanging="360"/>
      </w:pPr>
      <w:rPr>
        <w:rFonts w:ascii="Wingdings" w:hAnsi="Wingdings" w:hint="default"/>
      </w:rPr>
    </w:lvl>
  </w:abstractNum>
  <w:abstractNum w:abstractNumId="62" w15:restartNumberingAfterBreak="0">
    <w:nsid w:val="70681009"/>
    <w:multiLevelType w:val="multilevel"/>
    <w:tmpl w:val="70681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57A2964"/>
    <w:multiLevelType w:val="hybridMultilevel"/>
    <w:tmpl w:val="0E7AAC66"/>
    <w:lvl w:ilvl="0" w:tplc="8A1603AA">
      <w:start w:val="2"/>
      <w:numFmt w:val="bullet"/>
      <w:lvlText w:val="–"/>
      <w:lvlJc w:val="left"/>
      <w:pPr>
        <w:ind w:left="720" w:hanging="360"/>
      </w:pPr>
      <w:rPr>
        <w:rFonts w:ascii="Times New Roman" w:eastAsia="Times New Roman" w:hAnsi="Times New Roman" w:cs="Times New Roman" w:hint="default"/>
      </w:rPr>
    </w:lvl>
    <w:lvl w:ilvl="1" w:tplc="CB2253B8" w:tentative="1">
      <w:start w:val="1"/>
      <w:numFmt w:val="bullet"/>
      <w:lvlText w:val="o"/>
      <w:lvlJc w:val="left"/>
      <w:pPr>
        <w:ind w:left="1440" w:hanging="360"/>
      </w:pPr>
      <w:rPr>
        <w:rFonts w:ascii="Courier New" w:hAnsi="Courier New" w:cs="Courier New" w:hint="default"/>
      </w:rPr>
    </w:lvl>
    <w:lvl w:ilvl="2" w:tplc="3F8E8BA4" w:tentative="1">
      <w:start w:val="1"/>
      <w:numFmt w:val="bullet"/>
      <w:lvlText w:val=""/>
      <w:lvlJc w:val="left"/>
      <w:pPr>
        <w:ind w:left="2160" w:hanging="360"/>
      </w:pPr>
      <w:rPr>
        <w:rFonts w:ascii="Wingdings" w:hAnsi="Wingdings" w:hint="default"/>
      </w:rPr>
    </w:lvl>
    <w:lvl w:ilvl="3" w:tplc="A8E6064A" w:tentative="1">
      <w:start w:val="1"/>
      <w:numFmt w:val="bullet"/>
      <w:lvlText w:val=""/>
      <w:lvlJc w:val="left"/>
      <w:pPr>
        <w:ind w:left="2880" w:hanging="360"/>
      </w:pPr>
      <w:rPr>
        <w:rFonts w:ascii="Symbol" w:hAnsi="Symbol" w:hint="default"/>
      </w:rPr>
    </w:lvl>
    <w:lvl w:ilvl="4" w:tplc="AFF60A14" w:tentative="1">
      <w:start w:val="1"/>
      <w:numFmt w:val="bullet"/>
      <w:lvlText w:val="o"/>
      <w:lvlJc w:val="left"/>
      <w:pPr>
        <w:ind w:left="3600" w:hanging="360"/>
      </w:pPr>
      <w:rPr>
        <w:rFonts w:ascii="Courier New" w:hAnsi="Courier New" w:cs="Courier New" w:hint="default"/>
      </w:rPr>
    </w:lvl>
    <w:lvl w:ilvl="5" w:tplc="F5E27154" w:tentative="1">
      <w:start w:val="1"/>
      <w:numFmt w:val="bullet"/>
      <w:lvlText w:val=""/>
      <w:lvlJc w:val="left"/>
      <w:pPr>
        <w:ind w:left="4320" w:hanging="360"/>
      </w:pPr>
      <w:rPr>
        <w:rFonts w:ascii="Wingdings" w:hAnsi="Wingdings" w:hint="default"/>
      </w:rPr>
    </w:lvl>
    <w:lvl w:ilvl="6" w:tplc="33F6F23A" w:tentative="1">
      <w:start w:val="1"/>
      <w:numFmt w:val="bullet"/>
      <w:lvlText w:val=""/>
      <w:lvlJc w:val="left"/>
      <w:pPr>
        <w:ind w:left="5040" w:hanging="360"/>
      </w:pPr>
      <w:rPr>
        <w:rFonts w:ascii="Symbol" w:hAnsi="Symbol" w:hint="default"/>
      </w:rPr>
    </w:lvl>
    <w:lvl w:ilvl="7" w:tplc="2F705F6A" w:tentative="1">
      <w:start w:val="1"/>
      <w:numFmt w:val="bullet"/>
      <w:lvlText w:val="o"/>
      <w:lvlJc w:val="left"/>
      <w:pPr>
        <w:ind w:left="5760" w:hanging="360"/>
      </w:pPr>
      <w:rPr>
        <w:rFonts w:ascii="Courier New" w:hAnsi="Courier New" w:cs="Courier New" w:hint="default"/>
      </w:rPr>
    </w:lvl>
    <w:lvl w:ilvl="8" w:tplc="D5B62F06" w:tentative="1">
      <w:start w:val="1"/>
      <w:numFmt w:val="bullet"/>
      <w:lvlText w:val=""/>
      <w:lvlJc w:val="left"/>
      <w:pPr>
        <w:ind w:left="6480" w:hanging="360"/>
      </w:pPr>
      <w:rPr>
        <w:rFonts w:ascii="Wingdings" w:hAnsi="Wingdings" w:hint="default"/>
      </w:rPr>
    </w:lvl>
  </w:abstractNum>
  <w:abstractNum w:abstractNumId="64" w15:restartNumberingAfterBreak="0">
    <w:nsid w:val="7660154C"/>
    <w:multiLevelType w:val="hybridMultilevel"/>
    <w:tmpl w:val="4C8C2310"/>
    <w:lvl w:ilvl="0" w:tplc="554466A4">
      <w:start w:val="1"/>
      <w:numFmt w:val="bullet"/>
      <w:lvlText w:val=""/>
      <w:lvlJc w:val="left"/>
      <w:pPr>
        <w:ind w:left="1003" w:hanging="360"/>
      </w:pPr>
      <w:rPr>
        <w:rFonts w:ascii="Symbol" w:hAnsi="Symbol" w:hint="default"/>
      </w:rPr>
    </w:lvl>
    <w:lvl w:ilvl="1" w:tplc="10225542" w:tentative="1">
      <w:start w:val="1"/>
      <w:numFmt w:val="bullet"/>
      <w:lvlText w:val="o"/>
      <w:lvlJc w:val="left"/>
      <w:pPr>
        <w:ind w:left="1723" w:hanging="360"/>
      </w:pPr>
      <w:rPr>
        <w:rFonts w:ascii="Courier New" w:hAnsi="Courier New" w:cs="Courier New" w:hint="default"/>
      </w:rPr>
    </w:lvl>
    <w:lvl w:ilvl="2" w:tplc="14FEC792" w:tentative="1">
      <w:start w:val="1"/>
      <w:numFmt w:val="bullet"/>
      <w:lvlText w:val=""/>
      <w:lvlJc w:val="left"/>
      <w:pPr>
        <w:ind w:left="2443" w:hanging="360"/>
      </w:pPr>
      <w:rPr>
        <w:rFonts w:ascii="Wingdings" w:hAnsi="Wingdings" w:hint="default"/>
      </w:rPr>
    </w:lvl>
    <w:lvl w:ilvl="3" w:tplc="A4189EE0" w:tentative="1">
      <w:start w:val="1"/>
      <w:numFmt w:val="bullet"/>
      <w:lvlText w:val=""/>
      <w:lvlJc w:val="left"/>
      <w:pPr>
        <w:ind w:left="3163" w:hanging="360"/>
      </w:pPr>
      <w:rPr>
        <w:rFonts w:ascii="Symbol" w:hAnsi="Symbol" w:hint="default"/>
      </w:rPr>
    </w:lvl>
    <w:lvl w:ilvl="4" w:tplc="733C6990" w:tentative="1">
      <w:start w:val="1"/>
      <w:numFmt w:val="bullet"/>
      <w:lvlText w:val="o"/>
      <w:lvlJc w:val="left"/>
      <w:pPr>
        <w:ind w:left="3883" w:hanging="360"/>
      </w:pPr>
      <w:rPr>
        <w:rFonts w:ascii="Courier New" w:hAnsi="Courier New" w:cs="Courier New" w:hint="default"/>
      </w:rPr>
    </w:lvl>
    <w:lvl w:ilvl="5" w:tplc="3926F1B4" w:tentative="1">
      <w:start w:val="1"/>
      <w:numFmt w:val="bullet"/>
      <w:lvlText w:val=""/>
      <w:lvlJc w:val="left"/>
      <w:pPr>
        <w:ind w:left="4603" w:hanging="360"/>
      </w:pPr>
      <w:rPr>
        <w:rFonts w:ascii="Wingdings" w:hAnsi="Wingdings" w:hint="default"/>
      </w:rPr>
    </w:lvl>
    <w:lvl w:ilvl="6" w:tplc="439E9A00" w:tentative="1">
      <w:start w:val="1"/>
      <w:numFmt w:val="bullet"/>
      <w:lvlText w:val=""/>
      <w:lvlJc w:val="left"/>
      <w:pPr>
        <w:ind w:left="5323" w:hanging="360"/>
      </w:pPr>
      <w:rPr>
        <w:rFonts w:ascii="Symbol" w:hAnsi="Symbol" w:hint="default"/>
      </w:rPr>
    </w:lvl>
    <w:lvl w:ilvl="7" w:tplc="937C75B0" w:tentative="1">
      <w:start w:val="1"/>
      <w:numFmt w:val="bullet"/>
      <w:lvlText w:val="o"/>
      <w:lvlJc w:val="left"/>
      <w:pPr>
        <w:ind w:left="6043" w:hanging="360"/>
      </w:pPr>
      <w:rPr>
        <w:rFonts w:ascii="Courier New" w:hAnsi="Courier New" w:cs="Courier New" w:hint="default"/>
      </w:rPr>
    </w:lvl>
    <w:lvl w:ilvl="8" w:tplc="703E9A3A" w:tentative="1">
      <w:start w:val="1"/>
      <w:numFmt w:val="bullet"/>
      <w:lvlText w:val=""/>
      <w:lvlJc w:val="left"/>
      <w:pPr>
        <w:ind w:left="6763" w:hanging="360"/>
      </w:pPr>
      <w:rPr>
        <w:rFonts w:ascii="Wingdings" w:hAnsi="Wingdings" w:hint="default"/>
      </w:rPr>
    </w:lvl>
  </w:abstractNum>
  <w:abstractNum w:abstractNumId="65" w15:restartNumberingAfterBreak="0">
    <w:nsid w:val="7778096B"/>
    <w:multiLevelType w:val="multilevel"/>
    <w:tmpl w:val="EE6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8A4C94"/>
    <w:multiLevelType w:val="hybridMultilevel"/>
    <w:tmpl w:val="86C47A34"/>
    <w:lvl w:ilvl="0" w:tplc="E8F6CA1C">
      <w:start w:val="9"/>
      <w:numFmt w:val="bullet"/>
      <w:lvlText w:val="–"/>
      <w:lvlJc w:val="left"/>
      <w:pPr>
        <w:ind w:left="780" w:hanging="420"/>
      </w:pPr>
      <w:rPr>
        <w:rFonts w:ascii="Times New Roman" w:eastAsia="Times New Roman" w:hAnsi="Times New Roman" w:cs="Times New Roman" w:hint="default"/>
      </w:rPr>
    </w:lvl>
    <w:lvl w:ilvl="1" w:tplc="4DE01566" w:tentative="1">
      <w:start w:val="1"/>
      <w:numFmt w:val="bullet"/>
      <w:lvlText w:val="o"/>
      <w:lvlJc w:val="left"/>
      <w:pPr>
        <w:ind w:left="1440" w:hanging="360"/>
      </w:pPr>
      <w:rPr>
        <w:rFonts w:ascii="Courier New" w:hAnsi="Courier New" w:cs="Courier New" w:hint="default"/>
      </w:rPr>
    </w:lvl>
    <w:lvl w:ilvl="2" w:tplc="5E66E01C" w:tentative="1">
      <w:start w:val="1"/>
      <w:numFmt w:val="bullet"/>
      <w:lvlText w:val=""/>
      <w:lvlJc w:val="left"/>
      <w:pPr>
        <w:ind w:left="2160" w:hanging="360"/>
      </w:pPr>
      <w:rPr>
        <w:rFonts w:ascii="Wingdings" w:hAnsi="Wingdings" w:hint="default"/>
      </w:rPr>
    </w:lvl>
    <w:lvl w:ilvl="3" w:tplc="3DCC164C" w:tentative="1">
      <w:start w:val="1"/>
      <w:numFmt w:val="bullet"/>
      <w:lvlText w:val=""/>
      <w:lvlJc w:val="left"/>
      <w:pPr>
        <w:ind w:left="2880" w:hanging="360"/>
      </w:pPr>
      <w:rPr>
        <w:rFonts w:ascii="Symbol" w:hAnsi="Symbol" w:hint="default"/>
      </w:rPr>
    </w:lvl>
    <w:lvl w:ilvl="4" w:tplc="C8227AB0" w:tentative="1">
      <w:start w:val="1"/>
      <w:numFmt w:val="bullet"/>
      <w:lvlText w:val="o"/>
      <w:lvlJc w:val="left"/>
      <w:pPr>
        <w:ind w:left="3600" w:hanging="360"/>
      </w:pPr>
      <w:rPr>
        <w:rFonts w:ascii="Courier New" w:hAnsi="Courier New" w:cs="Courier New" w:hint="default"/>
      </w:rPr>
    </w:lvl>
    <w:lvl w:ilvl="5" w:tplc="3824357A" w:tentative="1">
      <w:start w:val="1"/>
      <w:numFmt w:val="bullet"/>
      <w:lvlText w:val=""/>
      <w:lvlJc w:val="left"/>
      <w:pPr>
        <w:ind w:left="4320" w:hanging="360"/>
      </w:pPr>
      <w:rPr>
        <w:rFonts w:ascii="Wingdings" w:hAnsi="Wingdings" w:hint="default"/>
      </w:rPr>
    </w:lvl>
    <w:lvl w:ilvl="6" w:tplc="DB88815A" w:tentative="1">
      <w:start w:val="1"/>
      <w:numFmt w:val="bullet"/>
      <w:lvlText w:val=""/>
      <w:lvlJc w:val="left"/>
      <w:pPr>
        <w:ind w:left="5040" w:hanging="360"/>
      </w:pPr>
      <w:rPr>
        <w:rFonts w:ascii="Symbol" w:hAnsi="Symbol" w:hint="default"/>
      </w:rPr>
    </w:lvl>
    <w:lvl w:ilvl="7" w:tplc="E158A20A" w:tentative="1">
      <w:start w:val="1"/>
      <w:numFmt w:val="bullet"/>
      <w:lvlText w:val="o"/>
      <w:lvlJc w:val="left"/>
      <w:pPr>
        <w:ind w:left="5760" w:hanging="360"/>
      </w:pPr>
      <w:rPr>
        <w:rFonts w:ascii="Courier New" w:hAnsi="Courier New" w:cs="Courier New" w:hint="default"/>
      </w:rPr>
    </w:lvl>
    <w:lvl w:ilvl="8" w:tplc="E19E2848" w:tentative="1">
      <w:start w:val="1"/>
      <w:numFmt w:val="bullet"/>
      <w:lvlText w:val=""/>
      <w:lvlJc w:val="left"/>
      <w:pPr>
        <w:ind w:left="6480" w:hanging="360"/>
      </w:pPr>
      <w:rPr>
        <w:rFonts w:ascii="Wingdings" w:hAnsi="Wingdings" w:hint="default"/>
      </w:rPr>
    </w:lvl>
  </w:abstractNum>
  <w:abstractNum w:abstractNumId="67" w15:restartNumberingAfterBreak="0">
    <w:nsid w:val="77F37A51"/>
    <w:multiLevelType w:val="hybridMultilevel"/>
    <w:tmpl w:val="0114B5CC"/>
    <w:lvl w:ilvl="0" w:tplc="E7C4C710">
      <w:start w:val="9"/>
      <w:numFmt w:val="bullet"/>
      <w:lvlText w:val="–"/>
      <w:lvlJc w:val="left"/>
      <w:pPr>
        <w:ind w:left="780" w:hanging="420"/>
      </w:pPr>
      <w:rPr>
        <w:rFonts w:ascii="Times New Roman" w:eastAsia="Times New Roman" w:hAnsi="Times New Roman" w:cs="Times New Roman" w:hint="default"/>
      </w:rPr>
    </w:lvl>
    <w:lvl w:ilvl="1" w:tplc="6BFE7DF2" w:tentative="1">
      <w:start w:val="1"/>
      <w:numFmt w:val="bullet"/>
      <w:lvlText w:val="o"/>
      <w:lvlJc w:val="left"/>
      <w:pPr>
        <w:ind w:left="1440" w:hanging="360"/>
      </w:pPr>
      <w:rPr>
        <w:rFonts w:ascii="Courier New" w:hAnsi="Courier New" w:cs="Courier New" w:hint="default"/>
      </w:rPr>
    </w:lvl>
    <w:lvl w:ilvl="2" w:tplc="30F81358" w:tentative="1">
      <w:start w:val="1"/>
      <w:numFmt w:val="bullet"/>
      <w:lvlText w:val=""/>
      <w:lvlJc w:val="left"/>
      <w:pPr>
        <w:ind w:left="2160" w:hanging="360"/>
      </w:pPr>
      <w:rPr>
        <w:rFonts w:ascii="Wingdings" w:hAnsi="Wingdings" w:hint="default"/>
      </w:rPr>
    </w:lvl>
    <w:lvl w:ilvl="3" w:tplc="8FE27E80" w:tentative="1">
      <w:start w:val="1"/>
      <w:numFmt w:val="bullet"/>
      <w:lvlText w:val=""/>
      <w:lvlJc w:val="left"/>
      <w:pPr>
        <w:ind w:left="2880" w:hanging="360"/>
      </w:pPr>
      <w:rPr>
        <w:rFonts w:ascii="Symbol" w:hAnsi="Symbol" w:hint="default"/>
      </w:rPr>
    </w:lvl>
    <w:lvl w:ilvl="4" w:tplc="61A0978A" w:tentative="1">
      <w:start w:val="1"/>
      <w:numFmt w:val="bullet"/>
      <w:lvlText w:val="o"/>
      <w:lvlJc w:val="left"/>
      <w:pPr>
        <w:ind w:left="3600" w:hanging="360"/>
      </w:pPr>
      <w:rPr>
        <w:rFonts w:ascii="Courier New" w:hAnsi="Courier New" w:cs="Courier New" w:hint="default"/>
      </w:rPr>
    </w:lvl>
    <w:lvl w:ilvl="5" w:tplc="F6EC514E" w:tentative="1">
      <w:start w:val="1"/>
      <w:numFmt w:val="bullet"/>
      <w:lvlText w:val=""/>
      <w:lvlJc w:val="left"/>
      <w:pPr>
        <w:ind w:left="4320" w:hanging="360"/>
      </w:pPr>
      <w:rPr>
        <w:rFonts w:ascii="Wingdings" w:hAnsi="Wingdings" w:hint="default"/>
      </w:rPr>
    </w:lvl>
    <w:lvl w:ilvl="6" w:tplc="7F369E0C" w:tentative="1">
      <w:start w:val="1"/>
      <w:numFmt w:val="bullet"/>
      <w:lvlText w:val=""/>
      <w:lvlJc w:val="left"/>
      <w:pPr>
        <w:ind w:left="5040" w:hanging="360"/>
      </w:pPr>
      <w:rPr>
        <w:rFonts w:ascii="Symbol" w:hAnsi="Symbol" w:hint="default"/>
      </w:rPr>
    </w:lvl>
    <w:lvl w:ilvl="7" w:tplc="CF5C8E72" w:tentative="1">
      <w:start w:val="1"/>
      <w:numFmt w:val="bullet"/>
      <w:lvlText w:val="o"/>
      <w:lvlJc w:val="left"/>
      <w:pPr>
        <w:ind w:left="5760" w:hanging="360"/>
      </w:pPr>
      <w:rPr>
        <w:rFonts w:ascii="Courier New" w:hAnsi="Courier New" w:cs="Courier New" w:hint="default"/>
      </w:rPr>
    </w:lvl>
    <w:lvl w:ilvl="8" w:tplc="180A7D1C" w:tentative="1">
      <w:start w:val="1"/>
      <w:numFmt w:val="bullet"/>
      <w:lvlText w:val=""/>
      <w:lvlJc w:val="left"/>
      <w:pPr>
        <w:ind w:left="6480" w:hanging="360"/>
      </w:pPr>
      <w:rPr>
        <w:rFonts w:ascii="Wingdings" w:hAnsi="Wingdings" w:hint="default"/>
      </w:rPr>
    </w:lvl>
  </w:abstractNum>
  <w:abstractNum w:abstractNumId="68" w15:restartNumberingAfterBreak="0">
    <w:nsid w:val="78E10F16"/>
    <w:multiLevelType w:val="hybridMultilevel"/>
    <w:tmpl w:val="B02049E8"/>
    <w:lvl w:ilvl="0" w:tplc="C1B24930">
      <w:start w:val="1"/>
      <w:numFmt w:val="bullet"/>
      <w:lvlText w:val="−"/>
      <w:lvlJc w:val="left"/>
      <w:pPr>
        <w:ind w:left="720" w:hanging="360"/>
      </w:pPr>
      <w:rPr>
        <w:rFonts w:ascii="Microsoft YaHei" w:eastAsia="Microsoft YaHei" w:hAnsi="Microsoft YaHei" w:hint="eastAsia"/>
      </w:rPr>
    </w:lvl>
    <w:lvl w:ilvl="1" w:tplc="3464271E">
      <w:numFmt w:val="bullet"/>
      <w:lvlText w:val="•"/>
      <w:lvlJc w:val="left"/>
      <w:pPr>
        <w:ind w:left="1080" w:firstLine="0"/>
      </w:pPr>
      <w:rPr>
        <w:rFonts w:ascii="Times New Roman" w:eastAsia="MS Mincho" w:hAnsi="Times New Roman" w:cs="Times New Roman" w:hint="eastAsia"/>
      </w:rPr>
    </w:lvl>
    <w:lvl w:ilvl="2" w:tplc="070251AA" w:tentative="1">
      <w:start w:val="1"/>
      <w:numFmt w:val="bullet"/>
      <w:lvlText w:val=""/>
      <w:lvlJc w:val="left"/>
      <w:pPr>
        <w:ind w:left="2160" w:hanging="360"/>
      </w:pPr>
      <w:rPr>
        <w:rFonts w:ascii="Wingdings" w:hAnsi="Wingdings" w:hint="default"/>
      </w:rPr>
    </w:lvl>
    <w:lvl w:ilvl="3" w:tplc="785033BE" w:tentative="1">
      <w:start w:val="1"/>
      <w:numFmt w:val="bullet"/>
      <w:lvlText w:val=""/>
      <w:lvlJc w:val="left"/>
      <w:pPr>
        <w:ind w:left="2880" w:hanging="360"/>
      </w:pPr>
      <w:rPr>
        <w:rFonts w:ascii="Symbol" w:hAnsi="Symbol" w:hint="default"/>
      </w:rPr>
    </w:lvl>
    <w:lvl w:ilvl="4" w:tplc="5D2E2B9E" w:tentative="1">
      <w:start w:val="1"/>
      <w:numFmt w:val="bullet"/>
      <w:lvlText w:val="o"/>
      <w:lvlJc w:val="left"/>
      <w:pPr>
        <w:ind w:left="3600" w:hanging="360"/>
      </w:pPr>
      <w:rPr>
        <w:rFonts w:ascii="Courier New" w:hAnsi="Courier New" w:cs="Courier New" w:hint="default"/>
      </w:rPr>
    </w:lvl>
    <w:lvl w:ilvl="5" w:tplc="9572A158" w:tentative="1">
      <w:start w:val="1"/>
      <w:numFmt w:val="bullet"/>
      <w:lvlText w:val=""/>
      <w:lvlJc w:val="left"/>
      <w:pPr>
        <w:ind w:left="4320" w:hanging="360"/>
      </w:pPr>
      <w:rPr>
        <w:rFonts w:ascii="Wingdings" w:hAnsi="Wingdings" w:hint="default"/>
      </w:rPr>
    </w:lvl>
    <w:lvl w:ilvl="6" w:tplc="3A342DA4" w:tentative="1">
      <w:start w:val="1"/>
      <w:numFmt w:val="bullet"/>
      <w:lvlText w:val=""/>
      <w:lvlJc w:val="left"/>
      <w:pPr>
        <w:ind w:left="5040" w:hanging="360"/>
      </w:pPr>
      <w:rPr>
        <w:rFonts w:ascii="Symbol" w:hAnsi="Symbol" w:hint="default"/>
      </w:rPr>
    </w:lvl>
    <w:lvl w:ilvl="7" w:tplc="6E704E0E" w:tentative="1">
      <w:start w:val="1"/>
      <w:numFmt w:val="bullet"/>
      <w:lvlText w:val="o"/>
      <w:lvlJc w:val="left"/>
      <w:pPr>
        <w:ind w:left="5760" w:hanging="360"/>
      </w:pPr>
      <w:rPr>
        <w:rFonts w:ascii="Courier New" w:hAnsi="Courier New" w:cs="Courier New" w:hint="default"/>
      </w:rPr>
    </w:lvl>
    <w:lvl w:ilvl="8" w:tplc="C23283A2" w:tentative="1">
      <w:start w:val="1"/>
      <w:numFmt w:val="bullet"/>
      <w:lvlText w:val=""/>
      <w:lvlJc w:val="left"/>
      <w:pPr>
        <w:ind w:left="6480" w:hanging="360"/>
      </w:pPr>
      <w:rPr>
        <w:rFonts w:ascii="Wingdings" w:hAnsi="Wingdings" w:hint="default"/>
      </w:rPr>
    </w:lvl>
  </w:abstractNum>
  <w:abstractNum w:abstractNumId="69" w15:restartNumberingAfterBreak="0">
    <w:nsid w:val="79D53F31"/>
    <w:multiLevelType w:val="hybridMultilevel"/>
    <w:tmpl w:val="FBE053FA"/>
    <w:lvl w:ilvl="0" w:tplc="AD088676">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B35056B"/>
    <w:multiLevelType w:val="hybridMultilevel"/>
    <w:tmpl w:val="2D20975C"/>
    <w:lvl w:ilvl="0" w:tplc="062642D0">
      <w:start w:val="9"/>
      <w:numFmt w:val="bullet"/>
      <w:lvlText w:val="–"/>
      <w:lvlJc w:val="left"/>
      <w:pPr>
        <w:ind w:left="780" w:hanging="420"/>
      </w:pPr>
      <w:rPr>
        <w:rFonts w:ascii="Times New Roman" w:eastAsia="Times New Roman" w:hAnsi="Times New Roman" w:cs="Times New Roman" w:hint="default"/>
      </w:rPr>
    </w:lvl>
    <w:lvl w:ilvl="1" w:tplc="7878F552" w:tentative="1">
      <w:start w:val="1"/>
      <w:numFmt w:val="bullet"/>
      <w:lvlText w:val="o"/>
      <w:lvlJc w:val="left"/>
      <w:pPr>
        <w:ind w:left="1440" w:hanging="360"/>
      </w:pPr>
      <w:rPr>
        <w:rFonts w:ascii="Courier New" w:hAnsi="Courier New" w:cs="Courier New" w:hint="default"/>
      </w:rPr>
    </w:lvl>
    <w:lvl w:ilvl="2" w:tplc="05586AE2" w:tentative="1">
      <w:start w:val="1"/>
      <w:numFmt w:val="bullet"/>
      <w:lvlText w:val=""/>
      <w:lvlJc w:val="left"/>
      <w:pPr>
        <w:ind w:left="2160" w:hanging="360"/>
      </w:pPr>
      <w:rPr>
        <w:rFonts w:ascii="Wingdings" w:hAnsi="Wingdings" w:hint="default"/>
      </w:rPr>
    </w:lvl>
    <w:lvl w:ilvl="3" w:tplc="C04242DC" w:tentative="1">
      <w:start w:val="1"/>
      <w:numFmt w:val="bullet"/>
      <w:lvlText w:val=""/>
      <w:lvlJc w:val="left"/>
      <w:pPr>
        <w:ind w:left="2880" w:hanging="360"/>
      </w:pPr>
      <w:rPr>
        <w:rFonts w:ascii="Symbol" w:hAnsi="Symbol" w:hint="default"/>
      </w:rPr>
    </w:lvl>
    <w:lvl w:ilvl="4" w:tplc="499C502E" w:tentative="1">
      <w:start w:val="1"/>
      <w:numFmt w:val="bullet"/>
      <w:lvlText w:val="o"/>
      <w:lvlJc w:val="left"/>
      <w:pPr>
        <w:ind w:left="3600" w:hanging="360"/>
      </w:pPr>
      <w:rPr>
        <w:rFonts w:ascii="Courier New" w:hAnsi="Courier New" w:cs="Courier New" w:hint="default"/>
      </w:rPr>
    </w:lvl>
    <w:lvl w:ilvl="5" w:tplc="47F859A2" w:tentative="1">
      <w:start w:val="1"/>
      <w:numFmt w:val="bullet"/>
      <w:lvlText w:val=""/>
      <w:lvlJc w:val="left"/>
      <w:pPr>
        <w:ind w:left="4320" w:hanging="360"/>
      </w:pPr>
      <w:rPr>
        <w:rFonts w:ascii="Wingdings" w:hAnsi="Wingdings" w:hint="default"/>
      </w:rPr>
    </w:lvl>
    <w:lvl w:ilvl="6" w:tplc="174863DC" w:tentative="1">
      <w:start w:val="1"/>
      <w:numFmt w:val="bullet"/>
      <w:lvlText w:val=""/>
      <w:lvlJc w:val="left"/>
      <w:pPr>
        <w:ind w:left="5040" w:hanging="360"/>
      </w:pPr>
      <w:rPr>
        <w:rFonts w:ascii="Symbol" w:hAnsi="Symbol" w:hint="default"/>
      </w:rPr>
    </w:lvl>
    <w:lvl w:ilvl="7" w:tplc="468A8518" w:tentative="1">
      <w:start w:val="1"/>
      <w:numFmt w:val="bullet"/>
      <w:lvlText w:val="o"/>
      <w:lvlJc w:val="left"/>
      <w:pPr>
        <w:ind w:left="5760" w:hanging="360"/>
      </w:pPr>
      <w:rPr>
        <w:rFonts w:ascii="Courier New" w:hAnsi="Courier New" w:cs="Courier New" w:hint="default"/>
      </w:rPr>
    </w:lvl>
    <w:lvl w:ilvl="8" w:tplc="7BC83904" w:tentative="1">
      <w:start w:val="1"/>
      <w:numFmt w:val="bullet"/>
      <w:lvlText w:val=""/>
      <w:lvlJc w:val="left"/>
      <w:pPr>
        <w:ind w:left="6480" w:hanging="360"/>
      </w:pPr>
      <w:rPr>
        <w:rFonts w:ascii="Wingdings" w:hAnsi="Wingdings" w:hint="default"/>
      </w:rPr>
    </w:lvl>
  </w:abstractNum>
  <w:abstractNum w:abstractNumId="71" w15:restartNumberingAfterBreak="0">
    <w:nsid w:val="7C39782D"/>
    <w:multiLevelType w:val="hybridMultilevel"/>
    <w:tmpl w:val="32C4F9B8"/>
    <w:lvl w:ilvl="0" w:tplc="4B821BFC">
      <w:start w:val="1"/>
      <w:numFmt w:val="bullet"/>
      <w:lvlText w:val=""/>
      <w:lvlJc w:val="left"/>
      <w:pPr>
        <w:ind w:left="420" w:hanging="420"/>
      </w:pPr>
      <w:rPr>
        <w:rFonts w:ascii="Wingdings" w:hAnsi="Wingdings" w:hint="default"/>
      </w:rPr>
    </w:lvl>
    <w:lvl w:ilvl="1" w:tplc="DA383E0A" w:tentative="1">
      <w:start w:val="1"/>
      <w:numFmt w:val="bullet"/>
      <w:lvlText w:val=""/>
      <w:lvlJc w:val="left"/>
      <w:pPr>
        <w:ind w:left="840" w:hanging="420"/>
      </w:pPr>
      <w:rPr>
        <w:rFonts w:ascii="Wingdings" w:hAnsi="Wingdings" w:hint="default"/>
      </w:rPr>
    </w:lvl>
    <w:lvl w:ilvl="2" w:tplc="65780EF8" w:tentative="1">
      <w:start w:val="1"/>
      <w:numFmt w:val="bullet"/>
      <w:lvlText w:val=""/>
      <w:lvlJc w:val="left"/>
      <w:pPr>
        <w:ind w:left="1260" w:hanging="420"/>
      </w:pPr>
      <w:rPr>
        <w:rFonts w:ascii="Wingdings" w:hAnsi="Wingdings" w:hint="default"/>
      </w:rPr>
    </w:lvl>
    <w:lvl w:ilvl="3" w:tplc="910882D6" w:tentative="1">
      <w:start w:val="1"/>
      <w:numFmt w:val="bullet"/>
      <w:lvlText w:val=""/>
      <w:lvlJc w:val="left"/>
      <w:pPr>
        <w:ind w:left="1680" w:hanging="420"/>
      </w:pPr>
      <w:rPr>
        <w:rFonts w:ascii="Wingdings" w:hAnsi="Wingdings" w:hint="default"/>
      </w:rPr>
    </w:lvl>
    <w:lvl w:ilvl="4" w:tplc="D7D2116C" w:tentative="1">
      <w:start w:val="1"/>
      <w:numFmt w:val="bullet"/>
      <w:lvlText w:val=""/>
      <w:lvlJc w:val="left"/>
      <w:pPr>
        <w:ind w:left="2100" w:hanging="420"/>
      </w:pPr>
      <w:rPr>
        <w:rFonts w:ascii="Wingdings" w:hAnsi="Wingdings" w:hint="default"/>
      </w:rPr>
    </w:lvl>
    <w:lvl w:ilvl="5" w:tplc="D8723564" w:tentative="1">
      <w:start w:val="1"/>
      <w:numFmt w:val="bullet"/>
      <w:lvlText w:val=""/>
      <w:lvlJc w:val="left"/>
      <w:pPr>
        <w:ind w:left="2520" w:hanging="420"/>
      </w:pPr>
      <w:rPr>
        <w:rFonts w:ascii="Wingdings" w:hAnsi="Wingdings" w:hint="default"/>
      </w:rPr>
    </w:lvl>
    <w:lvl w:ilvl="6" w:tplc="BDC6FAE6" w:tentative="1">
      <w:start w:val="1"/>
      <w:numFmt w:val="bullet"/>
      <w:lvlText w:val=""/>
      <w:lvlJc w:val="left"/>
      <w:pPr>
        <w:ind w:left="2940" w:hanging="420"/>
      </w:pPr>
      <w:rPr>
        <w:rFonts w:ascii="Wingdings" w:hAnsi="Wingdings" w:hint="default"/>
      </w:rPr>
    </w:lvl>
    <w:lvl w:ilvl="7" w:tplc="CE46F82C" w:tentative="1">
      <w:start w:val="1"/>
      <w:numFmt w:val="bullet"/>
      <w:lvlText w:val=""/>
      <w:lvlJc w:val="left"/>
      <w:pPr>
        <w:ind w:left="3360" w:hanging="420"/>
      </w:pPr>
      <w:rPr>
        <w:rFonts w:ascii="Wingdings" w:hAnsi="Wingdings" w:hint="default"/>
      </w:rPr>
    </w:lvl>
    <w:lvl w:ilvl="8" w:tplc="67384B6E" w:tentative="1">
      <w:start w:val="1"/>
      <w:numFmt w:val="bullet"/>
      <w:lvlText w:val=""/>
      <w:lvlJc w:val="left"/>
      <w:pPr>
        <w:ind w:left="3780" w:hanging="420"/>
      </w:pPr>
      <w:rPr>
        <w:rFonts w:ascii="Wingdings" w:hAnsi="Wingdings" w:hint="default"/>
      </w:rPr>
    </w:lvl>
  </w:abstractNum>
  <w:num w:numId="1">
    <w:abstractNumId w:val="53"/>
  </w:num>
  <w:num w:numId="2">
    <w:abstractNumId w:val="62"/>
  </w:num>
  <w:num w:numId="3">
    <w:abstractNumId w:val="48"/>
  </w:num>
  <w:num w:numId="4">
    <w:abstractNumId w:val="9"/>
  </w:num>
  <w:num w:numId="5">
    <w:abstractNumId w:val="44"/>
  </w:num>
  <w:num w:numId="6">
    <w:abstractNumId w:val="41"/>
  </w:num>
  <w:num w:numId="7">
    <w:abstractNumId w:val="65"/>
  </w:num>
  <w:num w:numId="8">
    <w:abstractNumId w:val="6"/>
  </w:num>
  <w:num w:numId="9">
    <w:abstractNumId w:val="46"/>
  </w:num>
  <w:num w:numId="10">
    <w:abstractNumId w:val="2"/>
  </w:num>
  <w:num w:numId="11">
    <w:abstractNumId w:val="29"/>
  </w:num>
  <w:num w:numId="12">
    <w:abstractNumId w:val="10"/>
  </w:num>
  <w:num w:numId="13">
    <w:abstractNumId w:val="14"/>
  </w:num>
  <w:num w:numId="14">
    <w:abstractNumId w:val="63"/>
  </w:num>
  <w:num w:numId="15">
    <w:abstractNumId w:val="32"/>
  </w:num>
  <w:num w:numId="16">
    <w:abstractNumId w:val="35"/>
  </w:num>
  <w:num w:numId="17">
    <w:abstractNumId w:val="71"/>
  </w:num>
  <w:num w:numId="18">
    <w:abstractNumId w:val="54"/>
  </w:num>
  <w:num w:numId="19">
    <w:abstractNumId w:val="23"/>
  </w:num>
  <w:num w:numId="20">
    <w:abstractNumId w:val="11"/>
  </w:num>
  <w:num w:numId="21">
    <w:abstractNumId w:val="26"/>
  </w:num>
  <w:num w:numId="22">
    <w:abstractNumId w:val="25"/>
  </w:num>
  <w:num w:numId="23">
    <w:abstractNumId w:val="64"/>
  </w:num>
  <w:num w:numId="24">
    <w:abstractNumId w:val="21"/>
  </w:num>
  <w:num w:numId="25">
    <w:abstractNumId w:val="0"/>
  </w:num>
  <w:num w:numId="26">
    <w:abstractNumId w:val="8"/>
  </w:num>
  <w:num w:numId="27">
    <w:abstractNumId w:val="45"/>
  </w:num>
  <w:num w:numId="28">
    <w:abstractNumId w:val="61"/>
  </w:num>
  <w:num w:numId="29">
    <w:abstractNumId w:val="50"/>
  </w:num>
  <w:num w:numId="30">
    <w:abstractNumId w:val="57"/>
  </w:num>
  <w:num w:numId="31">
    <w:abstractNumId w:val="36"/>
  </w:num>
  <w:num w:numId="32">
    <w:abstractNumId w:val="31"/>
  </w:num>
  <w:num w:numId="33">
    <w:abstractNumId w:val="18"/>
  </w:num>
  <w:num w:numId="34">
    <w:abstractNumId w:val="40"/>
  </w:num>
  <w:num w:numId="35">
    <w:abstractNumId w:val="13"/>
  </w:num>
  <w:num w:numId="36">
    <w:abstractNumId w:val="12"/>
  </w:num>
  <w:num w:numId="37">
    <w:abstractNumId w:val="22"/>
  </w:num>
  <w:num w:numId="38">
    <w:abstractNumId w:val="47"/>
  </w:num>
  <w:num w:numId="39">
    <w:abstractNumId w:val="58"/>
  </w:num>
  <w:num w:numId="40">
    <w:abstractNumId w:val="68"/>
  </w:num>
  <w:num w:numId="41">
    <w:abstractNumId w:val="15"/>
  </w:num>
  <w:num w:numId="42">
    <w:abstractNumId w:val="7"/>
  </w:num>
  <w:num w:numId="43">
    <w:abstractNumId w:val="20"/>
  </w:num>
  <w:num w:numId="44">
    <w:abstractNumId w:val="17"/>
  </w:num>
  <w:num w:numId="45">
    <w:abstractNumId w:val="34"/>
  </w:num>
  <w:num w:numId="46">
    <w:abstractNumId w:val="27"/>
  </w:num>
  <w:num w:numId="47">
    <w:abstractNumId w:val="37"/>
  </w:num>
  <w:num w:numId="48">
    <w:abstractNumId w:val="5"/>
  </w:num>
  <w:num w:numId="49">
    <w:abstractNumId w:val="42"/>
  </w:num>
  <w:num w:numId="50">
    <w:abstractNumId w:val="3"/>
  </w:num>
  <w:num w:numId="51">
    <w:abstractNumId w:val="39"/>
  </w:num>
  <w:num w:numId="52">
    <w:abstractNumId w:val="33"/>
  </w:num>
  <w:num w:numId="53">
    <w:abstractNumId w:val="19"/>
  </w:num>
  <w:num w:numId="54">
    <w:abstractNumId w:val="43"/>
  </w:num>
  <w:num w:numId="55">
    <w:abstractNumId w:val="49"/>
  </w:num>
  <w:num w:numId="56">
    <w:abstractNumId w:val="28"/>
  </w:num>
  <w:num w:numId="57">
    <w:abstractNumId w:val="30"/>
  </w:num>
  <w:num w:numId="58">
    <w:abstractNumId w:val="4"/>
  </w:num>
  <w:num w:numId="59">
    <w:abstractNumId w:val="56"/>
  </w:num>
  <w:num w:numId="60">
    <w:abstractNumId w:val="66"/>
  </w:num>
  <w:num w:numId="61">
    <w:abstractNumId w:val="59"/>
  </w:num>
  <w:num w:numId="62">
    <w:abstractNumId w:val="52"/>
  </w:num>
  <w:num w:numId="63">
    <w:abstractNumId w:val="24"/>
  </w:num>
  <w:num w:numId="64">
    <w:abstractNumId w:val="51"/>
  </w:num>
  <w:num w:numId="65">
    <w:abstractNumId w:val="38"/>
  </w:num>
  <w:num w:numId="66">
    <w:abstractNumId w:val="55"/>
  </w:num>
  <w:num w:numId="67">
    <w:abstractNumId w:val="1"/>
  </w:num>
  <w:num w:numId="68">
    <w:abstractNumId w:val="70"/>
  </w:num>
  <w:num w:numId="69">
    <w:abstractNumId w:val="16"/>
  </w:num>
  <w:num w:numId="70">
    <w:abstractNumId w:val="67"/>
  </w:num>
  <w:num w:numId="71">
    <w:abstractNumId w:val="69"/>
  </w:num>
  <w:num w:numId="72">
    <w:abstractNumId w:val="6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ynet-Cordonnier, Pascale">
    <w15:presenceInfo w15:providerId="AD" w15:userId="S::pascale.meynet-cordonnier@itu.int::bb94917b-6aff-4669-9e07-1e7d2be60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zh-CN" w:vendorID="64" w:dllVersion="5" w:nlCheck="1" w:checkStyle="1"/>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74B1"/>
    <w:rsid w:val="000264C2"/>
    <w:rsid w:val="000273B7"/>
    <w:rsid w:val="00027CF9"/>
    <w:rsid w:val="00031E6B"/>
    <w:rsid w:val="00037C90"/>
    <w:rsid w:val="0004288F"/>
    <w:rsid w:val="00053A99"/>
    <w:rsid w:val="00081F9B"/>
    <w:rsid w:val="000A0897"/>
    <w:rsid w:val="000A3B30"/>
    <w:rsid w:val="000C09BA"/>
    <w:rsid w:val="000C1F1E"/>
    <w:rsid w:val="000C6AA7"/>
    <w:rsid w:val="000D3DDB"/>
    <w:rsid w:val="000E26F6"/>
    <w:rsid w:val="00133DF0"/>
    <w:rsid w:val="001402F5"/>
    <w:rsid w:val="001467FD"/>
    <w:rsid w:val="00166859"/>
    <w:rsid w:val="001765EC"/>
    <w:rsid w:val="001853E8"/>
    <w:rsid w:val="001B6360"/>
    <w:rsid w:val="001F4EA6"/>
    <w:rsid w:val="001F73E1"/>
    <w:rsid w:val="00214959"/>
    <w:rsid w:val="00231452"/>
    <w:rsid w:val="00232E6F"/>
    <w:rsid w:val="00252054"/>
    <w:rsid w:val="0026048D"/>
    <w:rsid w:val="00273E52"/>
    <w:rsid w:val="0028063B"/>
    <w:rsid w:val="0029216E"/>
    <w:rsid w:val="002A4C9C"/>
    <w:rsid w:val="002B2730"/>
    <w:rsid w:val="002B509B"/>
    <w:rsid w:val="002C208A"/>
    <w:rsid w:val="002D162B"/>
    <w:rsid w:val="002D3E40"/>
    <w:rsid w:val="002D625E"/>
    <w:rsid w:val="002E2A59"/>
    <w:rsid w:val="002E5733"/>
    <w:rsid w:val="00302397"/>
    <w:rsid w:val="00305254"/>
    <w:rsid w:val="003169D2"/>
    <w:rsid w:val="00345628"/>
    <w:rsid w:val="003468CA"/>
    <w:rsid w:val="003556C0"/>
    <w:rsid w:val="00366B46"/>
    <w:rsid w:val="00372FC2"/>
    <w:rsid w:val="003A69EA"/>
    <w:rsid w:val="003B4BEF"/>
    <w:rsid w:val="003C6B45"/>
    <w:rsid w:val="003C7847"/>
    <w:rsid w:val="003E0556"/>
    <w:rsid w:val="003E6E9C"/>
    <w:rsid w:val="003F0C01"/>
    <w:rsid w:val="00400909"/>
    <w:rsid w:val="00402A0B"/>
    <w:rsid w:val="0041282E"/>
    <w:rsid w:val="00437869"/>
    <w:rsid w:val="00465A34"/>
    <w:rsid w:val="004768F0"/>
    <w:rsid w:val="00491987"/>
    <w:rsid w:val="004C4554"/>
    <w:rsid w:val="004C4D85"/>
    <w:rsid w:val="004D04A4"/>
    <w:rsid w:val="004D2DEC"/>
    <w:rsid w:val="004D5A35"/>
    <w:rsid w:val="004D5CA8"/>
    <w:rsid w:val="004F2BE6"/>
    <w:rsid w:val="00502B2E"/>
    <w:rsid w:val="00524E4B"/>
    <w:rsid w:val="00527E8A"/>
    <w:rsid w:val="00534930"/>
    <w:rsid w:val="00536193"/>
    <w:rsid w:val="00542E85"/>
    <w:rsid w:val="00562479"/>
    <w:rsid w:val="00576849"/>
    <w:rsid w:val="00593893"/>
    <w:rsid w:val="00596DC4"/>
    <w:rsid w:val="005A0ACB"/>
    <w:rsid w:val="005B0F64"/>
    <w:rsid w:val="005C7B12"/>
    <w:rsid w:val="005E7FD8"/>
    <w:rsid w:val="005F48D7"/>
    <w:rsid w:val="00611DCC"/>
    <w:rsid w:val="00620291"/>
    <w:rsid w:val="00622560"/>
    <w:rsid w:val="00637760"/>
    <w:rsid w:val="00644391"/>
    <w:rsid w:val="00647712"/>
    <w:rsid w:val="00651CDB"/>
    <w:rsid w:val="00662E12"/>
    <w:rsid w:val="006737EE"/>
    <w:rsid w:val="00691142"/>
    <w:rsid w:val="006B3DE4"/>
    <w:rsid w:val="006B6525"/>
    <w:rsid w:val="006B67CE"/>
    <w:rsid w:val="006C1B6E"/>
    <w:rsid w:val="006C38ED"/>
    <w:rsid w:val="006D4D27"/>
    <w:rsid w:val="006E6182"/>
    <w:rsid w:val="006F3C60"/>
    <w:rsid w:val="006F409E"/>
    <w:rsid w:val="00707454"/>
    <w:rsid w:val="0071288C"/>
    <w:rsid w:val="007175DF"/>
    <w:rsid w:val="00717B5A"/>
    <w:rsid w:val="00736415"/>
    <w:rsid w:val="00746398"/>
    <w:rsid w:val="00747644"/>
    <w:rsid w:val="007634FB"/>
    <w:rsid w:val="00770D2A"/>
    <w:rsid w:val="00775B71"/>
    <w:rsid w:val="0077665B"/>
    <w:rsid w:val="0078581F"/>
    <w:rsid w:val="007864F6"/>
    <w:rsid w:val="00795061"/>
    <w:rsid w:val="007B4C09"/>
    <w:rsid w:val="007B7C4B"/>
    <w:rsid w:val="007D75FE"/>
    <w:rsid w:val="007F0FC5"/>
    <w:rsid w:val="007F1339"/>
    <w:rsid w:val="007F5C36"/>
    <w:rsid w:val="00803EF0"/>
    <w:rsid w:val="008047DB"/>
    <w:rsid w:val="008129A9"/>
    <w:rsid w:val="00820712"/>
    <w:rsid w:val="008221A4"/>
    <w:rsid w:val="0082361D"/>
    <w:rsid w:val="00824BD6"/>
    <w:rsid w:val="0083672D"/>
    <w:rsid w:val="00844734"/>
    <w:rsid w:val="00857FA1"/>
    <w:rsid w:val="00865915"/>
    <w:rsid w:val="00865DFB"/>
    <w:rsid w:val="00874206"/>
    <w:rsid w:val="008941AC"/>
    <w:rsid w:val="008A7416"/>
    <w:rsid w:val="008B6852"/>
    <w:rsid w:val="008C26FF"/>
    <w:rsid w:val="008D185D"/>
    <w:rsid w:val="008D1D14"/>
    <w:rsid w:val="008D63C4"/>
    <w:rsid w:val="008E1785"/>
    <w:rsid w:val="008E7127"/>
    <w:rsid w:val="008E7C8E"/>
    <w:rsid w:val="00912959"/>
    <w:rsid w:val="0092075B"/>
    <w:rsid w:val="00951D18"/>
    <w:rsid w:val="009536DB"/>
    <w:rsid w:val="009570E4"/>
    <w:rsid w:val="009657F9"/>
    <w:rsid w:val="009759FE"/>
    <w:rsid w:val="0099525B"/>
    <w:rsid w:val="009C72B7"/>
    <w:rsid w:val="009D164C"/>
    <w:rsid w:val="009E57EF"/>
    <w:rsid w:val="00A0052C"/>
    <w:rsid w:val="00A050A5"/>
    <w:rsid w:val="00A06370"/>
    <w:rsid w:val="00A16B3A"/>
    <w:rsid w:val="00A31B14"/>
    <w:rsid w:val="00A323DC"/>
    <w:rsid w:val="00A71A66"/>
    <w:rsid w:val="00A815BE"/>
    <w:rsid w:val="00A9718B"/>
    <w:rsid w:val="00AA05B9"/>
    <w:rsid w:val="00AA5DA1"/>
    <w:rsid w:val="00AB7F81"/>
    <w:rsid w:val="00AC1CA5"/>
    <w:rsid w:val="00AE369F"/>
    <w:rsid w:val="00B026CB"/>
    <w:rsid w:val="00B3121F"/>
    <w:rsid w:val="00B35904"/>
    <w:rsid w:val="00B637AD"/>
    <w:rsid w:val="00B851D4"/>
    <w:rsid w:val="00B868FC"/>
    <w:rsid w:val="00B95072"/>
    <w:rsid w:val="00BB1E09"/>
    <w:rsid w:val="00BB26CD"/>
    <w:rsid w:val="00BE18BB"/>
    <w:rsid w:val="00C07239"/>
    <w:rsid w:val="00C11B69"/>
    <w:rsid w:val="00C26CAF"/>
    <w:rsid w:val="00C34F2C"/>
    <w:rsid w:val="00C364B1"/>
    <w:rsid w:val="00C47D87"/>
    <w:rsid w:val="00C627F9"/>
    <w:rsid w:val="00C6584D"/>
    <w:rsid w:val="00C77975"/>
    <w:rsid w:val="00C929E0"/>
    <w:rsid w:val="00CB4E5A"/>
    <w:rsid w:val="00CC5E19"/>
    <w:rsid w:val="00CC73D7"/>
    <w:rsid w:val="00CD7997"/>
    <w:rsid w:val="00CE1F84"/>
    <w:rsid w:val="00CE2F10"/>
    <w:rsid w:val="00CE7746"/>
    <w:rsid w:val="00CF0AD7"/>
    <w:rsid w:val="00CF0BE1"/>
    <w:rsid w:val="00CF25B1"/>
    <w:rsid w:val="00CF5665"/>
    <w:rsid w:val="00D061C5"/>
    <w:rsid w:val="00D10A16"/>
    <w:rsid w:val="00D3443E"/>
    <w:rsid w:val="00D52A14"/>
    <w:rsid w:val="00D603B9"/>
    <w:rsid w:val="00D635FC"/>
    <w:rsid w:val="00D74599"/>
    <w:rsid w:val="00D82842"/>
    <w:rsid w:val="00D90575"/>
    <w:rsid w:val="00D95BC6"/>
    <w:rsid w:val="00DA0469"/>
    <w:rsid w:val="00DA48D2"/>
    <w:rsid w:val="00DD13B7"/>
    <w:rsid w:val="00DF3B0C"/>
    <w:rsid w:val="00E148F2"/>
    <w:rsid w:val="00E14984"/>
    <w:rsid w:val="00E22A25"/>
    <w:rsid w:val="00E2414B"/>
    <w:rsid w:val="00E249E0"/>
    <w:rsid w:val="00E324D8"/>
    <w:rsid w:val="00E4252D"/>
    <w:rsid w:val="00E46061"/>
    <w:rsid w:val="00E50110"/>
    <w:rsid w:val="00E53673"/>
    <w:rsid w:val="00E560F1"/>
    <w:rsid w:val="00E56587"/>
    <w:rsid w:val="00E9167E"/>
    <w:rsid w:val="00E92319"/>
    <w:rsid w:val="00EA0B3B"/>
    <w:rsid w:val="00EC1714"/>
    <w:rsid w:val="00ED6B73"/>
    <w:rsid w:val="00F41FA0"/>
    <w:rsid w:val="00F425DC"/>
    <w:rsid w:val="00F469EB"/>
    <w:rsid w:val="00F47A7F"/>
    <w:rsid w:val="00F532F9"/>
    <w:rsid w:val="00F65C1D"/>
    <w:rsid w:val="00F66B87"/>
    <w:rsid w:val="00F70174"/>
    <w:rsid w:val="00F837F4"/>
    <w:rsid w:val="00F96A2C"/>
    <w:rsid w:val="00FC59C4"/>
    <w:rsid w:val="00FD2B8C"/>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32B05F"/>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A0B"/>
    <w:rPr>
      <w:rFonts w:ascii="Times New Roman" w:hAnsi="Times New Roman"/>
      <w:b/>
      <w:sz w:val="28"/>
      <w:lang w:val="en-GB" w:eastAsia="en-US"/>
    </w:rPr>
  </w:style>
  <w:style w:type="character" w:customStyle="1" w:styleId="Heading2Char">
    <w:name w:val="Heading 2 Char"/>
    <w:basedOn w:val="DefaultParagraphFont"/>
    <w:link w:val="Heading2"/>
    <w:rsid w:val="00402A0B"/>
    <w:rPr>
      <w:rFonts w:ascii="Times New Roman" w:hAnsi="Times New Roman"/>
      <w:b/>
      <w:sz w:val="24"/>
      <w:lang w:val="en-GB" w:eastAsia="en-US"/>
    </w:rPr>
  </w:style>
  <w:style w:type="character" w:customStyle="1" w:styleId="Heading3Char">
    <w:name w:val="Heading 3 Char"/>
    <w:basedOn w:val="DefaultParagraphFont"/>
    <w:link w:val="Heading3"/>
    <w:rsid w:val="00402A0B"/>
    <w:rPr>
      <w:rFonts w:ascii="Times New Roman" w:hAnsi="Times New Roman"/>
      <w:b/>
      <w:sz w:val="24"/>
      <w:lang w:val="en-GB" w:eastAsia="en-US"/>
    </w:rPr>
  </w:style>
  <w:style w:type="character" w:customStyle="1" w:styleId="Heading4Char">
    <w:name w:val="Heading 4 Char"/>
    <w:basedOn w:val="DefaultParagraphFont"/>
    <w:link w:val="Heading4"/>
    <w:rsid w:val="00402A0B"/>
    <w:rPr>
      <w:rFonts w:ascii="Times New Roman" w:hAnsi="Times New Roman"/>
      <w:b/>
      <w:sz w:val="24"/>
      <w:lang w:val="en-GB" w:eastAsia="en-US"/>
    </w:rPr>
  </w:style>
  <w:style w:type="character" w:customStyle="1" w:styleId="Heading5Char">
    <w:name w:val="Heading 5 Char"/>
    <w:basedOn w:val="DefaultParagraphFont"/>
    <w:link w:val="Heading5"/>
    <w:rsid w:val="00402A0B"/>
    <w:rPr>
      <w:rFonts w:ascii="Times New Roman" w:hAnsi="Times New Roman"/>
      <w:b/>
      <w:sz w:val="24"/>
      <w:lang w:val="en-GB" w:eastAsia="en-US"/>
    </w:rPr>
  </w:style>
  <w:style w:type="character" w:customStyle="1" w:styleId="Heading6Char">
    <w:name w:val="Heading 6 Char"/>
    <w:basedOn w:val="DefaultParagraphFont"/>
    <w:link w:val="Heading6"/>
    <w:rsid w:val="00402A0B"/>
    <w:rPr>
      <w:rFonts w:ascii="Times New Roman" w:hAnsi="Times New Roman"/>
      <w:b/>
      <w:sz w:val="24"/>
      <w:lang w:val="en-GB" w:eastAsia="en-US"/>
    </w:rPr>
  </w:style>
  <w:style w:type="character" w:customStyle="1" w:styleId="Heading7Char">
    <w:name w:val="Heading 7 Char"/>
    <w:basedOn w:val="DefaultParagraphFont"/>
    <w:link w:val="Heading7"/>
    <w:rsid w:val="00402A0B"/>
    <w:rPr>
      <w:rFonts w:ascii="Times New Roman" w:hAnsi="Times New Roman"/>
      <w:b/>
      <w:sz w:val="24"/>
      <w:lang w:val="en-GB" w:eastAsia="en-US"/>
    </w:rPr>
  </w:style>
  <w:style w:type="character" w:customStyle="1" w:styleId="Heading8Char">
    <w:name w:val="Heading 8 Char"/>
    <w:basedOn w:val="DefaultParagraphFont"/>
    <w:link w:val="Heading8"/>
    <w:rsid w:val="00402A0B"/>
    <w:rPr>
      <w:rFonts w:ascii="Times New Roman" w:hAnsi="Times New Roman"/>
      <w:b/>
      <w:sz w:val="24"/>
      <w:lang w:val="en-GB" w:eastAsia="en-US"/>
    </w:rPr>
  </w:style>
  <w:style w:type="character" w:customStyle="1" w:styleId="Heading9Char">
    <w:name w:val="Heading 9 Char"/>
    <w:basedOn w:val="DefaultParagraphFont"/>
    <w:link w:val="Heading9"/>
    <w:rsid w:val="00402A0B"/>
    <w:rPr>
      <w:rFonts w:ascii="Times New Roman" w:hAnsi="Times New Roman"/>
      <w:b/>
      <w:sz w:val="24"/>
      <w:lang w:val="en-GB" w:eastAsia="en-US"/>
    </w:rPr>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402A0B"/>
    <w:rPr>
      <w:rFonts w:ascii="Times New Roman" w:hAnsi="Times New Roman"/>
      <w:sz w:val="24"/>
      <w:lang w:val="en-GB" w:eastAsia="en-US"/>
    </w:r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2E5733"/>
    <w:pPr>
      <w:jc w:val="center"/>
    </w:pPr>
    <w:rPr>
      <w:rFonts w:ascii="Times New Roman" w:hAnsi="Times New Roman" w:cs="Times New Roman"/>
      <w:b w:val="0"/>
      <w:bCs/>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Normalaftertitle0">
    <w:name w:val="Normal after title"/>
    <w:basedOn w:val="Normal"/>
    <w:next w:val="Normal"/>
    <w:rsid w:val="00B026CB"/>
    <w:pPr>
      <w:spacing w:before="280"/>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Figuretitle">
    <w:name w:val="Figure_title"/>
    <w:basedOn w:val="Tabletitle"/>
    <w:next w:val="Normal"/>
    <w:rsid w:val="00B026CB"/>
    <w:pPr>
      <w:spacing w:after="480"/>
    </w:p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B026CB"/>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3468CA"/>
    <w:rPr>
      <w:rFonts w:ascii="Times New Roman" w:hAnsi="Times New Roman"/>
      <w:caps/>
      <w:noProof/>
      <w:sz w:val="16"/>
      <w:lang w:val="en-GB" w:eastAsia="en-US"/>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character" w:customStyle="1" w:styleId="HeaderChar">
    <w:name w:val="Header Char"/>
    <w:basedOn w:val="DefaultParagraphFont"/>
    <w:link w:val="Header"/>
    <w:rsid w:val="00402A0B"/>
    <w:rPr>
      <w:rFonts w:ascii="Times New Roman" w:hAnsi="Times New Roman"/>
      <w:sz w:val="18"/>
      <w:lang w:val="en-GB" w:eastAsia="en-US"/>
    </w:r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uiPriority w:val="99"/>
    <w:rsid w:val="00B026CB"/>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E9167E"/>
    <w:pPr>
      <w:keepNext/>
      <w:spacing w:before="160"/>
    </w:pPr>
    <w:rPr>
      <w:rFonts w:ascii="Times New Roman Bold" w:hAnsi="Times New Roman Bold" w:cs="Times New Roman Bold"/>
      <w:b/>
    </w:rPr>
  </w:style>
  <w:style w:type="character" w:customStyle="1" w:styleId="HeadingbChar">
    <w:name w:val="Heading_b Char"/>
    <w:link w:val="Headingb"/>
    <w:qFormat/>
    <w:locked/>
    <w:rsid w:val="00402A0B"/>
    <w:rPr>
      <w:rFonts w:ascii="Times New Roman Bold" w:hAnsi="Times New Roman Bold" w:cs="Times New Roman Bold"/>
      <w:b/>
      <w:sz w:val="24"/>
      <w:lang w:val="en-GB" w:eastAsia="en-US"/>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styleId="Hyperlink">
    <w:name w:val="Hyperlink"/>
    <w:aliases w:val="超级链接,하이퍼링크2,Style 58,하이퍼링크21,超?级链,超链接1,超????,CEO_Hyperlink"/>
    <w:basedOn w:val="DefaultParagraphFont"/>
    <w:uiPriority w:val="99"/>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paragraph" w:styleId="BalloonText">
    <w:name w:val="Balloon Text"/>
    <w:basedOn w:val="Normal"/>
    <w:link w:val="BalloonTextChar"/>
    <w:uiPriority w:val="99"/>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def">
    <w:name w:val="Art_def"/>
    <w:basedOn w:val="DefaultParagraphFont"/>
    <w:rsid w:val="00402A0B"/>
    <w:rPr>
      <w:rFonts w:ascii="Times New Roman" w:hAnsi="Times New Roman"/>
      <w:b/>
    </w:rPr>
  </w:style>
  <w:style w:type="paragraph" w:customStyle="1" w:styleId="TopHeader">
    <w:name w:val="TopHeader"/>
    <w:basedOn w:val="Normal"/>
    <w:rsid w:val="00402A0B"/>
    <w:rPr>
      <w:rFonts w:ascii="Verdana" w:eastAsiaTheme="minorEastAsia" w:hAnsi="Verdana" w:cs="Times New Roman Bold"/>
      <w:b/>
      <w:bCs/>
      <w:szCs w:val="24"/>
    </w:rPr>
  </w:style>
  <w:style w:type="character" w:styleId="FollowedHyperlink">
    <w:name w:val="FollowedHyperlink"/>
    <w:basedOn w:val="DefaultParagraphFont"/>
    <w:semiHidden/>
    <w:unhideWhenUsed/>
    <w:rsid w:val="00402A0B"/>
    <w:rPr>
      <w:color w:val="800080" w:themeColor="followedHyperlink"/>
      <w:u w:val="single"/>
    </w:rPr>
  </w:style>
  <w:style w:type="paragraph" w:customStyle="1" w:styleId="Questionhistory">
    <w:name w:val="Question_history"/>
    <w:basedOn w:val="Normal"/>
    <w:rsid w:val="00402A0B"/>
    <w:rPr>
      <w:rFonts w:eastAsiaTheme="minorEastAsia"/>
    </w:rPr>
  </w:style>
  <w:style w:type="character" w:customStyle="1" w:styleId="SubtitleChar">
    <w:name w:val="Subtitle Char"/>
    <w:basedOn w:val="DefaultParagraphFont"/>
    <w:link w:val="Subtitle"/>
    <w:rsid w:val="00402A0B"/>
    <w:rPr>
      <w:rFonts w:asciiTheme="minorHAnsi" w:eastAsiaTheme="minorEastAsia" w:hAnsiTheme="minorHAnsi" w:cstheme="minorBidi"/>
      <w:color w:val="5A5A5A" w:themeColor="text1" w:themeTint="A5"/>
      <w:spacing w:val="15"/>
      <w:sz w:val="22"/>
      <w:szCs w:val="22"/>
      <w:lang w:val="en-GB" w:eastAsia="en-US"/>
    </w:rPr>
  </w:style>
  <w:style w:type="paragraph" w:styleId="Subtitle">
    <w:name w:val="Subtitle"/>
    <w:basedOn w:val="Normal"/>
    <w:next w:val="Normal"/>
    <w:link w:val="SubtitleChar"/>
    <w:rsid w:val="0040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styleId="Strong">
    <w:name w:val="Strong"/>
    <w:basedOn w:val="DefaultParagraphFont"/>
    <w:uiPriority w:val="22"/>
    <w:qFormat/>
    <w:rsid w:val="00402A0B"/>
    <w:rPr>
      <w:b/>
      <w:bCs/>
    </w:rPr>
  </w:style>
  <w:style w:type="character" w:customStyle="1" w:styleId="QuoteChar">
    <w:name w:val="Quote Char"/>
    <w:basedOn w:val="DefaultParagraphFont"/>
    <w:link w:val="Quote"/>
    <w:uiPriority w:val="29"/>
    <w:rsid w:val="00402A0B"/>
    <w:rPr>
      <w:rFonts w:ascii="Times New Roman" w:eastAsiaTheme="minorEastAsia" w:hAnsi="Times New Roman"/>
      <w:i/>
      <w:iCs/>
      <w:color w:val="404040" w:themeColor="text1" w:themeTint="BF"/>
      <w:sz w:val="24"/>
      <w:lang w:val="en-GB" w:eastAsia="en-US"/>
    </w:rPr>
  </w:style>
  <w:style w:type="paragraph" w:styleId="Quote">
    <w:name w:val="Quote"/>
    <w:basedOn w:val="Normal"/>
    <w:next w:val="Normal"/>
    <w:link w:val="QuoteChar"/>
    <w:uiPriority w:val="29"/>
    <w:rsid w:val="00402A0B"/>
    <w:pPr>
      <w:spacing w:before="200" w:after="160"/>
      <w:ind w:left="864" w:right="864"/>
      <w:jc w:val="center"/>
    </w:pPr>
    <w:rPr>
      <w:rFonts w:eastAsiaTheme="minorEastAsia"/>
      <w:i/>
      <w:iCs/>
      <w:color w:val="404040" w:themeColor="text1" w:themeTint="BF"/>
    </w:rPr>
  </w:style>
  <w:style w:type="character" w:customStyle="1" w:styleId="CommentTextChar">
    <w:name w:val="Comment Text Char"/>
    <w:basedOn w:val="DefaultParagraphFont"/>
    <w:link w:val="CommentText"/>
    <w:semiHidden/>
    <w:rsid w:val="00402A0B"/>
    <w:rPr>
      <w:rFonts w:ascii="Times New Roman" w:eastAsiaTheme="minorEastAsia" w:hAnsi="Times New Roman"/>
      <w:lang w:val="en-GB" w:eastAsia="en-US"/>
    </w:rPr>
  </w:style>
  <w:style w:type="paragraph" w:styleId="CommentText">
    <w:name w:val="annotation text"/>
    <w:basedOn w:val="Normal"/>
    <w:link w:val="CommentTextChar"/>
    <w:semiHidden/>
    <w:unhideWhenUsed/>
    <w:rsid w:val="00402A0B"/>
    <w:rPr>
      <w:rFonts w:eastAsiaTheme="minorEastAsia"/>
      <w:sz w:val="20"/>
    </w:rPr>
  </w:style>
  <w:style w:type="paragraph" w:customStyle="1" w:styleId="Docnumber">
    <w:name w:val="Docnumber"/>
    <w:basedOn w:val="TopHeader"/>
    <w:link w:val="DocnumberChar"/>
    <w:qFormat/>
    <w:rsid w:val="00402A0B"/>
    <w:pPr>
      <w:spacing w:before="0"/>
    </w:pPr>
    <w:rPr>
      <w:sz w:val="20"/>
      <w:szCs w:val="20"/>
    </w:rPr>
  </w:style>
  <w:style w:type="character" w:customStyle="1" w:styleId="DocnumberChar">
    <w:name w:val="Docnumber Char"/>
    <w:link w:val="Docnumber"/>
    <w:qFormat/>
    <w:rsid w:val="00402A0B"/>
    <w:rPr>
      <w:rFonts w:ascii="Verdana" w:eastAsiaTheme="minorEastAsia" w:hAnsi="Verdana" w:cs="Times New Roman Bold"/>
      <w:b/>
      <w:bCs/>
      <w:lang w:val="en-GB" w:eastAsia="en-US"/>
    </w:rPr>
  </w:style>
  <w:style w:type="paragraph" w:customStyle="1" w:styleId="Committee">
    <w:name w:val="Committee"/>
    <w:basedOn w:val="Normal"/>
    <w:uiPriority w:val="99"/>
    <w:qFormat/>
    <w:rsid w:val="00402A0B"/>
    <w:pPr>
      <w:tabs>
        <w:tab w:val="left" w:pos="851"/>
      </w:tabs>
      <w:spacing w:before="0" w:line="240" w:lineRule="atLeast"/>
    </w:pPr>
    <w:rPr>
      <w:rFonts w:eastAsiaTheme="minorEastAsia" w:cstheme="minorHAnsi"/>
      <w:b/>
      <w:szCs w:val="24"/>
    </w:rPr>
  </w:style>
  <w:style w:type="paragraph" w:styleId="ListParagraph">
    <w:name w:val="List Paragraph"/>
    <w:basedOn w:val="Normal"/>
    <w:link w:val="ListParagraphChar"/>
    <w:uiPriority w:val="34"/>
    <w:qFormat/>
    <w:rsid w:val="00402A0B"/>
    <w:pPr>
      <w:ind w:left="720"/>
      <w:contextualSpacing/>
    </w:pPr>
    <w:rPr>
      <w:rFonts w:eastAsiaTheme="minorEastAsia"/>
    </w:rPr>
  </w:style>
  <w:style w:type="character" w:customStyle="1" w:styleId="ListParagraphChar">
    <w:name w:val="List Paragraph Char"/>
    <w:link w:val="ListParagraph"/>
    <w:uiPriority w:val="34"/>
    <w:qFormat/>
    <w:locked/>
    <w:rsid w:val="00402A0B"/>
    <w:rPr>
      <w:rFonts w:ascii="Times New Roman" w:eastAsiaTheme="minorEastAsia" w:hAnsi="Times New Roman"/>
      <w:sz w:val="24"/>
      <w:lang w:val="en-GB" w:eastAsia="en-US"/>
    </w:rPr>
  </w:style>
  <w:style w:type="character" w:customStyle="1" w:styleId="CommentSubjectChar">
    <w:name w:val="Comment Subject Char"/>
    <w:basedOn w:val="CommentTextChar"/>
    <w:link w:val="CommentSubject"/>
    <w:semiHidden/>
    <w:rsid w:val="00402A0B"/>
    <w:rPr>
      <w:rFonts w:ascii="Times New Roman" w:eastAsiaTheme="minorEastAsia" w:hAnsi="Times New Roman"/>
      <w:b/>
      <w:bCs/>
      <w:lang w:val="en-GB" w:eastAsia="en-US"/>
    </w:rPr>
  </w:style>
  <w:style w:type="paragraph" w:styleId="CommentSubject">
    <w:name w:val="annotation subject"/>
    <w:basedOn w:val="CommentText"/>
    <w:next w:val="CommentText"/>
    <w:link w:val="CommentSubjectChar"/>
    <w:semiHidden/>
    <w:unhideWhenUsed/>
    <w:rsid w:val="00402A0B"/>
    <w:rPr>
      <w:b/>
      <w:bCs/>
    </w:rPr>
  </w:style>
  <w:style w:type="paragraph" w:customStyle="1" w:styleId="FigureNotitle">
    <w:name w:val="Figure_No &amp; title"/>
    <w:basedOn w:val="Normal"/>
    <w:next w:val="Normal"/>
    <w:qFormat/>
    <w:rsid w:val="00402A0B"/>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Headingib">
    <w:name w:val="Heading_ib"/>
    <w:basedOn w:val="Headingi"/>
    <w:next w:val="Normal"/>
    <w:qFormat/>
    <w:rsid w:val="00402A0B"/>
    <w:pPr>
      <w:tabs>
        <w:tab w:val="clear" w:pos="1134"/>
        <w:tab w:val="clear" w:pos="1871"/>
        <w:tab w:val="clear" w:pos="2268"/>
        <w:tab w:val="left" w:pos="794"/>
        <w:tab w:val="left" w:pos="1191"/>
        <w:tab w:val="left" w:pos="1588"/>
        <w:tab w:val="left" w:pos="1985"/>
      </w:tabs>
    </w:pPr>
    <w:rPr>
      <w:rFonts w:ascii="Times New Roman" w:eastAsiaTheme="minorEastAsia" w:hAnsi="Times New Roman"/>
      <w:b/>
      <w:bCs/>
      <w:i/>
      <w:lang w:eastAsia="ja-JP"/>
    </w:rPr>
  </w:style>
  <w:style w:type="paragraph" w:customStyle="1" w:styleId="TableNotitle">
    <w:name w:val="Table_No &amp; title"/>
    <w:basedOn w:val="Normal"/>
    <w:next w:val="Normal"/>
    <w:qFormat/>
    <w:rsid w:val="00402A0B"/>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customStyle="1" w:styleId="Destination">
    <w:name w:val="Destination"/>
    <w:basedOn w:val="Normal"/>
    <w:rsid w:val="00402A0B"/>
    <w:pPr>
      <w:spacing w:before="0"/>
    </w:pPr>
    <w:rPr>
      <w:rFonts w:ascii="Verdana" w:eastAsiaTheme="minorEastAsia" w:hAnsi="Verdana"/>
      <w:b/>
      <w:sz w:val="20"/>
    </w:rPr>
  </w:style>
  <w:style w:type="character" w:customStyle="1" w:styleId="NoteChar">
    <w:name w:val="Note Char"/>
    <w:basedOn w:val="DefaultParagraphFont"/>
    <w:link w:val="Note"/>
    <w:qFormat/>
    <w:locked/>
    <w:rsid w:val="00D10A16"/>
    <w:rPr>
      <w:rFonts w:ascii="Times New Roman" w:hAnsi="Times New Roman"/>
      <w:sz w:val="24"/>
      <w:lang w:val="en-GB" w:eastAsia="en-US"/>
    </w:rPr>
  </w:style>
  <w:style w:type="paragraph" w:styleId="BodyTextIndent">
    <w:name w:val="Body Text Indent"/>
    <w:basedOn w:val="Normal"/>
    <w:link w:val="BodyTextIndentChar"/>
    <w:rsid w:val="00273E52"/>
    <w:pPr>
      <w:tabs>
        <w:tab w:val="clear" w:pos="1134"/>
        <w:tab w:val="clear" w:pos="1871"/>
        <w:tab w:val="clear" w:pos="2268"/>
      </w:tabs>
      <w:overflowPunct/>
      <w:autoSpaceDE/>
      <w:autoSpaceDN/>
      <w:adjustRightInd/>
      <w:ind w:left="807" w:hanging="807"/>
      <w:textAlignment w:val="auto"/>
    </w:pPr>
    <w:rPr>
      <w:rFonts w:eastAsiaTheme="minorEastAsia"/>
      <w:b/>
      <w:szCs w:val="24"/>
      <w:lang w:eastAsia="ja-JP"/>
    </w:rPr>
  </w:style>
  <w:style w:type="character" w:customStyle="1" w:styleId="BodyTextIndentChar">
    <w:name w:val="Body Text Indent Char"/>
    <w:basedOn w:val="DefaultParagraphFont"/>
    <w:link w:val="BodyTextIndent"/>
    <w:qFormat/>
    <w:rsid w:val="00273E52"/>
    <w:rPr>
      <w:rFonts w:ascii="Times New Roman" w:eastAsiaTheme="minorEastAsia" w:hAnsi="Times New Roman"/>
      <w:b/>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T/workprog/wp_search.aspx?sp=16&amp;q=6/13" TargetMode="External"/><Relationship Id="rId13" Type="http://schemas.openxmlformats.org/officeDocument/2006/relationships/hyperlink" Target="https://www.itu.int/ITU-T/workprog/wp_search.aspx?sp=16&amp;q=7/13" TargetMode="External"/><Relationship Id="rId18" Type="http://schemas.openxmlformats.org/officeDocument/2006/relationships/hyperlink" Target="https://www.itu.int/ITU-T/workprog/wp_search.aspx?sp=16&amp;q=16/1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itu.int/ITU-T/workprog/wp_search.aspx?sp=16&amp;q=23/13" TargetMode="External"/><Relationship Id="rId17" Type="http://schemas.openxmlformats.org/officeDocument/2006/relationships/hyperlink" Target="https://www.itu.int/ITU-T/workprog/wp_search.aspx?sp=16&amp;q=5/13"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itu.int/ITU-T/workprog/wp_search.aspx?sp=16&amp;q=19/1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TU-T/workprog/wp_search.aspx?sp=16&amp;q=22/13"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itu.int/ITU-T/workprog/wp_search.aspx?sp=16&amp;q=18/13" TargetMode="External"/><Relationship Id="rId23" Type="http://schemas.openxmlformats.org/officeDocument/2006/relationships/fontTable" Target="fontTable.xml"/><Relationship Id="rId10" Type="http://schemas.openxmlformats.org/officeDocument/2006/relationships/hyperlink" Target="https://www.itu.int/ITU-T/workprog/wp_search.aspx?sp=16&amp;q=21/13" TargetMode="External"/><Relationship Id="rId19" Type="http://schemas.openxmlformats.org/officeDocument/2006/relationships/hyperlink" Target="https://www.itu.int/ITU-T/workprog/wp_search.aspx?sp=16&amp;q=1/13" TargetMode="External"/><Relationship Id="rId4" Type="http://schemas.openxmlformats.org/officeDocument/2006/relationships/webSettings" Target="webSettings.xml"/><Relationship Id="rId9" Type="http://schemas.openxmlformats.org/officeDocument/2006/relationships/hyperlink" Target="https://www.itu.int/ITU-T/workprog/wp_search.aspx?sp=16&amp;q=20/13" TargetMode="External"/><Relationship Id="rId14" Type="http://schemas.openxmlformats.org/officeDocument/2006/relationships/hyperlink" Target="https://www.itu.int/ITU-T/workprog/wp_search.aspx?sp=16&amp;q=17/13"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8E051302E43FFAE3A3BC99CFA4008"/>
        <w:category>
          <w:name w:val="General"/>
          <w:gallery w:val="placeholder"/>
        </w:category>
        <w:types>
          <w:type w:val="bbPlcHdr"/>
        </w:types>
        <w:behaviors>
          <w:behavior w:val="content"/>
        </w:behaviors>
        <w:guid w:val="{AB46E04B-1042-45AB-9F50-0E3A8E814C50}"/>
      </w:docPartPr>
      <w:docPartBody>
        <w:p w:rsidR="004857EC" w:rsidRDefault="004857EC" w:rsidP="004857EC">
          <w:pPr>
            <w:pStyle w:val="2F18E051302E43FFAE3A3BC99CFA4008"/>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charset w:val="00"/>
    <w:family w:val="roman"/>
    <w:pitch w:val="default"/>
    <w:sig w:usb0="00000000" w:usb1="00000000" w:usb2="00000000" w:usb3="00000000" w:csb0="0000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EC"/>
    <w:rsid w:val="00107E81"/>
    <w:rsid w:val="00264BEA"/>
    <w:rsid w:val="004857EC"/>
    <w:rsid w:val="006C3AC1"/>
    <w:rsid w:val="00E64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7EC"/>
    <w:rPr>
      <w:color w:val="808080"/>
    </w:rPr>
  </w:style>
  <w:style w:type="paragraph" w:customStyle="1" w:styleId="2F18E051302E43FFAE3A3BC99CFA4008">
    <w:name w:val="2F18E051302E43FFAE3A3BC99CFA4008"/>
    <w:rsid w:val="00485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31</Pages>
  <Words>16118</Words>
  <Characters>7042</Characters>
  <Application>Microsoft Office Word</Application>
  <DocSecurity>0</DocSecurity>
  <Lines>58</Lines>
  <Paragraphs>46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Tang, Ting</dc:creator>
  <dc:description>Template used by DPM and CPI for the WTSA-16</dc:description>
  <cp:lastModifiedBy>Li, Yong</cp:lastModifiedBy>
  <cp:revision>10</cp:revision>
  <cp:lastPrinted>2016-07-15T06:54:00Z</cp:lastPrinted>
  <dcterms:created xsi:type="dcterms:W3CDTF">2022-02-18T13:35:00Z</dcterms:created>
  <dcterms:modified xsi:type="dcterms:W3CDTF">2022-02-18T19:52:00Z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