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E1307" w:rsidRPr="00B04FE3" w14:paraId="718F1951" w14:textId="77777777" w:rsidTr="00B1320F">
        <w:trPr>
          <w:cantSplit/>
        </w:trPr>
        <w:tc>
          <w:tcPr>
            <w:tcW w:w="6663" w:type="dxa"/>
            <w:vAlign w:val="center"/>
          </w:tcPr>
          <w:p w14:paraId="3D64E1E1" w14:textId="10A47DCA" w:rsidR="00B1320F" w:rsidRPr="00B04FE3" w:rsidRDefault="00B1320F" w:rsidP="00485825">
            <w:pPr>
              <w:rPr>
                <w:rFonts w:ascii="Verdana" w:hAnsi="Verdana" w:cs="Times New Roman Bold"/>
                <w:b/>
                <w:bCs/>
                <w:sz w:val="22"/>
                <w:szCs w:val="22"/>
                <w:lang w:val="fr-FR"/>
              </w:rPr>
            </w:pPr>
            <w:r w:rsidRPr="00B04FE3">
              <w:rPr>
                <w:rFonts w:ascii="Verdana" w:hAnsi="Verdana" w:cs="Times New Roman Bold"/>
                <w:b/>
                <w:bCs/>
                <w:sz w:val="22"/>
                <w:szCs w:val="22"/>
                <w:lang w:val="fr-FR"/>
              </w:rPr>
              <w:t xml:space="preserve">Assemblée mondiale de normalisation </w:t>
            </w:r>
            <w:r w:rsidRPr="00B04FE3">
              <w:rPr>
                <w:rFonts w:ascii="Verdana" w:hAnsi="Verdana" w:cs="Times New Roman Bold"/>
                <w:b/>
                <w:bCs/>
                <w:sz w:val="22"/>
                <w:szCs w:val="22"/>
                <w:lang w:val="fr-FR"/>
              </w:rPr>
              <w:br/>
              <w:t>des télécommunications (AMNT-20)</w:t>
            </w:r>
            <w:r w:rsidRPr="00B04FE3">
              <w:rPr>
                <w:rFonts w:ascii="Verdana" w:hAnsi="Verdana" w:cs="Times New Roman Bold"/>
                <w:b/>
                <w:bCs/>
                <w:sz w:val="26"/>
                <w:szCs w:val="26"/>
                <w:lang w:val="fr-FR"/>
              </w:rPr>
              <w:br/>
            </w:r>
            <w:r w:rsidR="00BB703C" w:rsidRPr="00B04FE3">
              <w:rPr>
                <w:rFonts w:ascii="Verdana" w:hAnsi="Verdana" w:cs="Times New Roman Bold"/>
                <w:b/>
                <w:bCs/>
                <w:sz w:val="18"/>
                <w:szCs w:val="18"/>
                <w:lang w:val="fr-FR"/>
              </w:rPr>
              <w:t>Genève</w:t>
            </w:r>
            <w:r w:rsidR="008D4A7D" w:rsidRPr="00B04FE3">
              <w:rPr>
                <w:rFonts w:ascii="Verdana" w:hAnsi="Verdana" w:cs="Times New Roman Bold"/>
                <w:b/>
                <w:bCs/>
                <w:sz w:val="18"/>
                <w:szCs w:val="18"/>
                <w:lang w:val="fr-FR"/>
              </w:rPr>
              <w:t>, 1</w:t>
            </w:r>
            <w:r w:rsidR="00F763F0" w:rsidRPr="00B04FE3">
              <w:rPr>
                <w:rFonts w:ascii="Verdana" w:hAnsi="Verdana" w:cs="Times New Roman Bold"/>
                <w:b/>
                <w:bCs/>
                <w:sz w:val="18"/>
                <w:szCs w:val="18"/>
                <w:lang w:val="fr-FR"/>
              </w:rPr>
              <w:t>er</w:t>
            </w:r>
            <w:r w:rsidR="008D4A7D" w:rsidRPr="00B04FE3">
              <w:rPr>
                <w:rFonts w:ascii="Verdana" w:hAnsi="Verdana" w:cs="Times New Roman Bold"/>
                <w:b/>
                <w:bCs/>
                <w:sz w:val="18"/>
                <w:szCs w:val="18"/>
                <w:lang w:val="fr-FR"/>
              </w:rPr>
              <w:t>-9 mars 2022</w:t>
            </w:r>
          </w:p>
        </w:tc>
        <w:tc>
          <w:tcPr>
            <w:tcW w:w="3148" w:type="dxa"/>
            <w:vAlign w:val="center"/>
          </w:tcPr>
          <w:p w14:paraId="623A4C54" w14:textId="77777777" w:rsidR="00B1320F" w:rsidRPr="00B04FE3" w:rsidRDefault="00B1320F" w:rsidP="00485825">
            <w:pPr>
              <w:rPr>
                <w:lang w:val="fr-FR"/>
              </w:rPr>
            </w:pPr>
            <w:r w:rsidRPr="00B04FE3">
              <w:rPr>
                <w:lang w:val="fr-FR" w:eastAsia="en-GB"/>
              </w:rPr>
              <w:drawing>
                <wp:inline distT="0" distB="0" distL="0" distR="0" wp14:anchorId="73006B9E" wp14:editId="722D84C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E1307" w:rsidRPr="00B04FE3" w14:paraId="7D35A453" w14:textId="77777777" w:rsidTr="00B1320F">
        <w:trPr>
          <w:cantSplit/>
        </w:trPr>
        <w:tc>
          <w:tcPr>
            <w:tcW w:w="6663" w:type="dxa"/>
            <w:tcBorders>
              <w:bottom w:val="single" w:sz="12" w:space="0" w:color="auto"/>
            </w:tcBorders>
          </w:tcPr>
          <w:p w14:paraId="19CB1A5C" w14:textId="77777777" w:rsidR="008F0A22" w:rsidRPr="00B04FE3" w:rsidRDefault="008F0A22" w:rsidP="00485825">
            <w:pPr>
              <w:pStyle w:val="TopHeader"/>
              <w:spacing w:before="60"/>
              <w:rPr>
                <w:sz w:val="20"/>
                <w:szCs w:val="20"/>
                <w:lang w:val="fr-FR"/>
              </w:rPr>
            </w:pPr>
          </w:p>
        </w:tc>
        <w:tc>
          <w:tcPr>
            <w:tcW w:w="3148" w:type="dxa"/>
            <w:tcBorders>
              <w:bottom w:val="single" w:sz="12" w:space="0" w:color="auto"/>
            </w:tcBorders>
          </w:tcPr>
          <w:p w14:paraId="1FBEFE7C" w14:textId="77777777" w:rsidR="008F0A22" w:rsidRPr="00B04FE3" w:rsidRDefault="008F0A22" w:rsidP="00485825">
            <w:pPr>
              <w:spacing w:before="0"/>
              <w:rPr>
                <w:sz w:val="20"/>
                <w:lang w:val="fr-FR"/>
              </w:rPr>
            </w:pPr>
          </w:p>
        </w:tc>
      </w:tr>
      <w:tr w:rsidR="002E1307" w:rsidRPr="00B04FE3" w14:paraId="1FC5BF18" w14:textId="77777777" w:rsidTr="00B1320F">
        <w:trPr>
          <w:cantSplit/>
        </w:trPr>
        <w:tc>
          <w:tcPr>
            <w:tcW w:w="6663" w:type="dxa"/>
            <w:tcBorders>
              <w:top w:val="single" w:sz="12" w:space="0" w:color="auto"/>
            </w:tcBorders>
          </w:tcPr>
          <w:p w14:paraId="0DEDF6B9" w14:textId="77777777" w:rsidR="008F0A22" w:rsidRPr="00B04FE3" w:rsidRDefault="008F0A22" w:rsidP="00485825">
            <w:pPr>
              <w:spacing w:before="0"/>
              <w:rPr>
                <w:sz w:val="20"/>
                <w:lang w:val="fr-FR"/>
              </w:rPr>
            </w:pPr>
          </w:p>
        </w:tc>
        <w:tc>
          <w:tcPr>
            <w:tcW w:w="3148" w:type="dxa"/>
          </w:tcPr>
          <w:p w14:paraId="7D1EC057" w14:textId="77777777" w:rsidR="008F0A22" w:rsidRPr="00B04FE3" w:rsidRDefault="008F0A22" w:rsidP="00485825">
            <w:pPr>
              <w:spacing w:before="0"/>
              <w:rPr>
                <w:rFonts w:ascii="Verdana" w:hAnsi="Verdana"/>
                <w:b/>
                <w:bCs/>
                <w:sz w:val="20"/>
                <w:lang w:val="fr-FR"/>
              </w:rPr>
            </w:pPr>
          </w:p>
        </w:tc>
      </w:tr>
      <w:tr w:rsidR="002E1307" w:rsidRPr="00B04FE3" w14:paraId="2CB017A7" w14:textId="77777777" w:rsidTr="00B1320F">
        <w:trPr>
          <w:cantSplit/>
        </w:trPr>
        <w:tc>
          <w:tcPr>
            <w:tcW w:w="6663" w:type="dxa"/>
          </w:tcPr>
          <w:p w14:paraId="0040CE5E" w14:textId="77777777" w:rsidR="008F0A22" w:rsidRPr="00B04FE3" w:rsidRDefault="008F0A22" w:rsidP="00485825">
            <w:pPr>
              <w:pStyle w:val="Committee"/>
              <w:spacing w:line="240" w:lineRule="auto"/>
              <w:rPr>
                <w:lang w:val="fr-FR"/>
              </w:rPr>
            </w:pPr>
            <w:r w:rsidRPr="00B04FE3">
              <w:rPr>
                <w:lang w:val="fr-FR"/>
              </w:rPr>
              <w:t>SÉANCE PLÉNIÈRE</w:t>
            </w:r>
          </w:p>
        </w:tc>
        <w:tc>
          <w:tcPr>
            <w:tcW w:w="3148" w:type="dxa"/>
          </w:tcPr>
          <w:p w14:paraId="5139AD09" w14:textId="5132835F" w:rsidR="008F0A22" w:rsidRPr="00B04FE3" w:rsidRDefault="007F2D63" w:rsidP="00485825">
            <w:pPr>
              <w:pStyle w:val="Docnumber"/>
              <w:ind w:left="-57"/>
              <w:rPr>
                <w:lang w:val="fr-FR"/>
              </w:rPr>
            </w:pPr>
            <w:r w:rsidRPr="00B04FE3">
              <w:rPr>
                <w:lang w:val="fr-FR"/>
              </w:rPr>
              <w:t>Révision 1 du</w:t>
            </w:r>
            <w:r w:rsidRPr="00B04FE3">
              <w:rPr>
                <w:lang w:val="fr-FR"/>
              </w:rPr>
              <w:br/>
            </w:r>
            <w:r w:rsidR="008F0A22" w:rsidRPr="00B04FE3">
              <w:rPr>
                <w:lang w:val="fr-FR"/>
              </w:rPr>
              <w:t xml:space="preserve">Document </w:t>
            </w:r>
            <w:r w:rsidR="00246428" w:rsidRPr="00B04FE3">
              <w:rPr>
                <w:lang w:val="fr-FR"/>
              </w:rPr>
              <w:t>13</w:t>
            </w:r>
            <w:r w:rsidR="008F0A22" w:rsidRPr="00B04FE3">
              <w:rPr>
                <w:lang w:val="fr-FR"/>
              </w:rPr>
              <w:t>-F</w:t>
            </w:r>
          </w:p>
        </w:tc>
      </w:tr>
      <w:tr w:rsidR="002E1307" w:rsidRPr="00B04FE3" w14:paraId="3ADF0275" w14:textId="77777777" w:rsidTr="00B1320F">
        <w:trPr>
          <w:cantSplit/>
        </w:trPr>
        <w:tc>
          <w:tcPr>
            <w:tcW w:w="6663" w:type="dxa"/>
          </w:tcPr>
          <w:p w14:paraId="7A881A4F" w14:textId="77777777" w:rsidR="008F0A22" w:rsidRPr="00B04FE3" w:rsidRDefault="008F0A22" w:rsidP="00485825">
            <w:pPr>
              <w:spacing w:before="0"/>
              <w:rPr>
                <w:sz w:val="20"/>
                <w:lang w:val="fr-FR"/>
              </w:rPr>
            </w:pPr>
          </w:p>
        </w:tc>
        <w:tc>
          <w:tcPr>
            <w:tcW w:w="3148" w:type="dxa"/>
          </w:tcPr>
          <w:p w14:paraId="52665530" w14:textId="030BE1A4" w:rsidR="008F0A22" w:rsidRPr="00B04FE3" w:rsidRDefault="00246428" w:rsidP="00485825">
            <w:pPr>
              <w:pStyle w:val="Docnumber"/>
              <w:ind w:left="-57"/>
              <w:rPr>
                <w:lang w:val="fr-FR"/>
              </w:rPr>
            </w:pPr>
            <w:r w:rsidRPr="00B04FE3">
              <w:rPr>
                <w:lang w:val="fr-FR"/>
              </w:rPr>
              <w:t>Janvier</w:t>
            </w:r>
            <w:r w:rsidR="00372452" w:rsidRPr="00B04FE3">
              <w:rPr>
                <w:lang w:val="fr-FR"/>
              </w:rPr>
              <w:t xml:space="preserve"> 202</w:t>
            </w:r>
            <w:r w:rsidRPr="00B04FE3">
              <w:rPr>
                <w:lang w:val="fr-FR"/>
              </w:rPr>
              <w:t>2</w:t>
            </w:r>
          </w:p>
        </w:tc>
      </w:tr>
      <w:tr w:rsidR="002E1307" w:rsidRPr="00B04FE3" w14:paraId="07E10D02" w14:textId="77777777" w:rsidTr="00B1320F">
        <w:trPr>
          <w:cantSplit/>
        </w:trPr>
        <w:tc>
          <w:tcPr>
            <w:tcW w:w="6663" w:type="dxa"/>
          </w:tcPr>
          <w:p w14:paraId="186E0B30" w14:textId="77777777" w:rsidR="008F0A22" w:rsidRPr="00B04FE3" w:rsidRDefault="008F0A22" w:rsidP="00485825">
            <w:pPr>
              <w:spacing w:before="0"/>
              <w:rPr>
                <w:sz w:val="20"/>
                <w:lang w:val="fr-FR"/>
              </w:rPr>
            </w:pPr>
          </w:p>
        </w:tc>
        <w:tc>
          <w:tcPr>
            <w:tcW w:w="3148" w:type="dxa"/>
          </w:tcPr>
          <w:p w14:paraId="50AFEB41" w14:textId="77777777" w:rsidR="008F0A22" w:rsidRPr="00B04FE3" w:rsidRDefault="008F0A22" w:rsidP="00485825">
            <w:pPr>
              <w:pStyle w:val="Docnumber"/>
              <w:ind w:left="-57"/>
              <w:rPr>
                <w:lang w:val="fr-FR"/>
              </w:rPr>
            </w:pPr>
            <w:r w:rsidRPr="00B04FE3">
              <w:rPr>
                <w:lang w:val="fr-FR"/>
              </w:rPr>
              <w:t xml:space="preserve">Original: </w:t>
            </w:r>
            <w:r w:rsidR="00372452" w:rsidRPr="00B04FE3">
              <w:rPr>
                <w:lang w:val="fr-FR"/>
              </w:rPr>
              <w:t>anglais</w:t>
            </w:r>
          </w:p>
        </w:tc>
      </w:tr>
      <w:tr w:rsidR="002E1307" w:rsidRPr="00B04FE3" w14:paraId="68C0330A" w14:textId="77777777" w:rsidTr="00F00DDC">
        <w:trPr>
          <w:cantSplit/>
        </w:trPr>
        <w:tc>
          <w:tcPr>
            <w:tcW w:w="9811" w:type="dxa"/>
            <w:gridSpan w:val="2"/>
          </w:tcPr>
          <w:p w14:paraId="5FBCCAE2" w14:textId="77777777" w:rsidR="008F0A22" w:rsidRPr="00B04FE3" w:rsidRDefault="008F0A22" w:rsidP="00485825">
            <w:pPr>
              <w:pStyle w:val="TopHeader"/>
              <w:spacing w:before="0"/>
              <w:rPr>
                <w:sz w:val="20"/>
                <w:szCs w:val="20"/>
                <w:lang w:val="fr-FR"/>
              </w:rPr>
            </w:pPr>
          </w:p>
        </w:tc>
      </w:tr>
      <w:tr w:rsidR="002E1307" w:rsidRPr="00B04FE3" w14:paraId="45C36978" w14:textId="77777777" w:rsidTr="00F00DDC">
        <w:trPr>
          <w:cantSplit/>
        </w:trPr>
        <w:tc>
          <w:tcPr>
            <w:tcW w:w="9811" w:type="dxa"/>
            <w:gridSpan w:val="2"/>
          </w:tcPr>
          <w:p w14:paraId="3072F8E6" w14:textId="52D825F9" w:rsidR="008F0A22" w:rsidRPr="00B04FE3" w:rsidRDefault="00EF301B" w:rsidP="00485825">
            <w:pPr>
              <w:pStyle w:val="Source"/>
              <w:rPr>
                <w:lang w:val="fr-FR"/>
              </w:rPr>
            </w:pPr>
            <w:r w:rsidRPr="00B04FE3">
              <w:rPr>
                <w:lang w:val="fr-FR"/>
              </w:rPr>
              <w:t>Commission d</w:t>
            </w:r>
            <w:r w:rsidR="009B1A8A" w:rsidRPr="00B04FE3">
              <w:rPr>
                <w:lang w:val="fr-FR"/>
              </w:rPr>
              <w:t>'</w:t>
            </w:r>
            <w:r w:rsidRPr="00B04FE3">
              <w:rPr>
                <w:lang w:val="fr-FR"/>
              </w:rPr>
              <w:t xml:space="preserve">études </w:t>
            </w:r>
            <w:r w:rsidR="00246428" w:rsidRPr="00B04FE3">
              <w:rPr>
                <w:lang w:val="fr-FR"/>
              </w:rPr>
              <w:t>13</w:t>
            </w:r>
            <w:r w:rsidRPr="00B04FE3">
              <w:rPr>
                <w:lang w:val="fr-FR"/>
              </w:rPr>
              <w:t xml:space="preserve"> de l</w:t>
            </w:r>
            <w:r w:rsidR="009B1A8A" w:rsidRPr="00B04FE3">
              <w:rPr>
                <w:lang w:val="fr-FR"/>
              </w:rPr>
              <w:t>'</w:t>
            </w:r>
            <w:r w:rsidRPr="00B04FE3">
              <w:rPr>
                <w:lang w:val="fr-FR"/>
              </w:rPr>
              <w:t>UIT-T</w:t>
            </w:r>
          </w:p>
        </w:tc>
      </w:tr>
      <w:tr w:rsidR="002E1307" w:rsidRPr="00B04FE3" w14:paraId="6AB34810" w14:textId="77777777" w:rsidTr="00F00DDC">
        <w:trPr>
          <w:cantSplit/>
        </w:trPr>
        <w:tc>
          <w:tcPr>
            <w:tcW w:w="9811" w:type="dxa"/>
            <w:gridSpan w:val="2"/>
          </w:tcPr>
          <w:p w14:paraId="74B1F93B" w14:textId="00EDA90C" w:rsidR="008F0A22" w:rsidRPr="00B04FE3" w:rsidRDefault="00327F44" w:rsidP="00485825">
            <w:pPr>
              <w:pStyle w:val="Title1"/>
              <w:rPr>
                <w:lang w:val="fr-FR"/>
              </w:rPr>
            </w:pPr>
            <w:r w:rsidRPr="00B04FE3">
              <w:rPr>
                <w:lang w:val="fr-FR"/>
              </w:rPr>
              <w:t>Réseaux futurs, y compris l'informatique en nuage, les réseaux mobiles et les réseaux de prochaine génération</w:t>
            </w:r>
          </w:p>
        </w:tc>
      </w:tr>
      <w:tr w:rsidR="002E1307" w:rsidRPr="00B04FE3" w14:paraId="120B9445" w14:textId="77777777" w:rsidTr="00F00DDC">
        <w:trPr>
          <w:cantSplit/>
        </w:trPr>
        <w:tc>
          <w:tcPr>
            <w:tcW w:w="9811" w:type="dxa"/>
            <w:gridSpan w:val="2"/>
          </w:tcPr>
          <w:p w14:paraId="7AE082EC" w14:textId="4D6D1A88" w:rsidR="008F0A22" w:rsidRPr="00B04FE3" w:rsidRDefault="00EF301B" w:rsidP="00485825">
            <w:pPr>
              <w:pStyle w:val="Title2"/>
              <w:rPr>
                <w:lang w:val="fr-FR"/>
              </w:rPr>
            </w:pPr>
            <w:r w:rsidRPr="00B04FE3">
              <w:rPr>
                <w:lang w:val="fr-FR"/>
              </w:rPr>
              <w:t xml:space="preserve">rapport </w:t>
            </w:r>
            <w:r w:rsidR="00B1320F" w:rsidRPr="00B04FE3">
              <w:rPr>
                <w:lang w:val="fr-FR"/>
              </w:rPr>
              <w:t xml:space="preserve">de </w:t>
            </w:r>
            <w:r w:rsidR="00372452" w:rsidRPr="00B04FE3">
              <w:rPr>
                <w:lang w:val="fr-FR"/>
              </w:rPr>
              <w:t>LA COMMISSION D'</w:t>
            </w:r>
            <w:r w:rsidR="00F763F0" w:rsidRPr="00B04FE3">
              <w:rPr>
                <w:lang w:val="fr-FR"/>
              </w:rPr>
              <w:t>é</w:t>
            </w:r>
            <w:r w:rsidR="00372452" w:rsidRPr="00B04FE3">
              <w:rPr>
                <w:lang w:val="fr-FR"/>
              </w:rPr>
              <w:t xml:space="preserve">TUDES </w:t>
            </w:r>
            <w:r w:rsidR="00327F44" w:rsidRPr="00B04FE3">
              <w:rPr>
                <w:lang w:val="fr-FR"/>
              </w:rPr>
              <w:t>13</w:t>
            </w:r>
            <w:r w:rsidR="00372452" w:rsidRPr="00B04FE3">
              <w:rPr>
                <w:lang w:val="fr-FR"/>
              </w:rPr>
              <w:t xml:space="preserve"> DE L'UIT-T</w:t>
            </w:r>
            <w:r w:rsidRPr="00B04FE3">
              <w:rPr>
                <w:lang w:val="fr-FR"/>
              </w:rPr>
              <w:t xml:space="preserve"> </w:t>
            </w:r>
            <w:r w:rsidR="00B1320F" w:rsidRPr="00B04FE3">
              <w:rPr>
                <w:lang w:val="fr-FR"/>
              </w:rPr>
              <w:t xml:space="preserve">à </w:t>
            </w:r>
            <w:r w:rsidRPr="00B04FE3">
              <w:rPr>
                <w:lang w:val="fr-FR"/>
              </w:rPr>
              <w:t>l'assemblée mondiale de normalisation des télécommunications (AMNT</w:t>
            </w:r>
            <w:r w:rsidRPr="00B04FE3">
              <w:rPr>
                <w:lang w:val="fr-FR"/>
              </w:rPr>
              <w:noBreakHyphen/>
            </w:r>
            <w:r w:rsidR="00B1320F" w:rsidRPr="00B04FE3">
              <w:rPr>
                <w:lang w:val="fr-FR"/>
              </w:rPr>
              <w:t>20</w:t>
            </w:r>
            <w:r w:rsidRPr="00B04FE3">
              <w:rPr>
                <w:lang w:val="fr-FR"/>
              </w:rPr>
              <w:t>), partie i: Considérations générales</w:t>
            </w:r>
          </w:p>
        </w:tc>
      </w:tr>
    </w:tbl>
    <w:p w14:paraId="6143CA58" w14:textId="77777777" w:rsidR="009E1967" w:rsidRPr="00B04FE3" w:rsidRDefault="009E1967" w:rsidP="00485825">
      <w:pPr>
        <w:rPr>
          <w:lang w:val="fr-FR"/>
        </w:rPr>
      </w:pPr>
    </w:p>
    <w:tbl>
      <w:tblPr>
        <w:tblW w:w="5089" w:type="pct"/>
        <w:tblLayout w:type="fixed"/>
        <w:tblLook w:val="0000" w:firstRow="0" w:lastRow="0" w:firstColumn="0" w:lastColumn="0" w:noHBand="0" w:noVBand="0"/>
      </w:tblPr>
      <w:tblGrid>
        <w:gridCol w:w="1912"/>
        <w:gridCol w:w="3333"/>
        <w:gridCol w:w="4537"/>
        <w:gridCol w:w="29"/>
      </w:tblGrid>
      <w:tr w:rsidR="002E1307" w:rsidRPr="00B04FE3" w14:paraId="3DBC50F6" w14:textId="77777777" w:rsidTr="00B1320F">
        <w:trPr>
          <w:cantSplit/>
        </w:trPr>
        <w:tc>
          <w:tcPr>
            <w:tcW w:w="1912" w:type="dxa"/>
          </w:tcPr>
          <w:p w14:paraId="00B6836A" w14:textId="77777777" w:rsidR="00EF301B" w:rsidRPr="00B04FE3" w:rsidRDefault="00EF301B" w:rsidP="00485825">
            <w:pPr>
              <w:rPr>
                <w:b/>
                <w:bCs/>
                <w:lang w:val="fr-FR"/>
              </w:rPr>
            </w:pPr>
            <w:r w:rsidRPr="00B04FE3">
              <w:rPr>
                <w:b/>
                <w:bCs/>
                <w:lang w:val="fr-FR"/>
              </w:rPr>
              <w:t>Résumé:</w:t>
            </w:r>
          </w:p>
        </w:tc>
        <w:tc>
          <w:tcPr>
            <w:tcW w:w="7899" w:type="dxa"/>
            <w:gridSpan w:val="3"/>
          </w:tcPr>
          <w:p w14:paraId="74DC2D21" w14:textId="72D2560D" w:rsidR="00EF301B" w:rsidRPr="00B04FE3" w:rsidRDefault="00B1320F">
            <w:pPr>
              <w:rPr>
                <w:lang w:val="fr-FR"/>
              </w:rPr>
              <w:pPrChange w:id="0" w:author="French" w:date="2022-02-23T08:40:00Z">
                <w:pPr>
                  <w:spacing w:line="480" w:lineRule="auto"/>
                </w:pPr>
              </w:pPrChange>
            </w:pPr>
            <w:r w:rsidRPr="00B04FE3">
              <w:rPr>
                <w:lang w:val="fr-FR"/>
              </w:rPr>
              <w:t xml:space="preserve">La présente contribution contient le rapport de la Commission d'études </w:t>
            </w:r>
            <w:r w:rsidR="00327F44" w:rsidRPr="00B04FE3">
              <w:rPr>
                <w:lang w:val="fr-FR"/>
              </w:rPr>
              <w:t>13</w:t>
            </w:r>
            <w:r w:rsidRPr="00B04FE3">
              <w:rPr>
                <w:lang w:val="fr-FR"/>
              </w:rPr>
              <w:t xml:space="preserve"> de l'UIT-T à l'AMNT-20 concernant ses activi</w:t>
            </w:r>
            <w:r w:rsidR="000231CC" w:rsidRPr="00B04FE3">
              <w:rPr>
                <w:lang w:val="fr-FR"/>
              </w:rPr>
              <w:t>tés pendant la période d'études </w:t>
            </w:r>
            <w:r w:rsidRPr="00B04FE3">
              <w:rPr>
                <w:lang w:val="fr-FR"/>
              </w:rPr>
              <w:t>2017</w:t>
            </w:r>
            <w:r w:rsidR="002C5A3E" w:rsidRPr="00B04FE3">
              <w:rPr>
                <w:lang w:val="fr-FR"/>
              </w:rPr>
              <w:t>-</w:t>
            </w:r>
            <w:r w:rsidRPr="00B04FE3">
              <w:rPr>
                <w:lang w:val="fr-FR"/>
              </w:rPr>
              <w:t>202</w:t>
            </w:r>
            <w:r w:rsidR="00327F44" w:rsidRPr="00B04FE3">
              <w:rPr>
                <w:lang w:val="fr-FR"/>
              </w:rPr>
              <w:t>1</w:t>
            </w:r>
            <w:r w:rsidRPr="00B04FE3">
              <w:rPr>
                <w:lang w:val="fr-FR"/>
              </w:rPr>
              <w:t>.</w:t>
            </w:r>
            <w:r w:rsidR="007052D3" w:rsidRPr="00B04FE3">
              <w:rPr>
                <w:lang w:val="fr-FR"/>
              </w:rPr>
              <w:t xml:space="preserve"> </w:t>
            </w:r>
            <w:r w:rsidR="00AF521A" w:rsidRPr="00B04FE3">
              <w:rPr>
                <w:lang w:val="fr-FR"/>
              </w:rPr>
              <w:t xml:space="preserve">La </w:t>
            </w:r>
            <w:r w:rsidR="00F6368D" w:rsidRPr="00B04FE3">
              <w:rPr>
                <w:lang w:val="fr-FR"/>
              </w:rPr>
              <w:t>R</w:t>
            </w:r>
            <w:r w:rsidR="00AF521A" w:rsidRPr="00B04FE3">
              <w:rPr>
                <w:lang w:val="fr-FR"/>
              </w:rPr>
              <w:t xml:space="preserve">évision 1 </w:t>
            </w:r>
            <w:r w:rsidR="00F6368D" w:rsidRPr="00B04FE3">
              <w:rPr>
                <w:lang w:val="fr-FR"/>
              </w:rPr>
              <w:t xml:space="preserve">a pour objet de tenir compte </w:t>
            </w:r>
            <w:r w:rsidR="00AF521A" w:rsidRPr="00B04FE3">
              <w:rPr>
                <w:lang w:val="fr-FR"/>
              </w:rPr>
              <w:t xml:space="preserve">des </w:t>
            </w:r>
            <w:r w:rsidR="00F6368D" w:rsidRPr="00B04FE3">
              <w:rPr>
                <w:lang w:val="fr-FR"/>
              </w:rPr>
              <w:t>modifications découlant des</w:t>
            </w:r>
            <w:r w:rsidR="00AF521A" w:rsidRPr="00B04FE3">
              <w:rPr>
                <w:lang w:val="fr-FR"/>
              </w:rPr>
              <w:t xml:space="preserve"> </w:t>
            </w:r>
            <w:r w:rsidR="00F6368D" w:rsidRPr="00B04FE3">
              <w:rPr>
                <w:lang w:val="fr-FR"/>
              </w:rPr>
              <w:t>R</w:t>
            </w:r>
            <w:r w:rsidR="00AF521A" w:rsidRPr="00B04FE3">
              <w:rPr>
                <w:lang w:val="fr-FR"/>
              </w:rPr>
              <w:t>ecommandations approuvées et</w:t>
            </w:r>
            <w:r w:rsidR="00F6368D" w:rsidRPr="00B04FE3">
              <w:rPr>
                <w:lang w:val="fr-FR"/>
              </w:rPr>
              <w:t xml:space="preserve"> des</w:t>
            </w:r>
            <w:r w:rsidR="00AF521A" w:rsidRPr="00B04FE3">
              <w:rPr>
                <w:lang w:val="fr-FR"/>
              </w:rPr>
              <w:t xml:space="preserve"> réunions intérimaires tenues depuis janvier 2022.</w:t>
            </w:r>
          </w:p>
        </w:tc>
      </w:tr>
      <w:tr w:rsidR="002E1307" w:rsidRPr="00B04FE3" w14:paraId="5A376F57" w14:textId="77777777" w:rsidTr="00327F44">
        <w:trPr>
          <w:gridAfter w:val="1"/>
          <w:wAfter w:w="29" w:type="dxa"/>
          <w:cantSplit/>
        </w:trPr>
        <w:tc>
          <w:tcPr>
            <w:tcW w:w="1912" w:type="dxa"/>
          </w:tcPr>
          <w:p w14:paraId="7C7ACA0D" w14:textId="77777777" w:rsidR="00B1320F" w:rsidRPr="00B04FE3" w:rsidRDefault="00B1320F" w:rsidP="00485825">
            <w:pPr>
              <w:rPr>
                <w:b/>
                <w:bCs/>
                <w:lang w:val="fr-FR"/>
              </w:rPr>
            </w:pPr>
            <w:r w:rsidRPr="00B04FE3">
              <w:rPr>
                <w:b/>
                <w:bCs/>
                <w:lang w:val="fr-FR"/>
              </w:rPr>
              <w:t>Contact:</w:t>
            </w:r>
          </w:p>
        </w:tc>
        <w:tc>
          <w:tcPr>
            <w:tcW w:w="3333" w:type="dxa"/>
          </w:tcPr>
          <w:p w14:paraId="0DA64904" w14:textId="04C73634" w:rsidR="00B1320F" w:rsidRPr="00B04FE3" w:rsidRDefault="00B1320F" w:rsidP="00485825">
            <w:pPr>
              <w:rPr>
                <w:lang w:val="fr-FR"/>
              </w:rPr>
            </w:pPr>
            <w:r w:rsidRPr="00B04FE3">
              <w:rPr>
                <w:lang w:val="fr-FR"/>
              </w:rPr>
              <w:t>M</w:t>
            </w:r>
            <w:r w:rsidR="00372452" w:rsidRPr="00B04FE3">
              <w:rPr>
                <w:lang w:val="fr-FR"/>
              </w:rPr>
              <w:t>.</w:t>
            </w:r>
            <w:r w:rsidRPr="00B04FE3">
              <w:rPr>
                <w:lang w:val="fr-FR"/>
              </w:rPr>
              <w:t xml:space="preserve"> </w:t>
            </w:r>
            <w:r w:rsidR="00327F44" w:rsidRPr="00B04FE3">
              <w:rPr>
                <w:szCs w:val="24"/>
                <w:lang w:val="fr-FR"/>
              </w:rPr>
              <w:t>Leo Lehmann</w:t>
            </w:r>
            <w:r w:rsidR="00327F44" w:rsidRPr="00B04FE3">
              <w:rPr>
                <w:szCs w:val="24"/>
                <w:lang w:val="fr-FR"/>
              </w:rPr>
              <w:br/>
            </w:r>
            <w:r w:rsidR="006A1EBF" w:rsidRPr="00B04FE3">
              <w:rPr>
                <w:szCs w:val="24"/>
                <w:lang w:val="fr-FR"/>
              </w:rPr>
              <w:t>Président de la CE 13 de l'UIT</w:t>
            </w:r>
            <w:r w:rsidR="00C21174" w:rsidRPr="00B04FE3">
              <w:rPr>
                <w:szCs w:val="24"/>
                <w:lang w:val="fr-FR"/>
              </w:rPr>
              <w:noBreakHyphen/>
            </w:r>
            <w:r w:rsidR="006A1EBF" w:rsidRPr="00B04FE3">
              <w:rPr>
                <w:szCs w:val="24"/>
                <w:lang w:val="fr-FR"/>
              </w:rPr>
              <w:t>T</w:t>
            </w:r>
            <w:r w:rsidR="00327F44" w:rsidRPr="00B04FE3">
              <w:rPr>
                <w:szCs w:val="24"/>
                <w:highlight w:val="yellow"/>
                <w:lang w:val="fr-FR"/>
              </w:rPr>
              <w:br/>
            </w:r>
            <w:r w:rsidR="00327F44" w:rsidRPr="00B04FE3">
              <w:rPr>
                <w:szCs w:val="24"/>
                <w:lang w:val="fr-FR"/>
              </w:rPr>
              <w:t>Suisse</w:t>
            </w:r>
          </w:p>
        </w:tc>
        <w:tc>
          <w:tcPr>
            <w:tcW w:w="4537" w:type="dxa"/>
          </w:tcPr>
          <w:p w14:paraId="3F4BCE55" w14:textId="4FE1752D" w:rsidR="00B1320F" w:rsidRPr="00B04FE3" w:rsidRDefault="00B1320F" w:rsidP="00485825">
            <w:pPr>
              <w:rPr>
                <w:lang w:val="fr-FR"/>
              </w:rPr>
            </w:pPr>
            <w:r w:rsidRPr="00B04FE3">
              <w:rPr>
                <w:lang w:val="fr-FR"/>
              </w:rPr>
              <w:t>Tél</w:t>
            </w:r>
            <w:r w:rsidR="00F763F0" w:rsidRPr="00B04FE3">
              <w:rPr>
                <w:lang w:val="fr-FR"/>
              </w:rPr>
              <w:t>.</w:t>
            </w:r>
            <w:r w:rsidRPr="00B04FE3">
              <w:rPr>
                <w:lang w:val="fr-FR"/>
              </w:rPr>
              <w:t>:</w:t>
            </w:r>
            <w:r w:rsidRPr="00B04FE3">
              <w:rPr>
                <w:lang w:val="fr-FR"/>
              </w:rPr>
              <w:tab/>
              <w:t>+</w:t>
            </w:r>
            <w:r w:rsidR="00327F44" w:rsidRPr="00B04FE3">
              <w:rPr>
                <w:szCs w:val="24"/>
                <w:lang w:val="fr-FR"/>
              </w:rPr>
              <w:t>41 32 327 5752</w:t>
            </w:r>
            <w:r w:rsidRPr="00B04FE3">
              <w:rPr>
                <w:lang w:val="fr-FR"/>
              </w:rPr>
              <w:br/>
              <w:t>Courriel:</w:t>
            </w:r>
            <w:r w:rsidRPr="00B04FE3">
              <w:rPr>
                <w:lang w:val="fr-FR"/>
              </w:rPr>
              <w:tab/>
            </w:r>
            <w:hyperlink r:id="rId9" w:history="1">
              <w:r w:rsidR="00C21174" w:rsidRPr="00B04FE3">
                <w:rPr>
                  <w:rStyle w:val="Hyperlink"/>
                  <w:szCs w:val="24"/>
                  <w:lang w:val="fr-FR"/>
                </w:rPr>
                <w:t>Leo.Lehman@bakom.admin.ch</w:t>
              </w:r>
            </w:hyperlink>
            <w:hyperlink r:id="rId10" w:history="1"/>
          </w:p>
        </w:tc>
      </w:tr>
      <w:tr w:rsidR="00327F44" w:rsidRPr="00B04FE3" w14:paraId="35FB6520" w14:textId="77777777" w:rsidTr="00327F44">
        <w:trPr>
          <w:gridAfter w:val="1"/>
          <w:wAfter w:w="29" w:type="dxa"/>
          <w:cantSplit/>
        </w:trPr>
        <w:tc>
          <w:tcPr>
            <w:tcW w:w="1912" w:type="dxa"/>
          </w:tcPr>
          <w:p w14:paraId="03312A59" w14:textId="2E5700DE" w:rsidR="00327F44" w:rsidRPr="00B04FE3" w:rsidRDefault="00327F44" w:rsidP="00485825">
            <w:pPr>
              <w:rPr>
                <w:b/>
                <w:bCs/>
                <w:lang w:val="fr-FR"/>
              </w:rPr>
            </w:pPr>
            <w:r w:rsidRPr="00B04FE3">
              <w:rPr>
                <w:b/>
                <w:bCs/>
                <w:lang w:val="fr-FR"/>
              </w:rPr>
              <w:t>Contact:</w:t>
            </w:r>
          </w:p>
        </w:tc>
        <w:tc>
          <w:tcPr>
            <w:tcW w:w="3333" w:type="dxa"/>
          </w:tcPr>
          <w:p w14:paraId="10324E0F" w14:textId="4BBF3FA0" w:rsidR="00327F44" w:rsidRPr="00B04FE3" w:rsidRDefault="00327F44" w:rsidP="00485825">
            <w:pPr>
              <w:rPr>
                <w:lang w:val="fr-FR"/>
              </w:rPr>
            </w:pPr>
            <w:r w:rsidRPr="00B04FE3">
              <w:rPr>
                <w:szCs w:val="24"/>
                <w:lang w:val="fr-FR"/>
              </w:rPr>
              <w:t>M. Yoshinori Goto</w:t>
            </w:r>
            <w:r w:rsidRPr="00B04FE3">
              <w:rPr>
                <w:szCs w:val="24"/>
                <w:lang w:val="fr-FR"/>
              </w:rPr>
              <w:br/>
            </w:r>
            <w:r w:rsidR="000231CC" w:rsidRPr="00B04FE3">
              <w:rPr>
                <w:szCs w:val="24"/>
                <w:lang w:val="fr-FR"/>
              </w:rPr>
              <w:t xml:space="preserve">Président </w:t>
            </w:r>
            <w:r w:rsidR="00F6368D" w:rsidRPr="00B04FE3">
              <w:rPr>
                <w:color w:val="000000"/>
                <w:lang w:val="fr-FR"/>
              </w:rPr>
              <w:t>a.i</w:t>
            </w:r>
            <w:r w:rsidR="00313ED4" w:rsidRPr="00B04FE3">
              <w:rPr>
                <w:color w:val="000000"/>
                <w:lang w:val="fr-FR"/>
              </w:rPr>
              <w:t xml:space="preserve"> </w:t>
            </w:r>
            <w:r w:rsidR="000231CC" w:rsidRPr="00B04FE3">
              <w:rPr>
                <w:szCs w:val="24"/>
                <w:lang w:val="fr-FR"/>
              </w:rPr>
              <w:t>de la CE </w:t>
            </w:r>
            <w:r w:rsidR="006A1EBF" w:rsidRPr="00B04FE3">
              <w:rPr>
                <w:szCs w:val="24"/>
                <w:lang w:val="fr-FR"/>
              </w:rPr>
              <w:t>13 de l'UIT</w:t>
            </w:r>
            <w:r w:rsidR="00C21174" w:rsidRPr="00B04FE3">
              <w:rPr>
                <w:szCs w:val="24"/>
                <w:lang w:val="fr-FR"/>
              </w:rPr>
              <w:noBreakHyphen/>
            </w:r>
            <w:r w:rsidR="006A1EBF" w:rsidRPr="00B04FE3">
              <w:rPr>
                <w:szCs w:val="24"/>
                <w:lang w:val="fr-FR"/>
              </w:rPr>
              <w:t>T</w:t>
            </w:r>
            <w:r w:rsidRPr="00B04FE3">
              <w:rPr>
                <w:szCs w:val="24"/>
                <w:lang w:val="fr-FR"/>
              </w:rPr>
              <w:br/>
              <w:t>NTT Japon</w:t>
            </w:r>
          </w:p>
        </w:tc>
        <w:tc>
          <w:tcPr>
            <w:tcW w:w="4537" w:type="dxa"/>
          </w:tcPr>
          <w:p w14:paraId="74E951FE" w14:textId="3FE2CBE0" w:rsidR="00327F44" w:rsidRPr="00B04FE3" w:rsidRDefault="00327F44" w:rsidP="00485825">
            <w:pPr>
              <w:rPr>
                <w:lang w:val="fr-FR"/>
              </w:rPr>
            </w:pPr>
            <w:r w:rsidRPr="00B04FE3">
              <w:rPr>
                <w:szCs w:val="24"/>
                <w:lang w:val="fr-FR"/>
              </w:rPr>
              <w:t>Tél</w:t>
            </w:r>
            <w:r w:rsidR="000231CC" w:rsidRPr="00B04FE3">
              <w:rPr>
                <w:szCs w:val="24"/>
                <w:lang w:val="fr-FR"/>
              </w:rPr>
              <w:t>.</w:t>
            </w:r>
            <w:r w:rsidRPr="00B04FE3">
              <w:rPr>
                <w:szCs w:val="24"/>
                <w:lang w:val="fr-FR"/>
              </w:rPr>
              <w:t>:</w:t>
            </w:r>
            <w:r w:rsidRPr="00B04FE3">
              <w:rPr>
                <w:szCs w:val="24"/>
                <w:lang w:val="fr-FR"/>
              </w:rPr>
              <w:tab/>
              <w:t>+81-422-59-6489</w:t>
            </w:r>
            <w:r w:rsidRPr="00B04FE3">
              <w:rPr>
                <w:szCs w:val="24"/>
                <w:lang w:val="fr-FR"/>
              </w:rPr>
              <w:br/>
              <w:t>Courriel:</w:t>
            </w:r>
            <w:r w:rsidRPr="00B04FE3">
              <w:rPr>
                <w:szCs w:val="24"/>
                <w:lang w:val="fr-FR"/>
              </w:rPr>
              <w:tab/>
            </w:r>
            <w:hyperlink r:id="rId11" w:history="1">
              <w:r w:rsidRPr="00B04FE3">
                <w:rPr>
                  <w:rStyle w:val="Hyperlink"/>
                  <w:szCs w:val="24"/>
                  <w:lang w:val="fr-FR"/>
                </w:rPr>
                <w:t>yoshinori.gotou.zr@hco.ntt.co.jp</w:t>
              </w:r>
            </w:hyperlink>
          </w:p>
        </w:tc>
      </w:tr>
    </w:tbl>
    <w:p w14:paraId="1BB73BFE" w14:textId="5892C3BA" w:rsidR="00EF301B" w:rsidRPr="00B04FE3" w:rsidRDefault="00EF301B" w:rsidP="00485825">
      <w:pPr>
        <w:pStyle w:val="Headingb"/>
        <w:rPr>
          <w:lang w:val="fr-FR"/>
        </w:rPr>
      </w:pPr>
      <w:r w:rsidRPr="00B04FE3">
        <w:rPr>
          <w:lang w:val="fr-FR"/>
        </w:rPr>
        <w:t>Note du TSB:</w:t>
      </w:r>
    </w:p>
    <w:p w14:paraId="5F853B84" w14:textId="4F5FE6FB" w:rsidR="00EF301B" w:rsidRPr="00B04FE3" w:rsidRDefault="00EF301B" w:rsidP="00485825">
      <w:pPr>
        <w:rPr>
          <w:lang w:val="fr-FR"/>
        </w:rPr>
      </w:pPr>
      <w:r w:rsidRPr="00B04FE3">
        <w:rPr>
          <w:lang w:val="fr-FR"/>
        </w:rPr>
        <w:t xml:space="preserve">Le rapport de la Commission d'études </w:t>
      </w:r>
      <w:r w:rsidR="00327F44" w:rsidRPr="00B04FE3">
        <w:rPr>
          <w:lang w:val="fr-FR"/>
        </w:rPr>
        <w:t>13</w:t>
      </w:r>
      <w:r w:rsidRPr="00B04FE3">
        <w:rPr>
          <w:lang w:val="fr-FR"/>
        </w:rPr>
        <w:t xml:space="preserve"> à l'AMNT</w:t>
      </w:r>
      <w:r w:rsidRPr="00B04FE3">
        <w:rPr>
          <w:lang w:val="fr-FR"/>
        </w:rPr>
        <w:noBreakHyphen/>
      </w:r>
      <w:r w:rsidR="00B1320F" w:rsidRPr="00B04FE3">
        <w:rPr>
          <w:lang w:val="fr-FR"/>
        </w:rPr>
        <w:t>20</w:t>
      </w:r>
      <w:r w:rsidRPr="00B04FE3">
        <w:rPr>
          <w:lang w:val="fr-FR"/>
        </w:rPr>
        <w:t xml:space="preserve"> est présenté dans les documents suivants:</w:t>
      </w:r>
    </w:p>
    <w:p w14:paraId="1549124B" w14:textId="32F0EA60" w:rsidR="00EF301B" w:rsidRPr="00B04FE3" w:rsidRDefault="00EF301B" w:rsidP="00485825">
      <w:pPr>
        <w:tabs>
          <w:tab w:val="left" w:pos="993"/>
        </w:tabs>
        <w:rPr>
          <w:lang w:val="fr-FR"/>
        </w:rPr>
      </w:pPr>
      <w:r w:rsidRPr="00B04FE3">
        <w:rPr>
          <w:lang w:val="fr-FR"/>
        </w:rPr>
        <w:t>Partie I:</w:t>
      </w:r>
      <w:r w:rsidRPr="00B04FE3">
        <w:rPr>
          <w:lang w:val="fr-FR"/>
        </w:rPr>
        <w:tab/>
      </w:r>
      <w:r w:rsidRPr="00B04FE3">
        <w:rPr>
          <w:lang w:val="fr-FR"/>
        </w:rPr>
        <w:tab/>
      </w:r>
      <w:r w:rsidRPr="00B04FE3">
        <w:rPr>
          <w:b/>
          <w:bCs/>
          <w:lang w:val="fr-FR"/>
        </w:rPr>
        <w:t xml:space="preserve">Document </w:t>
      </w:r>
      <w:r w:rsidR="00327F44" w:rsidRPr="00B04FE3">
        <w:rPr>
          <w:b/>
          <w:bCs/>
          <w:lang w:val="fr-FR"/>
        </w:rPr>
        <w:t>13</w:t>
      </w:r>
      <w:r w:rsidRPr="00B04FE3">
        <w:rPr>
          <w:lang w:val="fr-FR"/>
        </w:rPr>
        <w:t xml:space="preserve"> </w:t>
      </w:r>
      <w:r w:rsidR="00C21174" w:rsidRPr="00B04FE3">
        <w:rPr>
          <w:lang w:val="fr-FR"/>
        </w:rPr>
        <w:t>–</w:t>
      </w:r>
      <w:r w:rsidRPr="00B04FE3">
        <w:rPr>
          <w:b/>
          <w:bCs/>
          <w:lang w:val="fr-FR"/>
        </w:rPr>
        <w:t xml:space="preserve"> </w:t>
      </w:r>
      <w:r w:rsidRPr="00B04FE3">
        <w:rPr>
          <w:lang w:val="fr-FR"/>
        </w:rPr>
        <w:t>Considérations générales</w:t>
      </w:r>
    </w:p>
    <w:p w14:paraId="2F4F8AD5" w14:textId="29DA95D7" w:rsidR="00EF301B" w:rsidRPr="00B04FE3" w:rsidRDefault="00EF301B" w:rsidP="00485825">
      <w:pPr>
        <w:tabs>
          <w:tab w:val="left" w:pos="993"/>
        </w:tabs>
        <w:ind w:left="1134" w:hanging="1134"/>
        <w:rPr>
          <w:lang w:val="fr-FR"/>
        </w:rPr>
      </w:pPr>
      <w:r w:rsidRPr="00B04FE3">
        <w:rPr>
          <w:lang w:val="fr-FR"/>
        </w:rPr>
        <w:t xml:space="preserve">Partie II: </w:t>
      </w:r>
      <w:r w:rsidRPr="00B04FE3">
        <w:rPr>
          <w:lang w:val="fr-FR"/>
        </w:rPr>
        <w:tab/>
      </w:r>
      <w:r w:rsidRPr="00B04FE3">
        <w:rPr>
          <w:lang w:val="fr-FR"/>
        </w:rPr>
        <w:tab/>
      </w:r>
      <w:r w:rsidRPr="00B04FE3">
        <w:rPr>
          <w:b/>
          <w:bCs/>
          <w:lang w:val="fr-FR"/>
        </w:rPr>
        <w:t xml:space="preserve">Document </w:t>
      </w:r>
      <w:r w:rsidR="00327F44" w:rsidRPr="00B04FE3">
        <w:rPr>
          <w:b/>
          <w:bCs/>
          <w:lang w:val="fr-FR"/>
        </w:rPr>
        <w:t>14</w:t>
      </w:r>
      <w:r w:rsidRPr="00B04FE3">
        <w:rPr>
          <w:b/>
          <w:bCs/>
          <w:lang w:val="fr-FR"/>
        </w:rPr>
        <w:t xml:space="preserve"> </w:t>
      </w:r>
      <w:r w:rsidR="00C21174" w:rsidRPr="00B04FE3">
        <w:rPr>
          <w:lang w:val="fr-FR"/>
        </w:rPr>
        <w:t xml:space="preserve">– </w:t>
      </w:r>
      <w:r w:rsidRPr="00B04FE3">
        <w:rPr>
          <w:lang w:val="fr-FR"/>
        </w:rPr>
        <w:t>Questions qu'il est proposé d'étud</w:t>
      </w:r>
      <w:r w:rsidR="000231CC" w:rsidRPr="00B04FE3">
        <w:rPr>
          <w:lang w:val="fr-FR"/>
        </w:rPr>
        <w:t>ier pendant la période d'études </w:t>
      </w:r>
      <w:r w:rsidRPr="00B04FE3">
        <w:rPr>
          <w:lang w:val="fr-FR"/>
        </w:rPr>
        <w:t>20</w:t>
      </w:r>
      <w:r w:rsidR="00372452" w:rsidRPr="00B04FE3">
        <w:rPr>
          <w:lang w:val="fr-FR"/>
        </w:rPr>
        <w:t>2</w:t>
      </w:r>
      <w:r w:rsidR="00327F44" w:rsidRPr="00B04FE3">
        <w:rPr>
          <w:lang w:val="fr-FR"/>
        </w:rPr>
        <w:t>2</w:t>
      </w:r>
      <w:r w:rsidRPr="00B04FE3">
        <w:rPr>
          <w:lang w:val="fr-FR"/>
        </w:rPr>
        <w:noBreakHyphen/>
        <w:t>202</w:t>
      </w:r>
      <w:r w:rsidR="00372452" w:rsidRPr="00B04FE3">
        <w:rPr>
          <w:lang w:val="fr-FR"/>
        </w:rPr>
        <w:t>4</w:t>
      </w:r>
    </w:p>
    <w:p w14:paraId="1EE86B89" w14:textId="477EBD77" w:rsidR="00327F44" w:rsidRPr="00B04FE3" w:rsidRDefault="00EF301B" w:rsidP="00485825">
      <w:pPr>
        <w:pStyle w:val="Title4"/>
        <w:rPr>
          <w:lang w:val="fr-FR"/>
        </w:rPr>
      </w:pPr>
      <w:r w:rsidRPr="00B04FE3">
        <w:rPr>
          <w:lang w:val="fr-FR"/>
        </w:rPr>
        <w:br w:type="page"/>
      </w:r>
      <w:r w:rsidR="00327F44" w:rsidRPr="00B04FE3">
        <w:rPr>
          <w:lang w:val="fr-FR"/>
        </w:rPr>
        <w:lastRenderedPageBreak/>
        <w:t>TABLE DES MATIÈRES</w:t>
      </w:r>
    </w:p>
    <w:p w14:paraId="55721D9E" w14:textId="77777777" w:rsidR="00327F44" w:rsidRPr="00B04FE3" w:rsidRDefault="00327F44" w:rsidP="00485825">
      <w:pPr>
        <w:tabs>
          <w:tab w:val="clear" w:pos="1134"/>
          <w:tab w:val="clear" w:pos="1871"/>
          <w:tab w:val="clear" w:pos="2268"/>
          <w:tab w:val="right" w:pos="9781"/>
        </w:tabs>
        <w:rPr>
          <w:b/>
          <w:lang w:val="fr-FR"/>
        </w:rPr>
      </w:pPr>
      <w:r w:rsidRPr="00B04FE3">
        <w:rPr>
          <w:b/>
          <w:lang w:val="fr-FR"/>
        </w:rPr>
        <w:tab/>
      </w:r>
      <w:r w:rsidRPr="00B04FE3">
        <w:rPr>
          <w:b/>
          <w:lang w:val="fr-FR"/>
        </w:rPr>
        <w:tab/>
        <w:t>Page</w:t>
      </w:r>
    </w:p>
    <w:bookmarkStart w:id="1" w:name="_Toc323720319"/>
    <w:bookmarkStart w:id="2" w:name="_Toc323801096"/>
    <w:bookmarkStart w:id="3" w:name="_Toc323801150"/>
    <w:bookmarkStart w:id="4" w:name="_Toc323801190"/>
    <w:p w14:paraId="7B40C677" w14:textId="15AE0BB1" w:rsidR="00837393" w:rsidRPr="00B04FE3" w:rsidRDefault="00FA0B42" w:rsidP="00485825">
      <w:pPr>
        <w:pStyle w:val="TOC1"/>
        <w:rPr>
          <w:rFonts w:asciiTheme="minorHAnsi" w:eastAsiaTheme="minorEastAsia" w:hAnsiTheme="minorHAnsi" w:cstheme="minorBidi"/>
          <w:noProof w:val="0"/>
          <w:sz w:val="22"/>
          <w:szCs w:val="22"/>
          <w:lang w:val="fr-FR" w:eastAsia="fr-FR"/>
        </w:rPr>
      </w:pPr>
      <w:r w:rsidRPr="00B04FE3">
        <w:rPr>
          <w:b/>
          <w:noProof w:val="0"/>
          <w:sz w:val="28"/>
          <w:lang w:val="fr-FR"/>
        </w:rPr>
        <w:fldChar w:fldCharType="begin"/>
      </w:r>
      <w:r w:rsidRPr="00B04FE3">
        <w:rPr>
          <w:b/>
          <w:noProof w:val="0"/>
          <w:sz w:val="28"/>
          <w:lang w:val="fr-FR"/>
        </w:rPr>
        <w:instrText xml:space="preserve"> TOC \o "1-1" \h \z \t "Annex_NoTitle;1" </w:instrText>
      </w:r>
      <w:r w:rsidRPr="00B04FE3">
        <w:rPr>
          <w:b/>
          <w:noProof w:val="0"/>
          <w:sz w:val="28"/>
          <w:lang w:val="fr-FR"/>
        </w:rPr>
        <w:fldChar w:fldCharType="separate"/>
      </w:r>
      <w:hyperlink w:anchor="_Toc96407214" w:history="1">
        <w:r w:rsidR="00837393" w:rsidRPr="00B04FE3">
          <w:rPr>
            <w:rStyle w:val="Hyperlink"/>
            <w:noProof w:val="0"/>
            <w:lang w:val="fr-FR"/>
          </w:rPr>
          <w:t>1</w:t>
        </w:r>
        <w:r w:rsidR="00837393" w:rsidRPr="00B04FE3">
          <w:rPr>
            <w:rFonts w:asciiTheme="minorHAnsi" w:eastAsiaTheme="minorEastAsia" w:hAnsiTheme="minorHAnsi" w:cstheme="minorBidi"/>
            <w:noProof w:val="0"/>
            <w:sz w:val="22"/>
            <w:szCs w:val="22"/>
            <w:lang w:val="fr-FR" w:eastAsia="fr-FR"/>
          </w:rPr>
          <w:tab/>
        </w:r>
        <w:r w:rsidR="00837393" w:rsidRPr="00B04FE3">
          <w:rPr>
            <w:rStyle w:val="Hyperlink"/>
            <w:noProof w:val="0"/>
            <w:lang w:val="fr-FR"/>
          </w:rPr>
          <w:t>Introduction</w:t>
        </w:r>
        <w:r w:rsidR="00837393" w:rsidRPr="00B04FE3">
          <w:rPr>
            <w:noProof w:val="0"/>
            <w:webHidden/>
            <w:lang w:val="fr-FR"/>
          </w:rPr>
          <w:tab/>
        </w:r>
        <w:r w:rsidR="00913929" w:rsidRPr="00B04FE3">
          <w:rPr>
            <w:noProof w:val="0"/>
            <w:webHidden/>
            <w:lang w:val="fr-FR"/>
          </w:rPr>
          <w:tab/>
        </w:r>
        <w:r w:rsidR="00837393" w:rsidRPr="00B04FE3">
          <w:rPr>
            <w:noProof w:val="0"/>
            <w:webHidden/>
            <w:lang w:val="fr-FR"/>
          </w:rPr>
          <w:fldChar w:fldCharType="begin"/>
        </w:r>
        <w:r w:rsidR="00837393" w:rsidRPr="00B04FE3">
          <w:rPr>
            <w:noProof w:val="0"/>
            <w:webHidden/>
            <w:lang w:val="fr-FR"/>
          </w:rPr>
          <w:instrText xml:space="preserve"> PAGEREF _Toc96407214 \h </w:instrText>
        </w:r>
        <w:r w:rsidR="00837393" w:rsidRPr="00B04FE3">
          <w:rPr>
            <w:noProof w:val="0"/>
            <w:webHidden/>
            <w:lang w:val="fr-FR"/>
          </w:rPr>
        </w:r>
        <w:r w:rsidR="00837393" w:rsidRPr="00B04FE3">
          <w:rPr>
            <w:noProof w:val="0"/>
            <w:webHidden/>
            <w:lang w:val="fr-FR"/>
          </w:rPr>
          <w:fldChar w:fldCharType="separate"/>
        </w:r>
        <w:r w:rsidR="00E71042" w:rsidRPr="00B04FE3">
          <w:rPr>
            <w:noProof w:val="0"/>
            <w:webHidden/>
            <w:lang w:val="fr-FR"/>
          </w:rPr>
          <w:t>3</w:t>
        </w:r>
        <w:r w:rsidR="00837393" w:rsidRPr="00B04FE3">
          <w:rPr>
            <w:noProof w:val="0"/>
            <w:webHidden/>
            <w:lang w:val="fr-FR"/>
          </w:rPr>
          <w:fldChar w:fldCharType="end"/>
        </w:r>
      </w:hyperlink>
    </w:p>
    <w:p w14:paraId="7F0AC35B" w14:textId="386E8032" w:rsidR="00837393" w:rsidRPr="00B04FE3" w:rsidRDefault="00B04FE3" w:rsidP="00485825">
      <w:pPr>
        <w:pStyle w:val="TOC1"/>
        <w:rPr>
          <w:rFonts w:asciiTheme="minorHAnsi" w:eastAsiaTheme="minorEastAsia" w:hAnsiTheme="minorHAnsi" w:cstheme="minorBidi"/>
          <w:noProof w:val="0"/>
          <w:sz w:val="22"/>
          <w:szCs w:val="22"/>
          <w:lang w:val="fr-FR" w:eastAsia="fr-FR"/>
        </w:rPr>
      </w:pPr>
      <w:hyperlink w:anchor="_Toc96407215" w:history="1">
        <w:r w:rsidR="00837393" w:rsidRPr="00B04FE3">
          <w:rPr>
            <w:rStyle w:val="Hyperlink"/>
            <w:noProof w:val="0"/>
            <w:lang w:val="fr-FR"/>
          </w:rPr>
          <w:t>2</w:t>
        </w:r>
        <w:r w:rsidR="00837393" w:rsidRPr="00B04FE3">
          <w:rPr>
            <w:rFonts w:asciiTheme="minorHAnsi" w:eastAsiaTheme="minorEastAsia" w:hAnsiTheme="minorHAnsi" w:cstheme="minorBidi"/>
            <w:noProof w:val="0"/>
            <w:sz w:val="22"/>
            <w:szCs w:val="22"/>
            <w:lang w:val="fr-FR" w:eastAsia="fr-FR"/>
          </w:rPr>
          <w:tab/>
        </w:r>
        <w:r w:rsidR="00837393" w:rsidRPr="00B04FE3">
          <w:rPr>
            <w:rStyle w:val="Hyperlink"/>
            <w:noProof w:val="0"/>
            <w:lang w:val="fr-FR"/>
          </w:rPr>
          <w:t>Organisation des travaux</w:t>
        </w:r>
        <w:r w:rsidR="00837393" w:rsidRPr="00B04FE3">
          <w:rPr>
            <w:noProof w:val="0"/>
            <w:webHidden/>
            <w:lang w:val="fr-FR"/>
          </w:rPr>
          <w:tab/>
        </w:r>
        <w:r w:rsidR="00913929" w:rsidRPr="00B04FE3">
          <w:rPr>
            <w:noProof w:val="0"/>
            <w:webHidden/>
            <w:lang w:val="fr-FR"/>
          </w:rPr>
          <w:tab/>
        </w:r>
        <w:r w:rsidR="00837393" w:rsidRPr="00B04FE3">
          <w:rPr>
            <w:noProof w:val="0"/>
            <w:webHidden/>
            <w:lang w:val="fr-FR"/>
          </w:rPr>
          <w:fldChar w:fldCharType="begin"/>
        </w:r>
        <w:r w:rsidR="00837393" w:rsidRPr="00B04FE3">
          <w:rPr>
            <w:noProof w:val="0"/>
            <w:webHidden/>
            <w:lang w:val="fr-FR"/>
          </w:rPr>
          <w:instrText xml:space="preserve"> PAGEREF _Toc96407215 \h </w:instrText>
        </w:r>
        <w:r w:rsidR="00837393" w:rsidRPr="00B04FE3">
          <w:rPr>
            <w:noProof w:val="0"/>
            <w:webHidden/>
            <w:lang w:val="fr-FR"/>
          </w:rPr>
        </w:r>
        <w:r w:rsidR="00837393" w:rsidRPr="00B04FE3">
          <w:rPr>
            <w:noProof w:val="0"/>
            <w:webHidden/>
            <w:lang w:val="fr-FR"/>
          </w:rPr>
          <w:fldChar w:fldCharType="separate"/>
        </w:r>
        <w:r w:rsidR="00E71042" w:rsidRPr="00B04FE3">
          <w:rPr>
            <w:noProof w:val="0"/>
            <w:webHidden/>
            <w:lang w:val="fr-FR"/>
          </w:rPr>
          <w:t>13</w:t>
        </w:r>
        <w:r w:rsidR="00837393" w:rsidRPr="00B04FE3">
          <w:rPr>
            <w:noProof w:val="0"/>
            <w:webHidden/>
            <w:lang w:val="fr-FR"/>
          </w:rPr>
          <w:fldChar w:fldCharType="end"/>
        </w:r>
      </w:hyperlink>
    </w:p>
    <w:p w14:paraId="5AF56B46" w14:textId="5972F3A8" w:rsidR="00837393" w:rsidRPr="00B04FE3" w:rsidRDefault="00B04FE3" w:rsidP="00485825">
      <w:pPr>
        <w:pStyle w:val="TOC1"/>
        <w:rPr>
          <w:rFonts w:asciiTheme="minorHAnsi" w:eastAsiaTheme="minorEastAsia" w:hAnsiTheme="minorHAnsi" w:cstheme="minorBidi"/>
          <w:noProof w:val="0"/>
          <w:sz w:val="22"/>
          <w:szCs w:val="22"/>
          <w:lang w:val="fr-FR" w:eastAsia="fr-FR"/>
        </w:rPr>
      </w:pPr>
      <w:hyperlink w:anchor="_Toc96407216" w:history="1">
        <w:r w:rsidR="00837393" w:rsidRPr="00B04FE3">
          <w:rPr>
            <w:rStyle w:val="Hyperlink"/>
            <w:noProof w:val="0"/>
            <w:lang w:val="fr-FR"/>
          </w:rPr>
          <w:t>3</w:t>
        </w:r>
        <w:r w:rsidR="00837393" w:rsidRPr="00B04FE3">
          <w:rPr>
            <w:rFonts w:asciiTheme="minorHAnsi" w:eastAsiaTheme="minorEastAsia" w:hAnsiTheme="minorHAnsi" w:cstheme="minorBidi"/>
            <w:noProof w:val="0"/>
            <w:sz w:val="22"/>
            <w:szCs w:val="22"/>
            <w:lang w:val="fr-FR" w:eastAsia="fr-FR"/>
          </w:rPr>
          <w:tab/>
        </w:r>
        <w:r w:rsidR="00837393" w:rsidRPr="00B04FE3">
          <w:rPr>
            <w:rStyle w:val="Hyperlink"/>
            <w:noProof w:val="0"/>
            <w:lang w:val="fr-FR"/>
          </w:rPr>
          <w:t>Questions et Rapporteurs</w:t>
        </w:r>
        <w:r w:rsidR="00837393" w:rsidRPr="00B04FE3">
          <w:rPr>
            <w:noProof w:val="0"/>
            <w:webHidden/>
            <w:lang w:val="fr-FR"/>
          </w:rPr>
          <w:tab/>
        </w:r>
        <w:r w:rsidR="00913929" w:rsidRPr="00B04FE3">
          <w:rPr>
            <w:noProof w:val="0"/>
            <w:webHidden/>
            <w:lang w:val="fr-FR"/>
          </w:rPr>
          <w:tab/>
        </w:r>
        <w:r w:rsidR="00837393" w:rsidRPr="00B04FE3">
          <w:rPr>
            <w:noProof w:val="0"/>
            <w:webHidden/>
            <w:lang w:val="fr-FR"/>
          </w:rPr>
          <w:fldChar w:fldCharType="begin"/>
        </w:r>
        <w:r w:rsidR="00837393" w:rsidRPr="00B04FE3">
          <w:rPr>
            <w:noProof w:val="0"/>
            <w:webHidden/>
            <w:lang w:val="fr-FR"/>
          </w:rPr>
          <w:instrText xml:space="preserve"> PAGEREF _Toc96407216 \h </w:instrText>
        </w:r>
        <w:r w:rsidR="00837393" w:rsidRPr="00B04FE3">
          <w:rPr>
            <w:noProof w:val="0"/>
            <w:webHidden/>
            <w:lang w:val="fr-FR"/>
          </w:rPr>
        </w:r>
        <w:r w:rsidR="00837393" w:rsidRPr="00B04FE3">
          <w:rPr>
            <w:noProof w:val="0"/>
            <w:webHidden/>
            <w:lang w:val="fr-FR"/>
          </w:rPr>
          <w:fldChar w:fldCharType="separate"/>
        </w:r>
        <w:r w:rsidR="00E71042" w:rsidRPr="00B04FE3">
          <w:rPr>
            <w:noProof w:val="0"/>
            <w:webHidden/>
            <w:lang w:val="fr-FR"/>
          </w:rPr>
          <w:t>19</w:t>
        </w:r>
        <w:r w:rsidR="00837393" w:rsidRPr="00B04FE3">
          <w:rPr>
            <w:noProof w:val="0"/>
            <w:webHidden/>
            <w:lang w:val="fr-FR"/>
          </w:rPr>
          <w:fldChar w:fldCharType="end"/>
        </w:r>
      </w:hyperlink>
    </w:p>
    <w:p w14:paraId="142147F4" w14:textId="02848CF3" w:rsidR="00837393" w:rsidRPr="00B04FE3" w:rsidRDefault="00B04FE3" w:rsidP="00485825">
      <w:pPr>
        <w:pStyle w:val="TOC1"/>
        <w:rPr>
          <w:rFonts w:asciiTheme="minorHAnsi" w:eastAsiaTheme="minorEastAsia" w:hAnsiTheme="minorHAnsi" w:cstheme="minorBidi"/>
          <w:noProof w:val="0"/>
          <w:sz w:val="22"/>
          <w:szCs w:val="22"/>
          <w:lang w:val="fr-FR" w:eastAsia="fr-FR"/>
        </w:rPr>
      </w:pPr>
      <w:hyperlink w:anchor="_Toc96407217" w:history="1">
        <w:r w:rsidR="00837393" w:rsidRPr="00B04FE3">
          <w:rPr>
            <w:rStyle w:val="Hyperlink"/>
            <w:noProof w:val="0"/>
            <w:lang w:val="fr-FR"/>
          </w:rPr>
          <w:t>4</w:t>
        </w:r>
        <w:r w:rsidR="00837393" w:rsidRPr="00B04FE3">
          <w:rPr>
            <w:rFonts w:asciiTheme="minorHAnsi" w:eastAsiaTheme="minorEastAsia" w:hAnsiTheme="minorHAnsi" w:cstheme="minorBidi"/>
            <w:noProof w:val="0"/>
            <w:sz w:val="22"/>
            <w:szCs w:val="22"/>
            <w:lang w:val="fr-FR" w:eastAsia="fr-FR"/>
          </w:rPr>
          <w:tab/>
        </w:r>
        <w:r w:rsidR="00837393" w:rsidRPr="00B04FE3">
          <w:rPr>
            <w:rStyle w:val="Hyperlink"/>
            <w:noProof w:val="0"/>
            <w:lang w:val="fr-FR"/>
          </w:rPr>
          <w:t>Résultats des travaux effectués pendant la période d'études 2017-2020</w:t>
        </w:r>
        <w:r w:rsidR="00837393" w:rsidRPr="00B04FE3">
          <w:rPr>
            <w:noProof w:val="0"/>
            <w:webHidden/>
            <w:lang w:val="fr-FR"/>
          </w:rPr>
          <w:tab/>
        </w:r>
        <w:r w:rsidR="00913929" w:rsidRPr="00B04FE3">
          <w:rPr>
            <w:noProof w:val="0"/>
            <w:webHidden/>
            <w:lang w:val="fr-FR"/>
          </w:rPr>
          <w:tab/>
        </w:r>
        <w:r w:rsidR="00837393" w:rsidRPr="00B04FE3">
          <w:rPr>
            <w:noProof w:val="0"/>
            <w:webHidden/>
            <w:lang w:val="fr-FR"/>
          </w:rPr>
          <w:fldChar w:fldCharType="begin"/>
        </w:r>
        <w:r w:rsidR="00837393" w:rsidRPr="00B04FE3">
          <w:rPr>
            <w:noProof w:val="0"/>
            <w:webHidden/>
            <w:lang w:val="fr-FR"/>
          </w:rPr>
          <w:instrText xml:space="preserve"> PAGEREF _Toc96407217 \h </w:instrText>
        </w:r>
        <w:r w:rsidR="00837393" w:rsidRPr="00B04FE3">
          <w:rPr>
            <w:noProof w:val="0"/>
            <w:webHidden/>
            <w:lang w:val="fr-FR"/>
          </w:rPr>
        </w:r>
        <w:r w:rsidR="00837393" w:rsidRPr="00B04FE3">
          <w:rPr>
            <w:noProof w:val="0"/>
            <w:webHidden/>
            <w:lang w:val="fr-FR"/>
          </w:rPr>
          <w:fldChar w:fldCharType="separate"/>
        </w:r>
        <w:r w:rsidR="00E71042" w:rsidRPr="00B04FE3">
          <w:rPr>
            <w:noProof w:val="0"/>
            <w:webHidden/>
            <w:lang w:val="fr-FR"/>
          </w:rPr>
          <w:t>22</w:t>
        </w:r>
        <w:r w:rsidR="00837393" w:rsidRPr="00B04FE3">
          <w:rPr>
            <w:noProof w:val="0"/>
            <w:webHidden/>
            <w:lang w:val="fr-FR"/>
          </w:rPr>
          <w:fldChar w:fldCharType="end"/>
        </w:r>
      </w:hyperlink>
    </w:p>
    <w:p w14:paraId="5BD22837" w14:textId="0F8C54FD" w:rsidR="00837393" w:rsidRPr="00B04FE3" w:rsidRDefault="00B04FE3" w:rsidP="00485825">
      <w:pPr>
        <w:pStyle w:val="TOC1"/>
        <w:rPr>
          <w:rFonts w:asciiTheme="minorHAnsi" w:eastAsiaTheme="minorEastAsia" w:hAnsiTheme="minorHAnsi" w:cstheme="minorBidi"/>
          <w:noProof w:val="0"/>
          <w:sz w:val="22"/>
          <w:szCs w:val="22"/>
          <w:lang w:val="fr-FR" w:eastAsia="fr-FR"/>
        </w:rPr>
      </w:pPr>
      <w:hyperlink w:anchor="_Toc96407218" w:history="1">
        <w:r w:rsidR="00837393" w:rsidRPr="00B04FE3">
          <w:rPr>
            <w:rStyle w:val="Hyperlink"/>
            <w:noProof w:val="0"/>
            <w:lang w:val="fr-FR"/>
          </w:rPr>
          <w:t>5</w:t>
        </w:r>
        <w:r w:rsidR="00837393" w:rsidRPr="00B04FE3">
          <w:rPr>
            <w:rFonts w:asciiTheme="minorHAnsi" w:eastAsiaTheme="minorEastAsia" w:hAnsiTheme="minorHAnsi" w:cstheme="minorBidi"/>
            <w:noProof w:val="0"/>
            <w:sz w:val="22"/>
            <w:szCs w:val="22"/>
            <w:lang w:val="fr-FR" w:eastAsia="fr-FR"/>
          </w:rPr>
          <w:tab/>
        </w:r>
        <w:r w:rsidR="00837393" w:rsidRPr="00B04FE3">
          <w:rPr>
            <w:rStyle w:val="Hyperlink"/>
            <w:noProof w:val="0"/>
            <w:lang w:val="fr-FR"/>
          </w:rPr>
          <w:t>Observations concernant les futurs travaux</w:t>
        </w:r>
        <w:r w:rsidR="00837393" w:rsidRPr="00B04FE3">
          <w:rPr>
            <w:noProof w:val="0"/>
            <w:webHidden/>
            <w:lang w:val="fr-FR"/>
          </w:rPr>
          <w:tab/>
        </w:r>
        <w:r w:rsidR="00913929" w:rsidRPr="00B04FE3">
          <w:rPr>
            <w:noProof w:val="0"/>
            <w:webHidden/>
            <w:lang w:val="fr-FR"/>
          </w:rPr>
          <w:tab/>
        </w:r>
        <w:r w:rsidR="00837393" w:rsidRPr="00B04FE3">
          <w:rPr>
            <w:noProof w:val="0"/>
            <w:webHidden/>
            <w:lang w:val="fr-FR"/>
          </w:rPr>
          <w:fldChar w:fldCharType="begin"/>
        </w:r>
        <w:r w:rsidR="00837393" w:rsidRPr="00B04FE3">
          <w:rPr>
            <w:noProof w:val="0"/>
            <w:webHidden/>
            <w:lang w:val="fr-FR"/>
          </w:rPr>
          <w:instrText xml:space="preserve"> PAGEREF _Toc96407218 \h </w:instrText>
        </w:r>
        <w:r w:rsidR="00837393" w:rsidRPr="00B04FE3">
          <w:rPr>
            <w:noProof w:val="0"/>
            <w:webHidden/>
            <w:lang w:val="fr-FR"/>
          </w:rPr>
        </w:r>
        <w:r w:rsidR="00837393" w:rsidRPr="00B04FE3">
          <w:rPr>
            <w:noProof w:val="0"/>
            <w:webHidden/>
            <w:lang w:val="fr-FR"/>
          </w:rPr>
          <w:fldChar w:fldCharType="separate"/>
        </w:r>
        <w:r w:rsidR="00E71042" w:rsidRPr="00B04FE3">
          <w:rPr>
            <w:noProof w:val="0"/>
            <w:webHidden/>
            <w:lang w:val="fr-FR"/>
          </w:rPr>
          <w:t>31</w:t>
        </w:r>
        <w:r w:rsidR="00837393" w:rsidRPr="00B04FE3">
          <w:rPr>
            <w:noProof w:val="0"/>
            <w:webHidden/>
            <w:lang w:val="fr-FR"/>
          </w:rPr>
          <w:fldChar w:fldCharType="end"/>
        </w:r>
      </w:hyperlink>
    </w:p>
    <w:p w14:paraId="285DB83F" w14:textId="7D600937" w:rsidR="00837393" w:rsidRPr="00B04FE3" w:rsidRDefault="00B04FE3" w:rsidP="00485825">
      <w:pPr>
        <w:pStyle w:val="TOC1"/>
        <w:rPr>
          <w:rFonts w:asciiTheme="minorHAnsi" w:eastAsiaTheme="minorEastAsia" w:hAnsiTheme="minorHAnsi" w:cstheme="minorBidi"/>
          <w:noProof w:val="0"/>
          <w:sz w:val="22"/>
          <w:szCs w:val="22"/>
          <w:lang w:val="fr-FR" w:eastAsia="fr-FR"/>
        </w:rPr>
      </w:pPr>
      <w:hyperlink w:anchor="_Toc96407219" w:history="1">
        <w:r w:rsidR="00837393" w:rsidRPr="00B04FE3">
          <w:rPr>
            <w:rStyle w:val="Hyperlink"/>
            <w:noProof w:val="0"/>
            <w:lang w:val="fr-FR"/>
          </w:rPr>
          <w:t>6</w:t>
        </w:r>
        <w:r w:rsidR="00837393" w:rsidRPr="00B04FE3">
          <w:rPr>
            <w:rFonts w:asciiTheme="minorHAnsi" w:eastAsiaTheme="minorEastAsia" w:hAnsiTheme="minorHAnsi" w:cstheme="minorBidi"/>
            <w:noProof w:val="0"/>
            <w:sz w:val="22"/>
            <w:szCs w:val="22"/>
            <w:lang w:val="fr-FR" w:eastAsia="fr-FR"/>
          </w:rPr>
          <w:tab/>
        </w:r>
        <w:r w:rsidR="00837393" w:rsidRPr="00B04FE3">
          <w:rPr>
            <w:rStyle w:val="Hyperlink"/>
            <w:noProof w:val="0"/>
            <w:lang w:val="fr-FR"/>
          </w:rPr>
          <w:t>Mises à jour de la Résolution 2 de l'AMNT pour la période d'études 2022</w:t>
        </w:r>
        <w:r w:rsidR="00837393" w:rsidRPr="00B04FE3">
          <w:rPr>
            <w:rStyle w:val="Hyperlink"/>
            <w:noProof w:val="0"/>
            <w:lang w:val="fr-FR"/>
          </w:rPr>
          <w:noBreakHyphen/>
          <w:t>2024</w:t>
        </w:r>
        <w:r w:rsidR="00837393" w:rsidRPr="00B04FE3">
          <w:rPr>
            <w:noProof w:val="0"/>
            <w:webHidden/>
            <w:lang w:val="fr-FR"/>
          </w:rPr>
          <w:tab/>
        </w:r>
        <w:r w:rsidR="00913929" w:rsidRPr="00B04FE3">
          <w:rPr>
            <w:noProof w:val="0"/>
            <w:webHidden/>
            <w:lang w:val="fr-FR"/>
          </w:rPr>
          <w:tab/>
        </w:r>
        <w:r w:rsidR="00837393" w:rsidRPr="00B04FE3">
          <w:rPr>
            <w:noProof w:val="0"/>
            <w:webHidden/>
            <w:lang w:val="fr-FR"/>
          </w:rPr>
          <w:fldChar w:fldCharType="begin"/>
        </w:r>
        <w:r w:rsidR="00837393" w:rsidRPr="00B04FE3">
          <w:rPr>
            <w:noProof w:val="0"/>
            <w:webHidden/>
            <w:lang w:val="fr-FR"/>
          </w:rPr>
          <w:instrText xml:space="preserve"> PAGEREF _Toc96407219 \h </w:instrText>
        </w:r>
        <w:r w:rsidR="00837393" w:rsidRPr="00B04FE3">
          <w:rPr>
            <w:noProof w:val="0"/>
            <w:webHidden/>
            <w:lang w:val="fr-FR"/>
          </w:rPr>
        </w:r>
        <w:r w:rsidR="00837393" w:rsidRPr="00B04FE3">
          <w:rPr>
            <w:noProof w:val="0"/>
            <w:webHidden/>
            <w:lang w:val="fr-FR"/>
          </w:rPr>
          <w:fldChar w:fldCharType="separate"/>
        </w:r>
        <w:r w:rsidR="00E71042" w:rsidRPr="00B04FE3">
          <w:rPr>
            <w:noProof w:val="0"/>
            <w:webHidden/>
            <w:lang w:val="fr-FR"/>
          </w:rPr>
          <w:t>31</w:t>
        </w:r>
        <w:r w:rsidR="00837393" w:rsidRPr="00B04FE3">
          <w:rPr>
            <w:noProof w:val="0"/>
            <w:webHidden/>
            <w:lang w:val="fr-FR"/>
          </w:rPr>
          <w:fldChar w:fldCharType="end"/>
        </w:r>
      </w:hyperlink>
    </w:p>
    <w:p w14:paraId="2E7222CD" w14:textId="2847A599" w:rsidR="00837393" w:rsidRPr="00B04FE3" w:rsidRDefault="00B04FE3" w:rsidP="00485825">
      <w:pPr>
        <w:pStyle w:val="TOC1"/>
        <w:ind w:left="0" w:firstLine="0"/>
        <w:rPr>
          <w:rFonts w:asciiTheme="minorHAnsi" w:eastAsiaTheme="minorEastAsia" w:hAnsiTheme="minorHAnsi" w:cstheme="minorBidi"/>
          <w:noProof w:val="0"/>
          <w:sz w:val="22"/>
          <w:szCs w:val="22"/>
          <w:lang w:val="fr-FR" w:eastAsia="fr-FR"/>
        </w:rPr>
      </w:pPr>
      <w:hyperlink w:anchor="_Toc96407220" w:history="1">
        <w:r w:rsidR="00837393" w:rsidRPr="00B04FE3">
          <w:rPr>
            <w:rStyle w:val="Hyperlink"/>
            <w:noProof w:val="0"/>
            <w:lang w:val="fr-FR"/>
          </w:rPr>
          <w:t>ANNEXE 1 – Liste des Recommandations, Suppléments et autres documents produits ou supprimés pendant la période d'études</w:t>
        </w:r>
        <w:r w:rsidR="00837393" w:rsidRPr="00B04FE3">
          <w:rPr>
            <w:noProof w:val="0"/>
            <w:webHidden/>
            <w:lang w:val="fr-FR"/>
          </w:rPr>
          <w:tab/>
        </w:r>
        <w:r w:rsidR="00913929" w:rsidRPr="00B04FE3">
          <w:rPr>
            <w:noProof w:val="0"/>
            <w:webHidden/>
            <w:lang w:val="fr-FR"/>
          </w:rPr>
          <w:tab/>
        </w:r>
        <w:r w:rsidR="00837393" w:rsidRPr="00B04FE3">
          <w:rPr>
            <w:noProof w:val="0"/>
            <w:webHidden/>
            <w:lang w:val="fr-FR"/>
          </w:rPr>
          <w:fldChar w:fldCharType="begin"/>
        </w:r>
        <w:r w:rsidR="00837393" w:rsidRPr="00B04FE3">
          <w:rPr>
            <w:noProof w:val="0"/>
            <w:webHidden/>
            <w:lang w:val="fr-FR"/>
          </w:rPr>
          <w:instrText xml:space="preserve"> PAGEREF _Toc96407220 \h </w:instrText>
        </w:r>
        <w:r w:rsidR="00837393" w:rsidRPr="00B04FE3">
          <w:rPr>
            <w:noProof w:val="0"/>
            <w:webHidden/>
            <w:lang w:val="fr-FR"/>
          </w:rPr>
        </w:r>
        <w:r w:rsidR="00837393" w:rsidRPr="00B04FE3">
          <w:rPr>
            <w:noProof w:val="0"/>
            <w:webHidden/>
            <w:lang w:val="fr-FR"/>
          </w:rPr>
          <w:fldChar w:fldCharType="separate"/>
        </w:r>
        <w:r w:rsidR="00E71042" w:rsidRPr="00B04FE3">
          <w:rPr>
            <w:noProof w:val="0"/>
            <w:webHidden/>
            <w:lang w:val="fr-FR"/>
          </w:rPr>
          <w:t>32</w:t>
        </w:r>
        <w:r w:rsidR="00837393" w:rsidRPr="00B04FE3">
          <w:rPr>
            <w:noProof w:val="0"/>
            <w:webHidden/>
            <w:lang w:val="fr-FR"/>
          </w:rPr>
          <w:fldChar w:fldCharType="end"/>
        </w:r>
      </w:hyperlink>
    </w:p>
    <w:p w14:paraId="6BADEB1C" w14:textId="630063B6" w:rsidR="00837393" w:rsidRPr="00B04FE3" w:rsidRDefault="00B04FE3" w:rsidP="00485825">
      <w:pPr>
        <w:pStyle w:val="TOC1"/>
        <w:ind w:left="0" w:firstLine="0"/>
        <w:rPr>
          <w:rFonts w:asciiTheme="minorHAnsi" w:eastAsiaTheme="minorEastAsia" w:hAnsiTheme="minorHAnsi" w:cstheme="minorBidi"/>
          <w:noProof w:val="0"/>
          <w:sz w:val="22"/>
          <w:szCs w:val="22"/>
          <w:lang w:val="fr-FR" w:eastAsia="fr-FR"/>
        </w:rPr>
      </w:pPr>
      <w:hyperlink w:anchor="_Toc96407221" w:history="1">
        <w:r w:rsidR="00837393" w:rsidRPr="00B04FE3">
          <w:rPr>
            <w:rStyle w:val="Hyperlink"/>
            <w:noProof w:val="0"/>
            <w:lang w:val="fr-FR"/>
          </w:rPr>
          <w:t>ANNEXE 2 – Propositions de mise à jour du mandat de la Commission d'études 13 et de ses fonctions en tant que commission d'études directrice (Résolution 2 de l'AMNT)</w:t>
        </w:r>
        <w:r w:rsidR="00837393" w:rsidRPr="00B04FE3">
          <w:rPr>
            <w:noProof w:val="0"/>
            <w:webHidden/>
            <w:lang w:val="fr-FR"/>
          </w:rPr>
          <w:tab/>
        </w:r>
        <w:r w:rsidR="00913929" w:rsidRPr="00B04FE3">
          <w:rPr>
            <w:noProof w:val="0"/>
            <w:webHidden/>
            <w:lang w:val="fr-FR"/>
          </w:rPr>
          <w:tab/>
        </w:r>
        <w:r w:rsidR="00837393" w:rsidRPr="00B04FE3">
          <w:rPr>
            <w:noProof w:val="0"/>
            <w:webHidden/>
            <w:lang w:val="fr-FR"/>
          </w:rPr>
          <w:fldChar w:fldCharType="begin"/>
        </w:r>
        <w:r w:rsidR="00837393" w:rsidRPr="00B04FE3">
          <w:rPr>
            <w:noProof w:val="0"/>
            <w:webHidden/>
            <w:lang w:val="fr-FR"/>
          </w:rPr>
          <w:instrText xml:space="preserve"> PAGEREF _Toc96407221 \h </w:instrText>
        </w:r>
        <w:r w:rsidR="00837393" w:rsidRPr="00B04FE3">
          <w:rPr>
            <w:noProof w:val="0"/>
            <w:webHidden/>
            <w:lang w:val="fr-FR"/>
          </w:rPr>
        </w:r>
        <w:r w:rsidR="00837393" w:rsidRPr="00B04FE3">
          <w:rPr>
            <w:noProof w:val="0"/>
            <w:webHidden/>
            <w:lang w:val="fr-FR"/>
          </w:rPr>
          <w:fldChar w:fldCharType="separate"/>
        </w:r>
        <w:r w:rsidR="00E71042" w:rsidRPr="00B04FE3">
          <w:rPr>
            <w:noProof w:val="0"/>
            <w:webHidden/>
            <w:lang w:val="fr-FR"/>
          </w:rPr>
          <w:t>46</w:t>
        </w:r>
        <w:r w:rsidR="00837393" w:rsidRPr="00B04FE3">
          <w:rPr>
            <w:noProof w:val="0"/>
            <w:webHidden/>
            <w:lang w:val="fr-FR"/>
          </w:rPr>
          <w:fldChar w:fldCharType="end"/>
        </w:r>
      </w:hyperlink>
    </w:p>
    <w:p w14:paraId="4279181E" w14:textId="37D357E3" w:rsidR="00327F44" w:rsidRPr="00B04FE3" w:rsidRDefault="00FA0B42" w:rsidP="00485825">
      <w:pPr>
        <w:rPr>
          <w:b/>
          <w:sz w:val="28"/>
          <w:lang w:val="fr-FR"/>
        </w:rPr>
      </w:pPr>
      <w:r w:rsidRPr="00B04FE3">
        <w:rPr>
          <w:rFonts w:eastAsia="Batang"/>
          <w:lang w:val="fr-FR"/>
        </w:rPr>
        <w:fldChar w:fldCharType="end"/>
      </w:r>
      <w:r w:rsidR="00327F44" w:rsidRPr="00B04FE3">
        <w:rPr>
          <w:lang w:val="fr-FR"/>
        </w:rPr>
        <w:br w:type="page"/>
      </w:r>
    </w:p>
    <w:p w14:paraId="3A9F153C" w14:textId="77777777" w:rsidR="00327F44" w:rsidRPr="00B04FE3" w:rsidRDefault="00327F44" w:rsidP="00485825">
      <w:pPr>
        <w:pStyle w:val="Heading1"/>
        <w:rPr>
          <w:lang w:val="fr-FR"/>
        </w:rPr>
      </w:pPr>
      <w:bookmarkStart w:id="5" w:name="_Toc96407214"/>
      <w:r w:rsidRPr="00B04FE3">
        <w:rPr>
          <w:lang w:val="fr-FR"/>
        </w:rPr>
        <w:lastRenderedPageBreak/>
        <w:t>1</w:t>
      </w:r>
      <w:r w:rsidRPr="00B04FE3">
        <w:rPr>
          <w:lang w:val="fr-FR"/>
        </w:rPr>
        <w:tab/>
        <w:t>Introduction</w:t>
      </w:r>
      <w:bookmarkEnd w:id="1"/>
      <w:bookmarkEnd w:id="2"/>
      <w:bookmarkEnd w:id="3"/>
      <w:bookmarkEnd w:id="4"/>
      <w:bookmarkEnd w:id="5"/>
    </w:p>
    <w:p w14:paraId="03FE6C94" w14:textId="0FB57966" w:rsidR="00327F44" w:rsidRPr="00B04FE3" w:rsidRDefault="00327F44" w:rsidP="00485825">
      <w:pPr>
        <w:pStyle w:val="Heading2"/>
        <w:rPr>
          <w:lang w:val="fr-FR"/>
        </w:rPr>
      </w:pPr>
      <w:bookmarkStart w:id="6" w:name="_Toc323801097"/>
      <w:bookmarkStart w:id="7" w:name="_Toc323801151"/>
      <w:r w:rsidRPr="00B04FE3">
        <w:rPr>
          <w:lang w:val="fr-FR"/>
        </w:rPr>
        <w:t>1.1</w:t>
      </w:r>
      <w:r w:rsidRPr="00B04FE3">
        <w:rPr>
          <w:lang w:val="fr-FR"/>
        </w:rPr>
        <w:tab/>
      </w:r>
      <w:bookmarkEnd w:id="6"/>
      <w:bookmarkEnd w:id="7"/>
      <w:r w:rsidRPr="00B04FE3">
        <w:rPr>
          <w:lang w:val="fr-FR"/>
        </w:rPr>
        <w:t>Domaine de compétence de la Commission d'études</w:t>
      </w:r>
      <w:r w:rsidR="00C21174" w:rsidRPr="00B04FE3">
        <w:rPr>
          <w:lang w:val="fr-FR"/>
        </w:rPr>
        <w:t> </w:t>
      </w:r>
      <w:r w:rsidRPr="00B04FE3">
        <w:rPr>
          <w:lang w:val="fr-FR"/>
        </w:rPr>
        <w:t>13</w:t>
      </w:r>
    </w:p>
    <w:p w14:paraId="52980BB5" w14:textId="299EE10C" w:rsidR="00327F44" w:rsidRPr="00B04FE3" w:rsidRDefault="00327F44">
      <w:pPr>
        <w:rPr>
          <w:lang w:val="fr-FR"/>
        </w:rPr>
        <w:pPrChange w:id="8" w:author="French" w:date="2022-02-23T08:40:00Z">
          <w:pPr>
            <w:spacing w:line="480" w:lineRule="auto"/>
          </w:pPr>
        </w:pPrChange>
      </w:pPr>
      <w:r w:rsidRPr="00B04FE3">
        <w:rPr>
          <w:lang w:val="fr-FR"/>
        </w:rPr>
        <w:t>L'Assemblée mondiale de normalisation des télécommunications (</w:t>
      </w:r>
      <w:r w:rsidR="008A32B4" w:rsidRPr="00B04FE3">
        <w:rPr>
          <w:lang w:val="fr-FR"/>
        </w:rPr>
        <w:t>Hammamet, 2016</w:t>
      </w:r>
      <w:r w:rsidRPr="00B04FE3">
        <w:rPr>
          <w:lang w:val="fr-FR"/>
        </w:rPr>
        <w:t xml:space="preserve">) a chargé la Commission d'études 13 d'étudier </w:t>
      </w:r>
      <w:r w:rsidR="00D762DF" w:rsidRPr="00B04FE3">
        <w:rPr>
          <w:lang w:val="fr-FR"/>
        </w:rPr>
        <w:t xml:space="preserve">13 </w:t>
      </w:r>
      <w:r w:rsidRPr="00B04FE3">
        <w:rPr>
          <w:lang w:val="fr-FR"/>
        </w:rPr>
        <w:t>Questions relevant du domaine des réseaux futurs,</w:t>
      </w:r>
      <w:r w:rsidR="00D762DF" w:rsidRPr="00B04FE3">
        <w:rPr>
          <w:lang w:val="fr-FR"/>
        </w:rPr>
        <w:t xml:space="preserve"> en particulier les IMT-2020,</w:t>
      </w:r>
      <w:r w:rsidRPr="00B04FE3">
        <w:rPr>
          <w:lang w:val="fr-FR"/>
        </w:rPr>
        <w:t xml:space="preserve"> de l'informatique en nuage et des</w:t>
      </w:r>
      <w:r w:rsidR="00C21174" w:rsidRPr="00B04FE3">
        <w:rPr>
          <w:lang w:val="fr-FR"/>
        </w:rPr>
        <w:t xml:space="preserve"> </w:t>
      </w:r>
      <w:r w:rsidR="00D762DF" w:rsidRPr="00B04FE3">
        <w:rPr>
          <w:lang w:val="fr-FR"/>
        </w:rPr>
        <w:t>infrastructures de réseau de confiance</w:t>
      </w:r>
      <w:r w:rsidRPr="00B04FE3">
        <w:rPr>
          <w:lang w:val="fr-FR"/>
        </w:rPr>
        <w:t>. La Commission d'études 13 a été désignée en tant que Commission d'études directrice pour les réseaux futurs</w:t>
      </w:r>
      <w:r w:rsidR="00D762DF" w:rsidRPr="00B04FE3">
        <w:rPr>
          <w:lang w:val="fr-FR"/>
        </w:rPr>
        <w:t>, par exemple les réseaux IMT-2020 (parties non radioélectriques)</w:t>
      </w:r>
      <w:r w:rsidRPr="00B04FE3">
        <w:rPr>
          <w:lang w:val="fr-FR"/>
        </w:rPr>
        <w:t>, pour la gestion de la mobilité</w:t>
      </w:r>
      <w:r w:rsidR="00D762DF" w:rsidRPr="00B04FE3">
        <w:rPr>
          <w:lang w:val="fr-FR"/>
        </w:rPr>
        <w:t xml:space="preserve">, </w:t>
      </w:r>
      <w:r w:rsidRPr="00B04FE3">
        <w:rPr>
          <w:lang w:val="fr-FR"/>
        </w:rPr>
        <w:t>pour l'informatique en nuage</w:t>
      </w:r>
      <w:r w:rsidR="00D762DF" w:rsidRPr="00B04FE3">
        <w:rPr>
          <w:lang w:val="fr-FR"/>
        </w:rPr>
        <w:t xml:space="preserve"> et </w:t>
      </w:r>
      <w:r w:rsidR="004F642B" w:rsidRPr="00B04FE3">
        <w:rPr>
          <w:lang w:val="fr-FR"/>
        </w:rPr>
        <w:t xml:space="preserve">pour </w:t>
      </w:r>
      <w:r w:rsidR="00D762DF" w:rsidRPr="00B04FE3">
        <w:rPr>
          <w:lang w:val="fr-FR"/>
        </w:rPr>
        <w:t>les infrastructures de réseau de confiance</w:t>
      </w:r>
      <w:r w:rsidRPr="00B04FE3">
        <w:rPr>
          <w:lang w:val="fr-FR"/>
        </w:rPr>
        <w:t>.</w:t>
      </w:r>
    </w:p>
    <w:p w14:paraId="2E060375" w14:textId="418B9238" w:rsidR="00327F44" w:rsidRPr="00B04FE3" w:rsidRDefault="00327F44">
      <w:pPr>
        <w:pStyle w:val="Heading2"/>
        <w:rPr>
          <w:lang w:val="fr-FR"/>
        </w:rPr>
        <w:pPrChange w:id="9" w:author="French" w:date="2022-02-23T08:40:00Z">
          <w:pPr>
            <w:pStyle w:val="Heading2"/>
            <w:spacing w:line="480" w:lineRule="auto"/>
          </w:pPr>
        </w:pPrChange>
      </w:pPr>
      <w:r w:rsidRPr="00B04FE3">
        <w:rPr>
          <w:lang w:val="fr-FR"/>
        </w:rPr>
        <w:t>1.2</w:t>
      </w:r>
      <w:r w:rsidRPr="00B04FE3">
        <w:rPr>
          <w:lang w:val="fr-FR"/>
        </w:rPr>
        <w:tab/>
        <w:t>Équipe de direction et réunions de la Commission d'études 13</w:t>
      </w:r>
    </w:p>
    <w:p w14:paraId="37BF7E24" w14:textId="4FFF4B1F" w:rsidR="00327F44" w:rsidRPr="00B04FE3" w:rsidRDefault="00327F44">
      <w:pPr>
        <w:rPr>
          <w:lang w:val="fr-FR" w:eastAsia="ko-KR"/>
        </w:rPr>
        <w:pPrChange w:id="10" w:author="French" w:date="2022-02-23T08:40:00Z">
          <w:pPr>
            <w:spacing w:line="480" w:lineRule="auto"/>
          </w:pPr>
        </w:pPrChange>
      </w:pPr>
      <w:r w:rsidRPr="00B04FE3">
        <w:rPr>
          <w:lang w:val="fr-FR"/>
        </w:rPr>
        <w:t xml:space="preserve">La Commission d'études 13 a tenu </w:t>
      </w:r>
      <w:r w:rsidR="00D762DF" w:rsidRPr="00B04FE3">
        <w:rPr>
          <w:lang w:val="fr-FR"/>
        </w:rPr>
        <w:t xml:space="preserve">11 </w:t>
      </w:r>
      <w:r w:rsidRPr="00B04FE3">
        <w:rPr>
          <w:lang w:val="fr-FR"/>
        </w:rPr>
        <w:t xml:space="preserve">réunions plénières et </w:t>
      </w:r>
      <w:r w:rsidR="00D762DF" w:rsidRPr="00B04FE3">
        <w:rPr>
          <w:lang w:val="fr-FR"/>
        </w:rPr>
        <w:t xml:space="preserve">cinq </w:t>
      </w:r>
      <w:r w:rsidRPr="00B04FE3">
        <w:rPr>
          <w:lang w:val="fr-FR"/>
        </w:rPr>
        <w:t xml:space="preserve">réunions de groupes de travail (GT) pendant la période d'études (voir le Tableau 1), sous la présidence de M. Leo Lehmann </w:t>
      </w:r>
      <w:r w:rsidRPr="00B04FE3">
        <w:rPr>
          <w:lang w:val="fr-FR" w:eastAsia="ko-KR"/>
        </w:rPr>
        <w:t xml:space="preserve">(Suisse) </w:t>
      </w:r>
      <w:r w:rsidR="00801216" w:rsidRPr="00B04FE3">
        <w:rPr>
          <w:lang w:val="fr-FR" w:eastAsia="ko-KR"/>
        </w:rPr>
        <w:t>de</w:t>
      </w:r>
      <w:r w:rsidR="00EE0882" w:rsidRPr="00B04FE3">
        <w:rPr>
          <w:lang w:val="fr-FR" w:eastAsia="ko-KR"/>
        </w:rPr>
        <w:t> </w:t>
      </w:r>
      <w:r w:rsidR="00801216" w:rsidRPr="00B04FE3">
        <w:rPr>
          <w:lang w:val="fr-FR" w:eastAsia="ko-KR"/>
        </w:rPr>
        <w:t xml:space="preserve">2017 au premier semestre de 2021 et de </w:t>
      </w:r>
      <w:r w:rsidR="00801216" w:rsidRPr="00B04FE3">
        <w:rPr>
          <w:lang w:val="fr-FR" w:eastAsia="ko-KR"/>
          <w:rPrChange w:id="11" w:author="Barbotin, Margaux" w:date="2022-02-11T09:44:00Z">
            <w:rPr>
              <w:lang w:eastAsia="ko-KR"/>
            </w:rPr>
          </w:rPrChange>
        </w:rPr>
        <w:t>M</w:t>
      </w:r>
      <w:r w:rsidR="00801216" w:rsidRPr="00B04FE3">
        <w:rPr>
          <w:lang w:val="fr-FR" w:eastAsia="ko-KR"/>
        </w:rPr>
        <w:t xml:space="preserve">. </w:t>
      </w:r>
      <w:r w:rsidR="00801216" w:rsidRPr="00B04FE3">
        <w:rPr>
          <w:lang w:val="fr-FR" w:eastAsia="ko-KR"/>
          <w:rPrChange w:id="12" w:author="Barbotin, Margaux" w:date="2022-02-11T09:44:00Z">
            <w:rPr>
              <w:lang w:eastAsia="ko-KR"/>
            </w:rPr>
          </w:rPrChange>
        </w:rPr>
        <w:t>Yoshino</w:t>
      </w:r>
      <w:r w:rsidR="00DE5795" w:rsidRPr="00B04FE3">
        <w:rPr>
          <w:lang w:val="fr-FR" w:eastAsia="ko-KR"/>
        </w:rPr>
        <w:t>r</w:t>
      </w:r>
      <w:r w:rsidR="00801216" w:rsidRPr="00B04FE3">
        <w:rPr>
          <w:lang w:val="fr-FR" w:eastAsia="ko-KR"/>
          <w:rPrChange w:id="13" w:author="Barbotin, Margaux" w:date="2022-02-11T09:44:00Z">
            <w:rPr>
              <w:lang w:eastAsia="ko-KR"/>
            </w:rPr>
          </w:rPrChange>
        </w:rPr>
        <w:t>i Goto (Jap</w:t>
      </w:r>
      <w:r w:rsidR="00801216" w:rsidRPr="00B04FE3">
        <w:rPr>
          <w:lang w:val="fr-FR" w:eastAsia="ko-KR"/>
        </w:rPr>
        <w:t>o</w:t>
      </w:r>
      <w:r w:rsidR="00801216" w:rsidRPr="00B04FE3">
        <w:rPr>
          <w:lang w:val="fr-FR" w:eastAsia="ko-KR"/>
          <w:rPrChange w:id="14" w:author="Barbotin, Margaux" w:date="2022-02-11T09:44:00Z">
            <w:rPr>
              <w:lang w:eastAsia="ko-KR"/>
            </w:rPr>
          </w:rPrChange>
        </w:rPr>
        <w:t xml:space="preserve">n) </w:t>
      </w:r>
      <w:r w:rsidR="000231CC" w:rsidRPr="00B04FE3">
        <w:rPr>
          <w:lang w:val="fr-FR" w:eastAsia="ko-KR"/>
        </w:rPr>
        <w:t>pour le second semestre de </w:t>
      </w:r>
      <w:r w:rsidR="00801216" w:rsidRPr="00B04FE3">
        <w:rPr>
          <w:lang w:val="fr-FR" w:eastAsia="ko-KR"/>
        </w:rPr>
        <w:t xml:space="preserve">2021, </w:t>
      </w:r>
      <w:r w:rsidRPr="00B04FE3">
        <w:rPr>
          <w:lang w:val="fr-FR" w:eastAsia="ko-KR"/>
        </w:rPr>
        <w:t xml:space="preserve">et, de façon </w:t>
      </w:r>
      <w:r w:rsidR="00EE0882" w:rsidRPr="00B04FE3">
        <w:rPr>
          <w:lang w:val="fr-FR" w:eastAsia="ko-KR"/>
        </w:rPr>
        <w:t>occasionnelle</w:t>
      </w:r>
      <w:r w:rsidRPr="00B04FE3">
        <w:rPr>
          <w:lang w:val="fr-FR" w:eastAsia="ko-KR"/>
        </w:rPr>
        <w:t xml:space="preserve"> en </w:t>
      </w:r>
      <w:r w:rsidR="00801216" w:rsidRPr="00B04FE3">
        <w:rPr>
          <w:lang w:val="fr-FR" w:eastAsia="ko-KR"/>
        </w:rPr>
        <w:t>2019</w:t>
      </w:r>
      <w:r w:rsidRPr="00B04FE3">
        <w:rPr>
          <w:lang w:val="fr-FR" w:eastAsia="ko-KR"/>
        </w:rPr>
        <w:t xml:space="preserve">. Le Président de la CE 13 était assisté des </w:t>
      </w:r>
      <w:r w:rsidRPr="00B04FE3">
        <w:rPr>
          <w:lang w:val="fr-FR"/>
        </w:rPr>
        <w:t>Vice</w:t>
      </w:r>
      <w:r w:rsidR="00C21174" w:rsidRPr="00B04FE3">
        <w:rPr>
          <w:lang w:val="fr-FR"/>
        </w:rPr>
        <w:noBreakHyphen/>
      </w:r>
      <w:r w:rsidR="000231CC" w:rsidRPr="00B04FE3">
        <w:rPr>
          <w:lang w:val="fr-FR"/>
        </w:rPr>
        <w:t xml:space="preserve">Présidents M. </w:t>
      </w:r>
      <w:r w:rsidR="00801216" w:rsidRPr="00B04FE3">
        <w:rPr>
          <w:lang w:val="fr-FR"/>
          <w:rPrChange w:id="15" w:author="Barbotin, Margaux" w:date="2022-02-11T09:51:00Z">
            <w:rPr/>
          </w:rPrChange>
        </w:rPr>
        <w:t>Ahmed El-Raghy (</w:t>
      </w:r>
      <w:r w:rsidR="00801216" w:rsidRPr="00B04FE3">
        <w:rPr>
          <w:lang w:val="fr-FR"/>
        </w:rPr>
        <w:t>É</w:t>
      </w:r>
      <w:r w:rsidR="00801216" w:rsidRPr="00B04FE3">
        <w:rPr>
          <w:lang w:val="fr-FR"/>
          <w:rPrChange w:id="16" w:author="Barbotin, Margaux" w:date="2022-02-11T09:51:00Z">
            <w:rPr/>
          </w:rPrChange>
        </w:rPr>
        <w:t xml:space="preserve">gypte) </w:t>
      </w:r>
      <w:r w:rsidR="00801216" w:rsidRPr="00B04FE3">
        <w:rPr>
          <w:lang w:val="fr-FR"/>
        </w:rPr>
        <w:t>jusqu</w:t>
      </w:r>
      <w:r w:rsidR="009B1A8A" w:rsidRPr="00B04FE3">
        <w:rPr>
          <w:lang w:val="fr-FR"/>
        </w:rPr>
        <w:t>'</w:t>
      </w:r>
      <w:r w:rsidR="00801216" w:rsidRPr="00B04FE3">
        <w:rPr>
          <w:lang w:val="fr-FR"/>
        </w:rPr>
        <w:t>à juin</w:t>
      </w:r>
      <w:r w:rsidR="00801216" w:rsidRPr="00B04FE3">
        <w:rPr>
          <w:lang w:val="fr-FR"/>
          <w:rPrChange w:id="17" w:author="Barbotin, Margaux" w:date="2022-02-11T09:51:00Z">
            <w:rPr/>
          </w:rPrChange>
        </w:rPr>
        <w:t xml:space="preserve"> 2021</w:t>
      </w:r>
      <w:r w:rsidRPr="00B04FE3">
        <w:rPr>
          <w:lang w:val="fr-FR" w:eastAsia="ko-KR"/>
        </w:rPr>
        <w:t>, M. Yoshinori Goto</w:t>
      </w:r>
      <w:r w:rsidR="000231CC" w:rsidRPr="00B04FE3">
        <w:rPr>
          <w:lang w:val="fr-FR" w:eastAsia="ko-KR"/>
        </w:rPr>
        <w:t xml:space="preserve"> (Japon), M. </w:t>
      </w:r>
      <w:r w:rsidR="00801216" w:rsidRPr="00B04FE3">
        <w:rPr>
          <w:lang w:val="fr-FR"/>
          <w:rPrChange w:id="18" w:author="Barbotin, Margaux" w:date="2022-02-11T09:52:00Z">
            <w:rPr/>
          </w:rPrChange>
        </w:rPr>
        <w:t>Hyung</w:t>
      </w:r>
      <w:r w:rsidR="00EE0882" w:rsidRPr="00B04FE3">
        <w:rPr>
          <w:lang w:val="fr-FR"/>
        </w:rPr>
        <w:noBreakHyphen/>
      </w:r>
      <w:r w:rsidR="00801216" w:rsidRPr="00B04FE3">
        <w:rPr>
          <w:lang w:val="fr-FR"/>
          <w:rPrChange w:id="19" w:author="Barbotin, Margaux" w:date="2022-02-11T09:52:00Z">
            <w:rPr/>
          </w:rPrChange>
        </w:rPr>
        <w:t>Soo</w:t>
      </w:r>
      <w:r w:rsidR="000231CC" w:rsidRPr="00B04FE3">
        <w:rPr>
          <w:lang w:val="fr-FR"/>
        </w:rPr>
        <w:t xml:space="preserve"> </w:t>
      </w:r>
      <w:r w:rsidR="00801216" w:rsidRPr="00B04FE3">
        <w:rPr>
          <w:lang w:val="fr-FR"/>
          <w:rPrChange w:id="20" w:author="Barbotin, Margaux" w:date="2022-02-11T09:52:00Z">
            <w:rPr/>
          </w:rPrChange>
        </w:rPr>
        <w:t>(Hans)</w:t>
      </w:r>
      <w:r w:rsidR="00EE0882" w:rsidRPr="00B04FE3">
        <w:rPr>
          <w:lang w:val="fr-FR"/>
        </w:rPr>
        <w:t> </w:t>
      </w:r>
      <w:r w:rsidRPr="00B04FE3">
        <w:rPr>
          <w:lang w:val="fr-FR" w:eastAsia="ko-KR"/>
        </w:rPr>
        <w:t>Kim (République de Corée),</w:t>
      </w:r>
      <w:r w:rsidR="00801216" w:rsidRPr="00B04FE3">
        <w:rPr>
          <w:lang w:val="fr-FR" w:eastAsia="ko-KR"/>
        </w:rPr>
        <w:t xml:space="preserve"> M. Mohammed Al Tamimi (Arabie saoudite), M. Brice Murara (Rwanda), M. Scott Mansfield (Ericsson</w:t>
      </w:r>
      <w:r w:rsidR="00E86505" w:rsidRPr="00B04FE3">
        <w:rPr>
          <w:lang w:val="fr-FR" w:eastAsia="ko-KR"/>
        </w:rPr>
        <w:t>,</w:t>
      </w:r>
      <w:r w:rsidR="00801216" w:rsidRPr="00B04FE3">
        <w:rPr>
          <w:lang w:val="fr-FR" w:eastAsia="ko-KR"/>
        </w:rPr>
        <w:t xml:space="preserve"> Canada), Mme</w:t>
      </w:r>
      <w:r w:rsidR="000231CC" w:rsidRPr="00B04FE3">
        <w:rPr>
          <w:lang w:val="fr-FR" w:eastAsia="ko-KR"/>
        </w:rPr>
        <w:t xml:space="preserve"> </w:t>
      </w:r>
      <w:r w:rsidR="00801216" w:rsidRPr="00B04FE3">
        <w:rPr>
          <w:lang w:val="fr-FR" w:eastAsia="ko-KR"/>
        </w:rPr>
        <w:t>Rim</w:t>
      </w:r>
      <w:r w:rsidR="000231CC" w:rsidRPr="00B04FE3">
        <w:rPr>
          <w:lang w:val="fr-FR" w:eastAsia="ko-KR"/>
        </w:rPr>
        <w:t xml:space="preserve"> </w:t>
      </w:r>
      <w:r w:rsidR="00801216" w:rsidRPr="00B04FE3">
        <w:rPr>
          <w:lang w:val="fr-FR" w:eastAsia="ko-KR"/>
        </w:rPr>
        <w:t>Belhassine</w:t>
      </w:r>
      <w:r w:rsidR="00EE0882" w:rsidRPr="00B04FE3">
        <w:rPr>
          <w:lang w:val="fr-FR" w:eastAsia="ko-KR"/>
        </w:rPr>
        <w:noBreakHyphen/>
      </w:r>
      <w:r w:rsidR="00801216" w:rsidRPr="00B04FE3">
        <w:rPr>
          <w:lang w:val="fr-FR" w:eastAsia="ko-KR"/>
        </w:rPr>
        <w:t>Cherif</w:t>
      </w:r>
      <w:r w:rsidR="000231CC" w:rsidRPr="00B04FE3">
        <w:rPr>
          <w:lang w:val="fr-FR" w:eastAsia="ko-KR"/>
        </w:rPr>
        <w:t xml:space="preserve"> </w:t>
      </w:r>
      <w:r w:rsidR="00801216" w:rsidRPr="00B04FE3">
        <w:rPr>
          <w:lang w:val="fr-FR" w:eastAsia="ko-KR"/>
        </w:rPr>
        <w:t>(Tunisie), M.</w:t>
      </w:r>
      <w:r w:rsidR="00C21174" w:rsidRPr="00B04FE3">
        <w:rPr>
          <w:lang w:val="fr-FR" w:eastAsia="ko-KR"/>
        </w:rPr>
        <w:t> </w:t>
      </w:r>
      <w:r w:rsidR="00801216" w:rsidRPr="00B04FE3">
        <w:rPr>
          <w:lang w:val="fr-FR" w:eastAsia="ko-KR"/>
        </w:rPr>
        <w:t>Fidelis Onah (Nig</w:t>
      </w:r>
      <w:r w:rsidR="00E86505" w:rsidRPr="00B04FE3">
        <w:rPr>
          <w:lang w:val="fr-FR" w:eastAsia="ko-KR"/>
        </w:rPr>
        <w:t>é</w:t>
      </w:r>
      <w:r w:rsidR="00801216" w:rsidRPr="00B04FE3">
        <w:rPr>
          <w:lang w:val="fr-FR" w:eastAsia="ko-KR"/>
        </w:rPr>
        <w:t>ria), M.</w:t>
      </w:r>
      <w:r w:rsidR="00EE0882" w:rsidRPr="00B04FE3">
        <w:rPr>
          <w:lang w:val="fr-FR" w:eastAsia="ko-KR"/>
        </w:rPr>
        <w:t> </w:t>
      </w:r>
      <w:r w:rsidR="00801216" w:rsidRPr="00B04FE3">
        <w:rPr>
          <w:lang w:val="fr-FR" w:eastAsia="ko-KR"/>
        </w:rPr>
        <w:t>Juan</w:t>
      </w:r>
      <w:r w:rsidR="00EE0882" w:rsidRPr="00B04FE3">
        <w:rPr>
          <w:lang w:val="fr-FR" w:eastAsia="ko-KR"/>
        </w:rPr>
        <w:t> </w:t>
      </w:r>
      <w:r w:rsidR="00801216" w:rsidRPr="00B04FE3">
        <w:rPr>
          <w:lang w:val="fr-FR" w:eastAsia="ko-KR"/>
        </w:rPr>
        <w:t>Carlos</w:t>
      </w:r>
      <w:r w:rsidR="00EE0882" w:rsidRPr="00B04FE3">
        <w:rPr>
          <w:lang w:val="fr-FR" w:eastAsia="ko-KR"/>
        </w:rPr>
        <w:t> </w:t>
      </w:r>
      <w:r w:rsidR="00801216" w:rsidRPr="00B04FE3">
        <w:rPr>
          <w:lang w:val="fr-FR" w:eastAsia="ko-KR"/>
        </w:rPr>
        <w:t>Minuto</w:t>
      </w:r>
      <w:r w:rsidR="00EE0882" w:rsidRPr="00B04FE3">
        <w:rPr>
          <w:lang w:val="fr-FR" w:eastAsia="ko-KR"/>
        </w:rPr>
        <w:t> </w:t>
      </w:r>
      <w:r w:rsidR="00801216" w:rsidRPr="00B04FE3">
        <w:rPr>
          <w:lang w:val="fr-FR" w:eastAsia="ko-KR"/>
        </w:rPr>
        <w:t xml:space="preserve">(Argentine), </w:t>
      </w:r>
      <w:r w:rsidRPr="00B04FE3">
        <w:rPr>
          <w:lang w:val="fr-FR" w:eastAsia="ko-KR"/>
        </w:rPr>
        <w:t xml:space="preserve">M. Heyuan Xu (Chine) et </w:t>
      </w:r>
      <w:r w:rsidR="00E86505" w:rsidRPr="00B04FE3">
        <w:rPr>
          <w:lang w:val="fr-FR"/>
          <w:rPrChange w:id="21" w:author="Barbotin, Margaux" w:date="2022-02-11T09:55:00Z">
            <w:rPr/>
          </w:rPrChange>
        </w:rPr>
        <w:t>M</w:t>
      </w:r>
      <w:r w:rsidR="00E86505" w:rsidRPr="00B04FE3">
        <w:rPr>
          <w:lang w:val="fr-FR"/>
        </w:rPr>
        <w:t>.</w:t>
      </w:r>
      <w:r w:rsidR="00C21174" w:rsidRPr="00B04FE3">
        <w:rPr>
          <w:lang w:val="fr-FR"/>
        </w:rPr>
        <w:t> </w:t>
      </w:r>
      <w:r w:rsidR="00E86505" w:rsidRPr="00B04FE3">
        <w:rPr>
          <w:lang w:val="fr-FR"/>
          <w:rPrChange w:id="22" w:author="Barbotin, Margaux" w:date="2022-02-11T09:55:00Z">
            <w:rPr/>
          </w:rPrChange>
        </w:rPr>
        <w:t>Cao</w:t>
      </w:r>
      <w:r w:rsidR="00C21174" w:rsidRPr="00B04FE3">
        <w:rPr>
          <w:lang w:val="fr-FR"/>
        </w:rPr>
        <w:t> </w:t>
      </w:r>
      <w:r w:rsidR="00E86505" w:rsidRPr="00B04FE3">
        <w:rPr>
          <w:lang w:val="fr-FR"/>
          <w:rPrChange w:id="23" w:author="Barbotin, Margaux" w:date="2022-02-11T09:55:00Z">
            <w:rPr/>
          </w:rPrChange>
        </w:rPr>
        <w:t>Jiguang</w:t>
      </w:r>
      <w:r w:rsidRPr="00B04FE3">
        <w:rPr>
          <w:lang w:val="fr-FR" w:eastAsia="ko-KR"/>
        </w:rPr>
        <w:t xml:space="preserve"> qui a remplacé M.</w:t>
      </w:r>
      <w:r w:rsidR="00EE0882" w:rsidRPr="00B04FE3">
        <w:rPr>
          <w:lang w:val="fr-FR" w:eastAsia="ko-KR"/>
        </w:rPr>
        <w:t> </w:t>
      </w:r>
      <w:r w:rsidR="00E86505" w:rsidRPr="00B04FE3">
        <w:rPr>
          <w:lang w:val="fr-FR" w:eastAsia="ko-KR"/>
          <w:rPrChange w:id="24" w:author="Barbotin, Margaux" w:date="2022-02-11T09:56:00Z">
            <w:rPr>
              <w:lang w:val="en-US" w:eastAsia="ko-KR"/>
            </w:rPr>
          </w:rPrChange>
        </w:rPr>
        <w:t>Heyuan Xu</w:t>
      </w:r>
      <w:r w:rsidR="00E86505" w:rsidRPr="00B04FE3">
        <w:rPr>
          <w:lang w:val="fr-FR" w:eastAsia="ko-KR"/>
        </w:rPr>
        <w:t xml:space="preserve"> dans l</w:t>
      </w:r>
      <w:r w:rsidR="009B1A8A" w:rsidRPr="00B04FE3">
        <w:rPr>
          <w:lang w:val="fr-FR" w:eastAsia="ko-KR"/>
        </w:rPr>
        <w:t>'</w:t>
      </w:r>
      <w:r w:rsidR="00E86505" w:rsidRPr="00B04FE3">
        <w:rPr>
          <w:lang w:val="fr-FR"/>
        </w:rPr>
        <w:t xml:space="preserve">équipe de direction </w:t>
      </w:r>
      <w:r w:rsidR="00680DCF" w:rsidRPr="00B04FE3">
        <w:rPr>
          <w:lang w:val="fr-FR"/>
        </w:rPr>
        <w:t>à partir de</w:t>
      </w:r>
      <w:r w:rsidR="00E86505" w:rsidRPr="00B04FE3">
        <w:rPr>
          <w:lang w:val="fr-FR"/>
        </w:rPr>
        <w:t xml:space="preserve"> mars 2021</w:t>
      </w:r>
      <w:r w:rsidRPr="00B04FE3">
        <w:rPr>
          <w:lang w:val="fr-FR" w:eastAsia="ko-KR"/>
        </w:rPr>
        <w:t>.</w:t>
      </w:r>
    </w:p>
    <w:p w14:paraId="4856EE5D" w14:textId="317BD387" w:rsidR="00327F44" w:rsidRPr="00B04FE3" w:rsidRDefault="00893F89">
      <w:pPr>
        <w:rPr>
          <w:lang w:val="fr-FR" w:eastAsia="ko-KR"/>
        </w:rPr>
        <w:pPrChange w:id="25" w:author="French" w:date="2022-02-23T08:40:00Z">
          <w:pPr>
            <w:spacing w:line="480" w:lineRule="auto"/>
          </w:pPr>
        </w:pPrChange>
      </w:pPr>
      <w:r w:rsidRPr="00B04FE3">
        <w:rPr>
          <w:lang w:val="fr-FR"/>
        </w:rPr>
        <w:t>À partir du</w:t>
      </w:r>
      <w:r w:rsidR="00E86505" w:rsidRPr="00B04FE3">
        <w:rPr>
          <w:lang w:val="fr-FR"/>
          <w:rPrChange w:id="26" w:author="Barbotin, Margaux" w:date="2022-02-11T09:58:00Z">
            <w:rPr/>
          </w:rPrChange>
        </w:rPr>
        <w:t xml:space="preserve"> 30 juin 2021, M. Yoshinori Goto </w:t>
      </w:r>
      <w:r w:rsidRPr="00B04FE3">
        <w:rPr>
          <w:lang w:val="fr-FR"/>
        </w:rPr>
        <w:t xml:space="preserve">a </w:t>
      </w:r>
      <w:r w:rsidR="00E86505" w:rsidRPr="00B04FE3">
        <w:rPr>
          <w:lang w:val="fr-FR"/>
          <w:rPrChange w:id="27" w:author="Barbotin, Margaux" w:date="2022-02-11T09:58:00Z">
            <w:rPr/>
          </w:rPrChange>
        </w:rPr>
        <w:t>exerc</w:t>
      </w:r>
      <w:r w:rsidRPr="00B04FE3">
        <w:rPr>
          <w:lang w:val="fr-FR"/>
        </w:rPr>
        <w:t>é</w:t>
      </w:r>
      <w:r w:rsidR="00E86505" w:rsidRPr="00B04FE3">
        <w:rPr>
          <w:lang w:val="fr-FR"/>
          <w:rPrChange w:id="28" w:author="Barbotin, Margaux" w:date="2022-02-11T09:58:00Z">
            <w:rPr/>
          </w:rPrChange>
        </w:rPr>
        <w:t xml:space="preserve"> les fonctions de Président </w:t>
      </w:r>
      <w:r w:rsidR="00E86505" w:rsidRPr="00B04FE3">
        <w:rPr>
          <w:lang w:val="fr-FR"/>
          <w:rPrChange w:id="29" w:author="Barbotin, Margaux" w:date="2022-02-11T10:01:00Z">
            <w:rPr/>
          </w:rPrChange>
        </w:rPr>
        <w:t>par intérim</w:t>
      </w:r>
      <w:r w:rsidR="00E86505" w:rsidRPr="00B04FE3">
        <w:rPr>
          <w:lang w:val="fr-FR"/>
          <w:rPrChange w:id="30" w:author="Barbotin, Margaux" w:date="2022-02-11T09:58:00Z">
            <w:rPr/>
          </w:rPrChange>
        </w:rPr>
        <w:t xml:space="preserve"> en remplacement du Président de la CE 13, M. Leo Lehmann, qui n'</w:t>
      </w:r>
      <w:r w:rsidR="00FD219B" w:rsidRPr="00B04FE3">
        <w:rPr>
          <w:lang w:val="fr-FR"/>
        </w:rPr>
        <w:t>était</w:t>
      </w:r>
      <w:r w:rsidR="00E86505" w:rsidRPr="00B04FE3">
        <w:rPr>
          <w:lang w:val="fr-FR"/>
          <w:rPrChange w:id="31" w:author="Barbotin, Margaux" w:date="2022-02-11T09:58:00Z">
            <w:rPr/>
          </w:rPrChange>
        </w:rPr>
        <w:t xml:space="preserve"> pas en mesure de continuer </w:t>
      </w:r>
      <w:r w:rsidR="00FD219B" w:rsidRPr="00B04FE3">
        <w:rPr>
          <w:lang w:val="fr-FR"/>
        </w:rPr>
        <w:t>d</w:t>
      </w:r>
      <w:r w:rsidR="009B1A8A" w:rsidRPr="00B04FE3">
        <w:rPr>
          <w:lang w:val="fr-FR"/>
        </w:rPr>
        <w:t>'</w:t>
      </w:r>
      <w:r w:rsidR="00FD219B" w:rsidRPr="00B04FE3">
        <w:rPr>
          <w:lang w:val="fr-FR"/>
        </w:rPr>
        <w:t>exercer</w:t>
      </w:r>
      <w:r w:rsidR="00E86505" w:rsidRPr="00B04FE3">
        <w:rPr>
          <w:lang w:val="fr-FR"/>
          <w:rPrChange w:id="32" w:author="Barbotin, Margaux" w:date="2022-02-11T09:58:00Z">
            <w:rPr/>
          </w:rPrChange>
        </w:rPr>
        <w:t xml:space="preserve"> </w:t>
      </w:r>
      <w:r w:rsidR="00FD219B" w:rsidRPr="00B04FE3">
        <w:rPr>
          <w:lang w:val="fr-FR"/>
        </w:rPr>
        <w:t>s</w:t>
      </w:r>
      <w:r w:rsidR="00E86505" w:rsidRPr="00B04FE3">
        <w:rPr>
          <w:lang w:val="fr-FR"/>
          <w:rPrChange w:id="33" w:author="Barbotin, Margaux" w:date="2022-02-11T09:58:00Z">
            <w:rPr/>
          </w:rPrChange>
        </w:rPr>
        <w:t>es fonctions de Président. M. Yoshinori Goto a donc pr</w:t>
      </w:r>
      <w:r w:rsidR="000231CC" w:rsidRPr="00B04FE3">
        <w:rPr>
          <w:lang w:val="fr-FR"/>
        </w:rPr>
        <w:t>ésidé la dernière réunion de la </w:t>
      </w:r>
      <w:r w:rsidR="00E86505" w:rsidRPr="00B04FE3">
        <w:rPr>
          <w:lang w:val="fr-FR"/>
          <w:rPrChange w:id="34" w:author="Barbotin, Margaux" w:date="2022-02-11T09:58:00Z">
            <w:rPr/>
          </w:rPrChange>
        </w:rPr>
        <w:t>CE</w:t>
      </w:r>
      <w:r w:rsidR="007C7C27" w:rsidRPr="00B04FE3">
        <w:rPr>
          <w:lang w:val="fr-FR"/>
        </w:rPr>
        <w:t> </w:t>
      </w:r>
      <w:r w:rsidR="00E86505" w:rsidRPr="00B04FE3">
        <w:rPr>
          <w:lang w:val="fr-FR"/>
          <w:rPrChange w:id="35" w:author="Barbotin, Margaux" w:date="2022-02-11T09:58:00Z">
            <w:rPr/>
          </w:rPrChange>
        </w:rPr>
        <w:t xml:space="preserve">13 de la période d'études considérée, qui s'est tenue </w:t>
      </w:r>
      <w:r w:rsidR="000231CC" w:rsidRPr="00B04FE3">
        <w:rPr>
          <w:lang w:val="fr-FR"/>
        </w:rPr>
        <w:t>virtuellement du 29 novembre au </w:t>
      </w:r>
      <w:r w:rsidR="00E86505" w:rsidRPr="00B04FE3">
        <w:rPr>
          <w:lang w:val="fr-FR"/>
          <w:rPrChange w:id="36" w:author="Barbotin, Margaux" w:date="2022-02-11T09:58:00Z">
            <w:rPr/>
          </w:rPrChange>
        </w:rPr>
        <w:t>10</w:t>
      </w:r>
      <w:r w:rsidR="007C7C27" w:rsidRPr="00B04FE3">
        <w:rPr>
          <w:lang w:val="fr-FR"/>
        </w:rPr>
        <w:t> </w:t>
      </w:r>
      <w:r w:rsidR="00E86505" w:rsidRPr="00B04FE3">
        <w:rPr>
          <w:lang w:val="fr-FR"/>
          <w:rPrChange w:id="37" w:author="Barbotin, Margaux" w:date="2022-02-11T09:58:00Z">
            <w:rPr/>
          </w:rPrChange>
        </w:rPr>
        <w:t>décembre 2021.</w:t>
      </w:r>
    </w:p>
    <w:p w14:paraId="4A0343F8" w14:textId="77777777" w:rsidR="00327F44" w:rsidRPr="00B04FE3" w:rsidRDefault="00327F44" w:rsidP="00F42AEF">
      <w:pPr>
        <w:pStyle w:val="TableNoTitle"/>
        <w:rPr>
          <w:lang w:val="fr-FR"/>
        </w:rPr>
      </w:pPr>
      <w:r w:rsidRPr="00B04FE3">
        <w:rPr>
          <w:lang w:val="fr-FR"/>
        </w:rPr>
        <w:t>TABLEAU 1</w:t>
      </w:r>
    </w:p>
    <w:p w14:paraId="7A53674B" w14:textId="77777777" w:rsidR="00327F44" w:rsidRPr="00B04FE3" w:rsidRDefault="00327F44" w:rsidP="00485825">
      <w:pPr>
        <w:pStyle w:val="Tabletitle"/>
        <w:rPr>
          <w:lang w:val="fr-FR"/>
        </w:rPr>
      </w:pPr>
      <w:r w:rsidRPr="00B04FE3">
        <w:rPr>
          <w:lang w:val="fr-FR"/>
        </w:rPr>
        <w:t>Réunions de la Commission d'études 13 et de ses Groupes de travail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2"/>
        <w:gridCol w:w="3969"/>
        <w:gridCol w:w="2651"/>
      </w:tblGrid>
      <w:tr w:rsidR="00327F44" w:rsidRPr="00B04FE3" w14:paraId="794BCE77" w14:textId="77777777" w:rsidTr="00327F44">
        <w:trPr>
          <w:tblHeader/>
          <w:jc w:val="center"/>
        </w:trPr>
        <w:tc>
          <w:tcPr>
            <w:tcW w:w="2962" w:type="dxa"/>
            <w:shd w:val="clear" w:color="auto" w:fill="auto"/>
            <w:vAlign w:val="center"/>
          </w:tcPr>
          <w:p w14:paraId="6CAE9F28" w14:textId="77777777" w:rsidR="00327F44" w:rsidRPr="00B04FE3" w:rsidRDefault="00327F44" w:rsidP="00485825">
            <w:pPr>
              <w:pStyle w:val="Tablehead"/>
              <w:rPr>
                <w:lang w:val="fr-FR"/>
              </w:rPr>
            </w:pPr>
            <w:r w:rsidRPr="00B04FE3">
              <w:rPr>
                <w:lang w:val="fr-FR"/>
              </w:rPr>
              <w:t>Réunion</w:t>
            </w:r>
          </w:p>
        </w:tc>
        <w:tc>
          <w:tcPr>
            <w:tcW w:w="3969" w:type="dxa"/>
            <w:shd w:val="clear" w:color="auto" w:fill="auto"/>
            <w:vAlign w:val="center"/>
          </w:tcPr>
          <w:p w14:paraId="021CA591" w14:textId="77777777" w:rsidR="00327F44" w:rsidRPr="00B04FE3" w:rsidRDefault="00327F44" w:rsidP="00485825">
            <w:pPr>
              <w:pStyle w:val="Tablehead"/>
              <w:rPr>
                <w:lang w:val="fr-FR"/>
              </w:rPr>
            </w:pPr>
            <w:r w:rsidRPr="00B04FE3">
              <w:rPr>
                <w:lang w:val="fr-FR"/>
              </w:rPr>
              <w:t>Dates</w:t>
            </w:r>
          </w:p>
        </w:tc>
        <w:tc>
          <w:tcPr>
            <w:tcW w:w="2651" w:type="dxa"/>
            <w:shd w:val="clear" w:color="auto" w:fill="auto"/>
            <w:vAlign w:val="center"/>
          </w:tcPr>
          <w:p w14:paraId="20084BAC" w14:textId="77777777" w:rsidR="00327F44" w:rsidRPr="00B04FE3" w:rsidRDefault="00327F44" w:rsidP="00485825">
            <w:pPr>
              <w:pStyle w:val="Tablehead"/>
              <w:rPr>
                <w:lang w:val="fr-FR"/>
              </w:rPr>
            </w:pPr>
            <w:r w:rsidRPr="00B04FE3">
              <w:rPr>
                <w:lang w:val="fr-FR"/>
              </w:rPr>
              <w:t>Rapports</w:t>
            </w:r>
          </w:p>
        </w:tc>
      </w:tr>
      <w:tr w:rsidR="00327F44" w:rsidRPr="00B04FE3" w14:paraId="2B29CAA2" w14:textId="77777777" w:rsidTr="00327F44">
        <w:trPr>
          <w:jc w:val="center"/>
        </w:trPr>
        <w:tc>
          <w:tcPr>
            <w:tcW w:w="2962" w:type="dxa"/>
            <w:shd w:val="clear" w:color="auto" w:fill="auto"/>
          </w:tcPr>
          <w:p w14:paraId="6C3C98EC" w14:textId="77777777" w:rsidR="00327F44" w:rsidRPr="00B04FE3" w:rsidRDefault="00327F44" w:rsidP="00485825">
            <w:pPr>
              <w:pStyle w:val="Tabletext"/>
              <w:rPr>
                <w:lang w:val="fr-FR"/>
              </w:rPr>
            </w:pPr>
            <w:r w:rsidRPr="00B04FE3">
              <w:rPr>
                <w:lang w:val="fr-FR"/>
              </w:rPr>
              <w:t>Réunion de la Commission d'études 13</w:t>
            </w:r>
          </w:p>
        </w:tc>
        <w:tc>
          <w:tcPr>
            <w:tcW w:w="3969" w:type="dxa"/>
            <w:shd w:val="clear" w:color="auto" w:fill="auto"/>
          </w:tcPr>
          <w:p w14:paraId="6BC392F0" w14:textId="00358CAA" w:rsidR="00327F44" w:rsidRPr="00B04FE3" w:rsidRDefault="00327F44" w:rsidP="008E7013">
            <w:pPr>
              <w:pStyle w:val="Tabletext"/>
              <w:rPr>
                <w:lang w:val="fr-FR"/>
              </w:rPr>
            </w:pPr>
            <w:r w:rsidRPr="00B04FE3">
              <w:rPr>
                <w:lang w:val="fr-FR"/>
              </w:rPr>
              <w:t>Genève, 6-17 février 2017</w:t>
            </w:r>
          </w:p>
        </w:tc>
        <w:tc>
          <w:tcPr>
            <w:tcW w:w="2651" w:type="dxa"/>
            <w:shd w:val="clear" w:color="auto" w:fill="auto"/>
          </w:tcPr>
          <w:p w14:paraId="48E8EF1B" w14:textId="373A34F1" w:rsidR="00327F44" w:rsidRPr="00B04FE3" w:rsidRDefault="00327F44" w:rsidP="008E7013">
            <w:pPr>
              <w:pStyle w:val="Tabletext"/>
              <w:rPr>
                <w:lang w:val="fr-FR"/>
              </w:rPr>
            </w:pPr>
            <w:r w:rsidRPr="00B04FE3">
              <w:rPr>
                <w:lang w:val="fr-FR"/>
              </w:rPr>
              <w:t>COM13 – R 1 à R 4</w:t>
            </w:r>
          </w:p>
        </w:tc>
      </w:tr>
      <w:tr w:rsidR="00327F44" w:rsidRPr="00B04FE3" w14:paraId="553BA0BA" w14:textId="77777777" w:rsidTr="00327F44">
        <w:trPr>
          <w:jc w:val="center"/>
        </w:trPr>
        <w:tc>
          <w:tcPr>
            <w:tcW w:w="2962" w:type="dxa"/>
            <w:shd w:val="clear" w:color="auto" w:fill="auto"/>
          </w:tcPr>
          <w:p w14:paraId="7D4F6AEF" w14:textId="52BE3708" w:rsidR="00327F44" w:rsidRPr="00B04FE3" w:rsidRDefault="00893F89" w:rsidP="00485825">
            <w:pPr>
              <w:pStyle w:val="Tabletext"/>
              <w:rPr>
                <w:lang w:val="fr-FR"/>
              </w:rPr>
            </w:pPr>
            <w:r w:rsidRPr="00B04FE3">
              <w:rPr>
                <w:lang w:val="fr-FR"/>
              </w:rPr>
              <w:t xml:space="preserve">Réunion des </w:t>
            </w:r>
            <w:r w:rsidR="00327F44" w:rsidRPr="00B04FE3">
              <w:rPr>
                <w:lang w:val="fr-FR"/>
              </w:rPr>
              <w:t>Groupes de travail 1, 2 et 3/13</w:t>
            </w:r>
          </w:p>
        </w:tc>
        <w:tc>
          <w:tcPr>
            <w:tcW w:w="3969" w:type="dxa"/>
            <w:shd w:val="clear" w:color="auto" w:fill="auto"/>
          </w:tcPr>
          <w:p w14:paraId="6AC65AF7" w14:textId="3FA003E3" w:rsidR="00327F44" w:rsidRPr="00B04FE3" w:rsidRDefault="00327F44" w:rsidP="008E7013">
            <w:pPr>
              <w:pStyle w:val="Tabletext"/>
              <w:rPr>
                <w:lang w:val="fr-FR"/>
              </w:rPr>
            </w:pPr>
            <w:r w:rsidRPr="00B04FE3">
              <w:rPr>
                <w:lang w:val="fr-FR"/>
              </w:rPr>
              <w:t xml:space="preserve">Genève, 14 juillet 2017 </w:t>
            </w:r>
          </w:p>
        </w:tc>
        <w:tc>
          <w:tcPr>
            <w:tcW w:w="2651" w:type="dxa"/>
            <w:shd w:val="clear" w:color="auto" w:fill="auto"/>
          </w:tcPr>
          <w:p w14:paraId="569CB795" w14:textId="29142700" w:rsidR="00327F44" w:rsidRPr="00B04FE3" w:rsidRDefault="00327F44" w:rsidP="008E7013">
            <w:pPr>
              <w:pStyle w:val="Tabletext"/>
              <w:rPr>
                <w:lang w:val="fr-FR"/>
              </w:rPr>
            </w:pPr>
            <w:r w:rsidRPr="00B04FE3">
              <w:rPr>
                <w:lang w:val="fr-FR"/>
              </w:rPr>
              <w:t xml:space="preserve">COM13 – R </w:t>
            </w:r>
            <w:r w:rsidR="00103135" w:rsidRPr="00B04FE3">
              <w:rPr>
                <w:lang w:val="fr-FR"/>
              </w:rPr>
              <w:t>5</w:t>
            </w:r>
            <w:r w:rsidRPr="00B04FE3">
              <w:rPr>
                <w:lang w:val="fr-FR"/>
              </w:rPr>
              <w:t xml:space="preserve"> à R </w:t>
            </w:r>
            <w:r w:rsidR="00103135" w:rsidRPr="00B04FE3">
              <w:rPr>
                <w:lang w:val="fr-FR"/>
              </w:rPr>
              <w:t>7</w:t>
            </w:r>
          </w:p>
        </w:tc>
      </w:tr>
      <w:tr w:rsidR="00327F44" w:rsidRPr="00B04FE3" w14:paraId="38EB5E73" w14:textId="77777777" w:rsidTr="00327F44">
        <w:trPr>
          <w:jc w:val="center"/>
        </w:trPr>
        <w:tc>
          <w:tcPr>
            <w:tcW w:w="2962" w:type="dxa"/>
            <w:shd w:val="clear" w:color="auto" w:fill="auto"/>
          </w:tcPr>
          <w:p w14:paraId="6B91D1FD" w14:textId="77777777" w:rsidR="00327F44" w:rsidRPr="00B04FE3" w:rsidRDefault="00327F44" w:rsidP="00485825">
            <w:pPr>
              <w:pStyle w:val="Tabletext"/>
              <w:rPr>
                <w:lang w:val="fr-FR"/>
              </w:rPr>
            </w:pPr>
            <w:r w:rsidRPr="00B04FE3">
              <w:rPr>
                <w:lang w:val="fr-FR"/>
              </w:rPr>
              <w:t>Réunion de la Commission d'études 13</w:t>
            </w:r>
          </w:p>
        </w:tc>
        <w:tc>
          <w:tcPr>
            <w:tcW w:w="3969" w:type="dxa"/>
            <w:shd w:val="clear" w:color="auto" w:fill="auto"/>
          </w:tcPr>
          <w:p w14:paraId="5431CF9E" w14:textId="58C06468" w:rsidR="00327F44" w:rsidRPr="00B04FE3" w:rsidRDefault="00327F44" w:rsidP="008E7013">
            <w:pPr>
              <w:pStyle w:val="Tabletext"/>
              <w:rPr>
                <w:lang w:val="fr-FR"/>
              </w:rPr>
            </w:pPr>
            <w:r w:rsidRPr="00B04FE3">
              <w:rPr>
                <w:lang w:val="fr-FR"/>
              </w:rPr>
              <w:t>Genève, 6-17 novembre 2017</w:t>
            </w:r>
          </w:p>
        </w:tc>
        <w:tc>
          <w:tcPr>
            <w:tcW w:w="2651" w:type="dxa"/>
            <w:shd w:val="clear" w:color="auto" w:fill="auto"/>
          </w:tcPr>
          <w:p w14:paraId="15F6D238" w14:textId="77ECFAC4" w:rsidR="00327F44" w:rsidRPr="00B04FE3" w:rsidRDefault="00327F44" w:rsidP="008E7013">
            <w:pPr>
              <w:pStyle w:val="Tabletext"/>
              <w:rPr>
                <w:lang w:val="fr-FR"/>
              </w:rPr>
            </w:pPr>
            <w:r w:rsidRPr="00B04FE3">
              <w:rPr>
                <w:lang w:val="fr-FR"/>
              </w:rPr>
              <w:t xml:space="preserve">COM13 – R </w:t>
            </w:r>
            <w:r w:rsidR="00103135" w:rsidRPr="00B04FE3">
              <w:rPr>
                <w:lang w:val="fr-FR"/>
              </w:rPr>
              <w:t>8</w:t>
            </w:r>
            <w:r w:rsidRPr="00B04FE3">
              <w:rPr>
                <w:lang w:val="fr-FR"/>
              </w:rPr>
              <w:t xml:space="preserve"> à R 1</w:t>
            </w:r>
            <w:r w:rsidR="00103135" w:rsidRPr="00B04FE3">
              <w:rPr>
                <w:lang w:val="fr-FR"/>
              </w:rPr>
              <w:t>2</w:t>
            </w:r>
          </w:p>
        </w:tc>
      </w:tr>
      <w:tr w:rsidR="00327F44" w:rsidRPr="00B04FE3" w14:paraId="75D4CD89" w14:textId="77777777" w:rsidTr="00327F44">
        <w:trPr>
          <w:jc w:val="center"/>
        </w:trPr>
        <w:tc>
          <w:tcPr>
            <w:tcW w:w="2962" w:type="dxa"/>
            <w:shd w:val="clear" w:color="auto" w:fill="auto"/>
          </w:tcPr>
          <w:p w14:paraId="38932CC8" w14:textId="77777777" w:rsidR="00327F44" w:rsidRPr="00B04FE3" w:rsidRDefault="00327F44" w:rsidP="00485825">
            <w:pPr>
              <w:pStyle w:val="Tabletext"/>
              <w:rPr>
                <w:lang w:val="fr-FR"/>
              </w:rPr>
            </w:pPr>
            <w:r w:rsidRPr="00B04FE3">
              <w:rPr>
                <w:lang w:val="fr-FR"/>
              </w:rPr>
              <w:t>Réunion des Groupes de travail 1, 2 et 3/13</w:t>
            </w:r>
          </w:p>
        </w:tc>
        <w:tc>
          <w:tcPr>
            <w:tcW w:w="3969" w:type="dxa"/>
            <w:shd w:val="clear" w:color="auto" w:fill="auto"/>
          </w:tcPr>
          <w:p w14:paraId="0129C7AE" w14:textId="4DA962BE" w:rsidR="00327F44" w:rsidRPr="00B04FE3" w:rsidRDefault="00327F44" w:rsidP="008E7013">
            <w:pPr>
              <w:pStyle w:val="Tabletext"/>
              <w:rPr>
                <w:lang w:val="fr-FR"/>
              </w:rPr>
            </w:pPr>
            <w:r w:rsidRPr="00B04FE3">
              <w:rPr>
                <w:lang w:val="fr-FR"/>
              </w:rPr>
              <w:t>Genève, 18 avril 2018</w:t>
            </w:r>
          </w:p>
        </w:tc>
        <w:tc>
          <w:tcPr>
            <w:tcW w:w="2651" w:type="dxa"/>
            <w:shd w:val="clear" w:color="auto" w:fill="auto"/>
          </w:tcPr>
          <w:p w14:paraId="3ADE1B94" w14:textId="057C20E7" w:rsidR="00327F44" w:rsidRPr="00B04FE3" w:rsidRDefault="00327F44" w:rsidP="008E7013">
            <w:pPr>
              <w:pStyle w:val="Tabletext"/>
              <w:rPr>
                <w:lang w:val="fr-FR"/>
              </w:rPr>
            </w:pPr>
            <w:r w:rsidRPr="00B04FE3">
              <w:rPr>
                <w:lang w:val="fr-FR"/>
              </w:rPr>
              <w:t>COM13 – R 1</w:t>
            </w:r>
            <w:r w:rsidR="00103135" w:rsidRPr="00B04FE3">
              <w:rPr>
                <w:lang w:val="fr-FR"/>
              </w:rPr>
              <w:t>3</w:t>
            </w:r>
            <w:r w:rsidRPr="00B04FE3">
              <w:rPr>
                <w:lang w:val="fr-FR"/>
              </w:rPr>
              <w:t xml:space="preserve"> à R </w:t>
            </w:r>
            <w:r w:rsidR="00103135" w:rsidRPr="00B04FE3">
              <w:rPr>
                <w:lang w:val="fr-FR"/>
              </w:rPr>
              <w:t>15</w:t>
            </w:r>
          </w:p>
        </w:tc>
      </w:tr>
      <w:tr w:rsidR="00327F44" w:rsidRPr="00B04FE3" w14:paraId="5175B744" w14:textId="77777777" w:rsidTr="00327F44">
        <w:trPr>
          <w:jc w:val="center"/>
        </w:trPr>
        <w:tc>
          <w:tcPr>
            <w:tcW w:w="2962" w:type="dxa"/>
            <w:shd w:val="clear" w:color="auto" w:fill="auto"/>
          </w:tcPr>
          <w:p w14:paraId="7FDE0517" w14:textId="77777777" w:rsidR="00327F44" w:rsidRPr="00B04FE3" w:rsidRDefault="00327F44" w:rsidP="00485825">
            <w:pPr>
              <w:pStyle w:val="Tabletext"/>
              <w:rPr>
                <w:lang w:val="fr-FR"/>
              </w:rPr>
            </w:pPr>
            <w:r w:rsidRPr="00B04FE3">
              <w:rPr>
                <w:lang w:val="fr-FR"/>
              </w:rPr>
              <w:t>Réunion de la Commission d'études 13</w:t>
            </w:r>
          </w:p>
        </w:tc>
        <w:tc>
          <w:tcPr>
            <w:tcW w:w="3969" w:type="dxa"/>
            <w:shd w:val="clear" w:color="auto" w:fill="auto"/>
          </w:tcPr>
          <w:p w14:paraId="03763B2B" w14:textId="727ED97E" w:rsidR="00327F44" w:rsidRPr="00B04FE3" w:rsidRDefault="00327F44" w:rsidP="008E7013">
            <w:pPr>
              <w:pStyle w:val="Tabletext"/>
              <w:rPr>
                <w:lang w:val="fr-FR"/>
              </w:rPr>
            </w:pPr>
            <w:r w:rsidRPr="00B04FE3">
              <w:rPr>
                <w:lang w:val="fr-FR"/>
              </w:rPr>
              <w:t>Genève, 16-27 juillet 201</w:t>
            </w:r>
            <w:r w:rsidR="005C24EF" w:rsidRPr="00B04FE3">
              <w:rPr>
                <w:lang w:val="fr-FR"/>
              </w:rPr>
              <w:t>8</w:t>
            </w:r>
            <w:r w:rsidRPr="00B04FE3">
              <w:rPr>
                <w:lang w:val="fr-FR"/>
              </w:rPr>
              <w:t xml:space="preserve"> </w:t>
            </w:r>
          </w:p>
        </w:tc>
        <w:tc>
          <w:tcPr>
            <w:tcW w:w="2651" w:type="dxa"/>
            <w:shd w:val="clear" w:color="auto" w:fill="auto"/>
          </w:tcPr>
          <w:p w14:paraId="69C8A52E" w14:textId="5B4B7AB5" w:rsidR="00327F44" w:rsidRPr="00B04FE3" w:rsidRDefault="00327F44" w:rsidP="008E7013">
            <w:pPr>
              <w:pStyle w:val="Tabletext"/>
              <w:rPr>
                <w:lang w:val="fr-FR"/>
              </w:rPr>
            </w:pPr>
            <w:r w:rsidRPr="00B04FE3">
              <w:rPr>
                <w:lang w:val="fr-FR"/>
              </w:rPr>
              <w:t xml:space="preserve">COM13 – R </w:t>
            </w:r>
            <w:r w:rsidR="00103135" w:rsidRPr="00B04FE3">
              <w:rPr>
                <w:lang w:val="fr-FR"/>
              </w:rPr>
              <w:t>16</w:t>
            </w:r>
            <w:r w:rsidRPr="00B04FE3">
              <w:rPr>
                <w:lang w:val="fr-FR"/>
              </w:rPr>
              <w:t xml:space="preserve"> à R </w:t>
            </w:r>
            <w:r w:rsidR="00103135" w:rsidRPr="00B04FE3">
              <w:rPr>
                <w:lang w:val="fr-FR"/>
              </w:rPr>
              <w:t>19</w:t>
            </w:r>
          </w:p>
        </w:tc>
      </w:tr>
      <w:tr w:rsidR="00327F44" w:rsidRPr="00B04FE3" w14:paraId="15E102D2" w14:textId="77777777" w:rsidTr="00327F44">
        <w:trPr>
          <w:jc w:val="center"/>
        </w:trPr>
        <w:tc>
          <w:tcPr>
            <w:tcW w:w="2962" w:type="dxa"/>
            <w:shd w:val="clear" w:color="auto" w:fill="auto"/>
          </w:tcPr>
          <w:p w14:paraId="2C049893" w14:textId="68AF20DF" w:rsidR="00327F44" w:rsidRPr="00B04FE3" w:rsidRDefault="00327F44" w:rsidP="00485825">
            <w:pPr>
              <w:pStyle w:val="Tabletext"/>
              <w:rPr>
                <w:lang w:val="fr-FR"/>
              </w:rPr>
            </w:pPr>
            <w:r w:rsidRPr="00B04FE3">
              <w:rPr>
                <w:lang w:val="fr-FR"/>
              </w:rPr>
              <w:t>Réunion des Groupes de travail 1</w:t>
            </w:r>
            <w:r w:rsidR="00893F89" w:rsidRPr="00B04FE3">
              <w:rPr>
                <w:lang w:val="fr-FR"/>
              </w:rPr>
              <w:t>, 2</w:t>
            </w:r>
            <w:r w:rsidRPr="00B04FE3">
              <w:rPr>
                <w:lang w:val="fr-FR"/>
              </w:rPr>
              <w:t xml:space="preserve"> et 3/13</w:t>
            </w:r>
          </w:p>
        </w:tc>
        <w:tc>
          <w:tcPr>
            <w:tcW w:w="3969" w:type="dxa"/>
            <w:shd w:val="clear" w:color="auto" w:fill="auto"/>
          </w:tcPr>
          <w:p w14:paraId="475E1652" w14:textId="65E35910" w:rsidR="00327F44" w:rsidRPr="00B04FE3" w:rsidRDefault="00327F44" w:rsidP="008E7013">
            <w:pPr>
              <w:pStyle w:val="Tabletext"/>
              <w:rPr>
                <w:lang w:val="fr-FR"/>
              </w:rPr>
            </w:pPr>
            <w:r w:rsidRPr="00B04FE3">
              <w:rPr>
                <w:lang w:val="fr-FR"/>
              </w:rPr>
              <w:t>Genève, 2 novembre 201</w:t>
            </w:r>
            <w:r w:rsidR="005C24EF" w:rsidRPr="00B04FE3">
              <w:rPr>
                <w:lang w:val="fr-FR"/>
              </w:rPr>
              <w:t>8</w:t>
            </w:r>
            <w:r w:rsidRPr="00B04FE3">
              <w:rPr>
                <w:lang w:val="fr-FR"/>
              </w:rPr>
              <w:t xml:space="preserve"> </w:t>
            </w:r>
          </w:p>
        </w:tc>
        <w:tc>
          <w:tcPr>
            <w:tcW w:w="2651" w:type="dxa"/>
            <w:shd w:val="clear" w:color="auto" w:fill="auto"/>
          </w:tcPr>
          <w:p w14:paraId="7F8B163C" w14:textId="6AD949E1" w:rsidR="00327F44" w:rsidRPr="00B04FE3" w:rsidRDefault="00327F44" w:rsidP="008E7013">
            <w:pPr>
              <w:pStyle w:val="Tabletext"/>
              <w:rPr>
                <w:lang w:val="fr-FR"/>
              </w:rPr>
            </w:pPr>
            <w:r w:rsidRPr="00B04FE3">
              <w:rPr>
                <w:lang w:val="fr-FR"/>
              </w:rPr>
              <w:t>COM13 – R 2</w:t>
            </w:r>
            <w:r w:rsidR="00103135" w:rsidRPr="00B04FE3">
              <w:rPr>
                <w:lang w:val="fr-FR"/>
              </w:rPr>
              <w:t>0</w:t>
            </w:r>
            <w:r w:rsidRPr="00B04FE3">
              <w:rPr>
                <w:lang w:val="fr-FR"/>
              </w:rPr>
              <w:t xml:space="preserve"> à R 2</w:t>
            </w:r>
            <w:r w:rsidR="00103135" w:rsidRPr="00B04FE3">
              <w:rPr>
                <w:lang w:val="fr-FR"/>
              </w:rPr>
              <w:t>2</w:t>
            </w:r>
          </w:p>
        </w:tc>
      </w:tr>
      <w:tr w:rsidR="00327F44" w:rsidRPr="00B04FE3" w14:paraId="6430F96C" w14:textId="77777777" w:rsidTr="00327F44">
        <w:trPr>
          <w:jc w:val="center"/>
        </w:trPr>
        <w:tc>
          <w:tcPr>
            <w:tcW w:w="2962" w:type="dxa"/>
            <w:shd w:val="clear" w:color="auto" w:fill="auto"/>
          </w:tcPr>
          <w:p w14:paraId="7435F20D" w14:textId="77777777" w:rsidR="00327F44" w:rsidRPr="00B04FE3" w:rsidRDefault="00327F44" w:rsidP="00485825">
            <w:pPr>
              <w:pStyle w:val="Tabletext"/>
              <w:rPr>
                <w:lang w:val="fr-FR"/>
              </w:rPr>
            </w:pPr>
            <w:r w:rsidRPr="00B04FE3">
              <w:rPr>
                <w:lang w:val="fr-FR"/>
              </w:rPr>
              <w:t>Réunion de la Commission d'études 13</w:t>
            </w:r>
          </w:p>
        </w:tc>
        <w:tc>
          <w:tcPr>
            <w:tcW w:w="3969" w:type="dxa"/>
            <w:shd w:val="clear" w:color="auto" w:fill="auto"/>
          </w:tcPr>
          <w:p w14:paraId="5493CCAA" w14:textId="19FB63B4" w:rsidR="00327F44" w:rsidRPr="00B04FE3" w:rsidRDefault="005C24EF" w:rsidP="008E7013">
            <w:pPr>
              <w:pStyle w:val="Tabletext"/>
              <w:rPr>
                <w:lang w:val="fr-FR"/>
              </w:rPr>
            </w:pPr>
            <w:r w:rsidRPr="00B04FE3">
              <w:rPr>
                <w:lang w:val="fr-FR"/>
              </w:rPr>
              <w:t xml:space="preserve">Victoria Falls, Zimbabwe, </w:t>
            </w:r>
            <w:r w:rsidRPr="00B04FE3">
              <w:rPr>
                <w:lang w:val="fr-FR"/>
              </w:rPr>
              <w:br/>
              <w:t xml:space="preserve">4-14 </w:t>
            </w:r>
            <w:r w:rsidR="00FD219B" w:rsidRPr="00B04FE3">
              <w:rPr>
                <w:lang w:val="fr-FR"/>
              </w:rPr>
              <w:t xml:space="preserve">mars </w:t>
            </w:r>
            <w:r w:rsidRPr="00B04FE3">
              <w:rPr>
                <w:lang w:val="fr-FR"/>
              </w:rPr>
              <w:t>2019</w:t>
            </w:r>
          </w:p>
        </w:tc>
        <w:tc>
          <w:tcPr>
            <w:tcW w:w="2651" w:type="dxa"/>
            <w:shd w:val="clear" w:color="auto" w:fill="auto"/>
          </w:tcPr>
          <w:p w14:paraId="451F7DFC" w14:textId="25B7F8EE" w:rsidR="00327F44" w:rsidRPr="00B04FE3" w:rsidRDefault="00327F44" w:rsidP="008E7013">
            <w:pPr>
              <w:pStyle w:val="Tabletext"/>
              <w:rPr>
                <w:lang w:val="fr-FR"/>
              </w:rPr>
            </w:pPr>
            <w:r w:rsidRPr="00B04FE3">
              <w:rPr>
                <w:lang w:val="fr-FR"/>
              </w:rPr>
              <w:t>COM13 – R 2</w:t>
            </w:r>
            <w:r w:rsidR="00103135" w:rsidRPr="00B04FE3">
              <w:rPr>
                <w:lang w:val="fr-FR"/>
              </w:rPr>
              <w:t>3</w:t>
            </w:r>
            <w:r w:rsidRPr="00B04FE3">
              <w:rPr>
                <w:lang w:val="fr-FR"/>
              </w:rPr>
              <w:t xml:space="preserve"> à R 2</w:t>
            </w:r>
            <w:r w:rsidR="00103135" w:rsidRPr="00B04FE3">
              <w:rPr>
                <w:lang w:val="fr-FR"/>
              </w:rPr>
              <w:t>6</w:t>
            </w:r>
          </w:p>
        </w:tc>
      </w:tr>
      <w:tr w:rsidR="00327F44" w:rsidRPr="00B04FE3" w14:paraId="711ACFAF" w14:textId="77777777" w:rsidTr="00327F44">
        <w:trPr>
          <w:jc w:val="center"/>
        </w:trPr>
        <w:tc>
          <w:tcPr>
            <w:tcW w:w="2962" w:type="dxa"/>
            <w:shd w:val="clear" w:color="auto" w:fill="auto"/>
          </w:tcPr>
          <w:p w14:paraId="45DD8C03" w14:textId="77777777" w:rsidR="00327F44" w:rsidRPr="00B04FE3" w:rsidRDefault="00327F44" w:rsidP="00485825">
            <w:pPr>
              <w:pStyle w:val="Tabletext"/>
              <w:rPr>
                <w:lang w:val="fr-FR"/>
              </w:rPr>
            </w:pPr>
            <w:r w:rsidRPr="00B04FE3">
              <w:rPr>
                <w:lang w:val="fr-FR"/>
              </w:rPr>
              <w:t>Réunion des Groupes de travail 1, 2 et 3/13</w:t>
            </w:r>
          </w:p>
        </w:tc>
        <w:tc>
          <w:tcPr>
            <w:tcW w:w="3969" w:type="dxa"/>
            <w:shd w:val="clear" w:color="auto" w:fill="auto"/>
          </w:tcPr>
          <w:p w14:paraId="5F511885" w14:textId="35BAD93D" w:rsidR="00327F44" w:rsidRPr="00B04FE3" w:rsidRDefault="00327F44" w:rsidP="008E7013">
            <w:pPr>
              <w:pStyle w:val="Tabletext"/>
              <w:rPr>
                <w:lang w:val="fr-FR"/>
              </w:rPr>
            </w:pPr>
            <w:r w:rsidRPr="00B04FE3">
              <w:rPr>
                <w:lang w:val="fr-FR"/>
              </w:rPr>
              <w:t xml:space="preserve">Genève, </w:t>
            </w:r>
            <w:r w:rsidR="00103135" w:rsidRPr="00B04FE3">
              <w:rPr>
                <w:lang w:val="fr-FR"/>
              </w:rPr>
              <w:t>28 juin 2019</w:t>
            </w:r>
          </w:p>
        </w:tc>
        <w:tc>
          <w:tcPr>
            <w:tcW w:w="2651" w:type="dxa"/>
            <w:shd w:val="clear" w:color="auto" w:fill="auto"/>
          </w:tcPr>
          <w:p w14:paraId="45268075" w14:textId="5E1A92B2" w:rsidR="00327F44" w:rsidRPr="00B04FE3" w:rsidRDefault="00327F44" w:rsidP="008E7013">
            <w:pPr>
              <w:pStyle w:val="Tabletext"/>
              <w:rPr>
                <w:lang w:val="fr-FR"/>
              </w:rPr>
            </w:pPr>
            <w:r w:rsidRPr="00B04FE3">
              <w:rPr>
                <w:lang w:val="fr-FR"/>
              </w:rPr>
              <w:t xml:space="preserve">COM13 – R </w:t>
            </w:r>
            <w:r w:rsidR="00103135" w:rsidRPr="00B04FE3">
              <w:rPr>
                <w:lang w:val="fr-FR"/>
              </w:rPr>
              <w:t>27</w:t>
            </w:r>
            <w:r w:rsidRPr="00B04FE3">
              <w:rPr>
                <w:lang w:val="fr-FR"/>
              </w:rPr>
              <w:t xml:space="preserve"> à R </w:t>
            </w:r>
            <w:r w:rsidR="00103135" w:rsidRPr="00B04FE3">
              <w:rPr>
                <w:lang w:val="fr-FR"/>
              </w:rPr>
              <w:t>29</w:t>
            </w:r>
          </w:p>
        </w:tc>
      </w:tr>
      <w:tr w:rsidR="00327F44" w:rsidRPr="00B04FE3" w14:paraId="7B2D6F8D" w14:textId="77777777" w:rsidTr="00327F44">
        <w:trPr>
          <w:jc w:val="center"/>
        </w:trPr>
        <w:tc>
          <w:tcPr>
            <w:tcW w:w="2962" w:type="dxa"/>
            <w:shd w:val="clear" w:color="auto" w:fill="auto"/>
          </w:tcPr>
          <w:p w14:paraId="2C9E5BD8" w14:textId="77777777" w:rsidR="00327F44" w:rsidRPr="00B04FE3" w:rsidRDefault="00327F44" w:rsidP="00485825">
            <w:pPr>
              <w:pStyle w:val="Tabletext"/>
              <w:rPr>
                <w:lang w:val="fr-FR"/>
              </w:rPr>
            </w:pPr>
            <w:r w:rsidRPr="00B04FE3">
              <w:rPr>
                <w:lang w:val="fr-FR"/>
              </w:rPr>
              <w:lastRenderedPageBreak/>
              <w:t>Réunion de la Commission d'études 13</w:t>
            </w:r>
          </w:p>
        </w:tc>
        <w:tc>
          <w:tcPr>
            <w:tcW w:w="3969" w:type="dxa"/>
            <w:shd w:val="clear" w:color="auto" w:fill="auto"/>
          </w:tcPr>
          <w:p w14:paraId="52363D44" w14:textId="75BCD21A" w:rsidR="00327F44" w:rsidRPr="00B04FE3" w:rsidRDefault="00327F44" w:rsidP="008E7013">
            <w:pPr>
              <w:pStyle w:val="Tabletext"/>
              <w:rPr>
                <w:lang w:val="fr-FR"/>
              </w:rPr>
            </w:pPr>
            <w:r w:rsidRPr="00B04FE3">
              <w:rPr>
                <w:lang w:val="fr-FR"/>
              </w:rPr>
              <w:t xml:space="preserve">Genève, </w:t>
            </w:r>
            <w:r w:rsidR="00103135" w:rsidRPr="00B04FE3">
              <w:rPr>
                <w:lang w:val="fr-FR"/>
              </w:rPr>
              <w:t>14-25 octobre 2019</w:t>
            </w:r>
          </w:p>
        </w:tc>
        <w:tc>
          <w:tcPr>
            <w:tcW w:w="2651" w:type="dxa"/>
            <w:shd w:val="clear" w:color="auto" w:fill="auto"/>
          </w:tcPr>
          <w:p w14:paraId="05D944B4" w14:textId="3704D2E0" w:rsidR="00327F44" w:rsidRPr="00B04FE3" w:rsidRDefault="00327F44" w:rsidP="008E7013">
            <w:pPr>
              <w:pStyle w:val="Tabletext"/>
              <w:rPr>
                <w:lang w:val="fr-FR"/>
              </w:rPr>
            </w:pPr>
            <w:r w:rsidRPr="00B04FE3">
              <w:rPr>
                <w:lang w:val="fr-FR"/>
              </w:rPr>
              <w:t>COM13 – R 3</w:t>
            </w:r>
            <w:r w:rsidR="00103135" w:rsidRPr="00B04FE3">
              <w:rPr>
                <w:lang w:val="fr-FR"/>
              </w:rPr>
              <w:t>0</w:t>
            </w:r>
            <w:r w:rsidRPr="00B04FE3">
              <w:rPr>
                <w:lang w:val="fr-FR"/>
              </w:rPr>
              <w:t xml:space="preserve"> à R 3</w:t>
            </w:r>
            <w:r w:rsidR="00103135" w:rsidRPr="00B04FE3">
              <w:rPr>
                <w:lang w:val="fr-FR"/>
              </w:rPr>
              <w:t>3</w:t>
            </w:r>
          </w:p>
        </w:tc>
      </w:tr>
      <w:tr w:rsidR="00327F44" w:rsidRPr="00B04FE3" w14:paraId="3CCB6E0C" w14:textId="77777777" w:rsidTr="00327F44">
        <w:trPr>
          <w:jc w:val="center"/>
        </w:trPr>
        <w:tc>
          <w:tcPr>
            <w:tcW w:w="2962" w:type="dxa"/>
            <w:shd w:val="clear" w:color="auto" w:fill="auto"/>
          </w:tcPr>
          <w:p w14:paraId="191D5CFA" w14:textId="77777777" w:rsidR="00327F44" w:rsidRPr="00B04FE3" w:rsidRDefault="00327F44" w:rsidP="00485825">
            <w:pPr>
              <w:pStyle w:val="Tabletext"/>
              <w:rPr>
                <w:lang w:val="fr-FR"/>
              </w:rPr>
            </w:pPr>
            <w:r w:rsidRPr="00B04FE3">
              <w:rPr>
                <w:lang w:val="fr-FR"/>
              </w:rPr>
              <w:t>Réunion de la Commission d'études 13</w:t>
            </w:r>
          </w:p>
        </w:tc>
        <w:tc>
          <w:tcPr>
            <w:tcW w:w="3969" w:type="dxa"/>
            <w:shd w:val="clear" w:color="auto" w:fill="auto"/>
          </w:tcPr>
          <w:p w14:paraId="168493E7" w14:textId="7432932C" w:rsidR="00327F44" w:rsidRPr="00B04FE3" w:rsidRDefault="00327F44" w:rsidP="008E7013">
            <w:pPr>
              <w:pStyle w:val="Tabletext"/>
              <w:rPr>
                <w:lang w:val="fr-FR"/>
              </w:rPr>
            </w:pPr>
            <w:r w:rsidRPr="00B04FE3">
              <w:rPr>
                <w:lang w:val="fr-FR"/>
              </w:rPr>
              <w:t xml:space="preserve">Genève, </w:t>
            </w:r>
            <w:r w:rsidR="00103135" w:rsidRPr="00B04FE3">
              <w:rPr>
                <w:lang w:val="fr-FR"/>
              </w:rPr>
              <w:t>13 mars 2020</w:t>
            </w:r>
          </w:p>
        </w:tc>
        <w:tc>
          <w:tcPr>
            <w:tcW w:w="2651" w:type="dxa"/>
            <w:shd w:val="clear" w:color="auto" w:fill="auto"/>
          </w:tcPr>
          <w:p w14:paraId="772AB76B" w14:textId="4F3C49ED" w:rsidR="00327F44" w:rsidRPr="00B04FE3" w:rsidRDefault="00327F44" w:rsidP="008E7013">
            <w:pPr>
              <w:pStyle w:val="Tabletext"/>
              <w:rPr>
                <w:lang w:val="fr-FR"/>
              </w:rPr>
            </w:pPr>
            <w:r w:rsidRPr="00B04FE3">
              <w:rPr>
                <w:lang w:val="fr-FR"/>
              </w:rPr>
              <w:t>COM13 – R 3</w:t>
            </w:r>
            <w:r w:rsidR="00103135" w:rsidRPr="00B04FE3">
              <w:rPr>
                <w:lang w:val="fr-FR"/>
              </w:rPr>
              <w:t>4</w:t>
            </w:r>
          </w:p>
        </w:tc>
      </w:tr>
      <w:tr w:rsidR="00327F44" w:rsidRPr="00B04FE3" w14:paraId="5F13C0ED" w14:textId="77777777" w:rsidTr="00327F44">
        <w:trPr>
          <w:jc w:val="center"/>
        </w:trPr>
        <w:tc>
          <w:tcPr>
            <w:tcW w:w="2962" w:type="dxa"/>
            <w:shd w:val="clear" w:color="auto" w:fill="auto"/>
          </w:tcPr>
          <w:p w14:paraId="634984AB" w14:textId="77777777" w:rsidR="00327F44" w:rsidRPr="00B04FE3" w:rsidRDefault="00327F44" w:rsidP="00485825">
            <w:pPr>
              <w:pStyle w:val="Tabletext"/>
              <w:rPr>
                <w:lang w:val="fr-FR"/>
              </w:rPr>
            </w:pPr>
            <w:r w:rsidRPr="00B04FE3">
              <w:rPr>
                <w:lang w:val="fr-FR"/>
              </w:rPr>
              <w:t>Réunion de la Commission d'études 13</w:t>
            </w:r>
          </w:p>
        </w:tc>
        <w:tc>
          <w:tcPr>
            <w:tcW w:w="3969" w:type="dxa"/>
            <w:shd w:val="clear" w:color="auto" w:fill="auto"/>
          </w:tcPr>
          <w:p w14:paraId="16738ACF" w14:textId="010C1726" w:rsidR="00327F44" w:rsidRPr="00B04FE3" w:rsidRDefault="00FD219B" w:rsidP="008E7013">
            <w:pPr>
              <w:pStyle w:val="Tabletext"/>
              <w:rPr>
                <w:lang w:val="fr-FR"/>
              </w:rPr>
            </w:pPr>
            <w:r w:rsidRPr="00B04FE3">
              <w:rPr>
                <w:lang w:val="fr-FR"/>
              </w:rPr>
              <w:t>Réunion virtuelle</w:t>
            </w:r>
            <w:r w:rsidR="00103135" w:rsidRPr="00B04FE3">
              <w:rPr>
                <w:lang w:val="fr-FR"/>
              </w:rPr>
              <w:t>, 20-31 juillet 2020</w:t>
            </w:r>
          </w:p>
        </w:tc>
        <w:tc>
          <w:tcPr>
            <w:tcW w:w="2651" w:type="dxa"/>
            <w:shd w:val="clear" w:color="auto" w:fill="auto"/>
          </w:tcPr>
          <w:p w14:paraId="69A0F63F" w14:textId="127572A7" w:rsidR="00327F44" w:rsidRPr="00B04FE3" w:rsidRDefault="00327F44" w:rsidP="008E7013">
            <w:pPr>
              <w:pStyle w:val="Tabletext"/>
              <w:rPr>
                <w:lang w:val="fr-FR"/>
              </w:rPr>
            </w:pPr>
            <w:r w:rsidRPr="00B04FE3">
              <w:rPr>
                <w:lang w:val="fr-FR"/>
              </w:rPr>
              <w:t>COM13 – R 3</w:t>
            </w:r>
            <w:r w:rsidR="00103135" w:rsidRPr="00B04FE3">
              <w:rPr>
                <w:lang w:val="fr-FR"/>
              </w:rPr>
              <w:t>5</w:t>
            </w:r>
            <w:r w:rsidRPr="00B04FE3">
              <w:rPr>
                <w:lang w:val="fr-FR"/>
              </w:rPr>
              <w:t xml:space="preserve"> à R </w:t>
            </w:r>
            <w:r w:rsidR="00103135" w:rsidRPr="00B04FE3">
              <w:rPr>
                <w:lang w:val="fr-FR"/>
              </w:rPr>
              <w:t>38</w:t>
            </w:r>
          </w:p>
        </w:tc>
      </w:tr>
      <w:tr w:rsidR="00103135" w:rsidRPr="00B04FE3" w14:paraId="6F4FE7FE" w14:textId="77777777" w:rsidTr="00327F44">
        <w:trPr>
          <w:jc w:val="center"/>
        </w:trPr>
        <w:tc>
          <w:tcPr>
            <w:tcW w:w="2962" w:type="dxa"/>
            <w:shd w:val="clear" w:color="auto" w:fill="auto"/>
          </w:tcPr>
          <w:p w14:paraId="01D755A6" w14:textId="13C37AB2" w:rsidR="00103135" w:rsidRPr="00B04FE3" w:rsidRDefault="00103135" w:rsidP="008E7013">
            <w:pPr>
              <w:pStyle w:val="Tabletext"/>
              <w:rPr>
                <w:lang w:val="fr-FR"/>
              </w:rPr>
            </w:pPr>
            <w:r w:rsidRPr="00B04FE3">
              <w:rPr>
                <w:lang w:val="fr-FR"/>
              </w:rPr>
              <w:t>Réunion de la Commission d'études 13</w:t>
            </w:r>
          </w:p>
        </w:tc>
        <w:tc>
          <w:tcPr>
            <w:tcW w:w="3969" w:type="dxa"/>
            <w:shd w:val="clear" w:color="auto" w:fill="auto"/>
          </w:tcPr>
          <w:p w14:paraId="3CFD6A71" w14:textId="7B7563F6" w:rsidR="00103135" w:rsidRPr="00B04FE3" w:rsidRDefault="00FD219B" w:rsidP="008E7013">
            <w:pPr>
              <w:pStyle w:val="Tabletext"/>
              <w:rPr>
                <w:lang w:val="fr-FR"/>
              </w:rPr>
            </w:pPr>
            <w:r w:rsidRPr="00B04FE3">
              <w:rPr>
                <w:lang w:val="fr-FR"/>
              </w:rPr>
              <w:t>Réunion virtuelle</w:t>
            </w:r>
            <w:r w:rsidR="00103135" w:rsidRPr="00B04FE3">
              <w:rPr>
                <w:lang w:val="fr-FR"/>
              </w:rPr>
              <w:t>, 7 décembre 2020</w:t>
            </w:r>
          </w:p>
        </w:tc>
        <w:tc>
          <w:tcPr>
            <w:tcW w:w="2651" w:type="dxa"/>
            <w:shd w:val="clear" w:color="auto" w:fill="auto"/>
          </w:tcPr>
          <w:p w14:paraId="60E9402D" w14:textId="05B62DCD" w:rsidR="00103135" w:rsidRPr="00B04FE3" w:rsidRDefault="00103135" w:rsidP="008E7013">
            <w:pPr>
              <w:pStyle w:val="Tabletext"/>
              <w:rPr>
                <w:lang w:val="fr-FR"/>
              </w:rPr>
            </w:pPr>
            <w:r w:rsidRPr="00B04FE3">
              <w:rPr>
                <w:lang w:val="fr-FR"/>
              </w:rPr>
              <w:t>COM13 – R 39</w:t>
            </w:r>
          </w:p>
        </w:tc>
      </w:tr>
      <w:tr w:rsidR="00103135" w:rsidRPr="00B04FE3" w14:paraId="23570AA3" w14:textId="77777777" w:rsidTr="00327F44">
        <w:trPr>
          <w:jc w:val="center"/>
        </w:trPr>
        <w:tc>
          <w:tcPr>
            <w:tcW w:w="2962" w:type="dxa"/>
            <w:shd w:val="clear" w:color="auto" w:fill="auto"/>
          </w:tcPr>
          <w:p w14:paraId="6783FFD2" w14:textId="4D46C7DE" w:rsidR="00103135" w:rsidRPr="00B04FE3" w:rsidRDefault="00103135" w:rsidP="008E7013">
            <w:pPr>
              <w:pStyle w:val="Tabletext"/>
              <w:rPr>
                <w:lang w:val="fr-FR"/>
              </w:rPr>
            </w:pPr>
            <w:r w:rsidRPr="00B04FE3">
              <w:rPr>
                <w:lang w:val="fr-FR"/>
              </w:rPr>
              <w:t>Réunion de la Commission d'études 13</w:t>
            </w:r>
          </w:p>
        </w:tc>
        <w:tc>
          <w:tcPr>
            <w:tcW w:w="3969" w:type="dxa"/>
            <w:shd w:val="clear" w:color="auto" w:fill="auto"/>
          </w:tcPr>
          <w:p w14:paraId="4DFA0191" w14:textId="79807E6A" w:rsidR="00103135" w:rsidRPr="00B04FE3" w:rsidRDefault="00FD219B" w:rsidP="008E7013">
            <w:pPr>
              <w:pStyle w:val="Tabletext"/>
              <w:rPr>
                <w:lang w:val="fr-FR"/>
              </w:rPr>
            </w:pPr>
            <w:r w:rsidRPr="00B04FE3">
              <w:rPr>
                <w:lang w:val="fr-FR"/>
              </w:rPr>
              <w:t>Réunion virtuelle</w:t>
            </w:r>
            <w:r w:rsidR="00103135" w:rsidRPr="00B04FE3">
              <w:rPr>
                <w:lang w:val="fr-FR"/>
              </w:rPr>
              <w:t>, 17 décembre 2020</w:t>
            </w:r>
          </w:p>
        </w:tc>
        <w:tc>
          <w:tcPr>
            <w:tcW w:w="2651" w:type="dxa"/>
            <w:shd w:val="clear" w:color="auto" w:fill="auto"/>
          </w:tcPr>
          <w:p w14:paraId="0B1AEF32" w14:textId="00386D31" w:rsidR="00103135" w:rsidRPr="00B04FE3" w:rsidRDefault="00103135" w:rsidP="008E7013">
            <w:pPr>
              <w:pStyle w:val="Tabletext"/>
              <w:rPr>
                <w:lang w:val="fr-FR"/>
              </w:rPr>
            </w:pPr>
            <w:r w:rsidRPr="00B04FE3">
              <w:rPr>
                <w:lang w:val="fr-FR"/>
              </w:rPr>
              <w:t>COM13 – R 40</w:t>
            </w:r>
          </w:p>
        </w:tc>
      </w:tr>
      <w:tr w:rsidR="00103135" w:rsidRPr="00B04FE3" w14:paraId="54B5EA67" w14:textId="77777777" w:rsidTr="00327F44">
        <w:trPr>
          <w:jc w:val="center"/>
        </w:trPr>
        <w:tc>
          <w:tcPr>
            <w:tcW w:w="2962" w:type="dxa"/>
            <w:shd w:val="clear" w:color="auto" w:fill="auto"/>
          </w:tcPr>
          <w:p w14:paraId="3E7A184A" w14:textId="0EF11B34" w:rsidR="00103135" w:rsidRPr="00B04FE3" w:rsidRDefault="00103135" w:rsidP="008E7013">
            <w:pPr>
              <w:pStyle w:val="Tabletext"/>
              <w:rPr>
                <w:lang w:val="fr-FR"/>
              </w:rPr>
            </w:pPr>
            <w:r w:rsidRPr="00B04FE3">
              <w:rPr>
                <w:lang w:val="fr-FR"/>
              </w:rPr>
              <w:t>Réunion de la Commission d'études 13</w:t>
            </w:r>
          </w:p>
        </w:tc>
        <w:tc>
          <w:tcPr>
            <w:tcW w:w="3969" w:type="dxa"/>
            <w:shd w:val="clear" w:color="auto" w:fill="auto"/>
          </w:tcPr>
          <w:p w14:paraId="6D02A952" w14:textId="5C87D471" w:rsidR="00103135" w:rsidRPr="00B04FE3" w:rsidRDefault="00FD219B" w:rsidP="008E7013">
            <w:pPr>
              <w:pStyle w:val="Tabletext"/>
              <w:rPr>
                <w:lang w:val="fr-FR"/>
              </w:rPr>
            </w:pPr>
            <w:r w:rsidRPr="00B04FE3">
              <w:rPr>
                <w:lang w:val="fr-FR"/>
              </w:rPr>
              <w:t>Réunion virtuelle</w:t>
            </w:r>
            <w:r w:rsidR="00103135" w:rsidRPr="00B04FE3">
              <w:rPr>
                <w:lang w:val="fr-FR"/>
              </w:rPr>
              <w:t>, 1er-12 mars 2021</w:t>
            </w:r>
          </w:p>
        </w:tc>
        <w:tc>
          <w:tcPr>
            <w:tcW w:w="2651" w:type="dxa"/>
            <w:shd w:val="clear" w:color="auto" w:fill="auto"/>
          </w:tcPr>
          <w:p w14:paraId="1A2691D9" w14:textId="5449A4FF" w:rsidR="00103135" w:rsidRPr="00B04FE3" w:rsidRDefault="00103135" w:rsidP="008E7013">
            <w:pPr>
              <w:pStyle w:val="Tabletext"/>
              <w:rPr>
                <w:lang w:val="fr-FR"/>
              </w:rPr>
            </w:pPr>
            <w:r w:rsidRPr="00B04FE3">
              <w:rPr>
                <w:lang w:val="fr-FR"/>
              </w:rPr>
              <w:t>COM13 – R 41 à R 44</w:t>
            </w:r>
          </w:p>
        </w:tc>
      </w:tr>
      <w:tr w:rsidR="00103135" w:rsidRPr="00B04FE3" w14:paraId="74308248" w14:textId="77777777" w:rsidTr="00327F44">
        <w:trPr>
          <w:jc w:val="center"/>
        </w:trPr>
        <w:tc>
          <w:tcPr>
            <w:tcW w:w="2962" w:type="dxa"/>
            <w:shd w:val="clear" w:color="auto" w:fill="auto"/>
          </w:tcPr>
          <w:p w14:paraId="61EE5093" w14:textId="57924294" w:rsidR="00103135" w:rsidRPr="00B04FE3" w:rsidRDefault="00103135" w:rsidP="008E7013">
            <w:pPr>
              <w:pStyle w:val="Tabletext"/>
              <w:rPr>
                <w:lang w:val="fr-FR"/>
              </w:rPr>
            </w:pPr>
            <w:r w:rsidRPr="00B04FE3">
              <w:rPr>
                <w:lang w:val="fr-FR"/>
              </w:rPr>
              <w:t>Réunion des Groupes de travail 1, 2 et 3/13</w:t>
            </w:r>
          </w:p>
        </w:tc>
        <w:tc>
          <w:tcPr>
            <w:tcW w:w="3969" w:type="dxa"/>
            <w:shd w:val="clear" w:color="auto" w:fill="auto"/>
          </w:tcPr>
          <w:p w14:paraId="0E960B78" w14:textId="0DB4D980" w:rsidR="00103135" w:rsidRPr="00B04FE3" w:rsidRDefault="00FD219B" w:rsidP="008E7013">
            <w:pPr>
              <w:pStyle w:val="Tabletext"/>
              <w:rPr>
                <w:lang w:val="fr-FR"/>
              </w:rPr>
            </w:pPr>
            <w:r w:rsidRPr="00B04FE3">
              <w:rPr>
                <w:lang w:val="fr-FR"/>
              </w:rPr>
              <w:t>Réunions virtuelles</w:t>
            </w:r>
            <w:r w:rsidR="00103135" w:rsidRPr="00B04FE3">
              <w:rPr>
                <w:lang w:val="fr-FR"/>
              </w:rPr>
              <w:t>, 16 juillet 2021</w:t>
            </w:r>
          </w:p>
        </w:tc>
        <w:tc>
          <w:tcPr>
            <w:tcW w:w="2651" w:type="dxa"/>
            <w:shd w:val="clear" w:color="auto" w:fill="auto"/>
          </w:tcPr>
          <w:p w14:paraId="2D42BBEF" w14:textId="105E7775" w:rsidR="00103135" w:rsidRPr="00B04FE3" w:rsidRDefault="00103135" w:rsidP="008E7013">
            <w:pPr>
              <w:pStyle w:val="Tabletext"/>
              <w:rPr>
                <w:lang w:val="fr-FR"/>
              </w:rPr>
            </w:pPr>
            <w:r w:rsidRPr="00B04FE3">
              <w:rPr>
                <w:lang w:val="fr-FR"/>
              </w:rPr>
              <w:t>COM13 – R 45 à R 47</w:t>
            </w:r>
          </w:p>
        </w:tc>
      </w:tr>
      <w:tr w:rsidR="00103135" w:rsidRPr="00B04FE3" w14:paraId="060A0429" w14:textId="77777777" w:rsidTr="00327F44">
        <w:trPr>
          <w:jc w:val="center"/>
        </w:trPr>
        <w:tc>
          <w:tcPr>
            <w:tcW w:w="2962" w:type="dxa"/>
            <w:shd w:val="clear" w:color="auto" w:fill="auto"/>
          </w:tcPr>
          <w:p w14:paraId="4C9B8124" w14:textId="48F2521F" w:rsidR="00103135" w:rsidRPr="00B04FE3" w:rsidRDefault="00103135" w:rsidP="008E7013">
            <w:pPr>
              <w:pStyle w:val="Tabletext"/>
              <w:rPr>
                <w:lang w:val="fr-FR"/>
              </w:rPr>
            </w:pPr>
            <w:r w:rsidRPr="00B04FE3">
              <w:rPr>
                <w:lang w:val="fr-FR"/>
              </w:rPr>
              <w:t>Réunion de la Commission d'études 13</w:t>
            </w:r>
          </w:p>
        </w:tc>
        <w:tc>
          <w:tcPr>
            <w:tcW w:w="3969" w:type="dxa"/>
            <w:shd w:val="clear" w:color="auto" w:fill="auto"/>
          </w:tcPr>
          <w:p w14:paraId="04B624FD" w14:textId="1D63DEFB" w:rsidR="00103135" w:rsidRPr="00B04FE3" w:rsidRDefault="00FD219B" w:rsidP="008E7013">
            <w:pPr>
              <w:pStyle w:val="Tabletext"/>
              <w:rPr>
                <w:lang w:val="fr-FR"/>
              </w:rPr>
            </w:pPr>
            <w:r w:rsidRPr="00B04FE3">
              <w:rPr>
                <w:lang w:val="fr-FR"/>
              </w:rPr>
              <w:t>Réunion virtuelle</w:t>
            </w:r>
            <w:r w:rsidR="00103135" w:rsidRPr="00B04FE3">
              <w:rPr>
                <w:lang w:val="fr-FR"/>
              </w:rPr>
              <w:t>, 29 novembre – 10 décembre 2021</w:t>
            </w:r>
          </w:p>
        </w:tc>
        <w:tc>
          <w:tcPr>
            <w:tcW w:w="2651" w:type="dxa"/>
            <w:shd w:val="clear" w:color="auto" w:fill="auto"/>
          </w:tcPr>
          <w:p w14:paraId="5AB5A865" w14:textId="5C0557A8" w:rsidR="00103135" w:rsidRPr="00B04FE3" w:rsidRDefault="00103135" w:rsidP="008E7013">
            <w:pPr>
              <w:pStyle w:val="Tabletext"/>
              <w:rPr>
                <w:lang w:val="fr-FR"/>
              </w:rPr>
            </w:pPr>
            <w:r w:rsidRPr="00B04FE3">
              <w:rPr>
                <w:lang w:val="fr-FR"/>
              </w:rPr>
              <w:t>COM13 – R 48 à R 51</w:t>
            </w:r>
          </w:p>
        </w:tc>
      </w:tr>
    </w:tbl>
    <w:p w14:paraId="13DD2F79" w14:textId="31B9A500" w:rsidR="00327F44" w:rsidRPr="00B04FE3" w:rsidRDefault="00327F44">
      <w:pPr>
        <w:rPr>
          <w:lang w:val="fr-FR"/>
        </w:rPr>
        <w:pPrChange w:id="38" w:author="French" w:date="2022-02-23T08:40:00Z">
          <w:pPr>
            <w:spacing w:line="480" w:lineRule="auto"/>
          </w:pPr>
        </w:pPrChange>
      </w:pPr>
      <w:r w:rsidRPr="00B04FE3">
        <w:rPr>
          <w:lang w:val="fr-FR"/>
        </w:rPr>
        <w:t>Par ailleurs, un grand nombre de réunions de Groupes du Rapporteur ont été organisées pendant la période d'études tenues à différents endroits ou par voie électronique</w:t>
      </w:r>
      <w:r w:rsidR="00FD219B" w:rsidRPr="00B04FE3">
        <w:rPr>
          <w:lang w:val="fr-FR"/>
        </w:rPr>
        <w:t xml:space="preserve"> (voir le Tableau 1</w:t>
      </w:r>
      <w:r w:rsidR="00FD219B" w:rsidRPr="00B04FE3">
        <w:rPr>
          <w:i/>
          <w:lang w:val="fr-FR"/>
          <w:rPrChange w:id="39" w:author="Barbotin, Margaux" w:date="2022-02-11T10:11:00Z">
            <w:rPr>
              <w:lang w:val="fr-CH"/>
            </w:rPr>
          </w:rPrChange>
        </w:rPr>
        <w:t>bis</w:t>
      </w:r>
      <w:r w:rsidR="00FD219B" w:rsidRPr="00B04FE3">
        <w:rPr>
          <w:lang w:val="fr-FR"/>
        </w:rPr>
        <w:t>)</w:t>
      </w:r>
      <w:r w:rsidRPr="00B04FE3">
        <w:rPr>
          <w:lang w:val="fr-FR"/>
        </w:rPr>
        <w:t>.</w:t>
      </w:r>
    </w:p>
    <w:p w14:paraId="2772F399" w14:textId="77777777" w:rsidR="00327F44" w:rsidRPr="00B04FE3" w:rsidRDefault="00327F44" w:rsidP="00F42AEF">
      <w:pPr>
        <w:pStyle w:val="TableNoTitle"/>
        <w:rPr>
          <w:lang w:val="fr-FR"/>
        </w:rPr>
      </w:pPr>
      <w:r w:rsidRPr="00B04FE3">
        <w:rPr>
          <w:lang w:val="fr-FR"/>
        </w:rPr>
        <w:t>TABLEAU 1</w:t>
      </w:r>
      <w:r w:rsidRPr="00B04FE3">
        <w:rPr>
          <w:i/>
          <w:iCs/>
          <w:lang w:val="fr-FR"/>
        </w:rPr>
        <w:t>bis</w:t>
      </w:r>
    </w:p>
    <w:p w14:paraId="6973A0BC" w14:textId="2A9213A4" w:rsidR="00327F44" w:rsidRPr="00B04FE3" w:rsidRDefault="00327F44" w:rsidP="00485825">
      <w:pPr>
        <w:pStyle w:val="Tabletitle"/>
        <w:rPr>
          <w:lang w:val="fr-FR"/>
        </w:rPr>
      </w:pPr>
      <w:r w:rsidRPr="00B04FE3">
        <w:rPr>
          <w:lang w:val="fr-FR"/>
        </w:rPr>
        <w:t xml:space="preserve">Réunions de groupe du Rapporteur relevant de la Commission d'études 13 organisées </w:t>
      </w:r>
      <w:r w:rsidRPr="00B04FE3">
        <w:rPr>
          <w:lang w:val="fr-FR"/>
        </w:rPr>
        <w:br/>
        <w:t>pendant la période d'études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980"/>
        <w:gridCol w:w="1292"/>
        <w:gridCol w:w="3391"/>
      </w:tblGrid>
      <w:tr w:rsidR="00327F44" w:rsidRPr="00B04FE3" w14:paraId="47F8D3CB" w14:textId="77777777" w:rsidTr="00591E65">
        <w:trPr>
          <w:tblHeader/>
          <w:jc w:val="center"/>
        </w:trPr>
        <w:tc>
          <w:tcPr>
            <w:tcW w:w="1540" w:type="pct"/>
            <w:shd w:val="clear" w:color="auto" w:fill="auto"/>
            <w:hideMark/>
          </w:tcPr>
          <w:p w14:paraId="13EA2C22" w14:textId="77777777" w:rsidR="00327F44" w:rsidRPr="00B04FE3" w:rsidRDefault="00327F44" w:rsidP="00485825">
            <w:pPr>
              <w:pStyle w:val="Tablehead"/>
              <w:rPr>
                <w:lang w:val="fr-FR"/>
              </w:rPr>
            </w:pPr>
            <w:r w:rsidRPr="00B04FE3">
              <w:rPr>
                <w:lang w:val="fr-FR"/>
              </w:rPr>
              <w:t>Dates</w:t>
            </w:r>
          </w:p>
        </w:tc>
        <w:tc>
          <w:tcPr>
            <w:tcW w:w="1028" w:type="pct"/>
            <w:shd w:val="clear" w:color="auto" w:fill="auto"/>
            <w:hideMark/>
          </w:tcPr>
          <w:p w14:paraId="19ABD40B" w14:textId="77777777" w:rsidR="00327F44" w:rsidRPr="00B04FE3" w:rsidRDefault="00327F44" w:rsidP="00485825">
            <w:pPr>
              <w:pStyle w:val="Tablehead"/>
              <w:rPr>
                <w:lang w:val="fr-FR"/>
              </w:rPr>
            </w:pPr>
            <w:r w:rsidRPr="00B04FE3">
              <w:rPr>
                <w:lang w:val="fr-FR"/>
              </w:rPr>
              <w:t>Lieu/Hôte</w:t>
            </w:r>
          </w:p>
        </w:tc>
        <w:tc>
          <w:tcPr>
            <w:tcW w:w="671" w:type="pct"/>
            <w:shd w:val="clear" w:color="auto" w:fill="auto"/>
            <w:hideMark/>
          </w:tcPr>
          <w:p w14:paraId="6FF26C9B" w14:textId="77777777" w:rsidR="00327F44" w:rsidRPr="00B04FE3" w:rsidRDefault="00327F44" w:rsidP="00485825">
            <w:pPr>
              <w:pStyle w:val="Tablehead"/>
              <w:rPr>
                <w:lang w:val="fr-FR"/>
              </w:rPr>
            </w:pPr>
            <w:r w:rsidRPr="00B04FE3">
              <w:rPr>
                <w:lang w:val="fr-FR"/>
              </w:rPr>
              <w:t>Question(s)</w:t>
            </w:r>
          </w:p>
        </w:tc>
        <w:tc>
          <w:tcPr>
            <w:tcW w:w="1761" w:type="pct"/>
            <w:shd w:val="clear" w:color="auto" w:fill="auto"/>
            <w:hideMark/>
          </w:tcPr>
          <w:p w14:paraId="423D6281" w14:textId="77777777" w:rsidR="00327F44" w:rsidRPr="00B04FE3" w:rsidRDefault="00327F44" w:rsidP="00485825">
            <w:pPr>
              <w:pStyle w:val="Tablehead"/>
              <w:rPr>
                <w:lang w:val="fr-FR"/>
              </w:rPr>
            </w:pPr>
            <w:r w:rsidRPr="00B04FE3">
              <w:rPr>
                <w:lang w:val="fr-FR"/>
              </w:rPr>
              <w:t>Nom de la réunion</w:t>
            </w:r>
          </w:p>
        </w:tc>
      </w:tr>
      <w:tr w:rsidR="004A3458" w:rsidRPr="00B04FE3" w14:paraId="2B88A1CD" w14:textId="77777777" w:rsidTr="00591E65">
        <w:trPr>
          <w:jc w:val="center"/>
        </w:trPr>
        <w:tc>
          <w:tcPr>
            <w:tcW w:w="1540" w:type="pct"/>
            <w:shd w:val="clear" w:color="auto" w:fill="auto"/>
          </w:tcPr>
          <w:p w14:paraId="2FE1DFEC" w14:textId="06F752C8" w:rsidR="004A3458" w:rsidRPr="00B04FE3" w:rsidRDefault="004A3458" w:rsidP="008E7013">
            <w:pPr>
              <w:pStyle w:val="Tabletext"/>
              <w:rPr>
                <w:rFonts w:ascii="Times" w:hAnsi="Times" w:cs="Times"/>
                <w:lang w:val="fr-FR"/>
              </w:rPr>
            </w:pPr>
            <w:r w:rsidRPr="00B04FE3">
              <w:rPr>
                <w:rFonts w:ascii="Times" w:hAnsi="Times" w:cs="Times"/>
                <w:lang w:val="fr-FR"/>
              </w:rPr>
              <w:t>7-9 novembre 2016</w:t>
            </w:r>
          </w:p>
        </w:tc>
        <w:tc>
          <w:tcPr>
            <w:tcW w:w="1028" w:type="pct"/>
            <w:shd w:val="clear" w:color="auto" w:fill="auto"/>
          </w:tcPr>
          <w:p w14:paraId="07583E06" w14:textId="62271D97" w:rsidR="004A3458" w:rsidRPr="00B04FE3" w:rsidRDefault="004A3458" w:rsidP="008E7013">
            <w:pPr>
              <w:pStyle w:val="Tabletext"/>
              <w:rPr>
                <w:rFonts w:ascii="Times" w:hAnsi="Times" w:cs="Times"/>
                <w:color w:val="000000" w:themeColor="text1"/>
                <w:lang w:val="fr-FR"/>
              </w:rPr>
            </w:pPr>
            <w:r w:rsidRPr="00B04FE3">
              <w:rPr>
                <w:rStyle w:val="Emphasis"/>
                <w:i w:val="0"/>
                <w:iCs w:val="0"/>
                <w:szCs w:val="22"/>
                <w:lang w:val="fr-FR"/>
              </w:rPr>
              <w:t>Réunion électronique</w:t>
            </w:r>
          </w:p>
        </w:tc>
        <w:tc>
          <w:tcPr>
            <w:tcW w:w="671" w:type="pct"/>
            <w:shd w:val="clear" w:color="auto" w:fill="auto"/>
          </w:tcPr>
          <w:p w14:paraId="5F502520" w14:textId="1C448B88" w:rsidR="004A3458" w:rsidRPr="00B04FE3" w:rsidRDefault="004A3458" w:rsidP="008E7013">
            <w:pPr>
              <w:pStyle w:val="Tabletext"/>
              <w:jc w:val="center"/>
              <w:rPr>
                <w:rFonts w:ascii="Times" w:hAnsi="Times" w:cs="Times"/>
                <w:lang w:val="fr-FR"/>
              </w:rPr>
            </w:pPr>
            <w:r w:rsidRPr="00B04FE3">
              <w:rPr>
                <w:szCs w:val="22"/>
                <w:lang w:val="fr-FR"/>
              </w:rPr>
              <w:t>Q18/13</w:t>
            </w:r>
          </w:p>
        </w:tc>
        <w:tc>
          <w:tcPr>
            <w:tcW w:w="1761" w:type="pct"/>
            <w:shd w:val="clear" w:color="auto" w:fill="auto"/>
          </w:tcPr>
          <w:p w14:paraId="20AD1844" w14:textId="171B9078" w:rsidR="004A3458" w:rsidRPr="00B04FE3" w:rsidRDefault="004A3458" w:rsidP="008E7013">
            <w:pPr>
              <w:pStyle w:val="Tabletext"/>
              <w:rPr>
                <w:rFonts w:ascii="Times" w:hAnsi="Times" w:cs="Times"/>
                <w:lang w:val="fr-FR"/>
              </w:rPr>
            </w:pPr>
            <w:r w:rsidRPr="00B04FE3">
              <w:rPr>
                <w:rFonts w:ascii="Times" w:hAnsi="Times" w:cs="Times"/>
                <w:lang w:val="fr-FR"/>
              </w:rPr>
              <w:t xml:space="preserve">Réunion du Groupe du Rapporteur pour la Question 18/13 </w:t>
            </w:r>
          </w:p>
        </w:tc>
      </w:tr>
      <w:tr w:rsidR="004A3458" w:rsidRPr="00B04FE3" w14:paraId="08BFED94" w14:textId="77777777" w:rsidTr="00591E65">
        <w:trPr>
          <w:jc w:val="center"/>
        </w:trPr>
        <w:tc>
          <w:tcPr>
            <w:tcW w:w="1540" w:type="pct"/>
            <w:shd w:val="clear" w:color="auto" w:fill="auto"/>
          </w:tcPr>
          <w:p w14:paraId="33B3F8AF" w14:textId="7381F964" w:rsidR="004A3458" w:rsidRPr="00B04FE3" w:rsidRDefault="004A3458" w:rsidP="008E7013">
            <w:pPr>
              <w:pStyle w:val="Tabletext"/>
              <w:rPr>
                <w:rFonts w:ascii="Times" w:hAnsi="Times" w:cs="Times"/>
                <w:lang w:val="fr-FR"/>
              </w:rPr>
            </w:pPr>
            <w:r w:rsidRPr="00B04FE3">
              <w:rPr>
                <w:rFonts w:ascii="Times" w:hAnsi="Times" w:cs="Times"/>
                <w:lang w:val="fr-FR"/>
              </w:rPr>
              <w:t>14-18 novembre 2016</w:t>
            </w:r>
          </w:p>
        </w:tc>
        <w:tc>
          <w:tcPr>
            <w:tcW w:w="1028" w:type="pct"/>
            <w:shd w:val="clear" w:color="auto" w:fill="auto"/>
          </w:tcPr>
          <w:p w14:paraId="1A5828CB" w14:textId="31A0EEB5" w:rsidR="004A3458" w:rsidRPr="00B04FE3" w:rsidRDefault="00FD219B" w:rsidP="008E7013">
            <w:pPr>
              <w:pStyle w:val="Tabletext"/>
              <w:rPr>
                <w:rFonts w:ascii="Times" w:hAnsi="Times" w:cs="Times"/>
                <w:color w:val="000000" w:themeColor="text1"/>
                <w:lang w:val="fr-FR"/>
              </w:rPr>
            </w:pPr>
            <w:r w:rsidRPr="00B04FE3">
              <w:rPr>
                <w:szCs w:val="22"/>
                <w:lang w:val="fr-FR"/>
              </w:rPr>
              <w:t>Pologne, Varsovie</w:t>
            </w:r>
            <w:r w:rsidR="004A3458" w:rsidRPr="00B04FE3">
              <w:rPr>
                <w:szCs w:val="22"/>
                <w:lang w:val="fr-FR"/>
              </w:rPr>
              <w:t>/</w:t>
            </w:r>
            <w:r w:rsidR="00066B03" w:rsidRPr="00B04FE3">
              <w:rPr>
                <w:szCs w:val="22"/>
                <w:lang w:val="fr-FR"/>
              </w:rPr>
              <w:br/>
            </w:r>
            <w:r w:rsidR="004A3458" w:rsidRPr="00B04FE3">
              <w:rPr>
                <w:szCs w:val="22"/>
                <w:lang w:val="fr-FR"/>
              </w:rPr>
              <w:t>Orange Polska</w:t>
            </w:r>
          </w:p>
        </w:tc>
        <w:tc>
          <w:tcPr>
            <w:tcW w:w="671" w:type="pct"/>
            <w:shd w:val="clear" w:color="auto" w:fill="auto"/>
          </w:tcPr>
          <w:p w14:paraId="4321B7B5" w14:textId="6278414E" w:rsidR="004A3458" w:rsidRPr="00B04FE3" w:rsidRDefault="004A3458" w:rsidP="008E7013">
            <w:pPr>
              <w:pStyle w:val="Tabletext"/>
              <w:jc w:val="center"/>
              <w:rPr>
                <w:rFonts w:ascii="Times" w:hAnsi="Times" w:cs="Times"/>
                <w:lang w:val="fr-FR"/>
              </w:rPr>
            </w:pPr>
            <w:r w:rsidRPr="00B04FE3">
              <w:rPr>
                <w:szCs w:val="22"/>
                <w:lang w:val="fr-FR"/>
              </w:rPr>
              <w:t>Q17/13</w:t>
            </w:r>
          </w:p>
        </w:tc>
        <w:tc>
          <w:tcPr>
            <w:tcW w:w="1761" w:type="pct"/>
            <w:shd w:val="clear" w:color="auto" w:fill="auto"/>
          </w:tcPr>
          <w:p w14:paraId="7F916AEC" w14:textId="3F014BE5" w:rsidR="004A3458" w:rsidRPr="00B04FE3" w:rsidRDefault="004A3458" w:rsidP="008E7013">
            <w:pPr>
              <w:pStyle w:val="Tabletext"/>
              <w:rPr>
                <w:rFonts w:ascii="Times" w:hAnsi="Times" w:cs="Times"/>
                <w:lang w:val="fr-FR"/>
              </w:rPr>
            </w:pPr>
            <w:r w:rsidRPr="00B04FE3">
              <w:rPr>
                <w:rFonts w:ascii="Times" w:hAnsi="Times" w:cs="Times"/>
                <w:lang w:val="fr-FR"/>
              </w:rPr>
              <w:t xml:space="preserve">Réunion du Groupe du Rapporteur pour la Question 17/13 </w:t>
            </w:r>
          </w:p>
        </w:tc>
      </w:tr>
      <w:tr w:rsidR="004A3458" w:rsidRPr="00B04FE3" w14:paraId="03E6EE8A" w14:textId="77777777" w:rsidTr="00591E65">
        <w:trPr>
          <w:jc w:val="center"/>
        </w:trPr>
        <w:tc>
          <w:tcPr>
            <w:tcW w:w="1540" w:type="pct"/>
            <w:shd w:val="clear" w:color="auto" w:fill="auto"/>
          </w:tcPr>
          <w:p w14:paraId="4609F466" w14:textId="4B80C2B4" w:rsidR="004A3458" w:rsidRPr="00B04FE3" w:rsidRDefault="004A3458" w:rsidP="008E7013">
            <w:pPr>
              <w:pStyle w:val="Tabletext"/>
              <w:rPr>
                <w:rFonts w:ascii="Times" w:hAnsi="Times" w:cs="Times"/>
                <w:lang w:val="fr-FR"/>
              </w:rPr>
            </w:pPr>
            <w:r w:rsidRPr="00B04FE3">
              <w:rPr>
                <w:rFonts w:ascii="Times" w:hAnsi="Times" w:cs="Times"/>
                <w:lang w:val="fr-FR"/>
              </w:rPr>
              <w:t>14-18 novembre 2016</w:t>
            </w:r>
          </w:p>
        </w:tc>
        <w:tc>
          <w:tcPr>
            <w:tcW w:w="1028" w:type="pct"/>
            <w:shd w:val="clear" w:color="auto" w:fill="auto"/>
          </w:tcPr>
          <w:p w14:paraId="06F1B849" w14:textId="59499A78" w:rsidR="004A3458" w:rsidRPr="00B04FE3" w:rsidRDefault="00310442" w:rsidP="008E7013">
            <w:pPr>
              <w:pStyle w:val="Tabletext"/>
              <w:rPr>
                <w:rFonts w:ascii="Times" w:hAnsi="Times" w:cs="Times"/>
                <w:color w:val="000000" w:themeColor="text1"/>
                <w:lang w:val="fr-FR"/>
              </w:rPr>
            </w:pPr>
            <w:r w:rsidRPr="00B04FE3">
              <w:rPr>
                <w:szCs w:val="22"/>
                <w:lang w:val="fr-FR"/>
              </w:rPr>
              <w:t>Pologne, Varsovie</w:t>
            </w:r>
            <w:r w:rsidR="004A3458" w:rsidRPr="00B04FE3">
              <w:rPr>
                <w:szCs w:val="22"/>
                <w:lang w:val="fr-FR"/>
              </w:rPr>
              <w:t>/</w:t>
            </w:r>
            <w:r w:rsidR="004A3458" w:rsidRPr="00B04FE3">
              <w:rPr>
                <w:szCs w:val="22"/>
                <w:lang w:val="fr-FR"/>
              </w:rPr>
              <w:br/>
              <w:t>Orange Polska</w:t>
            </w:r>
          </w:p>
        </w:tc>
        <w:tc>
          <w:tcPr>
            <w:tcW w:w="671" w:type="pct"/>
            <w:shd w:val="clear" w:color="auto" w:fill="auto"/>
          </w:tcPr>
          <w:p w14:paraId="02378A16" w14:textId="2FC7B0AD" w:rsidR="004A3458" w:rsidRPr="00B04FE3" w:rsidRDefault="004A3458" w:rsidP="008E7013">
            <w:pPr>
              <w:pStyle w:val="Tabletext"/>
              <w:jc w:val="center"/>
              <w:rPr>
                <w:rFonts w:ascii="Times" w:hAnsi="Times" w:cs="Times"/>
                <w:lang w:val="fr-FR"/>
              </w:rPr>
            </w:pPr>
            <w:r w:rsidRPr="00B04FE3">
              <w:rPr>
                <w:szCs w:val="22"/>
                <w:lang w:val="fr-FR"/>
              </w:rPr>
              <w:t>Q19/13</w:t>
            </w:r>
          </w:p>
        </w:tc>
        <w:tc>
          <w:tcPr>
            <w:tcW w:w="1761" w:type="pct"/>
            <w:shd w:val="clear" w:color="auto" w:fill="auto"/>
          </w:tcPr>
          <w:p w14:paraId="27B91EFF" w14:textId="59B9ABD3" w:rsidR="004A3458" w:rsidRPr="00B04FE3" w:rsidRDefault="004A3458" w:rsidP="008E7013">
            <w:pPr>
              <w:pStyle w:val="Tabletext"/>
              <w:rPr>
                <w:rFonts w:ascii="Times" w:hAnsi="Times" w:cs="Times"/>
                <w:lang w:val="fr-FR"/>
              </w:rPr>
            </w:pPr>
            <w:r w:rsidRPr="00B04FE3">
              <w:rPr>
                <w:rFonts w:ascii="Times" w:hAnsi="Times" w:cs="Times"/>
                <w:lang w:val="fr-FR"/>
              </w:rPr>
              <w:t xml:space="preserve">Réunion du Groupe du Rapporteur pour la Question 19/13 </w:t>
            </w:r>
          </w:p>
        </w:tc>
      </w:tr>
      <w:tr w:rsidR="004A3458" w:rsidRPr="00B04FE3" w14:paraId="10A64E27" w14:textId="77777777" w:rsidTr="00591E65">
        <w:trPr>
          <w:jc w:val="center"/>
        </w:trPr>
        <w:tc>
          <w:tcPr>
            <w:tcW w:w="1540" w:type="pct"/>
            <w:shd w:val="clear" w:color="auto" w:fill="auto"/>
          </w:tcPr>
          <w:p w14:paraId="4D59DCB4" w14:textId="7632841D" w:rsidR="004A3458" w:rsidRPr="00B04FE3" w:rsidRDefault="004A3458" w:rsidP="008E7013">
            <w:pPr>
              <w:pStyle w:val="Tabletext"/>
              <w:rPr>
                <w:rFonts w:ascii="Times" w:hAnsi="Times" w:cs="Times"/>
                <w:lang w:val="fr-FR"/>
              </w:rPr>
            </w:pPr>
            <w:r w:rsidRPr="00B04FE3">
              <w:rPr>
                <w:rFonts w:ascii="Times" w:hAnsi="Times" w:cs="Times"/>
                <w:lang w:val="fr-FR"/>
              </w:rPr>
              <w:t>15-18 novembre 2016</w:t>
            </w:r>
          </w:p>
        </w:tc>
        <w:tc>
          <w:tcPr>
            <w:tcW w:w="1028" w:type="pct"/>
            <w:shd w:val="clear" w:color="auto" w:fill="auto"/>
          </w:tcPr>
          <w:p w14:paraId="0B74C48E" w14:textId="7162B88B" w:rsidR="004A3458" w:rsidRPr="00B04FE3" w:rsidRDefault="00310442" w:rsidP="008E7013">
            <w:pPr>
              <w:pStyle w:val="Tabletext"/>
              <w:rPr>
                <w:rFonts w:ascii="Times" w:hAnsi="Times" w:cs="Times"/>
                <w:color w:val="000000" w:themeColor="text1"/>
                <w:lang w:val="fr-FR"/>
              </w:rPr>
            </w:pPr>
            <w:r w:rsidRPr="00B04FE3">
              <w:rPr>
                <w:szCs w:val="22"/>
                <w:lang w:val="fr-FR"/>
              </w:rPr>
              <w:t>Pologne, Varsovie</w:t>
            </w:r>
            <w:r w:rsidR="004A3458" w:rsidRPr="00B04FE3">
              <w:rPr>
                <w:szCs w:val="22"/>
                <w:lang w:val="fr-FR"/>
              </w:rPr>
              <w:t>/</w:t>
            </w:r>
            <w:r w:rsidR="004A3458" w:rsidRPr="00B04FE3">
              <w:rPr>
                <w:szCs w:val="22"/>
                <w:lang w:val="fr-FR"/>
              </w:rPr>
              <w:br/>
              <w:t>Orange Polska</w:t>
            </w:r>
          </w:p>
        </w:tc>
        <w:tc>
          <w:tcPr>
            <w:tcW w:w="671" w:type="pct"/>
            <w:shd w:val="clear" w:color="auto" w:fill="auto"/>
          </w:tcPr>
          <w:p w14:paraId="19A522ED" w14:textId="76DF37B3" w:rsidR="004A3458" w:rsidRPr="00B04FE3" w:rsidRDefault="004A3458" w:rsidP="008E7013">
            <w:pPr>
              <w:pStyle w:val="Tabletext"/>
              <w:jc w:val="center"/>
              <w:rPr>
                <w:rFonts w:ascii="Times" w:hAnsi="Times" w:cs="Times"/>
                <w:lang w:val="fr-FR"/>
              </w:rPr>
            </w:pPr>
            <w:r w:rsidRPr="00B04FE3">
              <w:rPr>
                <w:szCs w:val="22"/>
                <w:lang w:val="fr-FR"/>
              </w:rPr>
              <w:t>Q18/13</w:t>
            </w:r>
          </w:p>
        </w:tc>
        <w:tc>
          <w:tcPr>
            <w:tcW w:w="1761" w:type="pct"/>
            <w:shd w:val="clear" w:color="auto" w:fill="auto"/>
          </w:tcPr>
          <w:p w14:paraId="6F399F6F" w14:textId="24A730A4" w:rsidR="004A3458" w:rsidRPr="00B04FE3" w:rsidRDefault="004A3458" w:rsidP="008E7013">
            <w:pPr>
              <w:pStyle w:val="Tabletext"/>
              <w:rPr>
                <w:rFonts w:ascii="Times" w:hAnsi="Times" w:cs="Times"/>
                <w:lang w:val="fr-FR"/>
              </w:rPr>
            </w:pPr>
            <w:r w:rsidRPr="00B04FE3">
              <w:rPr>
                <w:rFonts w:ascii="Times" w:hAnsi="Times" w:cs="Times"/>
                <w:lang w:val="fr-FR"/>
              </w:rPr>
              <w:t xml:space="preserve">Réunion du Groupe du Rapporteur pour la Question 18/13 </w:t>
            </w:r>
          </w:p>
        </w:tc>
      </w:tr>
      <w:tr w:rsidR="004A3458" w:rsidRPr="00B04FE3" w14:paraId="0CB8638C" w14:textId="77777777" w:rsidTr="00591E65">
        <w:trPr>
          <w:jc w:val="center"/>
        </w:trPr>
        <w:tc>
          <w:tcPr>
            <w:tcW w:w="1540" w:type="pct"/>
            <w:shd w:val="clear" w:color="auto" w:fill="auto"/>
          </w:tcPr>
          <w:p w14:paraId="5710E623" w14:textId="769B23EC" w:rsidR="004A3458" w:rsidRPr="00B04FE3" w:rsidRDefault="004A3458" w:rsidP="008E7013">
            <w:pPr>
              <w:pStyle w:val="Tabletext"/>
              <w:rPr>
                <w:rFonts w:ascii="Times" w:hAnsi="Times" w:cs="Times"/>
                <w:lang w:val="fr-FR"/>
              </w:rPr>
            </w:pPr>
            <w:r w:rsidRPr="00B04FE3">
              <w:rPr>
                <w:rFonts w:ascii="Times" w:hAnsi="Times" w:cs="Times"/>
                <w:lang w:val="fr-FR"/>
              </w:rPr>
              <w:t>8 décembre 2016</w:t>
            </w:r>
          </w:p>
        </w:tc>
        <w:tc>
          <w:tcPr>
            <w:tcW w:w="1028" w:type="pct"/>
            <w:shd w:val="clear" w:color="auto" w:fill="auto"/>
          </w:tcPr>
          <w:p w14:paraId="3E59C0DB" w14:textId="50963507" w:rsidR="004A3458" w:rsidRPr="00B04FE3" w:rsidRDefault="004A3458" w:rsidP="008E7013">
            <w:pPr>
              <w:pStyle w:val="Tabletext"/>
              <w:rPr>
                <w:rFonts w:ascii="Times" w:hAnsi="Times" w:cs="Times"/>
                <w:lang w:val="fr-FR"/>
              </w:rPr>
            </w:pPr>
            <w:r w:rsidRPr="00B04FE3">
              <w:rPr>
                <w:rStyle w:val="Emphasis"/>
                <w:i w:val="0"/>
                <w:iCs w:val="0"/>
                <w:szCs w:val="22"/>
                <w:lang w:val="fr-FR"/>
              </w:rPr>
              <w:t>Réunion électronique</w:t>
            </w:r>
          </w:p>
        </w:tc>
        <w:tc>
          <w:tcPr>
            <w:tcW w:w="671" w:type="pct"/>
            <w:shd w:val="clear" w:color="auto" w:fill="auto"/>
          </w:tcPr>
          <w:p w14:paraId="144859DE" w14:textId="07A62E42" w:rsidR="004A3458" w:rsidRPr="00B04FE3" w:rsidRDefault="004A3458" w:rsidP="008E7013">
            <w:pPr>
              <w:pStyle w:val="Tabletext"/>
              <w:jc w:val="center"/>
              <w:rPr>
                <w:rFonts w:ascii="Times" w:hAnsi="Times" w:cs="Times"/>
                <w:lang w:val="fr-FR"/>
              </w:rPr>
            </w:pPr>
            <w:r w:rsidRPr="00B04FE3">
              <w:rPr>
                <w:szCs w:val="22"/>
                <w:lang w:val="fr-FR"/>
              </w:rPr>
              <w:t>Q5/13</w:t>
            </w:r>
          </w:p>
        </w:tc>
        <w:tc>
          <w:tcPr>
            <w:tcW w:w="1761" w:type="pct"/>
            <w:shd w:val="clear" w:color="auto" w:fill="auto"/>
          </w:tcPr>
          <w:p w14:paraId="36AC57FD" w14:textId="3D7ACCF5" w:rsidR="004A3458" w:rsidRPr="00B04FE3" w:rsidRDefault="004A3458" w:rsidP="008E7013">
            <w:pPr>
              <w:pStyle w:val="Tabletext"/>
              <w:rPr>
                <w:rFonts w:ascii="Times" w:hAnsi="Times" w:cs="Times"/>
                <w:lang w:val="fr-FR"/>
              </w:rPr>
            </w:pPr>
            <w:r w:rsidRPr="00B04FE3">
              <w:rPr>
                <w:rFonts w:ascii="Times" w:hAnsi="Times" w:cs="Times"/>
                <w:lang w:val="fr-FR"/>
              </w:rPr>
              <w:t xml:space="preserve">Réunion du Groupe du Rapporteur pour la Question 5/13 </w:t>
            </w:r>
          </w:p>
        </w:tc>
      </w:tr>
      <w:tr w:rsidR="004A3458" w:rsidRPr="00B04FE3" w14:paraId="49B166C4" w14:textId="77777777" w:rsidTr="00591E65">
        <w:trPr>
          <w:jc w:val="center"/>
        </w:trPr>
        <w:tc>
          <w:tcPr>
            <w:tcW w:w="1540" w:type="pct"/>
            <w:shd w:val="clear" w:color="auto" w:fill="auto"/>
          </w:tcPr>
          <w:p w14:paraId="18CFB526" w14:textId="674CCFE0" w:rsidR="004A3458" w:rsidRPr="00B04FE3" w:rsidRDefault="004A3458" w:rsidP="008E7013">
            <w:pPr>
              <w:pStyle w:val="Tabletext"/>
              <w:rPr>
                <w:rFonts w:ascii="Times" w:hAnsi="Times" w:cs="Times"/>
                <w:lang w:val="fr-FR"/>
              </w:rPr>
            </w:pPr>
            <w:r w:rsidRPr="00B04FE3">
              <w:rPr>
                <w:szCs w:val="22"/>
                <w:lang w:val="fr-FR"/>
              </w:rPr>
              <w:t>20-22 décembre 2016</w:t>
            </w:r>
          </w:p>
        </w:tc>
        <w:tc>
          <w:tcPr>
            <w:tcW w:w="1028" w:type="pct"/>
            <w:shd w:val="clear" w:color="auto" w:fill="auto"/>
          </w:tcPr>
          <w:p w14:paraId="73652AA0" w14:textId="37033943" w:rsidR="004A3458" w:rsidRPr="00B04FE3" w:rsidRDefault="004A3458" w:rsidP="008E7013">
            <w:pPr>
              <w:pStyle w:val="Tabletext"/>
              <w:rPr>
                <w:rFonts w:ascii="Times" w:hAnsi="Times" w:cs="Times"/>
                <w:lang w:val="fr-FR"/>
              </w:rPr>
            </w:pPr>
            <w:r w:rsidRPr="00B04FE3">
              <w:rPr>
                <w:rStyle w:val="Emphasis"/>
                <w:i w:val="0"/>
                <w:iCs w:val="0"/>
                <w:szCs w:val="22"/>
                <w:lang w:val="fr-FR"/>
              </w:rPr>
              <w:t>Réunion électronique</w:t>
            </w:r>
          </w:p>
        </w:tc>
        <w:tc>
          <w:tcPr>
            <w:tcW w:w="671" w:type="pct"/>
            <w:shd w:val="clear" w:color="auto" w:fill="auto"/>
          </w:tcPr>
          <w:p w14:paraId="0B212255" w14:textId="51BF9AB5" w:rsidR="004A3458" w:rsidRPr="00B04FE3" w:rsidRDefault="004A3458" w:rsidP="008E7013">
            <w:pPr>
              <w:pStyle w:val="Tabletext"/>
              <w:jc w:val="center"/>
              <w:rPr>
                <w:rFonts w:ascii="Times" w:hAnsi="Times" w:cs="Times"/>
                <w:lang w:val="fr-FR"/>
              </w:rPr>
            </w:pPr>
            <w:r w:rsidRPr="00B04FE3">
              <w:rPr>
                <w:szCs w:val="22"/>
                <w:lang w:val="fr-FR"/>
              </w:rPr>
              <w:t>Q16/13</w:t>
            </w:r>
          </w:p>
        </w:tc>
        <w:tc>
          <w:tcPr>
            <w:tcW w:w="1761" w:type="pct"/>
            <w:shd w:val="clear" w:color="auto" w:fill="auto"/>
          </w:tcPr>
          <w:p w14:paraId="112EC111" w14:textId="7B74B68A" w:rsidR="004A3458" w:rsidRPr="00B04FE3" w:rsidRDefault="004A3458" w:rsidP="008E7013">
            <w:pPr>
              <w:pStyle w:val="Tabletext"/>
              <w:rPr>
                <w:rFonts w:ascii="Times" w:hAnsi="Times" w:cs="Times"/>
                <w:lang w:val="fr-FR"/>
              </w:rPr>
            </w:pPr>
            <w:r w:rsidRPr="00B04FE3">
              <w:rPr>
                <w:rFonts w:ascii="Times" w:hAnsi="Times" w:cs="Times"/>
                <w:lang w:val="fr-FR"/>
              </w:rPr>
              <w:t xml:space="preserve">Réunion du Groupe du Rapporteur pour la Question 16/13 </w:t>
            </w:r>
          </w:p>
        </w:tc>
      </w:tr>
      <w:tr w:rsidR="004A3458" w:rsidRPr="00B04FE3" w14:paraId="6508A7FA" w14:textId="77777777" w:rsidTr="00591E65">
        <w:trPr>
          <w:jc w:val="center"/>
        </w:trPr>
        <w:tc>
          <w:tcPr>
            <w:tcW w:w="1540" w:type="pct"/>
            <w:shd w:val="clear" w:color="auto" w:fill="auto"/>
          </w:tcPr>
          <w:p w14:paraId="35C052E2" w14:textId="351F2249" w:rsidR="004A3458" w:rsidRPr="00B04FE3" w:rsidRDefault="004A3458" w:rsidP="008E7013">
            <w:pPr>
              <w:pStyle w:val="Tabletext"/>
              <w:rPr>
                <w:rFonts w:ascii="Times" w:hAnsi="Times" w:cs="Times"/>
                <w:lang w:val="fr-FR"/>
              </w:rPr>
            </w:pPr>
            <w:r w:rsidRPr="00B04FE3">
              <w:rPr>
                <w:szCs w:val="22"/>
                <w:lang w:val="fr-FR"/>
              </w:rPr>
              <w:t>12-13 janvier 2017</w:t>
            </w:r>
          </w:p>
        </w:tc>
        <w:tc>
          <w:tcPr>
            <w:tcW w:w="1028" w:type="pct"/>
            <w:shd w:val="clear" w:color="auto" w:fill="auto"/>
          </w:tcPr>
          <w:p w14:paraId="2E386E3C" w14:textId="5E46E6C5" w:rsidR="004A3458" w:rsidRPr="00B04FE3" w:rsidRDefault="004A3458" w:rsidP="008E7013">
            <w:pPr>
              <w:pStyle w:val="Tabletext"/>
              <w:rPr>
                <w:rFonts w:ascii="Times" w:hAnsi="Times" w:cs="Times"/>
                <w:lang w:val="fr-FR"/>
              </w:rPr>
            </w:pPr>
            <w:r w:rsidRPr="00B04FE3">
              <w:rPr>
                <w:rStyle w:val="Emphasis"/>
                <w:i w:val="0"/>
                <w:iCs w:val="0"/>
                <w:color w:val="000000" w:themeColor="text1"/>
                <w:szCs w:val="22"/>
                <w:lang w:val="fr-FR"/>
              </w:rPr>
              <w:t>Réunion électronique</w:t>
            </w:r>
          </w:p>
        </w:tc>
        <w:tc>
          <w:tcPr>
            <w:tcW w:w="671" w:type="pct"/>
            <w:shd w:val="clear" w:color="auto" w:fill="auto"/>
          </w:tcPr>
          <w:p w14:paraId="45E9CE3C" w14:textId="71763B40" w:rsidR="004A3458" w:rsidRPr="00B04FE3" w:rsidRDefault="004A3458" w:rsidP="008E7013">
            <w:pPr>
              <w:pStyle w:val="Tabletext"/>
              <w:jc w:val="center"/>
              <w:rPr>
                <w:rFonts w:ascii="Times" w:hAnsi="Times" w:cs="Times"/>
                <w:lang w:val="fr-FR"/>
              </w:rPr>
            </w:pPr>
            <w:r w:rsidRPr="00B04FE3">
              <w:rPr>
                <w:szCs w:val="22"/>
                <w:lang w:val="fr-FR"/>
              </w:rPr>
              <w:t>Q19/13</w:t>
            </w:r>
          </w:p>
        </w:tc>
        <w:tc>
          <w:tcPr>
            <w:tcW w:w="1761" w:type="pct"/>
            <w:shd w:val="clear" w:color="auto" w:fill="auto"/>
          </w:tcPr>
          <w:p w14:paraId="3599B6DA" w14:textId="5972ADAE" w:rsidR="004A3458" w:rsidRPr="00B04FE3" w:rsidRDefault="004A3458" w:rsidP="008E7013">
            <w:pPr>
              <w:pStyle w:val="Tabletext"/>
              <w:rPr>
                <w:rFonts w:ascii="Times" w:hAnsi="Times" w:cs="Times"/>
                <w:lang w:val="fr-FR"/>
              </w:rPr>
            </w:pPr>
            <w:r w:rsidRPr="00B04FE3">
              <w:rPr>
                <w:rFonts w:ascii="Times" w:hAnsi="Times" w:cs="Times"/>
                <w:lang w:val="fr-FR"/>
              </w:rPr>
              <w:t xml:space="preserve">Réunion du Groupe du Rapporteur pour la Question 19/13 </w:t>
            </w:r>
          </w:p>
        </w:tc>
      </w:tr>
      <w:tr w:rsidR="004A3458" w:rsidRPr="00B04FE3" w14:paraId="0190C02A" w14:textId="77777777" w:rsidTr="00591E65">
        <w:trPr>
          <w:jc w:val="center"/>
        </w:trPr>
        <w:tc>
          <w:tcPr>
            <w:tcW w:w="1540" w:type="pct"/>
            <w:shd w:val="clear" w:color="auto" w:fill="auto"/>
          </w:tcPr>
          <w:p w14:paraId="18211969" w14:textId="6E889A7E" w:rsidR="004A3458" w:rsidRPr="00B04FE3" w:rsidRDefault="004A3458" w:rsidP="008E7013">
            <w:pPr>
              <w:pStyle w:val="Tabletext"/>
              <w:rPr>
                <w:rFonts w:ascii="Times" w:hAnsi="Times" w:cs="Times"/>
                <w:lang w:val="fr-FR"/>
              </w:rPr>
            </w:pPr>
            <w:r w:rsidRPr="00B04FE3">
              <w:rPr>
                <w:szCs w:val="22"/>
                <w:lang w:val="fr-FR"/>
              </w:rPr>
              <w:t>16 janvier 2017</w:t>
            </w:r>
          </w:p>
        </w:tc>
        <w:tc>
          <w:tcPr>
            <w:tcW w:w="1028" w:type="pct"/>
            <w:shd w:val="clear" w:color="auto" w:fill="auto"/>
          </w:tcPr>
          <w:p w14:paraId="48D880B9" w14:textId="3C5E1195" w:rsidR="004A3458" w:rsidRPr="00B04FE3" w:rsidRDefault="004A3458" w:rsidP="008E7013">
            <w:pPr>
              <w:pStyle w:val="Tabletext"/>
              <w:rPr>
                <w:rFonts w:ascii="Times" w:hAnsi="Times" w:cs="Times"/>
                <w:lang w:val="fr-FR"/>
              </w:rPr>
            </w:pPr>
            <w:r w:rsidRPr="00B04FE3">
              <w:rPr>
                <w:rStyle w:val="Emphasis"/>
                <w:i w:val="0"/>
                <w:iCs w:val="0"/>
                <w:szCs w:val="22"/>
                <w:lang w:val="fr-FR"/>
              </w:rPr>
              <w:t>Réunion électronique</w:t>
            </w:r>
          </w:p>
        </w:tc>
        <w:tc>
          <w:tcPr>
            <w:tcW w:w="671" w:type="pct"/>
            <w:shd w:val="clear" w:color="auto" w:fill="auto"/>
          </w:tcPr>
          <w:p w14:paraId="34CF2029" w14:textId="2FDE7060" w:rsidR="004A3458" w:rsidRPr="00B04FE3" w:rsidRDefault="004A3458" w:rsidP="008E7013">
            <w:pPr>
              <w:pStyle w:val="Tabletext"/>
              <w:jc w:val="center"/>
              <w:rPr>
                <w:rFonts w:ascii="Times" w:hAnsi="Times" w:cs="Times"/>
                <w:lang w:val="fr-FR"/>
              </w:rPr>
            </w:pPr>
            <w:r w:rsidRPr="00B04FE3">
              <w:rPr>
                <w:szCs w:val="22"/>
                <w:lang w:val="fr-FR"/>
              </w:rPr>
              <w:t>Q5/13</w:t>
            </w:r>
          </w:p>
        </w:tc>
        <w:tc>
          <w:tcPr>
            <w:tcW w:w="1761" w:type="pct"/>
            <w:shd w:val="clear" w:color="auto" w:fill="auto"/>
          </w:tcPr>
          <w:p w14:paraId="09118E67" w14:textId="3421C322" w:rsidR="004A3458" w:rsidRPr="00B04FE3" w:rsidRDefault="004A3458" w:rsidP="008E7013">
            <w:pPr>
              <w:pStyle w:val="Tabletext"/>
              <w:rPr>
                <w:rFonts w:ascii="Times" w:hAnsi="Times" w:cs="Times"/>
                <w:lang w:val="fr-FR"/>
              </w:rPr>
            </w:pPr>
            <w:r w:rsidRPr="00B04FE3">
              <w:rPr>
                <w:rFonts w:ascii="Times" w:hAnsi="Times" w:cs="Times"/>
                <w:lang w:val="fr-FR"/>
              </w:rPr>
              <w:t xml:space="preserve">Réunion du Groupe du Rapporteur pour la Question 5/13 </w:t>
            </w:r>
          </w:p>
        </w:tc>
      </w:tr>
      <w:tr w:rsidR="004A3458" w:rsidRPr="00B04FE3" w14:paraId="76BD251C" w14:textId="77777777" w:rsidTr="00591E65">
        <w:trPr>
          <w:jc w:val="center"/>
        </w:trPr>
        <w:tc>
          <w:tcPr>
            <w:tcW w:w="1540" w:type="pct"/>
            <w:shd w:val="clear" w:color="auto" w:fill="auto"/>
          </w:tcPr>
          <w:p w14:paraId="2928CE52" w14:textId="6CDA832E" w:rsidR="004A3458" w:rsidRPr="00B04FE3" w:rsidRDefault="004A3458" w:rsidP="008E7013">
            <w:pPr>
              <w:pStyle w:val="Tabletext"/>
              <w:rPr>
                <w:rFonts w:ascii="Times" w:hAnsi="Times" w:cs="Times"/>
                <w:lang w:val="fr-FR"/>
              </w:rPr>
            </w:pPr>
            <w:r w:rsidRPr="00B04FE3">
              <w:rPr>
                <w:szCs w:val="22"/>
                <w:lang w:val="fr-FR"/>
              </w:rPr>
              <w:t>18-20 janvier 2017</w:t>
            </w:r>
          </w:p>
        </w:tc>
        <w:tc>
          <w:tcPr>
            <w:tcW w:w="1028" w:type="pct"/>
            <w:shd w:val="clear" w:color="auto" w:fill="auto"/>
          </w:tcPr>
          <w:p w14:paraId="1D7FE913" w14:textId="051E05EB" w:rsidR="004A3458" w:rsidRPr="00B04FE3" w:rsidRDefault="00310442" w:rsidP="008E7013">
            <w:pPr>
              <w:pStyle w:val="Tabletext"/>
              <w:rPr>
                <w:rFonts w:ascii="Times" w:hAnsi="Times" w:cs="Times"/>
                <w:lang w:val="fr-FR"/>
              </w:rPr>
            </w:pPr>
            <w:r w:rsidRPr="00B04FE3">
              <w:rPr>
                <w:szCs w:val="22"/>
                <w:lang w:val="fr-FR"/>
              </w:rPr>
              <w:t>Corée (Rép. de</w:t>
            </w:r>
            <w:r w:rsidR="004A3458" w:rsidRPr="00B04FE3">
              <w:rPr>
                <w:szCs w:val="22"/>
                <w:lang w:val="fr-FR"/>
              </w:rPr>
              <w:t xml:space="preserve">, </w:t>
            </w:r>
            <w:r w:rsidRPr="00B04FE3">
              <w:rPr>
                <w:szCs w:val="22"/>
                <w:lang w:val="fr-FR"/>
              </w:rPr>
              <w:t>Séoul</w:t>
            </w:r>
            <w:r w:rsidR="004A3458" w:rsidRPr="00B04FE3">
              <w:rPr>
                <w:szCs w:val="22"/>
                <w:lang w:val="fr-FR"/>
              </w:rPr>
              <w:t>/TTA</w:t>
            </w:r>
          </w:p>
        </w:tc>
        <w:tc>
          <w:tcPr>
            <w:tcW w:w="671" w:type="pct"/>
            <w:shd w:val="clear" w:color="auto" w:fill="auto"/>
          </w:tcPr>
          <w:p w14:paraId="4F1D2F3E" w14:textId="58B34F0C" w:rsidR="004A3458" w:rsidRPr="00B04FE3" w:rsidRDefault="004A3458" w:rsidP="008E7013">
            <w:pPr>
              <w:pStyle w:val="Tabletext"/>
              <w:jc w:val="center"/>
              <w:rPr>
                <w:rFonts w:ascii="Times" w:hAnsi="Times" w:cs="Times"/>
                <w:lang w:val="fr-FR"/>
              </w:rPr>
            </w:pPr>
            <w:r w:rsidRPr="00B04FE3">
              <w:rPr>
                <w:szCs w:val="22"/>
                <w:lang w:val="fr-FR"/>
              </w:rPr>
              <w:t>Q1/13</w:t>
            </w:r>
          </w:p>
        </w:tc>
        <w:tc>
          <w:tcPr>
            <w:tcW w:w="1761" w:type="pct"/>
            <w:shd w:val="clear" w:color="auto" w:fill="auto"/>
          </w:tcPr>
          <w:p w14:paraId="2DAA3B99" w14:textId="4D60026C" w:rsidR="004A3458" w:rsidRPr="00B04FE3" w:rsidRDefault="004A3458" w:rsidP="008E7013">
            <w:pPr>
              <w:pStyle w:val="Tabletext"/>
              <w:rPr>
                <w:rFonts w:ascii="Times" w:hAnsi="Times" w:cs="Times"/>
                <w:lang w:val="fr-FR"/>
              </w:rPr>
            </w:pPr>
            <w:r w:rsidRPr="00B04FE3">
              <w:rPr>
                <w:rFonts w:ascii="Times" w:hAnsi="Times" w:cs="Times"/>
                <w:lang w:val="fr-FR"/>
              </w:rPr>
              <w:t xml:space="preserve">Réunion du Groupe du Rapporteur pour la Question 1/13 </w:t>
            </w:r>
          </w:p>
        </w:tc>
      </w:tr>
      <w:tr w:rsidR="004A3458" w:rsidRPr="00B04FE3" w14:paraId="56F2579F" w14:textId="77777777" w:rsidTr="00591E65">
        <w:trPr>
          <w:jc w:val="center"/>
        </w:trPr>
        <w:tc>
          <w:tcPr>
            <w:tcW w:w="1540" w:type="pct"/>
            <w:shd w:val="clear" w:color="auto" w:fill="auto"/>
          </w:tcPr>
          <w:p w14:paraId="51459CC8" w14:textId="6D80B936" w:rsidR="004A3458" w:rsidRPr="00B04FE3" w:rsidRDefault="004A3458" w:rsidP="008E7013">
            <w:pPr>
              <w:pStyle w:val="Tabletext"/>
              <w:rPr>
                <w:rFonts w:ascii="Times" w:hAnsi="Times" w:cs="Times"/>
                <w:lang w:val="fr-FR"/>
              </w:rPr>
            </w:pPr>
            <w:r w:rsidRPr="00B04FE3">
              <w:rPr>
                <w:szCs w:val="22"/>
                <w:lang w:val="fr-FR"/>
              </w:rPr>
              <w:t>16 mars 2017</w:t>
            </w:r>
          </w:p>
        </w:tc>
        <w:tc>
          <w:tcPr>
            <w:tcW w:w="1028" w:type="pct"/>
            <w:shd w:val="clear" w:color="auto" w:fill="auto"/>
          </w:tcPr>
          <w:p w14:paraId="769C7700" w14:textId="34F625F3" w:rsidR="004A3458" w:rsidRPr="00B04FE3" w:rsidRDefault="004A3458" w:rsidP="008E7013">
            <w:pPr>
              <w:pStyle w:val="Tabletext"/>
              <w:rPr>
                <w:rFonts w:ascii="Times" w:hAnsi="Times" w:cs="Times"/>
                <w:lang w:val="fr-FR"/>
              </w:rPr>
            </w:pPr>
            <w:r w:rsidRPr="00B04FE3">
              <w:rPr>
                <w:rStyle w:val="Emphasis"/>
                <w:i w:val="0"/>
                <w:iCs w:val="0"/>
                <w:szCs w:val="22"/>
                <w:lang w:val="fr-FR"/>
              </w:rPr>
              <w:t>Réunion électronique</w:t>
            </w:r>
          </w:p>
        </w:tc>
        <w:tc>
          <w:tcPr>
            <w:tcW w:w="671" w:type="pct"/>
            <w:shd w:val="clear" w:color="auto" w:fill="auto"/>
          </w:tcPr>
          <w:p w14:paraId="6B8E2CBD" w14:textId="12B6B03F" w:rsidR="004A3458" w:rsidRPr="00B04FE3" w:rsidRDefault="004A3458" w:rsidP="008E7013">
            <w:pPr>
              <w:pStyle w:val="Tabletext"/>
              <w:jc w:val="center"/>
              <w:rPr>
                <w:rFonts w:ascii="Times" w:hAnsi="Times" w:cs="Times"/>
                <w:lang w:val="fr-FR"/>
              </w:rPr>
            </w:pPr>
            <w:r w:rsidRPr="00B04FE3">
              <w:rPr>
                <w:szCs w:val="22"/>
                <w:lang w:val="fr-FR"/>
              </w:rPr>
              <w:t>Q5/13</w:t>
            </w:r>
          </w:p>
        </w:tc>
        <w:tc>
          <w:tcPr>
            <w:tcW w:w="1761" w:type="pct"/>
            <w:shd w:val="clear" w:color="auto" w:fill="auto"/>
          </w:tcPr>
          <w:p w14:paraId="485744AC" w14:textId="4FA798A4" w:rsidR="004A3458" w:rsidRPr="00B04FE3" w:rsidRDefault="004A3458" w:rsidP="008E7013">
            <w:pPr>
              <w:pStyle w:val="Tabletext"/>
              <w:rPr>
                <w:rFonts w:ascii="Times" w:hAnsi="Times" w:cs="Times"/>
                <w:lang w:val="fr-FR"/>
              </w:rPr>
            </w:pPr>
            <w:r w:rsidRPr="00B04FE3">
              <w:rPr>
                <w:rFonts w:ascii="Times" w:hAnsi="Times" w:cs="Times"/>
                <w:lang w:val="fr-FR"/>
              </w:rPr>
              <w:t xml:space="preserve">Réunion du Groupe du Rapporteur pour la Question 5/13 </w:t>
            </w:r>
          </w:p>
        </w:tc>
      </w:tr>
      <w:tr w:rsidR="004A3458" w:rsidRPr="00B04FE3" w14:paraId="269E79BB" w14:textId="77777777" w:rsidTr="00591E65">
        <w:trPr>
          <w:jc w:val="center"/>
        </w:trPr>
        <w:tc>
          <w:tcPr>
            <w:tcW w:w="1540" w:type="pct"/>
            <w:shd w:val="clear" w:color="auto" w:fill="auto"/>
          </w:tcPr>
          <w:p w14:paraId="2A184023" w14:textId="5BC57140" w:rsidR="004A3458" w:rsidRPr="00B04FE3" w:rsidRDefault="004A3458">
            <w:pPr>
              <w:pStyle w:val="Tabletext"/>
              <w:rPr>
                <w:rFonts w:ascii="Times" w:hAnsi="Times" w:cs="Times"/>
                <w:lang w:val="fr-FR"/>
              </w:rPr>
              <w:pPrChange w:id="40" w:author="French" w:date="2022-02-23T08:40:00Z">
                <w:pPr>
                  <w:pStyle w:val="Tabletext"/>
                  <w:spacing w:line="480" w:lineRule="auto"/>
                  <w:jc w:val="center"/>
                </w:pPr>
              </w:pPrChange>
            </w:pPr>
            <w:r w:rsidRPr="00B04FE3">
              <w:rPr>
                <w:szCs w:val="22"/>
                <w:lang w:val="fr-FR"/>
              </w:rPr>
              <w:lastRenderedPageBreak/>
              <w:t>19 avril 2017</w:t>
            </w:r>
          </w:p>
        </w:tc>
        <w:tc>
          <w:tcPr>
            <w:tcW w:w="1028" w:type="pct"/>
            <w:shd w:val="clear" w:color="auto" w:fill="auto"/>
          </w:tcPr>
          <w:p w14:paraId="7F613C3A" w14:textId="36160C66" w:rsidR="004A3458" w:rsidRPr="00B04FE3" w:rsidRDefault="004A3458">
            <w:pPr>
              <w:pStyle w:val="Tabletext"/>
              <w:rPr>
                <w:rFonts w:ascii="Times" w:hAnsi="Times" w:cs="Times"/>
                <w:lang w:val="fr-FR"/>
              </w:rPr>
              <w:pPrChange w:id="41"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50508224" w14:textId="1DE67990" w:rsidR="004A3458" w:rsidRPr="00B04FE3" w:rsidRDefault="004A3458">
            <w:pPr>
              <w:pStyle w:val="Tabletext"/>
              <w:jc w:val="center"/>
              <w:rPr>
                <w:rFonts w:ascii="Times" w:hAnsi="Times" w:cs="Times"/>
                <w:lang w:val="fr-FR"/>
              </w:rPr>
              <w:pPrChange w:id="42" w:author="French" w:date="2022-02-23T08:40:00Z">
                <w:pPr>
                  <w:pStyle w:val="Tabletext"/>
                  <w:spacing w:line="480" w:lineRule="auto"/>
                  <w:jc w:val="center"/>
                </w:pPr>
              </w:pPrChange>
            </w:pPr>
            <w:r w:rsidRPr="00B04FE3">
              <w:rPr>
                <w:szCs w:val="22"/>
                <w:lang w:val="fr-FR"/>
              </w:rPr>
              <w:t>Q21/13</w:t>
            </w:r>
          </w:p>
        </w:tc>
        <w:tc>
          <w:tcPr>
            <w:tcW w:w="1761" w:type="pct"/>
            <w:shd w:val="clear" w:color="auto" w:fill="auto"/>
          </w:tcPr>
          <w:p w14:paraId="3B9D8FB2" w14:textId="24633D1B" w:rsidR="004A3458" w:rsidRPr="00B04FE3" w:rsidRDefault="004A3458">
            <w:pPr>
              <w:pStyle w:val="Tabletext"/>
              <w:rPr>
                <w:rFonts w:ascii="Times" w:hAnsi="Times" w:cs="Times"/>
                <w:lang w:val="fr-FR"/>
              </w:rPr>
              <w:pPrChange w:id="43" w:author="French" w:date="2022-02-23T08:40:00Z">
                <w:pPr>
                  <w:pStyle w:val="Tabletext"/>
                  <w:spacing w:line="480" w:lineRule="auto"/>
                </w:pPr>
              </w:pPrChange>
            </w:pPr>
            <w:r w:rsidRPr="00B04FE3">
              <w:rPr>
                <w:rFonts w:ascii="Times" w:hAnsi="Times" w:cs="Times"/>
                <w:lang w:val="fr-FR"/>
              </w:rPr>
              <w:t xml:space="preserve">Réunion du Groupe du Rapporteur pour la Question 21/13 </w:t>
            </w:r>
          </w:p>
        </w:tc>
      </w:tr>
      <w:tr w:rsidR="004A3458" w:rsidRPr="00B04FE3" w14:paraId="2F2DF627" w14:textId="77777777" w:rsidTr="00591E65">
        <w:trPr>
          <w:jc w:val="center"/>
        </w:trPr>
        <w:tc>
          <w:tcPr>
            <w:tcW w:w="1540" w:type="pct"/>
            <w:shd w:val="clear" w:color="auto" w:fill="auto"/>
          </w:tcPr>
          <w:p w14:paraId="28B0BB26" w14:textId="0F8589D0" w:rsidR="004A3458" w:rsidRPr="00B04FE3" w:rsidRDefault="004A3458">
            <w:pPr>
              <w:pStyle w:val="Tabletext"/>
              <w:rPr>
                <w:rFonts w:ascii="Times" w:hAnsi="Times" w:cs="Times"/>
                <w:lang w:val="fr-FR"/>
              </w:rPr>
              <w:pPrChange w:id="44" w:author="French" w:date="2022-02-23T08:40:00Z">
                <w:pPr>
                  <w:pStyle w:val="Tabletext"/>
                  <w:spacing w:line="480" w:lineRule="auto"/>
                  <w:jc w:val="center"/>
                </w:pPr>
              </w:pPrChange>
            </w:pPr>
            <w:r w:rsidRPr="00B04FE3">
              <w:rPr>
                <w:szCs w:val="22"/>
                <w:lang w:val="fr-FR"/>
              </w:rPr>
              <w:t>21 avril 2017</w:t>
            </w:r>
          </w:p>
        </w:tc>
        <w:tc>
          <w:tcPr>
            <w:tcW w:w="1028" w:type="pct"/>
            <w:shd w:val="clear" w:color="auto" w:fill="auto"/>
          </w:tcPr>
          <w:p w14:paraId="1F086DD5" w14:textId="51D8BD4C" w:rsidR="004A3458" w:rsidRPr="00B04FE3" w:rsidRDefault="004A3458">
            <w:pPr>
              <w:pStyle w:val="Tabletext"/>
              <w:rPr>
                <w:rFonts w:ascii="Times" w:hAnsi="Times" w:cs="Times"/>
                <w:lang w:val="fr-FR"/>
              </w:rPr>
              <w:pPrChange w:id="45"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216A53BB" w14:textId="760E1C11" w:rsidR="004A3458" w:rsidRPr="00B04FE3" w:rsidRDefault="004A3458">
            <w:pPr>
              <w:pStyle w:val="Tabletext"/>
              <w:jc w:val="center"/>
              <w:rPr>
                <w:rFonts w:ascii="Times" w:hAnsi="Times" w:cs="Times"/>
                <w:lang w:val="fr-FR"/>
              </w:rPr>
              <w:pPrChange w:id="46" w:author="French" w:date="2022-02-23T08:40:00Z">
                <w:pPr>
                  <w:pStyle w:val="Tabletext"/>
                  <w:spacing w:line="480" w:lineRule="auto"/>
                  <w:jc w:val="center"/>
                </w:pPr>
              </w:pPrChange>
            </w:pPr>
            <w:r w:rsidRPr="00B04FE3">
              <w:rPr>
                <w:szCs w:val="22"/>
                <w:lang w:val="fr-FR"/>
              </w:rPr>
              <w:t>Q21/13</w:t>
            </w:r>
          </w:p>
        </w:tc>
        <w:tc>
          <w:tcPr>
            <w:tcW w:w="1761" w:type="pct"/>
            <w:shd w:val="clear" w:color="auto" w:fill="auto"/>
          </w:tcPr>
          <w:p w14:paraId="071AEE20" w14:textId="393892C7" w:rsidR="004A3458" w:rsidRPr="00B04FE3" w:rsidRDefault="004A3458">
            <w:pPr>
              <w:pStyle w:val="Tabletext"/>
              <w:rPr>
                <w:rFonts w:ascii="Times" w:hAnsi="Times" w:cs="Times"/>
                <w:lang w:val="fr-FR"/>
              </w:rPr>
              <w:pPrChange w:id="47" w:author="French" w:date="2022-02-23T08:40:00Z">
                <w:pPr>
                  <w:pStyle w:val="Tabletext"/>
                  <w:spacing w:line="480" w:lineRule="auto"/>
                </w:pPr>
              </w:pPrChange>
            </w:pPr>
            <w:r w:rsidRPr="00B04FE3">
              <w:rPr>
                <w:rFonts w:ascii="Times" w:hAnsi="Times" w:cs="Times"/>
                <w:lang w:val="fr-FR"/>
              </w:rPr>
              <w:t xml:space="preserve">Réunion du Groupe du Rapporteur pour la Question 21/13 </w:t>
            </w:r>
          </w:p>
        </w:tc>
      </w:tr>
      <w:tr w:rsidR="004A3458" w:rsidRPr="00B04FE3" w14:paraId="722A9EC3" w14:textId="77777777" w:rsidTr="00591E65">
        <w:trPr>
          <w:jc w:val="center"/>
        </w:trPr>
        <w:tc>
          <w:tcPr>
            <w:tcW w:w="1540" w:type="pct"/>
            <w:shd w:val="clear" w:color="auto" w:fill="auto"/>
          </w:tcPr>
          <w:p w14:paraId="1148F64F" w14:textId="49442DEA" w:rsidR="004A3458" w:rsidRPr="00B04FE3" w:rsidRDefault="004A3458">
            <w:pPr>
              <w:pStyle w:val="Tabletext"/>
              <w:rPr>
                <w:rFonts w:ascii="Times" w:hAnsi="Times" w:cs="Times"/>
                <w:lang w:val="fr-FR"/>
              </w:rPr>
              <w:pPrChange w:id="48" w:author="French" w:date="2022-02-23T08:40:00Z">
                <w:pPr>
                  <w:pStyle w:val="Tabletext"/>
                  <w:spacing w:line="480" w:lineRule="auto"/>
                  <w:jc w:val="center"/>
                </w:pPr>
              </w:pPrChange>
            </w:pPr>
            <w:r w:rsidRPr="00B04FE3">
              <w:rPr>
                <w:szCs w:val="22"/>
                <w:lang w:val="fr-FR"/>
              </w:rPr>
              <w:t>19-21 avril 2017</w:t>
            </w:r>
          </w:p>
        </w:tc>
        <w:tc>
          <w:tcPr>
            <w:tcW w:w="1028" w:type="pct"/>
            <w:shd w:val="clear" w:color="auto" w:fill="auto"/>
          </w:tcPr>
          <w:p w14:paraId="371DFAC2" w14:textId="55761E09" w:rsidR="004A3458" w:rsidRPr="00B04FE3" w:rsidRDefault="004A3458">
            <w:pPr>
              <w:pStyle w:val="Tabletext"/>
              <w:rPr>
                <w:rFonts w:ascii="Times" w:hAnsi="Times" w:cs="Times"/>
                <w:lang w:val="fr-FR"/>
              </w:rPr>
              <w:pPrChange w:id="49"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1429B7F3" w14:textId="3F5D2692" w:rsidR="004A3458" w:rsidRPr="00B04FE3" w:rsidRDefault="004A3458">
            <w:pPr>
              <w:pStyle w:val="Tabletext"/>
              <w:jc w:val="center"/>
              <w:rPr>
                <w:rFonts w:ascii="Times" w:hAnsi="Times" w:cs="Times"/>
                <w:lang w:val="fr-FR"/>
              </w:rPr>
              <w:pPrChange w:id="50" w:author="French" w:date="2022-02-23T08:40:00Z">
                <w:pPr>
                  <w:pStyle w:val="Tabletext"/>
                  <w:spacing w:line="480" w:lineRule="auto"/>
                  <w:jc w:val="center"/>
                </w:pPr>
              </w:pPrChange>
            </w:pPr>
            <w:r w:rsidRPr="00B04FE3">
              <w:rPr>
                <w:szCs w:val="22"/>
                <w:lang w:val="fr-FR"/>
              </w:rPr>
              <w:t>Q18/13</w:t>
            </w:r>
          </w:p>
        </w:tc>
        <w:tc>
          <w:tcPr>
            <w:tcW w:w="1761" w:type="pct"/>
            <w:shd w:val="clear" w:color="auto" w:fill="auto"/>
          </w:tcPr>
          <w:p w14:paraId="1F82A618" w14:textId="1F480903" w:rsidR="004A3458" w:rsidRPr="00B04FE3" w:rsidRDefault="004A3458">
            <w:pPr>
              <w:pStyle w:val="Tabletext"/>
              <w:rPr>
                <w:rFonts w:ascii="Times" w:hAnsi="Times" w:cs="Times"/>
                <w:lang w:val="fr-FR"/>
              </w:rPr>
              <w:pPrChange w:id="51" w:author="French" w:date="2022-02-23T08:40:00Z">
                <w:pPr>
                  <w:pStyle w:val="Tabletext"/>
                  <w:spacing w:line="480" w:lineRule="auto"/>
                </w:pPr>
              </w:pPrChange>
            </w:pPr>
            <w:r w:rsidRPr="00B04FE3">
              <w:rPr>
                <w:rFonts w:ascii="Times" w:hAnsi="Times" w:cs="Times"/>
                <w:lang w:val="fr-FR"/>
              </w:rPr>
              <w:t xml:space="preserve">Réunion du Groupe du Rapporteur pour la Question 18/13 </w:t>
            </w:r>
          </w:p>
        </w:tc>
      </w:tr>
      <w:tr w:rsidR="004A3458" w:rsidRPr="00B04FE3" w14:paraId="1BAFAECB" w14:textId="77777777" w:rsidTr="00591E65">
        <w:trPr>
          <w:jc w:val="center"/>
        </w:trPr>
        <w:tc>
          <w:tcPr>
            <w:tcW w:w="1540" w:type="pct"/>
            <w:shd w:val="clear" w:color="auto" w:fill="auto"/>
          </w:tcPr>
          <w:p w14:paraId="681999F2" w14:textId="274D9295" w:rsidR="004A3458" w:rsidRPr="00B04FE3" w:rsidRDefault="004A3458">
            <w:pPr>
              <w:pStyle w:val="Tabletext"/>
              <w:rPr>
                <w:rFonts w:ascii="Times" w:hAnsi="Times" w:cs="Times"/>
                <w:lang w:val="fr-FR"/>
              </w:rPr>
              <w:pPrChange w:id="52" w:author="French" w:date="2022-02-23T08:40:00Z">
                <w:pPr>
                  <w:pStyle w:val="Tabletext"/>
                  <w:spacing w:line="480" w:lineRule="auto"/>
                  <w:jc w:val="center"/>
                </w:pPr>
              </w:pPrChange>
            </w:pPr>
            <w:r w:rsidRPr="00B04FE3">
              <w:rPr>
                <w:szCs w:val="22"/>
                <w:lang w:val="fr-FR"/>
              </w:rPr>
              <w:t>24-28 avril 2017</w:t>
            </w:r>
          </w:p>
        </w:tc>
        <w:tc>
          <w:tcPr>
            <w:tcW w:w="1028" w:type="pct"/>
            <w:shd w:val="clear" w:color="auto" w:fill="auto"/>
          </w:tcPr>
          <w:p w14:paraId="3933C38A" w14:textId="3B7866CB" w:rsidR="004A3458" w:rsidRPr="00B04FE3" w:rsidRDefault="004A3458">
            <w:pPr>
              <w:pStyle w:val="Tabletext"/>
              <w:rPr>
                <w:rFonts w:ascii="Times" w:hAnsi="Times" w:cs="Times"/>
                <w:lang w:val="fr-FR"/>
              </w:rPr>
              <w:pPrChange w:id="53"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11E14AD2" w14:textId="7CC71AD9" w:rsidR="004A3458" w:rsidRPr="00B04FE3" w:rsidRDefault="004A3458">
            <w:pPr>
              <w:pStyle w:val="Tabletext"/>
              <w:jc w:val="center"/>
              <w:rPr>
                <w:rFonts w:ascii="Times" w:hAnsi="Times" w:cs="Times"/>
                <w:lang w:val="fr-FR"/>
              </w:rPr>
              <w:pPrChange w:id="54" w:author="French" w:date="2022-02-23T08:40:00Z">
                <w:pPr>
                  <w:pStyle w:val="Tabletext"/>
                  <w:spacing w:line="480" w:lineRule="auto"/>
                  <w:jc w:val="center"/>
                </w:pPr>
              </w:pPrChange>
            </w:pPr>
            <w:r w:rsidRPr="00B04FE3">
              <w:rPr>
                <w:szCs w:val="22"/>
                <w:lang w:val="fr-FR"/>
              </w:rPr>
              <w:t>Q20/13</w:t>
            </w:r>
          </w:p>
        </w:tc>
        <w:tc>
          <w:tcPr>
            <w:tcW w:w="1761" w:type="pct"/>
            <w:shd w:val="clear" w:color="auto" w:fill="auto"/>
          </w:tcPr>
          <w:p w14:paraId="0B000AEC" w14:textId="42C92004" w:rsidR="004A3458" w:rsidRPr="00B04FE3" w:rsidRDefault="004A3458">
            <w:pPr>
              <w:pStyle w:val="Tabletext"/>
              <w:rPr>
                <w:rFonts w:ascii="Times" w:hAnsi="Times" w:cs="Times"/>
                <w:lang w:val="fr-FR"/>
              </w:rPr>
              <w:pPrChange w:id="55" w:author="French" w:date="2022-02-23T08:40:00Z">
                <w:pPr>
                  <w:pStyle w:val="Tabletext"/>
                  <w:spacing w:line="480" w:lineRule="auto"/>
                </w:pPr>
              </w:pPrChange>
            </w:pPr>
            <w:r w:rsidRPr="00B04FE3">
              <w:rPr>
                <w:rFonts w:ascii="Times" w:hAnsi="Times" w:cs="Times"/>
                <w:lang w:val="fr-FR"/>
              </w:rPr>
              <w:t xml:space="preserve">Réunion du Groupe du Rapporteur pour la Question 20/13 </w:t>
            </w:r>
          </w:p>
        </w:tc>
      </w:tr>
      <w:tr w:rsidR="004A3458" w:rsidRPr="00B04FE3" w14:paraId="5BC31A84" w14:textId="77777777" w:rsidTr="00591E65">
        <w:trPr>
          <w:jc w:val="center"/>
        </w:trPr>
        <w:tc>
          <w:tcPr>
            <w:tcW w:w="1540" w:type="pct"/>
            <w:shd w:val="clear" w:color="auto" w:fill="auto"/>
          </w:tcPr>
          <w:p w14:paraId="3DD157EB" w14:textId="791E6C8C" w:rsidR="004A3458" w:rsidRPr="00B04FE3" w:rsidRDefault="004A3458">
            <w:pPr>
              <w:pStyle w:val="Tabletext"/>
              <w:rPr>
                <w:rFonts w:ascii="Times" w:hAnsi="Times" w:cs="Times"/>
                <w:lang w:val="fr-FR"/>
              </w:rPr>
              <w:pPrChange w:id="56" w:author="French" w:date="2022-02-23T08:40:00Z">
                <w:pPr>
                  <w:pStyle w:val="Tabletext"/>
                  <w:spacing w:line="480" w:lineRule="auto"/>
                  <w:jc w:val="center"/>
                </w:pPr>
              </w:pPrChange>
            </w:pPr>
            <w:r w:rsidRPr="00B04FE3">
              <w:rPr>
                <w:szCs w:val="22"/>
                <w:lang w:val="fr-FR"/>
              </w:rPr>
              <w:t>8 mai 2017</w:t>
            </w:r>
          </w:p>
        </w:tc>
        <w:tc>
          <w:tcPr>
            <w:tcW w:w="1028" w:type="pct"/>
            <w:shd w:val="clear" w:color="auto" w:fill="auto"/>
          </w:tcPr>
          <w:p w14:paraId="2326B8BA" w14:textId="164583C7" w:rsidR="004A3458" w:rsidRPr="00B04FE3" w:rsidRDefault="004A3458">
            <w:pPr>
              <w:pStyle w:val="Tabletext"/>
              <w:rPr>
                <w:rFonts w:ascii="Times" w:hAnsi="Times" w:cs="Times"/>
                <w:lang w:val="fr-FR"/>
              </w:rPr>
              <w:pPrChange w:id="57"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1F896FB2" w14:textId="17E3B124" w:rsidR="004A3458" w:rsidRPr="00B04FE3" w:rsidRDefault="004A3458">
            <w:pPr>
              <w:pStyle w:val="Tabletext"/>
              <w:jc w:val="center"/>
              <w:rPr>
                <w:rFonts w:ascii="Times" w:hAnsi="Times" w:cs="Times"/>
                <w:lang w:val="fr-FR"/>
              </w:rPr>
              <w:pPrChange w:id="58" w:author="French" w:date="2022-02-23T08:40:00Z">
                <w:pPr>
                  <w:pStyle w:val="Tabletext"/>
                  <w:spacing w:line="480" w:lineRule="auto"/>
                  <w:jc w:val="center"/>
                </w:pPr>
              </w:pPrChange>
            </w:pPr>
            <w:r w:rsidRPr="00B04FE3">
              <w:rPr>
                <w:szCs w:val="22"/>
                <w:lang w:val="fr-FR"/>
              </w:rPr>
              <w:t>Q21/13</w:t>
            </w:r>
          </w:p>
        </w:tc>
        <w:tc>
          <w:tcPr>
            <w:tcW w:w="1761" w:type="pct"/>
            <w:shd w:val="clear" w:color="auto" w:fill="auto"/>
          </w:tcPr>
          <w:p w14:paraId="768EB503" w14:textId="7BF6AD9C" w:rsidR="004A3458" w:rsidRPr="00B04FE3" w:rsidRDefault="004A3458">
            <w:pPr>
              <w:pStyle w:val="Tabletext"/>
              <w:rPr>
                <w:rFonts w:ascii="Times" w:hAnsi="Times" w:cs="Times"/>
                <w:lang w:val="fr-FR"/>
              </w:rPr>
              <w:pPrChange w:id="59" w:author="French" w:date="2022-02-23T08:40:00Z">
                <w:pPr>
                  <w:pStyle w:val="Tabletext"/>
                  <w:spacing w:line="480" w:lineRule="auto"/>
                </w:pPr>
              </w:pPrChange>
            </w:pPr>
            <w:r w:rsidRPr="00B04FE3">
              <w:rPr>
                <w:rFonts w:ascii="Times" w:hAnsi="Times" w:cs="Times"/>
                <w:lang w:val="fr-FR"/>
              </w:rPr>
              <w:t xml:space="preserve">Réunion du Groupe du Rapporteur pour la Question 21/13 </w:t>
            </w:r>
          </w:p>
        </w:tc>
      </w:tr>
      <w:tr w:rsidR="004A3458" w:rsidRPr="00B04FE3" w14:paraId="7EAB61FD" w14:textId="77777777" w:rsidTr="00591E65">
        <w:trPr>
          <w:jc w:val="center"/>
        </w:trPr>
        <w:tc>
          <w:tcPr>
            <w:tcW w:w="1540" w:type="pct"/>
            <w:shd w:val="clear" w:color="auto" w:fill="auto"/>
          </w:tcPr>
          <w:p w14:paraId="66DD1F7B" w14:textId="14D6256F" w:rsidR="004A3458" w:rsidRPr="00B04FE3" w:rsidRDefault="004A3458">
            <w:pPr>
              <w:pStyle w:val="Tabletext"/>
              <w:rPr>
                <w:rFonts w:ascii="Times" w:hAnsi="Times" w:cs="Times"/>
                <w:lang w:val="fr-FR"/>
              </w:rPr>
              <w:pPrChange w:id="60" w:author="French" w:date="2022-02-23T08:40:00Z">
                <w:pPr>
                  <w:pStyle w:val="Tabletext"/>
                  <w:spacing w:line="480" w:lineRule="auto"/>
                  <w:jc w:val="center"/>
                </w:pPr>
              </w:pPrChange>
            </w:pPr>
            <w:r w:rsidRPr="00B04FE3">
              <w:rPr>
                <w:szCs w:val="22"/>
                <w:lang w:val="fr-FR"/>
              </w:rPr>
              <w:t>17-19 mai 2017</w:t>
            </w:r>
          </w:p>
        </w:tc>
        <w:tc>
          <w:tcPr>
            <w:tcW w:w="1028" w:type="pct"/>
            <w:shd w:val="clear" w:color="auto" w:fill="auto"/>
          </w:tcPr>
          <w:p w14:paraId="4C0D903E" w14:textId="2F0BF7F7" w:rsidR="004A3458" w:rsidRPr="00B04FE3" w:rsidRDefault="00310442">
            <w:pPr>
              <w:pStyle w:val="Tabletext"/>
              <w:rPr>
                <w:rFonts w:ascii="Times" w:hAnsi="Times" w:cs="Times"/>
                <w:lang w:val="fr-FR"/>
                <w:rPrChange w:id="61" w:author="Barbotin, Margaux" w:date="2022-02-11T10:17:00Z">
                  <w:rPr>
                    <w:rFonts w:ascii="Times" w:hAnsi="Times" w:cs="Times"/>
                  </w:rPr>
                </w:rPrChange>
              </w:rPr>
              <w:pPrChange w:id="62" w:author="French" w:date="2022-02-23T08:40:00Z">
                <w:pPr>
                  <w:pStyle w:val="Tabletext"/>
                  <w:spacing w:line="480" w:lineRule="auto"/>
                  <w:jc w:val="center"/>
                </w:pPr>
              </w:pPrChange>
            </w:pPr>
            <w:r w:rsidRPr="00B04FE3">
              <w:rPr>
                <w:szCs w:val="22"/>
                <w:lang w:val="fr-FR"/>
              </w:rPr>
              <w:t>Corée (Rép. de, Séoul</w:t>
            </w:r>
            <w:r w:rsidR="004A3458" w:rsidRPr="00B04FE3">
              <w:rPr>
                <w:szCs w:val="22"/>
                <w:lang w:val="fr-FR"/>
                <w:rPrChange w:id="63" w:author="Barbotin, Margaux" w:date="2022-02-11T10:17:00Z">
                  <w:rPr>
                    <w:szCs w:val="22"/>
                  </w:rPr>
                </w:rPrChange>
              </w:rPr>
              <w:t>/TTA</w:t>
            </w:r>
          </w:p>
        </w:tc>
        <w:tc>
          <w:tcPr>
            <w:tcW w:w="671" w:type="pct"/>
            <w:shd w:val="clear" w:color="auto" w:fill="auto"/>
          </w:tcPr>
          <w:p w14:paraId="3F637D34" w14:textId="0D136F1A" w:rsidR="004A3458" w:rsidRPr="00B04FE3" w:rsidRDefault="004A3458">
            <w:pPr>
              <w:pStyle w:val="Tabletext"/>
              <w:jc w:val="center"/>
              <w:rPr>
                <w:rFonts w:ascii="Times" w:hAnsi="Times" w:cs="Times"/>
                <w:lang w:val="fr-FR"/>
              </w:rPr>
              <w:pPrChange w:id="64" w:author="French" w:date="2022-02-23T08:40:00Z">
                <w:pPr>
                  <w:pStyle w:val="Tabletext"/>
                  <w:spacing w:line="480" w:lineRule="auto"/>
                  <w:jc w:val="center"/>
                </w:pPr>
              </w:pPrChange>
            </w:pPr>
            <w:r w:rsidRPr="00B04FE3">
              <w:rPr>
                <w:szCs w:val="22"/>
                <w:lang w:val="fr-FR"/>
              </w:rPr>
              <w:t>Q1/13</w:t>
            </w:r>
          </w:p>
        </w:tc>
        <w:tc>
          <w:tcPr>
            <w:tcW w:w="1761" w:type="pct"/>
            <w:shd w:val="clear" w:color="auto" w:fill="auto"/>
          </w:tcPr>
          <w:p w14:paraId="66C71632" w14:textId="416F3C6C" w:rsidR="004A3458" w:rsidRPr="00B04FE3" w:rsidRDefault="004A3458">
            <w:pPr>
              <w:pStyle w:val="Tabletext"/>
              <w:rPr>
                <w:rFonts w:ascii="Times" w:hAnsi="Times" w:cs="Times"/>
                <w:lang w:val="fr-FR"/>
              </w:rPr>
              <w:pPrChange w:id="65" w:author="French" w:date="2022-02-23T08:40:00Z">
                <w:pPr>
                  <w:pStyle w:val="Tabletext"/>
                  <w:spacing w:line="480" w:lineRule="auto"/>
                </w:pPr>
              </w:pPrChange>
            </w:pPr>
            <w:r w:rsidRPr="00B04FE3">
              <w:rPr>
                <w:rFonts w:ascii="Times" w:hAnsi="Times" w:cs="Times"/>
                <w:lang w:val="fr-FR"/>
              </w:rPr>
              <w:t xml:space="preserve">Réunion du Groupe du Rapporteur pour la Question 1/13 </w:t>
            </w:r>
          </w:p>
        </w:tc>
      </w:tr>
      <w:tr w:rsidR="004A3458" w:rsidRPr="00B04FE3" w14:paraId="7153C15D" w14:textId="77777777" w:rsidTr="00591E65">
        <w:trPr>
          <w:jc w:val="center"/>
        </w:trPr>
        <w:tc>
          <w:tcPr>
            <w:tcW w:w="1540" w:type="pct"/>
            <w:shd w:val="clear" w:color="auto" w:fill="auto"/>
          </w:tcPr>
          <w:p w14:paraId="0FDB2159" w14:textId="0BCCCE58" w:rsidR="004A3458" w:rsidRPr="00B04FE3" w:rsidRDefault="004A3458">
            <w:pPr>
              <w:pStyle w:val="Tabletext"/>
              <w:rPr>
                <w:rFonts w:ascii="Times" w:hAnsi="Times" w:cs="Times"/>
                <w:lang w:val="fr-FR"/>
              </w:rPr>
              <w:pPrChange w:id="66" w:author="French" w:date="2022-02-23T08:40:00Z">
                <w:pPr>
                  <w:pStyle w:val="Tabletext"/>
                  <w:spacing w:line="480" w:lineRule="auto"/>
                  <w:jc w:val="center"/>
                </w:pPr>
              </w:pPrChange>
            </w:pPr>
            <w:r w:rsidRPr="00B04FE3">
              <w:rPr>
                <w:szCs w:val="22"/>
                <w:lang w:val="fr-FR"/>
              </w:rPr>
              <w:t>23 mai 2017</w:t>
            </w:r>
          </w:p>
        </w:tc>
        <w:tc>
          <w:tcPr>
            <w:tcW w:w="1028" w:type="pct"/>
            <w:shd w:val="clear" w:color="auto" w:fill="auto"/>
          </w:tcPr>
          <w:p w14:paraId="649AFF50" w14:textId="55D355A8" w:rsidR="004A3458" w:rsidRPr="00B04FE3" w:rsidRDefault="004A3458">
            <w:pPr>
              <w:pStyle w:val="Tabletext"/>
              <w:rPr>
                <w:rFonts w:ascii="Times" w:hAnsi="Times" w:cs="Times"/>
                <w:lang w:val="fr-FR"/>
              </w:rPr>
              <w:pPrChange w:id="67"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294191CE" w14:textId="5774F1F4" w:rsidR="004A3458" w:rsidRPr="00B04FE3" w:rsidRDefault="004A3458">
            <w:pPr>
              <w:pStyle w:val="Tabletext"/>
              <w:jc w:val="center"/>
              <w:rPr>
                <w:rFonts w:ascii="Times" w:hAnsi="Times" w:cs="Times"/>
                <w:lang w:val="fr-FR"/>
              </w:rPr>
              <w:pPrChange w:id="68" w:author="French" w:date="2022-02-23T08:40:00Z">
                <w:pPr>
                  <w:pStyle w:val="Tabletext"/>
                  <w:spacing w:line="480" w:lineRule="auto"/>
                  <w:jc w:val="center"/>
                </w:pPr>
              </w:pPrChange>
            </w:pPr>
            <w:r w:rsidRPr="00B04FE3">
              <w:rPr>
                <w:szCs w:val="22"/>
                <w:lang w:val="fr-FR"/>
              </w:rPr>
              <w:t>Q21/13</w:t>
            </w:r>
          </w:p>
        </w:tc>
        <w:tc>
          <w:tcPr>
            <w:tcW w:w="1761" w:type="pct"/>
            <w:shd w:val="clear" w:color="auto" w:fill="auto"/>
          </w:tcPr>
          <w:p w14:paraId="53835B56" w14:textId="5D149952" w:rsidR="004A3458" w:rsidRPr="00B04FE3" w:rsidRDefault="004A3458">
            <w:pPr>
              <w:pStyle w:val="Tabletext"/>
              <w:rPr>
                <w:rFonts w:ascii="Times" w:hAnsi="Times" w:cs="Times"/>
                <w:lang w:val="fr-FR"/>
              </w:rPr>
              <w:pPrChange w:id="69" w:author="French" w:date="2022-02-23T08:40:00Z">
                <w:pPr>
                  <w:pStyle w:val="Tabletext"/>
                  <w:spacing w:line="480" w:lineRule="auto"/>
                </w:pPr>
              </w:pPrChange>
            </w:pPr>
            <w:r w:rsidRPr="00B04FE3">
              <w:rPr>
                <w:rFonts w:ascii="Times" w:hAnsi="Times" w:cs="Times"/>
                <w:lang w:val="fr-FR"/>
              </w:rPr>
              <w:t xml:space="preserve">Réunion du Groupe du Rapporteur pour la Question 21/13 </w:t>
            </w:r>
          </w:p>
        </w:tc>
      </w:tr>
      <w:tr w:rsidR="004A3458" w:rsidRPr="00B04FE3" w14:paraId="6F424106" w14:textId="77777777" w:rsidTr="00591E65">
        <w:trPr>
          <w:jc w:val="center"/>
        </w:trPr>
        <w:tc>
          <w:tcPr>
            <w:tcW w:w="1540" w:type="pct"/>
            <w:shd w:val="clear" w:color="auto" w:fill="auto"/>
          </w:tcPr>
          <w:p w14:paraId="352E05CC" w14:textId="3F636DA9" w:rsidR="004A3458" w:rsidRPr="00B04FE3" w:rsidRDefault="004A3458">
            <w:pPr>
              <w:pStyle w:val="Tabletext"/>
              <w:rPr>
                <w:rFonts w:ascii="Times" w:hAnsi="Times" w:cs="Times"/>
                <w:lang w:val="fr-FR"/>
              </w:rPr>
              <w:pPrChange w:id="70" w:author="French" w:date="2022-02-23T08:40:00Z">
                <w:pPr>
                  <w:pStyle w:val="Tabletext"/>
                  <w:spacing w:line="480" w:lineRule="auto"/>
                  <w:jc w:val="center"/>
                </w:pPr>
              </w:pPrChange>
            </w:pPr>
            <w:r w:rsidRPr="00B04FE3">
              <w:rPr>
                <w:szCs w:val="22"/>
                <w:lang w:val="fr-FR"/>
              </w:rPr>
              <w:t>22-24 mai 2017</w:t>
            </w:r>
          </w:p>
        </w:tc>
        <w:tc>
          <w:tcPr>
            <w:tcW w:w="1028" w:type="pct"/>
            <w:shd w:val="clear" w:color="auto" w:fill="auto"/>
          </w:tcPr>
          <w:p w14:paraId="41A12413" w14:textId="74A498BC" w:rsidR="004A3458" w:rsidRPr="00B04FE3" w:rsidRDefault="004A3458">
            <w:pPr>
              <w:pStyle w:val="Tabletext"/>
              <w:rPr>
                <w:rFonts w:ascii="Times" w:hAnsi="Times" w:cs="Times"/>
                <w:lang w:val="fr-FR"/>
              </w:rPr>
              <w:pPrChange w:id="71"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5DF1B2E2" w14:textId="239823D2" w:rsidR="004A3458" w:rsidRPr="00B04FE3" w:rsidRDefault="004A3458">
            <w:pPr>
              <w:pStyle w:val="Tabletext"/>
              <w:jc w:val="center"/>
              <w:rPr>
                <w:rFonts w:ascii="Times" w:hAnsi="Times" w:cs="Times"/>
                <w:lang w:val="fr-FR"/>
              </w:rPr>
              <w:pPrChange w:id="72" w:author="French" w:date="2022-02-23T08:40:00Z">
                <w:pPr>
                  <w:pStyle w:val="Tabletext"/>
                  <w:spacing w:line="480" w:lineRule="auto"/>
                  <w:jc w:val="center"/>
                </w:pPr>
              </w:pPrChange>
            </w:pPr>
            <w:r w:rsidRPr="00B04FE3">
              <w:rPr>
                <w:szCs w:val="22"/>
                <w:lang w:val="fr-FR"/>
              </w:rPr>
              <w:t>Q18/13</w:t>
            </w:r>
          </w:p>
        </w:tc>
        <w:tc>
          <w:tcPr>
            <w:tcW w:w="1761" w:type="pct"/>
            <w:shd w:val="clear" w:color="auto" w:fill="auto"/>
          </w:tcPr>
          <w:p w14:paraId="1C687AF8" w14:textId="1735A9F7" w:rsidR="004A3458" w:rsidRPr="00B04FE3" w:rsidRDefault="004A3458">
            <w:pPr>
              <w:pStyle w:val="Tabletext"/>
              <w:rPr>
                <w:rFonts w:ascii="Times" w:hAnsi="Times" w:cs="Times"/>
                <w:lang w:val="fr-FR"/>
              </w:rPr>
              <w:pPrChange w:id="73" w:author="French" w:date="2022-02-23T08:40:00Z">
                <w:pPr>
                  <w:pStyle w:val="Tabletext"/>
                  <w:spacing w:line="480" w:lineRule="auto"/>
                </w:pPr>
              </w:pPrChange>
            </w:pPr>
            <w:r w:rsidRPr="00B04FE3">
              <w:rPr>
                <w:rFonts w:ascii="Times" w:hAnsi="Times" w:cs="Times"/>
                <w:lang w:val="fr-FR"/>
              </w:rPr>
              <w:t xml:space="preserve">Réunion du Groupe du Rapporteur pour la Question 18/13 </w:t>
            </w:r>
          </w:p>
        </w:tc>
      </w:tr>
      <w:tr w:rsidR="004A3458" w:rsidRPr="00B04FE3" w14:paraId="482C6C92" w14:textId="77777777" w:rsidTr="00591E65">
        <w:trPr>
          <w:jc w:val="center"/>
        </w:trPr>
        <w:tc>
          <w:tcPr>
            <w:tcW w:w="1540" w:type="pct"/>
            <w:shd w:val="clear" w:color="auto" w:fill="auto"/>
          </w:tcPr>
          <w:p w14:paraId="5BC58794" w14:textId="42E51E49" w:rsidR="004A3458" w:rsidRPr="00B04FE3" w:rsidRDefault="004A3458">
            <w:pPr>
              <w:pStyle w:val="Tabletext"/>
              <w:rPr>
                <w:rFonts w:ascii="Times" w:hAnsi="Times" w:cs="Times"/>
                <w:lang w:val="fr-FR"/>
              </w:rPr>
              <w:pPrChange w:id="74" w:author="French" w:date="2022-02-23T08:40:00Z">
                <w:pPr>
                  <w:pStyle w:val="Tabletext"/>
                  <w:spacing w:line="480" w:lineRule="auto"/>
                  <w:jc w:val="center"/>
                </w:pPr>
              </w:pPrChange>
            </w:pPr>
            <w:r w:rsidRPr="00B04FE3">
              <w:rPr>
                <w:szCs w:val="22"/>
                <w:lang w:val="fr-FR"/>
              </w:rPr>
              <w:t>22-26 mai 2017</w:t>
            </w:r>
          </w:p>
        </w:tc>
        <w:tc>
          <w:tcPr>
            <w:tcW w:w="1028" w:type="pct"/>
            <w:shd w:val="clear" w:color="auto" w:fill="auto"/>
          </w:tcPr>
          <w:p w14:paraId="43EF111B" w14:textId="549AA9A9" w:rsidR="004A3458" w:rsidRPr="00B04FE3" w:rsidRDefault="00310442">
            <w:pPr>
              <w:pStyle w:val="Tabletext"/>
              <w:rPr>
                <w:rFonts w:ascii="Times" w:hAnsi="Times" w:cs="Times"/>
                <w:lang w:val="fr-FR"/>
                <w:rPrChange w:id="75" w:author="Barbotin, Margaux" w:date="2022-02-11T10:17:00Z">
                  <w:rPr>
                    <w:rFonts w:ascii="Times" w:hAnsi="Times" w:cs="Times"/>
                  </w:rPr>
                </w:rPrChange>
              </w:rPr>
              <w:pPrChange w:id="76" w:author="French" w:date="2022-02-23T08:40:00Z">
                <w:pPr>
                  <w:pStyle w:val="Tabletext"/>
                  <w:spacing w:line="480" w:lineRule="auto"/>
                  <w:jc w:val="center"/>
                </w:pPr>
              </w:pPrChange>
            </w:pPr>
            <w:r w:rsidRPr="00B04FE3">
              <w:rPr>
                <w:szCs w:val="22"/>
                <w:lang w:val="fr-FR"/>
              </w:rPr>
              <w:t>Corée (Rép. de</w:t>
            </w:r>
            <w:r w:rsidR="007F782A" w:rsidRPr="00B04FE3">
              <w:rPr>
                <w:szCs w:val="22"/>
                <w:lang w:val="fr-FR"/>
              </w:rPr>
              <w:t>)</w:t>
            </w:r>
            <w:r w:rsidRPr="00B04FE3">
              <w:rPr>
                <w:szCs w:val="22"/>
                <w:lang w:val="fr-FR"/>
              </w:rPr>
              <w:t>, Séoul</w:t>
            </w:r>
            <w:r w:rsidR="004A3458" w:rsidRPr="00B04FE3">
              <w:rPr>
                <w:szCs w:val="22"/>
                <w:lang w:val="fr-FR"/>
                <w:rPrChange w:id="77" w:author="Barbotin, Margaux" w:date="2022-02-11T10:17:00Z">
                  <w:rPr>
                    <w:szCs w:val="22"/>
                  </w:rPr>
                </w:rPrChange>
              </w:rPr>
              <w:t>/TTA</w:t>
            </w:r>
          </w:p>
        </w:tc>
        <w:tc>
          <w:tcPr>
            <w:tcW w:w="671" w:type="pct"/>
            <w:shd w:val="clear" w:color="auto" w:fill="auto"/>
          </w:tcPr>
          <w:p w14:paraId="45701891" w14:textId="6C662DE7" w:rsidR="004A3458" w:rsidRPr="00B04FE3" w:rsidRDefault="004A3458">
            <w:pPr>
              <w:pStyle w:val="Tabletext"/>
              <w:jc w:val="center"/>
              <w:rPr>
                <w:rFonts w:ascii="Times" w:hAnsi="Times" w:cs="Times"/>
                <w:lang w:val="fr-FR"/>
              </w:rPr>
              <w:pPrChange w:id="78" w:author="French" w:date="2022-02-23T08:40:00Z">
                <w:pPr>
                  <w:pStyle w:val="Tabletext"/>
                  <w:spacing w:line="480" w:lineRule="auto"/>
                  <w:jc w:val="center"/>
                </w:pPr>
              </w:pPrChange>
            </w:pPr>
            <w:r w:rsidRPr="00B04FE3">
              <w:rPr>
                <w:szCs w:val="22"/>
                <w:lang w:val="fr-FR"/>
              </w:rPr>
              <w:t>Q16/13</w:t>
            </w:r>
          </w:p>
        </w:tc>
        <w:tc>
          <w:tcPr>
            <w:tcW w:w="1761" w:type="pct"/>
            <w:shd w:val="clear" w:color="auto" w:fill="auto"/>
          </w:tcPr>
          <w:p w14:paraId="786B51C2" w14:textId="213D7748" w:rsidR="004A3458" w:rsidRPr="00B04FE3" w:rsidRDefault="004A3458">
            <w:pPr>
              <w:pStyle w:val="Tabletext"/>
              <w:rPr>
                <w:rFonts w:ascii="Times" w:hAnsi="Times" w:cs="Times"/>
                <w:lang w:val="fr-FR"/>
              </w:rPr>
              <w:pPrChange w:id="79" w:author="French" w:date="2022-02-23T08:40:00Z">
                <w:pPr>
                  <w:pStyle w:val="Tabletext"/>
                  <w:spacing w:line="480" w:lineRule="auto"/>
                </w:pPr>
              </w:pPrChange>
            </w:pPr>
            <w:r w:rsidRPr="00B04FE3">
              <w:rPr>
                <w:rFonts w:ascii="Times" w:hAnsi="Times" w:cs="Times"/>
                <w:lang w:val="fr-FR"/>
              </w:rPr>
              <w:t xml:space="preserve">Réunion du Groupe du Rapporteur pour la Question 16/13 </w:t>
            </w:r>
          </w:p>
        </w:tc>
      </w:tr>
      <w:tr w:rsidR="004A3458" w:rsidRPr="00B04FE3" w14:paraId="11461FBC" w14:textId="77777777" w:rsidTr="00591E65">
        <w:trPr>
          <w:jc w:val="center"/>
        </w:trPr>
        <w:tc>
          <w:tcPr>
            <w:tcW w:w="1540" w:type="pct"/>
            <w:shd w:val="clear" w:color="auto" w:fill="auto"/>
          </w:tcPr>
          <w:p w14:paraId="6B4E08DC" w14:textId="7768A122" w:rsidR="004A3458" w:rsidRPr="00B04FE3" w:rsidRDefault="004A3458">
            <w:pPr>
              <w:pStyle w:val="Tabletext"/>
              <w:rPr>
                <w:rFonts w:ascii="Times" w:hAnsi="Times" w:cs="Times"/>
                <w:lang w:val="fr-FR"/>
              </w:rPr>
              <w:pPrChange w:id="80" w:author="French" w:date="2022-02-23T08:40:00Z">
                <w:pPr>
                  <w:pStyle w:val="Tabletext"/>
                  <w:spacing w:line="480" w:lineRule="auto"/>
                  <w:jc w:val="center"/>
                </w:pPr>
              </w:pPrChange>
            </w:pPr>
            <w:r w:rsidRPr="00B04FE3">
              <w:rPr>
                <w:szCs w:val="22"/>
                <w:lang w:val="fr-FR"/>
              </w:rPr>
              <w:t>19 juin 2017</w:t>
            </w:r>
          </w:p>
        </w:tc>
        <w:tc>
          <w:tcPr>
            <w:tcW w:w="1028" w:type="pct"/>
            <w:shd w:val="clear" w:color="auto" w:fill="auto"/>
          </w:tcPr>
          <w:p w14:paraId="2BB6C860" w14:textId="1707B490" w:rsidR="004A3458" w:rsidRPr="00B04FE3" w:rsidRDefault="004A3458">
            <w:pPr>
              <w:pStyle w:val="Tabletext"/>
              <w:rPr>
                <w:rFonts w:ascii="Times" w:hAnsi="Times" w:cs="Times"/>
                <w:lang w:val="fr-FR"/>
              </w:rPr>
              <w:pPrChange w:id="81"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1E31C672" w14:textId="2AD6F6ED" w:rsidR="004A3458" w:rsidRPr="00B04FE3" w:rsidRDefault="004A3458">
            <w:pPr>
              <w:pStyle w:val="Tabletext"/>
              <w:jc w:val="center"/>
              <w:rPr>
                <w:rFonts w:ascii="Times" w:hAnsi="Times" w:cs="Times"/>
                <w:lang w:val="fr-FR"/>
              </w:rPr>
              <w:pPrChange w:id="82" w:author="French" w:date="2022-02-23T08:40:00Z">
                <w:pPr>
                  <w:pStyle w:val="Tabletext"/>
                  <w:spacing w:line="480" w:lineRule="auto"/>
                  <w:jc w:val="center"/>
                </w:pPr>
              </w:pPrChange>
            </w:pPr>
            <w:r w:rsidRPr="00B04FE3">
              <w:rPr>
                <w:szCs w:val="22"/>
                <w:lang w:val="fr-FR"/>
              </w:rPr>
              <w:t>Q5/13</w:t>
            </w:r>
          </w:p>
        </w:tc>
        <w:tc>
          <w:tcPr>
            <w:tcW w:w="1761" w:type="pct"/>
            <w:shd w:val="clear" w:color="auto" w:fill="auto"/>
          </w:tcPr>
          <w:p w14:paraId="7696C666" w14:textId="4BF8A503" w:rsidR="004A3458" w:rsidRPr="00B04FE3" w:rsidRDefault="004A3458">
            <w:pPr>
              <w:pStyle w:val="Tabletext"/>
              <w:rPr>
                <w:rFonts w:ascii="Times" w:hAnsi="Times" w:cs="Times"/>
                <w:lang w:val="fr-FR"/>
              </w:rPr>
              <w:pPrChange w:id="83" w:author="French" w:date="2022-02-23T08:40:00Z">
                <w:pPr>
                  <w:pStyle w:val="Tabletext"/>
                  <w:spacing w:line="480" w:lineRule="auto"/>
                </w:pPr>
              </w:pPrChange>
            </w:pPr>
            <w:r w:rsidRPr="00B04FE3">
              <w:rPr>
                <w:rFonts w:ascii="Times" w:hAnsi="Times" w:cs="Times"/>
                <w:lang w:val="fr-FR"/>
              </w:rPr>
              <w:t xml:space="preserve">Réunion du Groupe du Rapporteur pour la Question 5/13 </w:t>
            </w:r>
          </w:p>
        </w:tc>
      </w:tr>
      <w:tr w:rsidR="002A0A25" w:rsidRPr="00B04FE3" w14:paraId="76033BB8" w14:textId="77777777" w:rsidTr="00591E65">
        <w:trPr>
          <w:jc w:val="center"/>
        </w:trPr>
        <w:tc>
          <w:tcPr>
            <w:tcW w:w="1540" w:type="pct"/>
            <w:shd w:val="clear" w:color="auto" w:fill="auto"/>
          </w:tcPr>
          <w:p w14:paraId="4A3C1955" w14:textId="395B022D" w:rsidR="002A0A25" w:rsidRPr="00B04FE3" w:rsidRDefault="002A0A25">
            <w:pPr>
              <w:pStyle w:val="Tabletext"/>
              <w:rPr>
                <w:rFonts w:ascii="Times" w:hAnsi="Times" w:cs="Times"/>
                <w:lang w:val="fr-FR"/>
              </w:rPr>
              <w:pPrChange w:id="84" w:author="French" w:date="2022-02-23T08:40:00Z">
                <w:pPr>
                  <w:pStyle w:val="Tabletext"/>
                  <w:spacing w:line="480" w:lineRule="auto"/>
                  <w:jc w:val="center"/>
                </w:pPr>
              </w:pPrChange>
            </w:pPr>
            <w:r w:rsidRPr="00B04FE3">
              <w:rPr>
                <w:szCs w:val="22"/>
                <w:lang w:val="fr-FR"/>
              </w:rPr>
              <w:t>3-14 juin 2017</w:t>
            </w:r>
          </w:p>
        </w:tc>
        <w:tc>
          <w:tcPr>
            <w:tcW w:w="1028" w:type="pct"/>
            <w:shd w:val="clear" w:color="auto" w:fill="auto"/>
          </w:tcPr>
          <w:p w14:paraId="7EA4A7E5" w14:textId="4ECC7D8B" w:rsidR="002A0A25" w:rsidRPr="00B04FE3" w:rsidRDefault="00310442">
            <w:pPr>
              <w:pStyle w:val="Tabletext"/>
              <w:rPr>
                <w:rFonts w:ascii="Times" w:hAnsi="Times" w:cs="Times"/>
                <w:lang w:val="fr-FR"/>
              </w:rPr>
              <w:pPrChange w:id="85" w:author="French" w:date="2022-02-23T08:40:00Z">
                <w:pPr>
                  <w:pStyle w:val="Tabletext"/>
                  <w:spacing w:line="480" w:lineRule="auto"/>
                  <w:jc w:val="center"/>
                </w:pPr>
              </w:pPrChange>
            </w:pPr>
            <w:r w:rsidRPr="00B04FE3">
              <w:rPr>
                <w:szCs w:val="22"/>
                <w:lang w:val="fr-FR"/>
              </w:rPr>
              <w:t>Suisse</w:t>
            </w:r>
            <w:r w:rsidR="002A0A25" w:rsidRPr="00B04FE3">
              <w:rPr>
                <w:szCs w:val="22"/>
                <w:lang w:val="fr-FR"/>
              </w:rPr>
              <w:t xml:space="preserve">, </w:t>
            </w:r>
            <w:r w:rsidRPr="00B04FE3">
              <w:rPr>
                <w:szCs w:val="22"/>
                <w:lang w:val="fr-FR"/>
              </w:rPr>
              <w:t>Genève</w:t>
            </w:r>
          </w:p>
        </w:tc>
        <w:tc>
          <w:tcPr>
            <w:tcW w:w="671" w:type="pct"/>
            <w:shd w:val="clear" w:color="auto" w:fill="auto"/>
          </w:tcPr>
          <w:p w14:paraId="0DC9EA1D" w14:textId="27681B4A" w:rsidR="002A0A25" w:rsidRPr="00B04FE3" w:rsidRDefault="002A0A25">
            <w:pPr>
              <w:pStyle w:val="Tabletext"/>
              <w:jc w:val="center"/>
              <w:rPr>
                <w:rFonts w:ascii="Times" w:hAnsi="Times" w:cs="Times"/>
                <w:lang w:val="fr-FR"/>
              </w:rPr>
              <w:pPrChange w:id="86" w:author="French" w:date="2022-02-23T08:40:00Z">
                <w:pPr>
                  <w:pStyle w:val="Tabletext"/>
                  <w:spacing w:line="480" w:lineRule="auto"/>
                  <w:jc w:val="center"/>
                </w:pPr>
              </w:pPrChange>
            </w:pPr>
            <w:r w:rsidRPr="00B04FE3">
              <w:rPr>
                <w:szCs w:val="22"/>
                <w:lang w:val="fr-FR"/>
              </w:rPr>
              <w:t>Q1/13, Q2/13, Q5/13,</w:t>
            </w:r>
            <w:r w:rsidR="000231CC" w:rsidRPr="00B04FE3">
              <w:rPr>
                <w:szCs w:val="22"/>
                <w:lang w:val="fr-FR"/>
              </w:rPr>
              <w:t xml:space="preserve"> </w:t>
            </w:r>
            <w:r w:rsidRPr="00B04FE3">
              <w:rPr>
                <w:szCs w:val="22"/>
                <w:lang w:val="fr-FR"/>
              </w:rPr>
              <w:t>Q6/13, Q7/13, Q16/13,</w:t>
            </w:r>
            <w:r w:rsidR="000231CC" w:rsidRPr="00B04FE3">
              <w:rPr>
                <w:szCs w:val="22"/>
                <w:lang w:val="fr-FR"/>
              </w:rPr>
              <w:t xml:space="preserve"> </w:t>
            </w:r>
            <w:r w:rsidRPr="00B04FE3">
              <w:rPr>
                <w:szCs w:val="22"/>
                <w:lang w:val="fr-FR"/>
              </w:rPr>
              <w:t>Q17/13, Q18/13, Q19/13,</w:t>
            </w:r>
            <w:r w:rsidR="000231CC" w:rsidRPr="00B04FE3">
              <w:rPr>
                <w:szCs w:val="22"/>
                <w:lang w:val="fr-FR"/>
              </w:rPr>
              <w:t xml:space="preserve"> </w:t>
            </w:r>
            <w:r w:rsidRPr="00B04FE3">
              <w:rPr>
                <w:szCs w:val="22"/>
                <w:lang w:val="fr-FR"/>
              </w:rPr>
              <w:t>Q20/13, Q21/13, Q22/13,</w:t>
            </w:r>
            <w:r w:rsidR="000231CC" w:rsidRPr="00B04FE3">
              <w:rPr>
                <w:szCs w:val="22"/>
                <w:lang w:val="fr-FR"/>
              </w:rPr>
              <w:t xml:space="preserve"> </w:t>
            </w:r>
            <w:r w:rsidRPr="00B04FE3">
              <w:rPr>
                <w:szCs w:val="22"/>
                <w:lang w:val="fr-FR"/>
              </w:rPr>
              <w:t>Q23/13</w:t>
            </w:r>
          </w:p>
        </w:tc>
        <w:tc>
          <w:tcPr>
            <w:tcW w:w="1761" w:type="pct"/>
            <w:shd w:val="clear" w:color="auto" w:fill="auto"/>
          </w:tcPr>
          <w:p w14:paraId="16271FFF" w14:textId="1157386F" w:rsidR="002A0A25" w:rsidRPr="00B04FE3" w:rsidRDefault="00310442">
            <w:pPr>
              <w:pStyle w:val="Tabletext"/>
              <w:rPr>
                <w:rFonts w:ascii="Times" w:hAnsi="Times" w:cs="Times"/>
                <w:lang w:val="fr-FR"/>
                <w:rPrChange w:id="87" w:author="Barbotin, Margaux" w:date="2022-02-11T10:20:00Z">
                  <w:rPr>
                    <w:rFonts w:ascii="Times" w:hAnsi="Times" w:cs="Times"/>
                  </w:rPr>
                </w:rPrChange>
              </w:rPr>
              <w:pPrChange w:id="88" w:author="French" w:date="2022-02-23T08:40:00Z">
                <w:pPr>
                  <w:pStyle w:val="Tabletext"/>
                  <w:spacing w:line="480" w:lineRule="auto"/>
                </w:pPr>
              </w:pPrChange>
            </w:pPr>
            <w:r w:rsidRPr="00B04FE3">
              <w:rPr>
                <w:szCs w:val="22"/>
                <w:lang w:val="fr-FR"/>
                <w:rPrChange w:id="89" w:author="Barbotin, Margaux" w:date="2022-02-11T10:20:00Z">
                  <w:rPr>
                    <w:szCs w:val="22"/>
                  </w:rPr>
                </w:rPrChange>
              </w:rPr>
              <w:t>Réunions colocalisées des Groupes du Rapporteur de la CE 13</w:t>
            </w:r>
          </w:p>
        </w:tc>
      </w:tr>
      <w:tr w:rsidR="004A3458" w:rsidRPr="00B04FE3" w14:paraId="119BB5B4" w14:textId="77777777" w:rsidTr="00591E65">
        <w:trPr>
          <w:jc w:val="center"/>
        </w:trPr>
        <w:tc>
          <w:tcPr>
            <w:tcW w:w="1540" w:type="pct"/>
            <w:shd w:val="clear" w:color="auto" w:fill="auto"/>
          </w:tcPr>
          <w:p w14:paraId="751709FC" w14:textId="54407AB9" w:rsidR="004A3458" w:rsidRPr="00B04FE3" w:rsidRDefault="004A3458">
            <w:pPr>
              <w:pStyle w:val="Tabletext"/>
              <w:rPr>
                <w:rFonts w:ascii="Times" w:hAnsi="Times" w:cs="Times"/>
                <w:lang w:val="fr-FR"/>
              </w:rPr>
              <w:pPrChange w:id="90" w:author="French" w:date="2022-02-23T08:40:00Z">
                <w:pPr>
                  <w:pStyle w:val="Tabletext"/>
                  <w:spacing w:line="480" w:lineRule="auto"/>
                  <w:jc w:val="center"/>
                </w:pPr>
              </w:pPrChange>
            </w:pPr>
            <w:r w:rsidRPr="00B04FE3">
              <w:rPr>
                <w:szCs w:val="22"/>
                <w:lang w:val="fr-FR"/>
              </w:rPr>
              <w:t>3 août 2017</w:t>
            </w:r>
          </w:p>
        </w:tc>
        <w:tc>
          <w:tcPr>
            <w:tcW w:w="1028" w:type="pct"/>
            <w:shd w:val="clear" w:color="auto" w:fill="auto"/>
          </w:tcPr>
          <w:p w14:paraId="0FE70A67" w14:textId="1FE2417E" w:rsidR="004A3458" w:rsidRPr="00B04FE3" w:rsidRDefault="004A3458">
            <w:pPr>
              <w:pStyle w:val="Tabletext"/>
              <w:rPr>
                <w:rFonts w:ascii="Times" w:hAnsi="Times" w:cs="Times"/>
                <w:color w:val="000000" w:themeColor="text1"/>
                <w:lang w:val="fr-FR"/>
              </w:rPr>
              <w:pPrChange w:id="91"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2D86BCA7" w14:textId="1B9F69A1" w:rsidR="004A3458" w:rsidRPr="00B04FE3" w:rsidRDefault="004A3458">
            <w:pPr>
              <w:pStyle w:val="Tabletext"/>
              <w:jc w:val="center"/>
              <w:rPr>
                <w:rFonts w:ascii="Times" w:hAnsi="Times" w:cs="Times"/>
                <w:lang w:val="fr-FR"/>
              </w:rPr>
              <w:pPrChange w:id="92" w:author="French" w:date="2022-02-23T08:40:00Z">
                <w:pPr>
                  <w:pStyle w:val="Tabletext"/>
                  <w:spacing w:line="480" w:lineRule="auto"/>
                  <w:jc w:val="center"/>
                </w:pPr>
              </w:pPrChange>
            </w:pPr>
            <w:r w:rsidRPr="00B04FE3">
              <w:rPr>
                <w:szCs w:val="22"/>
                <w:lang w:val="fr-FR"/>
              </w:rPr>
              <w:t>Q5/13</w:t>
            </w:r>
          </w:p>
        </w:tc>
        <w:tc>
          <w:tcPr>
            <w:tcW w:w="1761" w:type="pct"/>
            <w:shd w:val="clear" w:color="auto" w:fill="auto"/>
          </w:tcPr>
          <w:p w14:paraId="25002517" w14:textId="25939013" w:rsidR="004A3458" w:rsidRPr="00B04FE3" w:rsidRDefault="004A3458">
            <w:pPr>
              <w:pStyle w:val="Tabletext"/>
              <w:rPr>
                <w:rFonts w:ascii="Times" w:hAnsi="Times" w:cs="Times"/>
                <w:lang w:val="fr-FR"/>
              </w:rPr>
              <w:pPrChange w:id="93" w:author="French" w:date="2022-02-23T08:40:00Z">
                <w:pPr>
                  <w:pStyle w:val="Tabletext"/>
                  <w:spacing w:line="480" w:lineRule="auto"/>
                </w:pPr>
              </w:pPrChange>
            </w:pPr>
            <w:r w:rsidRPr="00B04FE3">
              <w:rPr>
                <w:rFonts w:ascii="Times" w:hAnsi="Times" w:cs="Times"/>
                <w:lang w:val="fr-FR"/>
              </w:rPr>
              <w:t xml:space="preserve">Réunion du Groupe du Rapporteur pour la Question 5/13 </w:t>
            </w:r>
          </w:p>
        </w:tc>
      </w:tr>
      <w:tr w:rsidR="004A3458" w:rsidRPr="00B04FE3" w14:paraId="0B84B1A7" w14:textId="77777777" w:rsidTr="00591E65">
        <w:trPr>
          <w:jc w:val="center"/>
        </w:trPr>
        <w:tc>
          <w:tcPr>
            <w:tcW w:w="1540" w:type="pct"/>
            <w:shd w:val="clear" w:color="auto" w:fill="auto"/>
          </w:tcPr>
          <w:p w14:paraId="1D9685C5" w14:textId="4A1510CD" w:rsidR="004A3458" w:rsidRPr="00B04FE3" w:rsidRDefault="004A3458">
            <w:pPr>
              <w:pStyle w:val="Tabletext"/>
              <w:rPr>
                <w:rFonts w:ascii="Times" w:hAnsi="Times" w:cs="Times"/>
                <w:lang w:val="fr-FR"/>
              </w:rPr>
              <w:pPrChange w:id="94" w:author="French" w:date="2022-02-23T08:40:00Z">
                <w:pPr>
                  <w:pStyle w:val="Tabletext"/>
                  <w:spacing w:line="480" w:lineRule="auto"/>
                  <w:jc w:val="center"/>
                </w:pPr>
              </w:pPrChange>
            </w:pPr>
            <w:r w:rsidRPr="00B04FE3">
              <w:rPr>
                <w:szCs w:val="22"/>
                <w:lang w:val="fr-FR"/>
              </w:rPr>
              <w:t>21-22 août 2017</w:t>
            </w:r>
          </w:p>
        </w:tc>
        <w:tc>
          <w:tcPr>
            <w:tcW w:w="1028" w:type="pct"/>
            <w:shd w:val="clear" w:color="auto" w:fill="auto"/>
          </w:tcPr>
          <w:p w14:paraId="3296A611" w14:textId="25DBB232" w:rsidR="004A3458" w:rsidRPr="00B04FE3" w:rsidRDefault="007F782A">
            <w:pPr>
              <w:pStyle w:val="Tabletext"/>
              <w:rPr>
                <w:rFonts w:ascii="Times" w:hAnsi="Times" w:cs="Times"/>
                <w:lang w:val="fr-FR"/>
                <w:rPrChange w:id="95" w:author="Barbotin, Margaux" w:date="2022-02-11T10:29:00Z">
                  <w:rPr>
                    <w:rFonts w:ascii="Times" w:hAnsi="Times" w:cs="Times"/>
                  </w:rPr>
                </w:rPrChange>
              </w:rPr>
              <w:pPrChange w:id="96" w:author="French" w:date="2022-02-23T08:40:00Z">
                <w:pPr>
                  <w:pStyle w:val="Tabletext"/>
                  <w:spacing w:line="480" w:lineRule="auto"/>
                  <w:jc w:val="center"/>
                </w:pPr>
              </w:pPrChange>
            </w:pPr>
            <w:r w:rsidRPr="00B04FE3">
              <w:rPr>
                <w:szCs w:val="22"/>
                <w:lang w:val="fr-FR"/>
              </w:rPr>
              <w:t>Corée (Rép. de)</w:t>
            </w:r>
            <w:r w:rsidR="004A3458" w:rsidRPr="00B04FE3">
              <w:rPr>
                <w:szCs w:val="22"/>
                <w:lang w:val="fr-FR"/>
                <w:rPrChange w:id="97" w:author="Barbotin, Margaux" w:date="2022-02-11T10:29:00Z">
                  <w:rPr>
                    <w:szCs w:val="22"/>
                  </w:rPr>
                </w:rPrChange>
              </w:rPr>
              <w:t>, Busan/Inje University</w:t>
            </w:r>
          </w:p>
        </w:tc>
        <w:tc>
          <w:tcPr>
            <w:tcW w:w="671" w:type="pct"/>
            <w:shd w:val="clear" w:color="auto" w:fill="auto"/>
          </w:tcPr>
          <w:p w14:paraId="586DA94D" w14:textId="2B1F1907" w:rsidR="004A3458" w:rsidRPr="00B04FE3" w:rsidRDefault="004A3458">
            <w:pPr>
              <w:pStyle w:val="Tabletext"/>
              <w:jc w:val="center"/>
              <w:rPr>
                <w:rFonts w:ascii="Times" w:hAnsi="Times" w:cs="Times"/>
                <w:lang w:val="fr-FR"/>
              </w:rPr>
              <w:pPrChange w:id="98" w:author="French" w:date="2022-02-23T08:40:00Z">
                <w:pPr>
                  <w:pStyle w:val="Tabletext"/>
                  <w:spacing w:line="480" w:lineRule="auto"/>
                  <w:jc w:val="center"/>
                </w:pPr>
              </w:pPrChange>
            </w:pPr>
            <w:r w:rsidRPr="00B04FE3">
              <w:rPr>
                <w:szCs w:val="22"/>
                <w:lang w:val="fr-FR"/>
              </w:rPr>
              <w:t>Q1/13</w:t>
            </w:r>
          </w:p>
        </w:tc>
        <w:tc>
          <w:tcPr>
            <w:tcW w:w="1761" w:type="pct"/>
            <w:shd w:val="clear" w:color="auto" w:fill="auto"/>
          </w:tcPr>
          <w:p w14:paraId="0204C19F" w14:textId="0A495558" w:rsidR="004A3458" w:rsidRPr="00B04FE3" w:rsidRDefault="004A3458">
            <w:pPr>
              <w:pStyle w:val="Tabletext"/>
              <w:rPr>
                <w:rFonts w:ascii="Times" w:hAnsi="Times" w:cs="Times"/>
                <w:lang w:val="fr-FR"/>
              </w:rPr>
              <w:pPrChange w:id="99" w:author="French" w:date="2022-02-23T08:40:00Z">
                <w:pPr>
                  <w:pStyle w:val="Tabletext"/>
                  <w:spacing w:line="480" w:lineRule="auto"/>
                </w:pPr>
              </w:pPrChange>
            </w:pPr>
            <w:r w:rsidRPr="00B04FE3">
              <w:rPr>
                <w:rFonts w:ascii="Times" w:hAnsi="Times" w:cs="Times"/>
                <w:lang w:val="fr-FR"/>
              </w:rPr>
              <w:t xml:space="preserve">Réunion du Groupe du Rapporteur pour la Question 1/13 </w:t>
            </w:r>
          </w:p>
        </w:tc>
      </w:tr>
      <w:tr w:rsidR="004A3458" w:rsidRPr="00B04FE3" w14:paraId="16C23C23" w14:textId="77777777" w:rsidTr="00591E65">
        <w:trPr>
          <w:jc w:val="center"/>
        </w:trPr>
        <w:tc>
          <w:tcPr>
            <w:tcW w:w="1540" w:type="pct"/>
            <w:shd w:val="clear" w:color="auto" w:fill="auto"/>
          </w:tcPr>
          <w:p w14:paraId="7CA012AE" w14:textId="7DBF95E1" w:rsidR="004A3458" w:rsidRPr="00B04FE3" w:rsidRDefault="004A3458">
            <w:pPr>
              <w:pStyle w:val="Tabletext"/>
              <w:rPr>
                <w:rFonts w:ascii="Times" w:hAnsi="Times" w:cs="Times"/>
                <w:lang w:val="fr-FR"/>
              </w:rPr>
              <w:pPrChange w:id="100" w:author="French" w:date="2022-02-23T08:40:00Z">
                <w:pPr>
                  <w:pStyle w:val="Tabletext"/>
                  <w:spacing w:line="480" w:lineRule="auto"/>
                  <w:jc w:val="center"/>
                </w:pPr>
              </w:pPrChange>
            </w:pPr>
            <w:r w:rsidRPr="00B04FE3">
              <w:rPr>
                <w:szCs w:val="22"/>
                <w:lang w:val="fr-FR"/>
              </w:rPr>
              <w:t>31 août 2017</w:t>
            </w:r>
          </w:p>
        </w:tc>
        <w:tc>
          <w:tcPr>
            <w:tcW w:w="1028" w:type="pct"/>
            <w:shd w:val="clear" w:color="auto" w:fill="auto"/>
          </w:tcPr>
          <w:p w14:paraId="23F9AB31" w14:textId="3C8836C9" w:rsidR="004A3458" w:rsidRPr="00B04FE3" w:rsidRDefault="004A3458">
            <w:pPr>
              <w:pStyle w:val="Tabletext"/>
              <w:rPr>
                <w:rFonts w:ascii="Times" w:hAnsi="Times" w:cs="Times"/>
                <w:lang w:val="fr-FR"/>
              </w:rPr>
              <w:pPrChange w:id="101"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3C294972" w14:textId="7431F28B" w:rsidR="004A3458" w:rsidRPr="00B04FE3" w:rsidRDefault="004A3458">
            <w:pPr>
              <w:pStyle w:val="Tabletext"/>
              <w:jc w:val="center"/>
              <w:rPr>
                <w:rFonts w:ascii="Times" w:hAnsi="Times" w:cs="Times"/>
                <w:lang w:val="fr-FR"/>
              </w:rPr>
              <w:pPrChange w:id="102" w:author="French" w:date="2022-02-23T08:40:00Z">
                <w:pPr>
                  <w:pStyle w:val="Tabletext"/>
                  <w:spacing w:line="480" w:lineRule="auto"/>
                  <w:jc w:val="center"/>
                </w:pPr>
              </w:pPrChange>
            </w:pPr>
            <w:r w:rsidRPr="00B04FE3">
              <w:rPr>
                <w:szCs w:val="22"/>
                <w:lang w:val="fr-FR"/>
              </w:rPr>
              <w:t>Q5/13</w:t>
            </w:r>
          </w:p>
        </w:tc>
        <w:tc>
          <w:tcPr>
            <w:tcW w:w="1761" w:type="pct"/>
            <w:shd w:val="clear" w:color="auto" w:fill="auto"/>
          </w:tcPr>
          <w:p w14:paraId="16F381AB" w14:textId="44EFC4B4" w:rsidR="004A3458" w:rsidRPr="00B04FE3" w:rsidRDefault="004A3458">
            <w:pPr>
              <w:pStyle w:val="Tabletext"/>
              <w:rPr>
                <w:rFonts w:ascii="Times" w:hAnsi="Times" w:cs="Times"/>
                <w:lang w:val="fr-FR"/>
              </w:rPr>
              <w:pPrChange w:id="103" w:author="French" w:date="2022-02-23T08:40:00Z">
                <w:pPr>
                  <w:pStyle w:val="Tabletext"/>
                  <w:spacing w:line="480" w:lineRule="auto"/>
                </w:pPr>
              </w:pPrChange>
            </w:pPr>
            <w:r w:rsidRPr="00B04FE3">
              <w:rPr>
                <w:rFonts w:ascii="Times" w:hAnsi="Times" w:cs="Times"/>
                <w:lang w:val="fr-FR"/>
              </w:rPr>
              <w:t xml:space="preserve">Réunion du Groupe du Rapporteur pour la Question 5/13 </w:t>
            </w:r>
          </w:p>
        </w:tc>
      </w:tr>
      <w:tr w:rsidR="004A3458" w:rsidRPr="00B04FE3" w14:paraId="79558E3D" w14:textId="77777777" w:rsidTr="00591E65">
        <w:trPr>
          <w:jc w:val="center"/>
        </w:trPr>
        <w:tc>
          <w:tcPr>
            <w:tcW w:w="1540" w:type="pct"/>
            <w:shd w:val="clear" w:color="auto" w:fill="auto"/>
          </w:tcPr>
          <w:p w14:paraId="3489DB57" w14:textId="56EBEAAB" w:rsidR="004A3458" w:rsidRPr="00B04FE3" w:rsidRDefault="004A3458">
            <w:pPr>
              <w:pStyle w:val="Tabletext"/>
              <w:rPr>
                <w:rFonts w:ascii="Times" w:hAnsi="Times" w:cs="Times"/>
                <w:lang w:val="fr-FR"/>
              </w:rPr>
              <w:pPrChange w:id="104" w:author="French" w:date="2022-02-23T08:40:00Z">
                <w:pPr>
                  <w:pStyle w:val="Tabletext"/>
                  <w:spacing w:line="480" w:lineRule="auto"/>
                  <w:jc w:val="center"/>
                </w:pPr>
              </w:pPrChange>
            </w:pPr>
            <w:r w:rsidRPr="00B04FE3">
              <w:rPr>
                <w:szCs w:val="22"/>
                <w:lang w:val="fr-FR"/>
              </w:rPr>
              <w:t>5-8 septembre 2017</w:t>
            </w:r>
          </w:p>
        </w:tc>
        <w:tc>
          <w:tcPr>
            <w:tcW w:w="1028" w:type="pct"/>
            <w:shd w:val="clear" w:color="auto" w:fill="auto"/>
          </w:tcPr>
          <w:p w14:paraId="27B05D2B" w14:textId="41C56017" w:rsidR="004A3458" w:rsidRPr="00B04FE3" w:rsidRDefault="007F782A">
            <w:pPr>
              <w:pStyle w:val="Tabletext"/>
              <w:rPr>
                <w:rFonts w:ascii="Times" w:hAnsi="Times" w:cs="Times"/>
                <w:lang w:val="fr-FR"/>
              </w:rPr>
              <w:pPrChange w:id="105" w:author="French" w:date="2022-02-23T08:40:00Z">
                <w:pPr>
                  <w:pStyle w:val="Tabletext"/>
                  <w:spacing w:line="480" w:lineRule="auto"/>
                  <w:jc w:val="center"/>
                </w:pPr>
              </w:pPrChange>
            </w:pPr>
            <w:r w:rsidRPr="00B04FE3">
              <w:rPr>
                <w:szCs w:val="22"/>
                <w:lang w:val="fr-FR"/>
              </w:rPr>
              <w:t>Pologne, Varsovie</w:t>
            </w:r>
            <w:r w:rsidR="004A3458" w:rsidRPr="00B04FE3">
              <w:rPr>
                <w:szCs w:val="22"/>
                <w:lang w:val="fr-FR"/>
              </w:rPr>
              <w:t>/ Orange Polska</w:t>
            </w:r>
          </w:p>
        </w:tc>
        <w:tc>
          <w:tcPr>
            <w:tcW w:w="671" w:type="pct"/>
            <w:shd w:val="clear" w:color="auto" w:fill="auto"/>
          </w:tcPr>
          <w:p w14:paraId="33F2F5D1" w14:textId="21A8AEC9" w:rsidR="004A3458" w:rsidRPr="00B04FE3" w:rsidRDefault="004A3458">
            <w:pPr>
              <w:pStyle w:val="Tabletext"/>
              <w:jc w:val="center"/>
              <w:rPr>
                <w:rFonts w:ascii="Times" w:hAnsi="Times" w:cs="Times"/>
                <w:lang w:val="fr-FR"/>
              </w:rPr>
              <w:pPrChange w:id="106" w:author="French" w:date="2022-02-23T08:40:00Z">
                <w:pPr>
                  <w:pStyle w:val="Tabletext"/>
                  <w:spacing w:line="480" w:lineRule="auto"/>
                  <w:jc w:val="center"/>
                </w:pPr>
              </w:pPrChange>
            </w:pPr>
            <w:r w:rsidRPr="00B04FE3">
              <w:rPr>
                <w:szCs w:val="22"/>
                <w:lang w:val="fr-FR"/>
              </w:rPr>
              <w:t>Q18/13</w:t>
            </w:r>
          </w:p>
        </w:tc>
        <w:tc>
          <w:tcPr>
            <w:tcW w:w="1761" w:type="pct"/>
            <w:shd w:val="clear" w:color="auto" w:fill="auto"/>
          </w:tcPr>
          <w:p w14:paraId="0ACD1970" w14:textId="4441182C" w:rsidR="004A3458" w:rsidRPr="00B04FE3" w:rsidRDefault="004A3458">
            <w:pPr>
              <w:pStyle w:val="Tabletext"/>
              <w:rPr>
                <w:rFonts w:ascii="Times" w:hAnsi="Times" w:cs="Times"/>
                <w:lang w:val="fr-FR"/>
              </w:rPr>
              <w:pPrChange w:id="107" w:author="French" w:date="2022-02-23T08:40:00Z">
                <w:pPr>
                  <w:pStyle w:val="Tabletext"/>
                  <w:spacing w:line="480" w:lineRule="auto"/>
                </w:pPr>
              </w:pPrChange>
            </w:pPr>
            <w:r w:rsidRPr="00B04FE3">
              <w:rPr>
                <w:rFonts w:ascii="Times" w:hAnsi="Times" w:cs="Times"/>
                <w:lang w:val="fr-FR"/>
              </w:rPr>
              <w:t xml:space="preserve">Réunion du Groupe du Rapporteur pour la Question 18/13 </w:t>
            </w:r>
          </w:p>
        </w:tc>
      </w:tr>
      <w:tr w:rsidR="004A3458" w:rsidRPr="00B04FE3" w14:paraId="58724FBD" w14:textId="77777777" w:rsidTr="00591E65">
        <w:trPr>
          <w:jc w:val="center"/>
        </w:trPr>
        <w:tc>
          <w:tcPr>
            <w:tcW w:w="1540" w:type="pct"/>
            <w:shd w:val="clear" w:color="auto" w:fill="auto"/>
          </w:tcPr>
          <w:p w14:paraId="623EAEF9" w14:textId="4643A738" w:rsidR="004A3458" w:rsidRPr="00B04FE3" w:rsidRDefault="004A3458">
            <w:pPr>
              <w:pStyle w:val="Tabletext"/>
              <w:rPr>
                <w:rFonts w:ascii="Times" w:hAnsi="Times" w:cs="Times"/>
                <w:lang w:val="fr-FR"/>
              </w:rPr>
              <w:pPrChange w:id="108" w:author="French" w:date="2022-02-23T08:40:00Z">
                <w:pPr>
                  <w:pStyle w:val="Tabletext"/>
                  <w:spacing w:line="480" w:lineRule="auto"/>
                  <w:jc w:val="center"/>
                </w:pPr>
              </w:pPrChange>
            </w:pPr>
            <w:r w:rsidRPr="00B04FE3">
              <w:rPr>
                <w:szCs w:val="22"/>
                <w:lang w:val="fr-FR"/>
              </w:rPr>
              <w:t>5-8 septembre 2017</w:t>
            </w:r>
          </w:p>
        </w:tc>
        <w:tc>
          <w:tcPr>
            <w:tcW w:w="1028" w:type="pct"/>
            <w:shd w:val="clear" w:color="auto" w:fill="auto"/>
          </w:tcPr>
          <w:p w14:paraId="19CB6731" w14:textId="3BA0E523" w:rsidR="004A3458" w:rsidRPr="00B04FE3" w:rsidRDefault="004A3458">
            <w:pPr>
              <w:pStyle w:val="Tabletext"/>
              <w:rPr>
                <w:rFonts w:ascii="Times" w:hAnsi="Times" w:cs="Times"/>
                <w:color w:val="000000" w:themeColor="text1"/>
                <w:lang w:val="fr-FR"/>
              </w:rPr>
              <w:pPrChange w:id="109"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2B428963" w14:textId="1C846487" w:rsidR="004A3458" w:rsidRPr="00B04FE3" w:rsidRDefault="004A3458">
            <w:pPr>
              <w:pStyle w:val="Tabletext"/>
              <w:jc w:val="center"/>
              <w:rPr>
                <w:rFonts w:ascii="Times" w:hAnsi="Times" w:cs="Times"/>
                <w:lang w:val="fr-FR"/>
              </w:rPr>
              <w:pPrChange w:id="110" w:author="French" w:date="2022-02-23T08:40:00Z">
                <w:pPr>
                  <w:pStyle w:val="Tabletext"/>
                  <w:spacing w:line="480" w:lineRule="auto"/>
                  <w:jc w:val="center"/>
                </w:pPr>
              </w:pPrChange>
            </w:pPr>
            <w:r w:rsidRPr="00B04FE3">
              <w:rPr>
                <w:szCs w:val="22"/>
                <w:lang w:val="fr-FR"/>
              </w:rPr>
              <w:t>Q21/13</w:t>
            </w:r>
          </w:p>
        </w:tc>
        <w:tc>
          <w:tcPr>
            <w:tcW w:w="1761" w:type="pct"/>
            <w:shd w:val="clear" w:color="auto" w:fill="auto"/>
          </w:tcPr>
          <w:p w14:paraId="329D527D" w14:textId="42666E6B" w:rsidR="004A3458" w:rsidRPr="00B04FE3" w:rsidRDefault="004A3458">
            <w:pPr>
              <w:pStyle w:val="Tabletext"/>
              <w:rPr>
                <w:rFonts w:ascii="Times" w:hAnsi="Times" w:cs="Times"/>
                <w:lang w:val="fr-FR"/>
              </w:rPr>
              <w:pPrChange w:id="111" w:author="French" w:date="2022-02-23T08:40:00Z">
                <w:pPr>
                  <w:pStyle w:val="Tabletext"/>
                  <w:spacing w:line="480" w:lineRule="auto"/>
                </w:pPr>
              </w:pPrChange>
            </w:pPr>
            <w:r w:rsidRPr="00B04FE3">
              <w:rPr>
                <w:rFonts w:ascii="Times" w:hAnsi="Times" w:cs="Times"/>
                <w:lang w:val="fr-FR"/>
              </w:rPr>
              <w:t xml:space="preserve">Réunion du Groupe du Rapporteur pour la Question 21/13 </w:t>
            </w:r>
          </w:p>
        </w:tc>
      </w:tr>
      <w:tr w:rsidR="004A3458" w:rsidRPr="00B04FE3" w14:paraId="3001099F" w14:textId="77777777" w:rsidTr="00591E65">
        <w:trPr>
          <w:jc w:val="center"/>
        </w:trPr>
        <w:tc>
          <w:tcPr>
            <w:tcW w:w="1540" w:type="pct"/>
            <w:shd w:val="clear" w:color="auto" w:fill="auto"/>
          </w:tcPr>
          <w:p w14:paraId="3469E6B1" w14:textId="70FE4B31" w:rsidR="004A3458" w:rsidRPr="00B04FE3" w:rsidRDefault="004A3458">
            <w:pPr>
              <w:pStyle w:val="Tabletext"/>
              <w:rPr>
                <w:rFonts w:ascii="Times" w:hAnsi="Times" w:cs="Times"/>
                <w:lang w:val="fr-FR"/>
              </w:rPr>
              <w:pPrChange w:id="112" w:author="French" w:date="2022-02-23T08:40:00Z">
                <w:pPr>
                  <w:pStyle w:val="Tabletext"/>
                  <w:spacing w:line="480" w:lineRule="auto"/>
                  <w:jc w:val="center"/>
                </w:pPr>
              </w:pPrChange>
            </w:pPr>
            <w:r w:rsidRPr="00B04FE3">
              <w:rPr>
                <w:szCs w:val="22"/>
                <w:lang w:val="fr-FR"/>
              </w:rPr>
              <w:t>4-8 septembre 2017</w:t>
            </w:r>
          </w:p>
        </w:tc>
        <w:tc>
          <w:tcPr>
            <w:tcW w:w="1028" w:type="pct"/>
            <w:shd w:val="clear" w:color="auto" w:fill="auto"/>
          </w:tcPr>
          <w:p w14:paraId="5DC3F6C1" w14:textId="47F474D3" w:rsidR="004A3458" w:rsidRPr="00B04FE3" w:rsidRDefault="007F782A">
            <w:pPr>
              <w:pStyle w:val="Tabletext"/>
              <w:rPr>
                <w:rFonts w:ascii="Times" w:hAnsi="Times" w:cs="Times"/>
                <w:i/>
                <w:iCs/>
                <w:lang w:val="fr-FR"/>
              </w:rPr>
              <w:pPrChange w:id="113" w:author="French" w:date="2022-02-23T08:40:00Z">
                <w:pPr>
                  <w:pStyle w:val="Tabletext"/>
                  <w:spacing w:line="480" w:lineRule="auto"/>
                  <w:jc w:val="center"/>
                </w:pPr>
              </w:pPrChange>
            </w:pPr>
            <w:r w:rsidRPr="00B04FE3">
              <w:rPr>
                <w:szCs w:val="22"/>
                <w:lang w:val="fr-FR"/>
              </w:rPr>
              <w:t>Pologne, Varsovie</w:t>
            </w:r>
            <w:r w:rsidR="004A3458" w:rsidRPr="00B04FE3">
              <w:rPr>
                <w:szCs w:val="22"/>
                <w:lang w:val="fr-FR"/>
              </w:rPr>
              <w:t>/ Orange Polska</w:t>
            </w:r>
          </w:p>
        </w:tc>
        <w:tc>
          <w:tcPr>
            <w:tcW w:w="671" w:type="pct"/>
            <w:shd w:val="clear" w:color="auto" w:fill="auto"/>
          </w:tcPr>
          <w:p w14:paraId="41DE3DE1" w14:textId="189909D3" w:rsidR="004A3458" w:rsidRPr="00B04FE3" w:rsidRDefault="004A3458">
            <w:pPr>
              <w:pStyle w:val="Tabletext"/>
              <w:jc w:val="center"/>
              <w:rPr>
                <w:rFonts w:ascii="Times" w:hAnsi="Times" w:cs="Times"/>
                <w:lang w:val="fr-FR"/>
              </w:rPr>
              <w:pPrChange w:id="114" w:author="French" w:date="2022-02-23T08:40:00Z">
                <w:pPr>
                  <w:pStyle w:val="Tabletext"/>
                  <w:spacing w:line="480" w:lineRule="auto"/>
                  <w:jc w:val="center"/>
                </w:pPr>
              </w:pPrChange>
            </w:pPr>
            <w:r w:rsidRPr="00B04FE3">
              <w:rPr>
                <w:szCs w:val="22"/>
                <w:lang w:val="fr-FR"/>
              </w:rPr>
              <w:t>Q19/13</w:t>
            </w:r>
          </w:p>
        </w:tc>
        <w:tc>
          <w:tcPr>
            <w:tcW w:w="1761" w:type="pct"/>
            <w:shd w:val="clear" w:color="auto" w:fill="auto"/>
          </w:tcPr>
          <w:p w14:paraId="05F8AC92" w14:textId="379C6B2D" w:rsidR="004A3458" w:rsidRPr="00B04FE3" w:rsidRDefault="004A3458">
            <w:pPr>
              <w:pStyle w:val="Tabletext"/>
              <w:rPr>
                <w:rFonts w:ascii="Times" w:hAnsi="Times" w:cs="Times"/>
                <w:lang w:val="fr-FR"/>
              </w:rPr>
              <w:pPrChange w:id="115" w:author="French" w:date="2022-02-23T08:40:00Z">
                <w:pPr>
                  <w:pStyle w:val="Tabletext"/>
                  <w:spacing w:line="480" w:lineRule="auto"/>
                </w:pPr>
              </w:pPrChange>
            </w:pPr>
            <w:r w:rsidRPr="00B04FE3">
              <w:rPr>
                <w:rFonts w:ascii="Times" w:hAnsi="Times" w:cs="Times"/>
                <w:lang w:val="fr-FR"/>
              </w:rPr>
              <w:t xml:space="preserve">Réunion du Groupe du Rapporteur pour la Question 19/13 </w:t>
            </w:r>
          </w:p>
        </w:tc>
      </w:tr>
      <w:tr w:rsidR="004A3458" w:rsidRPr="00B04FE3" w14:paraId="4F7123D1" w14:textId="77777777" w:rsidTr="00591E65">
        <w:trPr>
          <w:jc w:val="center"/>
        </w:trPr>
        <w:tc>
          <w:tcPr>
            <w:tcW w:w="1540" w:type="pct"/>
            <w:shd w:val="clear" w:color="auto" w:fill="auto"/>
          </w:tcPr>
          <w:p w14:paraId="32DAF586" w14:textId="05CCF894" w:rsidR="004A3458" w:rsidRPr="00B04FE3" w:rsidRDefault="004A3458">
            <w:pPr>
              <w:pStyle w:val="Tabletext"/>
              <w:rPr>
                <w:rFonts w:ascii="Times" w:hAnsi="Times" w:cs="Times"/>
                <w:lang w:val="fr-FR"/>
              </w:rPr>
              <w:pPrChange w:id="116" w:author="French" w:date="2022-02-23T08:40:00Z">
                <w:pPr>
                  <w:pStyle w:val="Tabletext"/>
                  <w:spacing w:line="480" w:lineRule="auto"/>
                  <w:jc w:val="center"/>
                </w:pPr>
              </w:pPrChange>
            </w:pPr>
            <w:r w:rsidRPr="00B04FE3">
              <w:rPr>
                <w:szCs w:val="22"/>
                <w:lang w:val="fr-FR"/>
              </w:rPr>
              <w:lastRenderedPageBreak/>
              <w:t>4-8 septembre 2017</w:t>
            </w:r>
          </w:p>
        </w:tc>
        <w:tc>
          <w:tcPr>
            <w:tcW w:w="1028" w:type="pct"/>
            <w:shd w:val="clear" w:color="auto" w:fill="auto"/>
          </w:tcPr>
          <w:p w14:paraId="1509EA94" w14:textId="60E28523" w:rsidR="004A3458" w:rsidRPr="00B04FE3" w:rsidRDefault="007F782A">
            <w:pPr>
              <w:pStyle w:val="Tabletext"/>
              <w:rPr>
                <w:rFonts w:ascii="Times" w:hAnsi="Times" w:cs="Times"/>
                <w:color w:val="000000" w:themeColor="text1"/>
                <w:lang w:val="fr-FR"/>
              </w:rPr>
              <w:pPrChange w:id="117" w:author="French" w:date="2022-02-23T08:40:00Z">
                <w:pPr>
                  <w:pStyle w:val="Tabletext"/>
                  <w:spacing w:line="480" w:lineRule="auto"/>
                  <w:jc w:val="center"/>
                </w:pPr>
              </w:pPrChange>
            </w:pPr>
            <w:r w:rsidRPr="00B04FE3">
              <w:rPr>
                <w:szCs w:val="22"/>
                <w:lang w:val="fr-FR"/>
              </w:rPr>
              <w:t>Pologne, Varsovie</w:t>
            </w:r>
            <w:r w:rsidR="004A3458" w:rsidRPr="00B04FE3">
              <w:rPr>
                <w:szCs w:val="22"/>
                <w:lang w:val="fr-FR"/>
              </w:rPr>
              <w:t>/ Orange Polska</w:t>
            </w:r>
          </w:p>
        </w:tc>
        <w:tc>
          <w:tcPr>
            <w:tcW w:w="671" w:type="pct"/>
            <w:shd w:val="clear" w:color="auto" w:fill="auto"/>
          </w:tcPr>
          <w:p w14:paraId="3878DB86" w14:textId="145D998C" w:rsidR="004A3458" w:rsidRPr="00B04FE3" w:rsidRDefault="004A3458">
            <w:pPr>
              <w:pStyle w:val="Tabletext"/>
              <w:jc w:val="center"/>
              <w:rPr>
                <w:rFonts w:ascii="Times" w:hAnsi="Times" w:cs="Times"/>
                <w:lang w:val="fr-FR"/>
              </w:rPr>
              <w:pPrChange w:id="118" w:author="French" w:date="2022-02-23T08:40:00Z">
                <w:pPr>
                  <w:pStyle w:val="Tabletext"/>
                  <w:spacing w:line="480" w:lineRule="auto"/>
                  <w:jc w:val="center"/>
                </w:pPr>
              </w:pPrChange>
            </w:pPr>
            <w:r w:rsidRPr="00B04FE3">
              <w:rPr>
                <w:szCs w:val="22"/>
                <w:lang w:val="fr-FR"/>
              </w:rPr>
              <w:t>Q17/13</w:t>
            </w:r>
          </w:p>
        </w:tc>
        <w:tc>
          <w:tcPr>
            <w:tcW w:w="1761" w:type="pct"/>
            <w:shd w:val="clear" w:color="auto" w:fill="auto"/>
          </w:tcPr>
          <w:p w14:paraId="0F8A8085" w14:textId="4F8C2C68" w:rsidR="004A3458" w:rsidRPr="00B04FE3" w:rsidRDefault="004A3458">
            <w:pPr>
              <w:pStyle w:val="Tabletext"/>
              <w:rPr>
                <w:rFonts w:ascii="Times" w:hAnsi="Times" w:cs="Times"/>
                <w:lang w:val="fr-FR"/>
              </w:rPr>
              <w:pPrChange w:id="119" w:author="French" w:date="2022-02-23T08:40:00Z">
                <w:pPr>
                  <w:pStyle w:val="Tabletext"/>
                  <w:spacing w:line="480" w:lineRule="auto"/>
                </w:pPr>
              </w:pPrChange>
            </w:pPr>
            <w:r w:rsidRPr="00B04FE3">
              <w:rPr>
                <w:rFonts w:ascii="Times" w:hAnsi="Times" w:cs="Times"/>
                <w:lang w:val="fr-FR"/>
              </w:rPr>
              <w:t xml:space="preserve">Réunion du Groupe du Rapporteur pour la Question 17/13 </w:t>
            </w:r>
          </w:p>
        </w:tc>
      </w:tr>
      <w:tr w:rsidR="004A3458" w:rsidRPr="00B04FE3" w14:paraId="23AC6090" w14:textId="77777777" w:rsidTr="00591E65">
        <w:trPr>
          <w:jc w:val="center"/>
        </w:trPr>
        <w:tc>
          <w:tcPr>
            <w:tcW w:w="1540" w:type="pct"/>
            <w:shd w:val="clear" w:color="auto" w:fill="auto"/>
          </w:tcPr>
          <w:p w14:paraId="4277D6ED" w14:textId="7D019E26" w:rsidR="004A3458" w:rsidRPr="00B04FE3" w:rsidRDefault="004A3458">
            <w:pPr>
              <w:pStyle w:val="Tabletext"/>
              <w:rPr>
                <w:rFonts w:ascii="Times" w:hAnsi="Times" w:cs="Times"/>
                <w:lang w:val="fr-FR"/>
              </w:rPr>
              <w:pPrChange w:id="120" w:author="French" w:date="2022-02-23T08:40:00Z">
                <w:pPr>
                  <w:pStyle w:val="Tabletext"/>
                  <w:spacing w:line="480" w:lineRule="auto"/>
                  <w:jc w:val="center"/>
                </w:pPr>
              </w:pPrChange>
            </w:pPr>
            <w:r w:rsidRPr="00B04FE3">
              <w:rPr>
                <w:szCs w:val="22"/>
                <w:lang w:val="fr-FR"/>
              </w:rPr>
              <w:t>20 septembre 2017</w:t>
            </w:r>
          </w:p>
        </w:tc>
        <w:tc>
          <w:tcPr>
            <w:tcW w:w="1028" w:type="pct"/>
            <w:shd w:val="clear" w:color="auto" w:fill="auto"/>
          </w:tcPr>
          <w:p w14:paraId="0A7D1F50" w14:textId="155C01C1" w:rsidR="004A3458" w:rsidRPr="00B04FE3" w:rsidRDefault="004A3458">
            <w:pPr>
              <w:pStyle w:val="Tabletext"/>
              <w:rPr>
                <w:rFonts w:ascii="Times" w:hAnsi="Times" w:cs="Times"/>
                <w:lang w:val="fr-FR"/>
              </w:rPr>
              <w:pPrChange w:id="121"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7D26F209" w14:textId="3584E171" w:rsidR="004A3458" w:rsidRPr="00B04FE3" w:rsidRDefault="004A3458">
            <w:pPr>
              <w:pStyle w:val="Tabletext"/>
              <w:jc w:val="center"/>
              <w:rPr>
                <w:rFonts w:ascii="Times" w:hAnsi="Times" w:cs="Times"/>
                <w:lang w:val="fr-FR"/>
              </w:rPr>
              <w:pPrChange w:id="122" w:author="French" w:date="2022-02-23T08:40:00Z">
                <w:pPr>
                  <w:pStyle w:val="Tabletext"/>
                  <w:spacing w:line="480" w:lineRule="auto"/>
                  <w:jc w:val="center"/>
                </w:pPr>
              </w:pPrChange>
            </w:pPr>
            <w:r w:rsidRPr="00B04FE3">
              <w:rPr>
                <w:szCs w:val="22"/>
                <w:lang w:val="fr-FR"/>
              </w:rPr>
              <w:t>Q16/13</w:t>
            </w:r>
          </w:p>
        </w:tc>
        <w:tc>
          <w:tcPr>
            <w:tcW w:w="1761" w:type="pct"/>
            <w:shd w:val="clear" w:color="auto" w:fill="auto"/>
          </w:tcPr>
          <w:p w14:paraId="5A204964" w14:textId="7B2ADBA1" w:rsidR="004A3458" w:rsidRPr="00B04FE3" w:rsidRDefault="004A3458">
            <w:pPr>
              <w:pStyle w:val="Tabletext"/>
              <w:rPr>
                <w:rFonts w:ascii="Times" w:hAnsi="Times" w:cs="Times"/>
                <w:lang w:val="fr-FR"/>
              </w:rPr>
              <w:pPrChange w:id="123" w:author="French" w:date="2022-02-23T08:40:00Z">
                <w:pPr>
                  <w:pStyle w:val="Tabletext"/>
                  <w:spacing w:line="480" w:lineRule="auto"/>
                </w:pPr>
              </w:pPrChange>
            </w:pPr>
            <w:r w:rsidRPr="00B04FE3">
              <w:rPr>
                <w:rFonts w:ascii="Times" w:hAnsi="Times" w:cs="Times"/>
                <w:lang w:val="fr-FR"/>
              </w:rPr>
              <w:t xml:space="preserve">Réunion du Groupe du Rapporteur pour la Question 16/13 </w:t>
            </w:r>
          </w:p>
        </w:tc>
      </w:tr>
      <w:tr w:rsidR="004A3458" w:rsidRPr="00B04FE3" w14:paraId="35DCC114" w14:textId="77777777" w:rsidTr="00591E65">
        <w:trPr>
          <w:jc w:val="center"/>
        </w:trPr>
        <w:tc>
          <w:tcPr>
            <w:tcW w:w="1540" w:type="pct"/>
            <w:shd w:val="clear" w:color="auto" w:fill="auto"/>
          </w:tcPr>
          <w:p w14:paraId="270148FC" w14:textId="484DCFCE" w:rsidR="004A3458" w:rsidRPr="00B04FE3" w:rsidRDefault="004A3458">
            <w:pPr>
              <w:pStyle w:val="Tabletext"/>
              <w:rPr>
                <w:rFonts w:ascii="Times" w:hAnsi="Times" w:cs="Times"/>
                <w:lang w:val="fr-FR"/>
              </w:rPr>
              <w:pPrChange w:id="124" w:author="French" w:date="2022-02-23T08:40:00Z">
                <w:pPr>
                  <w:pStyle w:val="Tabletext"/>
                  <w:spacing w:line="480" w:lineRule="auto"/>
                  <w:jc w:val="center"/>
                </w:pPr>
              </w:pPrChange>
            </w:pPr>
            <w:r w:rsidRPr="00B04FE3">
              <w:rPr>
                <w:szCs w:val="22"/>
                <w:lang w:val="fr-FR"/>
              </w:rPr>
              <w:t>11 janvier 2018</w:t>
            </w:r>
          </w:p>
        </w:tc>
        <w:tc>
          <w:tcPr>
            <w:tcW w:w="1028" w:type="pct"/>
            <w:shd w:val="clear" w:color="auto" w:fill="auto"/>
          </w:tcPr>
          <w:p w14:paraId="7759A8C3" w14:textId="173225E7" w:rsidR="004A3458" w:rsidRPr="00B04FE3" w:rsidRDefault="004A3458">
            <w:pPr>
              <w:pStyle w:val="Tabletext"/>
              <w:rPr>
                <w:rFonts w:ascii="Times" w:hAnsi="Times" w:cs="Times"/>
                <w:lang w:val="fr-FR"/>
              </w:rPr>
              <w:pPrChange w:id="125"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45AC2A0A" w14:textId="5B091CB4" w:rsidR="004A3458" w:rsidRPr="00B04FE3" w:rsidRDefault="004A3458">
            <w:pPr>
              <w:pStyle w:val="Tabletext"/>
              <w:jc w:val="center"/>
              <w:rPr>
                <w:rFonts w:ascii="Times" w:hAnsi="Times" w:cs="Times"/>
                <w:lang w:val="fr-FR"/>
              </w:rPr>
              <w:pPrChange w:id="126" w:author="French" w:date="2022-02-23T08:40:00Z">
                <w:pPr>
                  <w:pStyle w:val="Tabletext"/>
                  <w:spacing w:line="480" w:lineRule="auto"/>
                  <w:jc w:val="center"/>
                </w:pPr>
              </w:pPrChange>
            </w:pPr>
            <w:r w:rsidRPr="00B04FE3">
              <w:rPr>
                <w:szCs w:val="22"/>
                <w:lang w:val="fr-FR"/>
              </w:rPr>
              <w:t>Q5/13</w:t>
            </w:r>
          </w:p>
        </w:tc>
        <w:tc>
          <w:tcPr>
            <w:tcW w:w="1761" w:type="pct"/>
            <w:shd w:val="clear" w:color="auto" w:fill="auto"/>
          </w:tcPr>
          <w:p w14:paraId="78D59C5E" w14:textId="0B04BECA" w:rsidR="004A3458" w:rsidRPr="00B04FE3" w:rsidRDefault="004A3458">
            <w:pPr>
              <w:pStyle w:val="Tabletext"/>
              <w:rPr>
                <w:rFonts w:ascii="Times" w:hAnsi="Times" w:cs="Times"/>
                <w:lang w:val="fr-FR"/>
              </w:rPr>
              <w:pPrChange w:id="127" w:author="French" w:date="2022-02-23T08:40:00Z">
                <w:pPr>
                  <w:pStyle w:val="Tabletext"/>
                  <w:spacing w:line="480" w:lineRule="auto"/>
                </w:pPr>
              </w:pPrChange>
            </w:pPr>
            <w:r w:rsidRPr="00B04FE3">
              <w:rPr>
                <w:rFonts w:ascii="Times" w:hAnsi="Times" w:cs="Times"/>
                <w:lang w:val="fr-FR"/>
              </w:rPr>
              <w:t xml:space="preserve">Réunion du Groupe du Rapporteur pour la Question 5/13 </w:t>
            </w:r>
          </w:p>
        </w:tc>
      </w:tr>
      <w:tr w:rsidR="004A3458" w:rsidRPr="00B04FE3" w14:paraId="67A60B6F" w14:textId="77777777" w:rsidTr="00591E65">
        <w:trPr>
          <w:jc w:val="center"/>
        </w:trPr>
        <w:tc>
          <w:tcPr>
            <w:tcW w:w="1540" w:type="pct"/>
            <w:shd w:val="clear" w:color="auto" w:fill="auto"/>
          </w:tcPr>
          <w:p w14:paraId="70E7EAB6" w14:textId="016E5DD8" w:rsidR="004A3458" w:rsidRPr="00B04FE3" w:rsidRDefault="004A3458">
            <w:pPr>
              <w:pStyle w:val="Tabletext"/>
              <w:rPr>
                <w:rFonts w:ascii="Times" w:hAnsi="Times" w:cs="Times"/>
                <w:lang w:val="fr-FR"/>
              </w:rPr>
              <w:pPrChange w:id="128" w:author="French" w:date="2022-02-23T08:40:00Z">
                <w:pPr>
                  <w:pStyle w:val="Tabletext"/>
                  <w:spacing w:line="480" w:lineRule="auto"/>
                  <w:jc w:val="center"/>
                </w:pPr>
              </w:pPrChange>
            </w:pPr>
            <w:r w:rsidRPr="00B04FE3">
              <w:rPr>
                <w:szCs w:val="22"/>
                <w:lang w:val="fr-FR"/>
              </w:rPr>
              <w:t>17-19 janvier 2018</w:t>
            </w:r>
          </w:p>
        </w:tc>
        <w:tc>
          <w:tcPr>
            <w:tcW w:w="1028" w:type="pct"/>
            <w:shd w:val="clear" w:color="auto" w:fill="auto"/>
          </w:tcPr>
          <w:p w14:paraId="0C244F24" w14:textId="58A646FE" w:rsidR="004A3458" w:rsidRPr="00B04FE3" w:rsidRDefault="004A3458">
            <w:pPr>
              <w:pStyle w:val="Tabletext"/>
              <w:rPr>
                <w:rFonts w:ascii="Times" w:hAnsi="Times" w:cs="Times"/>
                <w:lang w:val="fr-FR"/>
              </w:rPr>
              <w:pPrChange w:id="129"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67FCD7D7" w14:textId="7AD49F0A" w:rsidR="004A3458" w:rsidRPr="00B04FE3" w:rsidRDefault="004A3458">
            <w:pPr>
              <w:pStyle w:val="Tabletext"/>
              <w:jc w:val="center"/>
              <w:rPr>
                <w:rFonts w:ascii="Times" w:hAnsi="Times" w:cs="Times"/>
                <w:lang w:val="fr-FR"/>
              </w:rPr>
              <w:pPrChange w:id="130" w:author="French" w:date="2022-02-23T08:40:00Z">
                <w:pPr>
                  <w:pStyle w:val="Tabletext"/>
                  <w:spacing w:line="480" w:lineRule="auto"/>
                  <w:jc w:val="center"/>
                </w:pPr>
              </w:pPrChange>
            </w:pPr>
            <w:r w:rsidRPr="00B04FE3">
              <w:rPr>
                <w:szCs w:val="22"/>
                <w:lang w:val="fr-FR"/>
              </w:rPr>
              <w:t>Q21/13</w:t>
            </w:r>
          </w:p>
        </w:tc>
        <w:tc>
          <w:tcPr>
            <w:tcW w:w="1761" w:type="pct"/>
            <w:shd w:val="clear" w:color="auto" w:fill="auto"/>
          </w:tcPr>
          <w:p w14:paraId="69F1430C" w14:textId="07C12E32" w:rsidR="004A3458" w:rsidRPr="00B04FE3" w:rsidRDefault="004A3458">
            <w:pPr>
              <w:pStyle w:val="Tabletext"/>
              <w:rPr>
                <w:rFonts w:ascii="Times" w:hAnsi="Times" w:cs="Times"/>
                <w:lang w:val="fr-FR"/>
              </w:rPr>
              <w:pPrChange w:id="131" w:author="French" w:date="2022-02-23T08:40:00Z">
                <w:pPr>
                  <w:pStyle w:val="Tabletext"/>
                  <w:spacing w:line="480" w:lineRule="auto"/>
                </w:pPr>
              </w:pPrChange>
            </w:pPr>
            <w:r w:rsidRPr="00B04FE3">
              <w:rPr>
                <w:rFonts w:ascii="Times" w:hAnsi="Times" w:cs="Times"/>
                <w:lang w:val="fr-FR"/>
              </w:rPr>
              <w:t xml:space="preserve">Réunion du Groupe du Rapporteur pour la Question 21/13 </w:t>
            </w:r>
          </w:p>
        </w:tc>
      </w:tr>
      <w:tr w:rsidR="004A3458" w:rsidRPr="00B04FE3" w14:paraId="7F887971" w14:textId="77777777" w:rsidTr="00591E65">
        <w:trPr>
          <w:jc w:val="center"/>
        </w:trPr>
        <w:tc>
          <w:tcPr>
            <w:tcW w:w="1540" w:type="pct"/>
            <w:shd w:val="clear" w:color="auto" w:fill="auto"/>
          </w:tcPr>
          <w:p w14:paraId="681186A0" w14:textId="5EB3FD85" w:rsidR="004A3458" w:rsidRPr="00B04FE3" w:rsidRDefault="004A3458">
            <w:pPr>
              <w:pStyle w:val="Tabletext"/>
              <w:rPr>
                <w:rFonts w:ascii="Times" w:hAnsi="Times" w:cs="Times"/>
                <w:lang w:val="fr-FR"/>
              </w:rPr>
              <w:pPrChange w:id="132" w:author="French" w:date="2022-02-23T08:40:00Z">
                <w:pPr>
                  <w:pStyle w:val="Tabletext"/>
                  <w:spacing w:line="480" w:lineRule="auto"/>
                  <w:jc w:val="center"/>
                </w:pPr>
              </w:pPrChange>
            </w:pPr>
            <w:r w:rsidRPr="00B04FE3">
              <w:rPr>
                <w:szCs w:val="22"/>
                <w:lang w:val="fr-FR"/>
              </w:rPr>
              <w:t>26 janvier 2018</w:t>
            </w:r>
          </w:p>
        </w:tc>
        <w:tc>
          <w:tcPr>
            <w:tcW w:w="1028" w:type="pct"/>
            <w:shd w:val="clear" w:color="auto" w:fill="auto"/>
          </w:tcPr>
          <w:p w14:paraId="03669826" w14:textId="20C3AB01" w:rsidR="004A3458" w:rsidRPr="00B04FE3" w:rsidRDefault="004A3458">
            <w:pPr>
              <w:pStyle w:val="Tabletext"/>
              <w:rPr>
                <w:rFonts w:ascii="Times" w:hAnsi="Times" w:cs="Times"/>
                <w:lang w:val="fr-FR"/>
              </w:rPr>
              <w:pPrChange w:id="133"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11E78C20" w14:textId="226AF462" w:rsidR="004A3458" w:rsidRPr="00B04FE3" w:rsidRDefault="004A3458">
            <w:pPr>
              <w:pStyle w:val="Tabletext"/>
              <w:jc w:val="center"/>
              <w:rPr>
                <w:rFonts w:ascii="Times" w:hAnsi="Times" w:cs="Times"/>
                <w:lang w:val="fr-FR"/>
              </w:rPr>
              <w:pPrChange w:id="134" w:author="French" w:date="2022-02-23T08:40:00Z">
                <w:pPr>
                  <w:pStyle w:val="Tabletext"/>
                  <w:spacing w:line="480" w:lineRule="auto"/>
                  <w:jc w:val="center"/>
                </w:pPr>
              </w:pPrChange>
            </w:pPr>
            <w:r w:rsidRPr="00B04FE3">
              <w:rPr>
                <w:szCs w:val="22"/>
                <w:lang w:val="fr-FR"/>
              </w:rPr>
              <w:t>Q22/13</w:t>
            </w:r>
          </w:p>
        </w:tc>
        <w:tc>
          <w:tcPr>
            <w:tcW w:w="1761" w:type="pct"/>
            <w:shd w:val="clear" w:color="auto" w:fill="auto"/>
          </w:tcPr>
          <w:p w14:paraId="7AF76271" w14:textId="593A4E73" w:rsidR="004A3458" w:rsidRPr="00B04FE3" w:rsidRDefault="004A3458">
            <w:pPr>
              <w:pStyle w:val="Tabletext"/>
              <w:rPr>
                <w:rFonts w:ascii="Times" w:hAnsi="Times" w:cs="Times"/>
                <w:lang w:val="fr-FR"/>
              </w:rPr>
              <w:pPrChange w:id="135" w:author="French" w:date="2022-02-23T08:40:00Z">
                <w:pPr>
                  <w:pStyle w:val="Tabletext"/>
                  <w:spacing w:line="480" w:lineRule="auto"/>
                </w:pPr>
              </w:pPrChange>
            </w:pPr>
            <w:r w:rsidRPr="00B04FE3">
              <w:rPr>
                <w:rFonts w:ascii="Times" w:hAnsi="Times" w:cs="Times"/>
                <w:lang w:val="fr-FR"/>
              </w:rPr>
              <w:t xml:space="preserve">Réunion du Groupe du Rapporteur pour la Question 22/13 </w:t>
            </w:r>
          </w:p>
        </w:tc>
      </w:tr>
      <w:tr w:rsidR="004A3458" w:rsidRPr="00B04FE3" w14:paraId="55BFED33" w14:textId="77777777" w:rsidTr="00591E65">
        <w:trPr>
          <w:jc w:val="center"/>
        </w:trPr>
        <w:tc>
          <w:tcPr>
            <w:tcW w:w="1540" w:type="pct"/>
            <w:shd w:val="clear" w:color="auto" w:fill="auto"/>
          </w:tcPr>
          <w:p w14:paraId="31A7CF93" w14:textId="17978829" w:rsidR="004A3458" w:rsidRPr="00B04FE3" w:rsidRDefault="004A3458">
            <w:pPr>
              <w:pStyle w:val="Tabletext"/>
              <w:rPr>
                <w:rFonts w:ascii="Times" w:hAnsi="Times" w:cs="Times"/>
                <w:lang w:val="fr-FR"/>
              </w:rPr>
              <w:pPrChange w:id="136" w:author="French" w:date="2022-02-23T08:40:00Z">
                <w:pPr>
                  <w:pStyle w:val="Tabletext"/>
                  <w:spacing w:line="480" w:lineRule="auto"/>
                  <w:jc w:val="center"/>
                </w:pPr>
              </w:pPrChange>
            </w:pPr>
            <w:r w:rsidRPr="00B04FE3">
              <w:rPr>
                <w:szCs w:val="22"/>
                <w:lang w:val="fr-FR"/>
              </w:rPr>
              <w:t>29 janvier 2018</w:t>
            </w:r>
          </w:p>
        </w:tc>
        <w:tc>
          <w:tcPr>
            <w:tcW w:w="1028" w:type="pct"/>
            <w:shd w:val="clear" w:color="auto" w:fill="auto"/>
          </w:tcPr>
          <w:p w14:paraId="0DD3070F" w14:textId="1CA30E1F" w:rsidR="004A3458" w:rsidRPr="00B04FE3" w:rsidRDefault="004A3458">
            <w:pPr>
              <w:pStyle w:val="Tabletext"/>
              <w:rPr>
                <w:rFonts w:ascii="Times" w:hAnsi="Times" w:cs="Times"/>
                <w:lang w:val="fr-FR"/>
              </w:rPr>
              <w:pPrChange w:id="137"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73C276F4" w14:textId="10FCCBF6" w:rsidR="004A3458" w:rsidRPr="00B04FE3" w:rsidRDefault="004A3458">
            <w:pPr>
              <w:pStyle w:val="Tabletext"/>
              <w:jc w:val="center"/>
              <w:rPr>
                <w:rFonts w:ascii="Times" w:hAnsi="Times" w:cs="Times"/>
                <w:lang w:val="fr-FR"/>
              </w:rPr>
              <w:pPrChange w:id="138" w:author="French" w:date="2022-02-23T08:40:00Z">
                <w:pPr>
                  <w:pStyle w:val="Tabletext"/>
                  <w:spacing w:line="480" w:lineRule="auto"/>
                  <w:jc w:val="center"/>
                </w:pPr>
              </w:pPrChange>
            </w:pPr>
            <w:r w:rsidRPr="00B04FE3">
              <w:rPr>
                <w:szCs w:val="22"/>
                <w:lang w:val="fr-FR"/>
              </w:rPr>
              <w:t>Q21/13</w:t>
            </w:r>
          </w:p>
        </w:tc>
        <w:tc>
          <w:tcPr>
            <w:tcW w:w="1761" w:type="pct"/>
            <w:shd w:val="clear" w:color="auto" w:fill="auto"/>
          </w:tcPr>
          <w:p w14:paraId="065A6ACD" w14:textId="78F0D2A9" w:rsidR="004A3458" w:rsidRPr="00B04FE3" w:rsidRDefault="004A3458">
            <w:pPr>
              <w:pStyle w:val="Tabletext"/>
              <w:rPr>
                <w:rFonts w:ascii="Times" w:hAnsi="Times" w:cs="Times"/>
                <w:lang w:val="fr-FR"/>
              </w:rPr>
              <w:pPrChange w:id="139" w:author="French" w:date="2022-02-23T08:40:00Z">
                <w:pPr>
                  <w:pStyle w:val="Tabletext"/>
                  <w:spacing w:line="480" w:lineRule="auto"/>
                </w:pPr>
              </w:pPrChange>
            </w:pPr>
            <w:r w:rsidRPr="00B04FE3">
              <w:rPr>
                <w:rFonts w:ascii="Times" w:hAnsi="Times" w:cs="Times"/>
                <w:lang w:val="fr-FR"/>
              </w:rPr>
              <w:t xml:space="preserve">Réunion du Groupe du Rapporteur pour la Question 21/13 </w:t>
            </w:r>
          </w:p>
        </w:tc>
      </w:tr>
      <w:tr w:rsidR="004A3458" w:rsidRPr="00B04FE3" w14:paraId="4CF515E8" w14:textId="77777777" w:rsidTr="00591E65">
        <w:trPr>
          <w:jc w:val="center"/>
        </w:trPr>
        <w:tc>
          <w:tcPr>
            <w:tcW w:w="1540" w:type="pct"/>
            <w:shd w:val="clear" w:color="auto" w:fill="auto"/>
          </w:tcPr>
          <w:p w14:paraId="3EFB963E" w14:textId="42939B13" w:rsidR="004A3458" w:rsidRPr="00B04FE3" w:rsidRDefault="004A3458">
            <w:pPr>
              <w:pStyle w:val="Tabletext"/>
              <w:rPr>
                <w:rFonts w:ascii="Times" w:hAnsi="Times" w:cs="Times"/>
                <w:lang w:val="fr-FR"/>
              </w:rPr>
              <w:pPrChange w:id="140" w:author="French" w:date="2022-02-23T08:40:00Z">
                <w:pPr>
                  <w:pStyle w:val="Tabletext"/>
                  <w:spacing w:line="480" w:lineRule="auto"/>
                  <w:jc w:val="center"/>
                </w:pPr>
              </w:pPrChange>
            </w:pPr>
            <w:r w:rsidRPr="00B04FE3">
              <w:rPr>
                <w:szCs w:val="22"/>
                <w:lang w:val="fr-FR"/>
              </w:rPr>
              <w:t>1er février 2018</w:t>
            </w:r>
          </w:p>
        </w:tc>
        <w:tc>
          <w:tcPr>
            <w:tcW w:w="1028" w:type="pct"/>
            <w:shd w:val="clear" w:color="auto" w:fill="auto"/>
          </w:tcPr>
          <w:p w14:paraId="54BFA4C2" w14:textId="56ADAE9E" w:rsidR="004A3458" w:rsidRPr="00B04FE3" w:rsidRDefault="004A3458">
            <w:pPr>
              <w:pStyle w:val="Tabletext"/>
              <w:rPr>
                <w:rFonts w:ascii="Times" w:hAnsi="Times" w:cs="Times"/>
                <w:lang w:val="fr-FR"/>
              </w:rPr>
              <w:pPrChange w:id="141"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57209751" w14:textId="45B21A16" w:rsidR="004A3458" w:rsidRPr="00B04FE3" w:rsidRDefault="004A3458">
            <w:pPr>
              <w:pStyle w:val="Tabletext"/>
              <w:jc w:val="center"/>
              <w:rPr>
                <w:rFonts w:ascii="Times" w:hAnsi="Times" w:cs="Times"/>
                <w:lang w:val="fr-FR"/>
              </w:rPr>
              <w:pPrChange w:id="142" w:author="French" w:date="2022-02-23T08:40:00Z">
                <w:pPr>
                  <w:pStyle w:val="Tabletext"/>
                  <w:spacing w:line="480" w:lineRule="auto"/>
                  <w:jc w:val="center"/>
                </w:pPr>
              </w:pPrChange>
            </w:pPr>
            <w:r w:rsidRPr="00B04FE3">
              <w:rPr>
                <w:szCs w:val="22"/>
                <w:lang w:val="fr-FR"/>
              </w:rPr>
              <w:t>Q21/13</w:t>
            </w:r>
          </w:p>
        </w:tc>
        <w:tc>
          <w:tcPr>
            <w:tcW w:w="1761" w:type="pct"/>
            <w:shd w:val="clear" w:color="auto" w:fill="auto"/>
          </w:tcPr>
          <w:p w14:paraId="1859ED66" w14:textId="18C06857" w:rsidR="004A3458" w:rsidRPr="00B04FE3" w:rsidRDefault="004A3458">
            <w:pPr>
              <w:pStyle w:val="Tabletext"/>
              <w:rPr>
                <w:rFonts w:ascii="Times" w:hAnsi="Times" w:cs="Times"/>
                <w:lang w:val="fr-FR"/>
              </w:rPr>
              <w:pPrChange w:id="143" w:author="French" w:date="2022-02-23T08:40:00Z">
                <w:pPr>
                  <w:pStyle w:val="Tabletext"/>
                  <w:spacing w:line="480" w:lineRule="auto"/>
                </w:pPr>
              </w:pPrChange>
            </w:pPr>
            <w:r w:rsidRPr="00B04FE3">
              <w:rPr>
                <w:rFonts w:ascii="Times" w:hAnsi="Times" w:cs="Times"/>
                <w:lang w:val="fr-FR"/>
              </w:rPr>
              <w:t xml:space="preserve">Réunion du Groupe du Rapporteur pour la Question 21/13 </w:t>
            </w:r>
          </w:p>
        </w:tc>
      </w:tr>
      <w:tr w:rsidR="004A3458" w:rsidRPr="00B04FE3" w14:paraId="090CE661" w14:textId="77777777" w:rsidTr="00591E65">
        <w:trPr>
          <w:jc w:val="center"/>
        </w:trPr>
        <w:tc>
          <w:tcPr>
            <w:tcW w:w="1540" w:type="pct"/>
            <w:shd w:val="clear" w:color="auto" w:fill="auto"/>
          </w:tcPr>
          <w:p w14:paraId="7156336E" w14:textId="12404D93" w:rsidR="004A3458" w:rsidRPr="00B04FE3" w:rsidRDefault="004A3458">
            <w:pPr>
              <w:pStyle w:val="Tabletext"/>
              <w:rPr>
                <w:rFonts w:ascii="Times" w:hAnsi="Times" w:cs="Times"/>
                <w:lang w:val="fr-FR"/>
              </w:rPr>
              <w:pPrChange w:id="144" w:author="French" w:date="2022-02-23T08:40:00Z">
                <w:pPr>
                  <w:pStyle w:val="Tabletext"/>
                  <w:spacing w:line="480" w:lineRule="auto"/>
                  <w:jc w:val="center"/>
                </w:pPr>
              </w:pPrChange>
            </w:pPr>
            <w:r w:rsidRPr="00B04FE3">
              <w:rPr>
                <w:szCs w:val="22"/>
                <w:lang w:val="fr-FR"/>
              </w:rPr>
              <w:t>30 janvier – 1er février 2018</w:t>
            </w:r>
          </w:p>
        </w:tc>
        <w:tc>
          <w:tcPr>
            <w:tcW w:w="1028" w:type="pct"/>
            <w:shd w:val="clear" w:color="auto" w:fill="auto"/>
          </w:tcPr>
          <w:p w14:paraId="12FFEE1D" w14:textId="0120F1D5" w:rsidR="004A3458" w:rsidRPr="00B04FE3" w:rsidRDefault="004A3458">
            <w:pPr>
              <w:pStyle w:val="Tabletext"/>
              <w:rPr>
                <w:rFonts w:ascii="Times" w:hAnsi="Times" w:cs="Times"/>
                <w:lang w:val="fr-FR"/>
              </w:rPr>
              <w:pPrChange w:id="145"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7F5E786B" w14:textId="74427902" w:rsidR="004A3458" w:rsidRPr="00B04FE3" w:rsidRDefault="004A3458">
            <w:pPr>
              <w:pStyle w:val="Tabletext"/>
              <w:jc w:val="center"/>
              <w:rPr>
                <w:rFonts w:ascii="Times" w:hAnsi="Times" w:cs="Times"/>
                <w:lang w:val="fr-FR"/>
              </w:rPr>
              <w:pPrChange w:id="146" w:author="French" w:date="2022-02-23T08:40:00Z">
                <w:pPr>
                  <w:pStyle w:val="Tabletext"/>
                  <w:spacing w:line="480" w:lineRule="auto"/>
                  <w:jc w:val="center"/>
                </w:pPr>
              </w:pPrChange>
            </w:pPr>
            <w:r w:rsidRPr="00B04FE3">
              <w:rPr>
                <w:szCs w:val="22"/>
                <w:lang w:val="fr-FR"/>
              </w:rPr>
              <w:t>Q18/13</w:t>
            </w:r>
          </w:p>
        </w:tc>
        <w:tc>
          <w:tcPr>
            <w:tcW w:w="1761" w:type="pct"/>
            <w:shd w:val="clear" w:color="auto" w:fill="auto"/>
          </w:tcPr>
          <w:p w14:paraId="663E8F50" w14:textId="1ACE9FDA" w:rsidR="004A3458" w:rsidRPr="00B04FE3" w:rsidRDefault="004A3458">
            <w:pPr>
              <w:pStyle w:val="Tabletext"/>
              <w:rPr>
                <w:rFonts w:ascii="Times" w:hAnsi="Times" w:cs="Times"/>
                <w:lang w:val="fr-FR"/>
              </w:rPr>
              <w:pPrChange w:id="147" w:author="French" w:date="2022-02-23T08:40:00Z">
                <w:pPr>
                  <w:pStyle w:val="Tabletext"/>
                  <w:spacing w:line="480" w:lineRule="auto"/>
                </w:pPr>
              </w:pPrChange>
            </w:pPr>
            <w:r w:rsidRPr="00B04FE3">
              <w:rPr>
                <w:rFonts w:ascii="Times" w:hAnsi="Times" w:cs="Times"/>
                <w:lang w:val="fr-FR"/>
              </w:rPr>
              <w:t xml:space="preserve">Réunion du Groupe du Rapporteur pour la Question 18/13 </w:t>
            </w:r>
          </w:p>
        </w:tc>
      </w:tr>
      <w:tr w:rsidR="004A3458" w:rsidRPr="00B04FE3" w14:paraId="7C45D44E" w14:textId="77777777" w:rsidTr="00591E65">
        <w:trPr>
          <w:jc w:val="center"/>
        </w:trPr>
        <w:tc>
          <w:tcPr>
            <w:tcW w:w="1540" w:type="pct"/>
            <w:shd w:val="clear" w:color="auto" w:fill="auto"/>
          </w:tcPr>
          <w:p w14:paraId="4EEEC372" w14:textId="41D818FC" w:rsidR="004A3458" w:rsidRPr="00B04FE3" w:rsidRDefault="004A3458">
            <w:pPr>
              <w:pStyle w:val="Tabletext"/>
              <w:rPr>
                <w:rFonts w:ascii="Times" w:hAnsi="Times" w:cs="Times"/>
                <w:lang w:val="fr-FR"/>
              </w:rPr>
              <w:pPrChange w:id="148" w:author="French" w:date="2022-02-23T08:40:00Z">
                <w:pPr>
                  <w:pStyle w:val="Tabletext"/>
                  <w:spacing w:line="480" w:lineRule="auto"/>
                  <w:jc w:val="center"/>
                </w:pPr>
              </w:pPrChange>
            </w:pPr>
            <w:r w:rsidRPr="00B04FE3">
              <w:rPr>
                <w:szCs w:val="22"/>
                <w:lang w:val="fr-FR"/>
              </w:rPr>
              <w:t>8 février 2018</w:t>
            </w:r>
          </w:p>
        </w:tc>
        <w:tc>
          <w:tcPr>
            <w:tcW w:w="1028" w:type="pct"/>
            <w:shd w:val="clear" w:color="auto" w:fill="auto"/>
          </w:tcPr>
          <w:p w14:paraId="38CCCCB3" w14:textId="1B5C9C5C" w:rsidR="004A3458" w:rsidRPr="00B04FE3" w:rsidRDefault="004A3458">
            <w:pPr>
              <w:pStyle w:val="Tabletext"/>
              <w:rPr>
                <w:rFonts w:ascii="Times" w:hAnsi="Times" w:cs="Times"/>
                <w:lang w:val="fr-FR"/>
              </w:rPr>
              <w:pPrChange w:id="149"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23D5B22A" w14:textId="0C03CB81" w:rsidR="004A3458" w:rsidRPr="00B04FE3" w:rsidRDefault="004A3458">
            <w:pPr>
              <w:pStyle w:val="Tabletext"/>
              <w:jc w:val="center"/>
              <w:rPr>
                <w:rFonts w:ascii="Times" w:hAnsi="Times" w:cs="Times"/>
                <w:lang w:val="fr-FR"/>
              </w:rPr>
              <w:pPrChange w:id="150" w:author="French" w:date="2022-02-23T08:40:00Z">
                <w:pPr>
                  <w:pStyle w:val="Tabletext"/>
                  <w:spacing w:line="480" w:lineRule="auto"/>
                  <w:jc w:val="center"/>
                </w:pPr>
              </w:pPrChange>
            </w:pPr>
            <w:r w:rsidRPr="00B04FE3">
              <w:rPr>
                <w:szCs w:val="22"/>
                <w:lang w:val="fr-FR"/>
              </w:rPr>
              <w:t>Q16/13</w:t>
            </w:r>
          </w:p>
        </w:tc>
        <w:tc>
          <w:tcPr>
            <w:tcW w:w="1761" w:type="pct"/>
            <w:shd w:val="clear" w:color="auto" w:fill="auto"/>
          </w:tcPr>
          <w:p w14:paraId="5820C581" w14:textId="0BDAA0FA" w:rsidR="004A3458" w:rsidRPr="00B04FE3" w:rsidRDefault="004A3458">
            <w:pPr>
              <w:pStyle w:val="Tabletext"/>
              <w:rPr>
                <w:rFonts w:ascii="Times" w:hAnsi="Times" w:cs="Times"/>
                <w:lang w:val="fr-FR"/>
              </w:rPr>
              <w:pPrChange w:id="151" w:author="French" w:date="2022-02-23T08:40:00Z">
                <w:pPr>
                  <w:pStyle w:val="Tabletext"/>
                  <w:spacing w:line="480" w:lineRule="auto"/>
                </w:pPr>
              </w:pPrChange>
            </w:pPr>
            <w:r w:rsidRPr="00B04FE3">
              <w:rPr>
                <w:rFonts w:ascii="Times" w:hAnsi="Times" w:cs="Times"/>
                <w:lang w:val="fr-FR"/>
              </w:rPr>
              <w:t xml:space="preserve">Réunion du Groupe du Rapporteur pour la Question 16/13 </w:t>
            </w:r>
          </w:p>
        </w:tc>
      </w:tr>
      <w:tr w:rsidR="004A3458" w:rsidRPr="00B04FE3" w14:paraId="6C34CE1E" w14:textId="77777777" w:rsidTr="00591E65">
        <w:trPr>
          <w:jc w:val="center"/>
        </w:trPr>
        <w:tc>
          <w:tcPr>
            <w:tcW w:w="1540" w:type="pct"/>
            <w:shd w:val="clear" w:color="auto" w:fill="auto"/>
          </w:tcPr>
          <w:p w14:paraId="1DEEAA80" w14:textId="5F4209E2" w:rsidR="004A3458" w:rsidRPr="00B04FE3" w:rsidRDefault="004A3458">
            <w:pPr>
              <w:pStyle w:val="Tabletext"/>
              <w:rPr>
                <w:rFonts w:ascii="Times" w:hAnsi="Times" w:cs="Times"/>
                <w:lang w:val="fr-FR"/>
              </w:rPr>
              <w:pPrChange w:id="152" w:author="French" w:date="2022-02-23T08:40:00Z">
                <w:pPr>
                  <w:pStyle w:val="Tabletext"/>
                  <w:spacing w:line="480" w:lineRule="auto"/>
                  <w:jc w:val="center"/>
                </w:pPr>
              </w:pPrChange>
            </w:pPr>
            <w:r w:rsidRPr="00B04FE3">
              <w:rPr>
                <w:szCs w:val="22"/>
                <w:lang w:val="fr-FR"/>
              </w:rPr>
              <w:t>5-8 février 2018</w:t>
            </w:r>
          </w:p>
        </w:tc>
        <w:tc>
          <w:tcPr>
            <w:tcW w:w="1028" w:type="pct"/>
            <w:shd w:val="clear" w:color="auto" w:fill="auto"/>
          </w:tcPr>
          <w:p w14:paraId="680FB535" w14:textId="2104B222" w:rsidR="004A3458" w:rsidRPr="00B04FE3" w:rsidRDefault="004A3458">
            <w:pPr>
              <w:pStyle w:val="Tabletext"/>
              <w:rPr>
                <w:rFonts w:ascii="Times" w:hAnsi="Times" w:cs="Times"/>
                <w:color w:val="000000" w:themeColor="text1"/>
                <w:lang w:val="fr-FR"/>
              </w:rPr>
              <w:pPrChange w:id="153"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3DA7A1BF" w14:textId="668714A1" w:rsidR="004A3458" w:rsidRPr="00B04FE3" w:rsidRDefault="004A3458">
            <w:pPr>
              <w:pStyle w:val="Tabletext"/>
              <w:jc w:val="center"/>
              <w:rPr>
                <w:rFonts w:ascii="Times" w:hAnsi="Times" w:cs="Times"/>
                <w:lang w:val="fr-FR"/>
              </w:rPr>
              <w:pPrChange w:id="154" w:author="French" w:date="2022-02-23T08:40:00Z">
                <w:pPr>
                  <w:pStyle w:val="Tabletext"/>
                  <w:spacing w:line="480" w:lineRule="auto"/>
                  <w:jc w:val="center"/>
                </w:pPr>
              </w:pPrChange>
            </w:pPr>
            <w:r w:rsidRPr="00B04FE3">
              <w:rPr>
                <w:szCs w:val="22"/>
                <w:lang w:val="fr-FR"/>
              </w:rPr>
              <w:t>Q20/13</w:t>
            </w:r>
          </w:p>
        </w:tc>
        <w:tc>
          <w:tcPr>
            <w:tcW w:w="1761" w:type="pct"/>
            <w:shd w:val="clear" w:color="auto" w:fill="auto"/>
          </w:tcPr>
          <w:p w14:paraId="62F50103" w14:textId="17830821" w:rsidR="004A3458" w:rsidRPr="00B04FE3" w:rsidRDefault="004A3458">
            <w:pPr>
              <w:pStyle w:val="Tabletext"/>
              <w:rPr>
                <w:rFonts w:ascii="Times" w:hAnsi="Times" w:cs="Times"/>
                <w:lang w:val="fr-FR"/>
              </w:rPr>
              <w:pPrChange w:id="155" w:author="French" w:date="2022-02-23T08:40:00Z">
                <w:pPr>
                  <w:pStyle w:val="Tabletext"/>
                  <w:spacing w:line="480" w:lineRule="auto"/>
                </w:pPr>
              </w:pPrChange>
            </w:pPr>
            <w:r w:rsidRPr="00B04FE3">
              <w:rPr>
                <w:rFonts w:ascii="Times" w:hAnsi="Times" w:cs="Times"/>
                <w:lang w:val="fr-FR"/>
              </w:rPr>
              <w:t xml:space="preserve">Réunion du Groupe du Rapporteur pour la Question 20/13 </w:t>
            </w:r>
          </w:p>
        </w:tc>
      </w:tr>
      <w:tr w:rsidR="004A3458" w:rsidRPr="00B04FE3" w14:paraId="40E89A5B" w14:textId="77777777" w:rsidTr="00591E65">
        <w:trPr>
          <w:jc w:val="center"/>
        </w:trPr>
        <w:tc>
          <w:tcPr>
            <w:tcW w:w="1540" w:type="pct"/>
            <w:shd w:val="clear" w:color="auto" w:fill="auto"/>
          </w:tcPr>
          <w:p w14:paraId="40D442AB" w14:textId="30F07A52" w:rsidR="004A3458" w:rsidRPr="00B04FE3" w:rsidRDefault="004A3458">
            <w:pPr>
              <w:pStyle w:val="Tabletext"/>
              <w:rPr>
                <w:rFonts w:ascii="Times" w:hAnsi="Times" w:cs="Times"/>
                <w:lang w:val="fr-FR"/>
              </w:rPr>
              <w:pPrChange w:id="156" w:author="French" w:date="2022-02-23T08:40:00Z">
                <w:pPr>
                  <w:pStyle w:val="Tabletext"/>
                  <w:spacing w:line="480" w:lineRule="auto"/>
                  <w:jc w:val="center"/>
                </w:pPr>
              </w:pPrChange>
            </w:pPr>
            <w:r w:rsidRPr="00B04FE3">
              <w:rPr>
                <w:szCs w:val="22"/>
                <w:lang w:val="fr-FR"/>
              </w:rPr>
              <w:t>21-22 février 2018</w:t>
            </w:r>
          </w:p>
        </w:tc>
        <w:tc>
          <w:tcPr>
            <w:tcW w:w="1028" w:type="pct"/>
            <w:shd w:val="clear" w:color="auto" w:fill="auto"/>
          </w:tcPr>
          <w:p w14:paraId="2A0E7802" w14:textId="5AFA4BBE" w:rsidR="004A3458" w:rsidRPr="00B04FE3" w:rsidRDefault="007F782A">
            <w:pPr>
              <w:pStyle w:val="Tabletext"/>
              <w:rPr>
                <w:rFonts w:ascii="Times" w:hAnsi="Times" w:cs="Times"/>
                <w:color w:val="000000" w:themeColor="text1"/>
                <w:lang w:val="fr-FR"/>
                <w:rPrChange w:id="157" w:author="Barbotin, Margaux" w:date="2022-02-11T10:33:00Z">
                  <w:rPr>
                    <w:rFonts w:ascii="Times" w:hAnsi="Times" w:cs="Times"/>
                    <w:color w:val="000000" w:themeColor="text1"/>
                  </w:rPr>
                </w:rPrChange>
              </w:rPr>
              <w:pPrChange w:id="158" w:author="French" w:date="2022-02-23T08:40:00Z">
                <w:pPr>
                  <w:pStyle w:val="Tabletext"/>
                  <w:spacing w:line="480" w:lineRule="auto"/>
                  <w:jc w:val="center"/>
                </w:pPr>
              </w:pPrChange>
            </w:pPr>
            <w:r w:rsidRPr="00B04FE3">
              <w:rPr>
                <w:szCs w:val="22"/>
                <w:lang w:val="fr-FR"/>
                <w:rPrChange w:id="159" w:author="Barbotin, Margaux" w:date="2022-02-11T10:33:00Z">
                  <w:rPr>
                    <w:szCs w:val="22"/>
                  </w:rPr>
                </w:rPrChange>
              </w:rPr>
              <w:t>Corée (Rép. de)</w:t>
            </w:r>
            <w:r w:rsidR="004A3458" w:rsidRPr="00B04FE3">
              <w:rPr>
                <w:szCs w:val="22"/>
                <w:lang w:val="fr-FR"/>
                <w:rPrChange w:id="160" w:author="Barbotin, Margaux" w:date="2022-02-11T10:33:00Z">
                  <w:rPr>
                    <w:szCs w:val="22"/>
                  </w:rPr>
                </w:rPrChange>
              </w:rPr>
              <w:t>, Busan/TTA</w:t>
            </w:r>
          </w:p>
        </w:tc>
        <w:tc>
          <w:tcPr>
            <w:tcW w:w="671" w:type="pct"/>
            <w:shd w:val="clear" w:color="auto" w:fill="auto"/>
          </w:tcPr>
          <w:p w14:paraId="081EAF0F" w14:textId="1FB551CB" w:rsidR="004A3458" w:rsidRPr="00B04FE3" w:rsidRDefault="004A3458">
            <w:pPr>
              <w:pStyle w:val="Tabletext"/>
              <w:jc w:val="center"/>
              <w:rPr>
                <w:rFonts w:ascii="Times" w:hAnsi="Times" w:cs="Times"/>
                <w:lang w:val="fr-FR"/>
              </w:rPr>
              <w:pPrChange w:id="161" w:author="French" w:date="2022-02-23T08:40:00Z">
                <w:pPr>
                  <w:pStyle w:val="Tabletext"/>
                  <w:spacing w:line="480" w:lineRule="auto"/>
                  <w:jc w:val="center"/>
                </w:pPr>
              </w:pPrChange>
            </w:pPr>
            <w:r w:rsidRPr="00B04FE3">
              <w:rPr>
                <w:szCs w:val="22"/>
                <w:lang w:val="fr-FR"/>
              </w:rPr>
              <w:t>Q1/13</w:t>
            </w:r>
          </w:p>
        </w:tc>
        <w:tc>
          <w:tcPr>
            <w:tcW w:w="1761" w:type="pct"/>
            <w:shd w:val="clear" w:color="auto" w:fill="auto"/>
          </w:tcPr>
          <w:p w14:paraId="1C2E8D1F" w14:textId="7D46FDBC" w:rsidR="004A3458" w:rsidRPr="00B04FE3" w:rsidRDefault="004A3458">
            <w:pPr>
              <w:pStyle w:val="Tabletext"/>
              <w:rPr>
                <w:rFonts w:ascii="Times" w:hAnsi="Times" w:cs="Times"/>
                <w:lang w:val="fr-FR"/>
              </w:rPr>
              <w:pPrChange w:id="162" w:author="French" w:date="2022-02-23T08:40:00Z">
                <w:pPr>
                  <w:pStyle w:val="Tabletext"/>
                  <w:spacing w:line="480" w:lineRule="auto"/>
                </w:pPr>
              </w:pPrChange>
            </w:pPr>
            <w:r w:rsidRPr="00B04FE3">
              <w:rPr>
                <w:rFonts w:ascii="Times" w:hAnsi="Times" w:cs="Times"/>
                <w:lang w:val="fr-FR"/>
              </w:rPr>
              <w:t xml:space="preserve">Réunion du Groupe du Rapporteur pour la Question 1/13 </w:t>
            </w:r>
          </w:p>
        </w:tc>
      </w:tr>
      <w:tr w:rsidR="004A3458" w:rsidRPr="00B04FE3" w14:paraId="511A9B17" w14:textId="77777777" w:rsidTr="00591E65">
        <w:trPr>
          <w:jc w:val="center"/>
        </w:trPr>
        <w:tc>
          <w:tcPr>
            <w:tcW w:w="1540" w:type="pct"/>
            <w:shd w:val="clear" w:color="auto" w:fill="auto"/>
          </w:tcPr>
          <w:p w14:paraId="36766276" w14:textId="0A5C36D9" w:rsidR="004A3458" w:rsidRPr="00B04FE3" w:rsidRDefault="004A3458">
            <w:pPr>
              <w:pStyle w:val="Tabletext"/>
              <w:rPr>
                <w:rFonts w:ascii="Times" w:hAnsi="Times" w:cs="Times"/>
                <w:lang w:val="fr-FR"/>
              </w:rPr>
              <w:pPrChange w:id="163" w:author="French" w:date="2022-02-23T08:40:00Z">
                <w:pPr>
                  <w:pStyle w:val="Tabletext"/>
                  <w:spacing w:line="480" w:lineRule="auto"/>
                  <w:jc w:val="center"/>
                </w:pPr>
              </w:pPrChange>
            </w:pPr>
            <w:r w:rsidRPr="00B04FE3">
              <w:rPr>
                <w:szCs w:val="22"/>
                <w:lang w:val="fr-FR"/>
              </w:rPr>
              <w:t>7-13 mars 2018</w:t>
            </w:r>
          </w:p>
        </w:tc>
        <w:tc>
          <w:tcPr>
            <w:tcW w:w="1028" w:type="pct"/>
            <w:shd w:val="clear" w:color="auto" w:fill="auto"/>
          </w:tcPr>
          <w:p w14:paraId="76AC14B1" w14:textId="4B2086AC" w:rsidR="004A3458" w:rsidRPr="00B04FE3" w:rsidRDefault="004A3458">
            <w:pPr>
              <w:pStyle w:val="Tabletext"/>
              <w:rPr>
                <w:rFonts w:ascii="Times" w:hAnsi="Times" w:cs="Times"/>
                <w:color w:val="000000" w:themeColor="text1"/>
                <w:lang w:val="fr-FR"/>
              </w:rPr>
              <w:pPrChange w:id="164"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42A2C39C" w14:textId="163D61F0" w:rsidR="004A3458" w:rsidRPr="00B04FE3" w:rsidRDefault="004A3458">
            <w:pPr>
              <w:pStyle w:val="Tabletext"/>
              <w:jc w:val="center"/>
              <w:rPr>
                <w:rFonts w:ascii="Times" w:hAnsi="Times" w:cs="Times"/>
                <w:lang w:val="fr-FR"/>
              </w:rPr>
              <w:pPrChange w:id="165" w:author="French" w:date="2022-02-23T08:40:00Z">
                <w:pPr>
                  <w:pStyle w:val="Tabletext"/>
                  <w:spacing w:line="480" w:lineRule="auto"/>
                  <w:jc w:val="center"/>
                </w:pPr>
              </w:pPrChange>
            </w:pPr>
            <w:r w:rsidRPr="00B04FE3">
              <w:rPr>
                <w:szCs w:val="22"/>
                <w:lang w:val="fr-FR"/>
              </w:rPr>
              <w:t>Q20/13</w:t>
            </w:r>
          </w:p>
        </w:tc>
        <w:tc>
          <w:tcPr>
            <w:tcW w:w="1761" w:type="pct"/>
            <w:shd w:val="clear" w:color="auto" w:fill="auto"/>
          </w:tcPr>
          <w:p w14:paraId="79371481" w14:textId="1200584B" w:rsidR="004A3458" w:rsidRPr="00B04FE3" w:rsidRDefault="004A3458">
            <w:pPr>
              <w:pStyle w:val="Tabletext"/>
              <w:rPr>
                <w:rFonts w:ascii="Times" w:hAnsi="Times" w:cs="Times"/>
                <w:lang w:val="fr-FR"/>
              </w:rPr>
              <w:pPrChange w:id="166" w:author="French" w:date="2022-02-23T08:40:00Z">
                <w:pPr>
                  <w:pStyle w:val="Tabletext"/>
                  <w:spacing w:line="480" w:lineRule="auto"/>
                </w:pPr>
              </w:pPrChange>
            </w:pPr>
            <w:r w:rsidRPr="00B04FE3">
              <w:rPr>
                <w:rFonts w:ascii="Times" w:hAnsi="Times" w:cs="Times"/>
                <w:lang w:val="fr-FR"/>
              </w:rPr>
              <w:t xml:space="preserve">Réunion du Groupe du Rapporteur pour la Question 20/13 </w:t>
            </w:r>
          </w:p>
        </w:tc>
      </w:tr>
      <w:tr w:rsidR="002A0A25" w:rsidRPr="00B04FE3" w14:paraId="05FCE2F5" w14:textId="77777777" w:rsidTr="00591E65">
        <w:trPr>
          <w:jc w:val="center"/>
        </w:trPr>
        <w:tc>
          <w:tcPr>
            <w:tcW w:w="1540" w:type="pct"/>
            <w:shd w:val="clear" w:color="auto" w:fill="auto"/>
          </w:tcPr>
          <w:p w14:paraId="04BC8F82" w14:textId="49E54E95" w:rsidR="002A0A25" w:rsidRPr="00B04FE3" w:rsidRDefault="002A0A25">
            <w:pPr>
              <w:pStyle w:val="Tabletext"/>
              <w:rPr>
                <w:rFonts w:ascii="Times" w:hAnsi="Times" w:cs="Times"/>
                <w:lang w:val="fr-FR"/>
              </w:rPr>
              <w:pPrChange w:id="167" w:author="French" w:date="2022-02-23T08:40:00Z">
                <w:pPr>
                  <w:pStyle w:val="Tabletext"/>
                  <w:spacing w:line="480" w:lineRule="auto"/>
                  <w:jc w:val="center"/>
                </w:pPr>
              </w:pPrChange>
            </w:pPr>
            <w:r w:rsidRPr="00B04FE3">
              <w:rPr>
                <w:szCs w:val="22"/>
                <w:lang w:val="fr-FR"/>
              </w:rPr>
              <w:t>9-18 avril 2018</w:t>
            </w:r>
          </w:p>
        </w:tc>
        <w:tc>
          <w:tcPr>
            <w:tcW w:w="1028" w:type="pct"/>
            <w:shd w:val="clear" w:color="auto" w:fill="auto"/>
          </w:tcPr>
          <w:p w14:paraId="50DA3303" w14:textId="76570845" w:rsidR="002A0A25" w:rsidRPr="00B04FE3" w:rsidRDefault="007F782A">
            <w:pPr>
              <w:pStyle w:val="Tabletext"/>
              <w:rPr>
                <w:rFonts w:ascii="Times" w:hAnsi="Times" w:cs="Times"/>
                <w:color w:val="000000" w:themeColor="text1"/>
                <w:lang w:val="fr-FR"/>
              </w:rPr>
              <w:pPrChange w:id="168" w:author="French" w:date="2022-02-23T08:40:00Z">
                <w:pPr>
                  <w:pStyle w:val="Tabletext"/>
                  <w:spacing w:line="480" w:lineRule="auto"/>
                  <w:jc w:val="center"/>
                </w:pPr>
              </w:pPrChange>
            </w:pPr>
            <w:r w:rsidRPr="00B04FE3">
              <w:rPr>
                <w:szCs w:val="22"/>
                <w:lang w:val="fr-FR"/>
              </w:rPr>
              <w:t>Suisse, Genève</w:t>
            </w:r>
          </w:p>
        </w:tc>
        <w:tc>
          <w:tcPr>
            <w:tcW w:w="671" w:type="pct"/>
            <w:shd w:val="clear" w:color="auto" w:fill="auto"/>
          </w:tcPr>
          <w:p w14:paraId="5DE3CA30" w14:textId="1F13B46F" w:rsidR="002A0A25" w:rsidRPr="00B04FE3" w:rsidRDefault="002A0A25">
            <w:pPr>
              <w:pStyle w:val="Tabletext"/>
              <w:jc w:val="center"/>
              <w:rPr>
                <w:rFonts w:ascii="Times" w:hAnsi="Times" w:cs="Times"/>
                <w:lang w:val="fr-FR"/>
              </w:rPr>
              <w:pPrChange w:id="169" w:author="French" w:date="2022-02-23T08:40:00Z">
                <w:pPr>
                  <w:pStyle w:val="Tabletext"/>
                  <w:spacing w:line="480" w:lineRule="auto"/>
                  <w:jc w:val="center"/>
                </w:pPr>
              </w:pPrChange>
            </w:pPr>
            <w:r w:rsidRPr="00B04FE3">
              <w:rPr>
                <w:szCs w:val="22"/>
                <w:lang w:val="fr-FR"/>
              </w:rPr>
              <w:t>Q1/13, Q2/13, Q5/13,</w:t>
            </w:r>
            <w:r w:rsidR="000231CC" w:rsidRPr="00B04FE3">
              <w:rPr>
                <w:szCs w:val="22"/>
                <w:lang w:val="fr-FR"/>
              </w:rPr>
              <w:t xml:space="preserve"> </w:t>
            </w:r>
            <w:r w:rsidRPr="00B04FE3">
              <w:rPr>
                <w:szCs w:val="22"/>
                <w:lang w:val="fr-FR"/>
              </w:rPr>
              <w:t>Q6/13, Q7/13, Q16/13,</w:t>
            </w:r>
            <w:r w:rsidR="000231CC" w:rsidRPr="00B04FE3">
              <w:rPr>
                <w:szCs w:val="22"/>
                <w:lang w:val="fr-FR"/>
              </w:rPr>
              <w:t xml:space="preserve"> </w:t>
            </w:r>
            <w:r w:rsidRPr="00B04FE3">
              <w:rPr>
                <w:szCs w:val="22"/>
                <w:lang w:val="fr-FR"/>
              </w:rPr>
              <w:t>Q17/13, Q18/13, Q19/13,</w:t>
            </w:r>
            <w:r w:rsidR="000231CC" w:rsidRPr="00B04FE3">
              <w:rPr>
                <w:szCs w:val="22"/>
                <w:lang w:val="fr-FR"/>
              </w:rPr>
              <w:t xml:space="preserve"> </w:t>
            </w:r>
            <w:r w:rsidRPr="00B04FE3">
              <w:rPr>
                <w:szCs w:val="22"/>
                <w:lang w:val="fr-FR"/>
              </w:rPr>
              <w:t>Q20/13, Q21/13,</w:t>
            </w:r>
            <w:r w:rsidR="000231CC" w:rsidRPr="00B04FE3">
              <w:rPr>
                <w:szCs w:val="22"/>
                <w:lang w:val="fr-FR"/>
              </w:rPr>
              <w:t xml:space="preserve"> </w:t>
            </w:r>
            <w:r w:rsidRPr="00B04FE3">
              <w:rPr>
                <w:szCs w:val="22"/>
                <w:lang w:val="fr-FR"/>
              </w:rPr>
              <w:t>Q22/13, Q23/13</w:t>
            </w:r>
          </w:p>
        </w:tc>
        <w:tc>
          <w:tcPr>
            <w:tcW w:w="1761" w:type="pct"/>
            <w:shd w:val="clear" w:color="auto" w:fill="auto"/>
          </w:tcPr>
          <w:p w14:paraId="06D073F3" w14:textId="4D7F0196" w:rsidR="002A0A25" w:rsidRPr="00B04FE3" w:rsidRDefault="00F55069">
            <w:pPr>
              <w:pStyle w:val="Tabletext"/>
              <w:rPr>
                <w:rFonts w:ascii="Times" w:hAnsi="Times" w:cs="Times"/>
                <w:lang w:val="fr-FR"/>
                <w:rPrChange w:id="170" w:author="Barbotin, Margaux" w:date="2022-02-11T10:39:00Z">
                  <w:rPr>
                    <w:rFonts w:ascii="Times" w:hAnsi="Times" w:cs="Times"/>
                  </w:rPr>
                </w:rPrChange>
              </w:rPr>
              <w:pPrChange w:id="171" w:author="French" w:date="2022-02-23T08:40:00Z">
                <w:pPr>
                  <w:pStyle w:val="Tabletext"/>
                  <w:spacing w:line="480" w:lineRule="auto"/>
                </w:pPr>
              </w:pPrChange>
            </w:pPr>
            <w:r w:rsidRPr="00B04FE3">
              <w:rPr>
                <w:szCs w:val="22"/>
                <w:lang w:val="fr-FR"/>
                <w:rPrChange w:id="172" w:author="Barbotin, Margaux" w:date="2022-02-11T10:39:00Z">
                  <w:rPr>
                    <w:szCs w:val="22"/>
                  </w:rPr>
                </w:rPrChange>
              </w:rPr>
              <w:t>Réunions colocalisées des Groupes du Rapporteur de la CE 13</w:t>
            </w:r>
          </w:p>
        </w:tc>
      </w:tr>
      <w:tr w:rsidR="002A0A25" w:rsidRPr="00B04FE3" w14:paraId="531131ED" w14:textId="77777777" w:rsidTr="00591E65">
        <w:trPr>
          <w:jc w:val="center"/>
        </w:trPr>
        <w:tc>
          <w:tcPr>
            <w:tcW w:w="1540" w:type="pct"/>
            <w:shd w:val="clear" w:color="auto" w:fill="auto"/>
          </w:tcPr>
          <w:p w14:paraId="519B94E3" w14:textId="3CE6638D" w:rsidR="002A0A25" w:rsidRPr="00B04FE3" w:rsidRDefault="002A0A25">
            <w:pPr>
              <w:pStyle w:val="Tabletext"/>
              <w:rPr>
                <w:rFonts w:ascii="Times" w:hAnsi="Times" w:cs="Times"/>
                <w:lang w:val="fr-FR"/>
              </w:rPr>
              <w:pPrChange w:id="173" w:author="French" w:date="2022-02-23T08:40:00Z">
                <w:pPr>
                  <w:pStyle w:val="Tabletext"/>
                  <w:spacing w:line="480" w:lineRule="auto"/>
                  <w:jc w:val="center"/>
                </w:pPr>
              </w:pPrChange>
            </w:pPr>
            <w:r w:rsidRPr="00B04FE3">
              <w:rPr>
                <w:szCs w:val="22"/>
                <w:lang w:val="fr-FR"/>
              </w:rPr>
              <w:t>10 mai 2018</w:t>
            </w:r>
          </w:p>
        </w:tc>
        <w:tc>
          <w:tcPr>
            <w:tcW w:w="1028" w:type="pct"/>
            <w:shd w:val="clear" w:color="auto" w:fill="auto"/>
          </w:tcPr>
          <w:p w14:paraId="58ABB808" w14:textId="2EEDE597" w:rsidR="002A0A25" w:rsidRPr="00B04FE3" w:rsidRDefault="002A0A25">
            <w:pPr>
              <w:pStyle w:val="Tabletext"/>
              <w:rPr>
                <w:rFonts w:ascii="Times" w:hAnsi="Times" w:cs="Times"/>
                <w:color w:val="000000" w:themeColor="text1"/>
                <w:lang w:val="fr-FR"/>
              </w:rPr>
              <w:pPrChange w:id="174"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4EBFF681" w14:textId="70A4A962" w:rsidR="002A0A25" w:rsidRPr="00B04FE3" w:rsidRDefault="002A0A25">
            <w:pPr>
              <w:pStyle w:val="Tabletext"/>
              <w:jc w:val="center"/>
              <w:rPr>
                <w:rFonts w:ascii="Times" w:hAnsi="Times" w:cs="Times"/>
                <w:lang w:val="fr-FR"/>
              </w:rPr>
              <w:pPrChange w:id="175" w:author="French" w:date="2022-02-23T08:40:00Z">
                <w:pPr>
                  <w:pStyle w:val="Tabletext"/>
                  <w:spacing w:line="480" w:lineRule="auto"/>
                  <w:jc w:val="center"/>
                </w:pPr>
              </w:pPrChange>
            </w:pPr>
            <w:r w:rsidRPr="00B04FE3">
              <w:rPr>
                <w:szCs w:val="22"/>
                <w:lang w:val="fr-FR"/>
              </w:rPr>
              <w:t>Q5/13</w:t>
            </w:r>
          </w:p>
        </w:tc>
        <w:tc>
          <w:tcPr>
            <w:tcW w:w="1761" w:type="pct"/>
            <w:shd w:val="clear" w:color="auto" w:fill="auto"/>
          </w:tcPr>
          <w:p w14:paraId="35608669" w14:textId="27FD45AA" w:rsidR="002A0A25" w:rsidRPr="00B04FE3" w:rsidRDefault="002A0A25">
            <w:pPr>
              <w:pStyle w:val="Tabletext"/>
              <w:rPr>
                <w:rFonts w:ascii="Times" w:hAnsi="Times" w:cs="Times"/>
                <w:lang w:val="fr-FR"/>
              </w:rPr>
              <w:pPrChange w:id="176" w:author="French" w:date="2022-02-23T08:40:00Z">
                <w:pPr>
                  <w:pStyle w:val="Tabletext"/>
                  <w:spacing w:line="480" w:lineRule="auto"/>
                </w:pPr>
              </w:pPrChange>
            </w:pPr>
            <w:r w:rsidRPr="00B04FE3">
              <w:rPr>
                <w:rFonts w:ascii="Times" w:hAnsi="Times" w:cs="Times"/>
                <w:lang w:val="fr-FR"/>
              </w:rPr>
              <w:t xml:space="preserve">Réunion du Groupe du Rapporteur pour la Question </w:t>
            </w:r>
            <w:r w:rsidR="004A3458" w:rsidRPr="00B04FE3">
              <w:rPr>
                <w:rFonts w:ascii="Times" w:hAnsi="Times" w:cs="Times"/>
                <w:lang w:val="fr-FR"/>
              </w:rPr>
              <w:t>5</w:t>
            </w:r>
            <w:r w:rsidRPr="00B04FE3">
              <w:rPr>
                <w:rFonts w:ascii="Times" w:hAnsi="Times" w:cs="Times"/>
                <w:lang w:val="fr-FR"/>
              </w:rPr>
              <w:t xml:space="preserve">/13 </w:t>
            </w:r>
          </w:p>
        </w:tc>
      </w:tr>
      <w:tr w:rsidR="002A0A25" w:rsidRPr="00B04FE3" w14:paraId="7B47F8D9" w14:textId="77777777" w:rsidTr="00591E65">
        <w:trPr>
          <w:jc w:val="center"/>
        </w:trPr>
        <w:tc>
          <w:tcPr>
            <w:tcW w:w="1540" w:type="pct"/>
            <w:shd w:val="clear" w:color="auto" w:fill="auto"/>
          </w:tcPr>
          <w:p w14:paraId="55B52B63" w14:textId="6EBCE4A4" w:rsidR="002A0A25" w:rsidRPr="00B04FE3" w:rsidRDefault="002A0A25">
            <w:pPr>
              <w:pStyle w:val="Tabletext"/>
              <w:rPr>
                <w:rFonts w:ascii="Times" w:hAnsi="Times" w:cs="Times"/>
                <w:lang w:val="fr-FR"/>
              </w:rPr>
              <w:pPrChange w:id="177" w:author="French" w:date="2022-02-23T08:40:00Z">
                <w:pPr>
                  <w:pStyle w:val="Tabletext"/>
                  <w:spacing w:line="480" w:lineRule="auto"/>
                  <w:jc w:val="center"/>
                </w:pPr>
              </w:pPrChange>
            </w:pPr>
            <w:r w:rsidRPr="00B04FE3">
              <w:rPr>
                <w:szCs w:val="22"/>
                <w:lang w:val="fr-FR"/>
              </w:rPr>
              <w:t>31 mai 2018</w:t>
            </w:r>
          </w:p>
        </w:tc>
        <w:tc>
          <w:tcPr>
            <w:tcW w:w="1028" w:type="pct"/>
            <w:shd w:val="clear" w:color="auto" w:fill="auto"/>
          </w:tcPr>
          <w:p w14:paraId="224E4A16" w14:textId="1017C7D1" w:rsidR="002A0A25" w:rsidRPr="00B04FE3" w:rsidRDefault="002A0A25">
            <w:pPr>
              <w:pStyle w:val="Tabletext"/>
              <w:rPr>
                <w:rFonts w:ascii="Times" w:hAnsi="Times" w:cs="Times"/>
                <w:color w:val="000000" w:themeColor="text1"/>
                <w:lang w:val="fr-FR"/>
              </w:rPr>
              <w:pPrChange w:id="178"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307CEEA8" w14:textId="27C685A8" w:rsidR="002A0A25" w:rsidRPr="00B04FE3" w:rsidRDefault="002A0A25">
            <w:pPr>
              <w:pStyle w:val="Tabletext"/>
              <w:jc w:val="center"/>
              <w:rPr>
                <w:rFonts w:ascii="Times" w:hAnsi="Times" w:cs="Times"/>
                <w:lang w:val="fr-FR"/>
              </w:rPr>
              <w:pPrChange w:id="179" w:author="French" w:date="2022-02-23T08:40:00Z">
                <w:pPr>
                  <w:pStyle w:val="Tabletext"/>
                  <w:spacing w:line="480" w:lineRule="auto"/>
                  <w:jc w:val="center"/>
                </w:pPr>
              </w:pPrChange>
            </w:pPr>
            <w:r w:rsidRPr="00B04FE3">
              <w:rPr>
                <w:szCs w:val="22"/>
                <w:lang w:val="fr-FR"/>
              </w:rPr>
              <w:t>Q5/13</w:t>
            </w:r>
          </w:p>
        </w:tc>
        <w:tc>
          <w:tcPr>
            <w:tcW w:w="1761" w:type="pct"/>
            <w:shd w:val="clear" w:color="auto" w:fill="auto"/>
          </w:tcPr>
          <w:p w14:paraId="43DC7381" w14:textId="061F7FA2" w:rsidR="002A0A25" w:rsidRPr="00B04FE3" w:rsidRDefault="002A0A25">
            <w:pPr>
              <w:pStyle w:val="Tabletext"/>
              <w:rPr>
                <w:rFonts w:ascii="Times" w:hAnsi="Times" w:cs="Times"/>
                <w:lang w:val="fr-FR"/>
              </w:rPr>
              <w:pPrChange w:id="180" w:author="French" w:date="2022-02-23T08:40:00Z">
                <w:pPr>
                  <w:pStyle w:val="Tabletext"/>
                  <w:spacing w:line="480" w:lineRule="auto"/>
                </w:pPr>
              </w:pPrChange>
            </w:pPr>
            <w:r w:rsidRPr="00B04FE3">
              <w:rPr>
                <w:rFonts w:ascii="Times" w:hAnsi="Times" w:cs="Times"/>
                <w:lang w:val="fr-FR"/>
              </w:rPr>
              <w:t xml:space="preserve">Réunion du Groupe du Rapporteur pour la Question </w:t>
            </w:r>
            <w:r w:rsidR="004A3458" w:rsidRPr="00B04FE3">
              <w:rPr>
                <w:rFonts w:ascii="Times" w:hAnsi="Times" w:cs="Times"/>
                <w:lang w:val="fr-FR"/>
              </w:rPr>
              <w:t>5/</w:t>
            </w:r>
            <w:r w:rsidRPr="00B04FE3">
              <w:rPr>
                <w:rFonts w:ascii="Times" w:hAnsi="Times" w:cs="Times"/>
                <w:lang w:val="fr-FR"/>
              </w:rPr>
              <w:t xml:space="preserve">13 </w:t>
            </w:r>
          </w:p>
        </w:tc>
      </w:tr>
      <w:tr w:rsidR="002A0A25" w:rsidRPr="00B04FE3" w14:paraId="6C8996CA" w14:textId="77777777" w:rsidTr="00591E65">
        <w:trPr>
          <w:jc w:val="center"/>
        </w:trPr>
        <w:tc>
          <w:tcPr>
            <w:tcW w:w="1540" w:type="pct"/>
            <w:shd w:val="clear" w:color="auto" w:fill="auto"/>
          </w:tcPr>
          <w:p w14:paraId="132286A2" w14:textId="15E4A713" w:rsidR="002A0A25" w:rsidRPr="00B04FE3" w:rsidRDefault="002A0A25">
            <w:pPr>
              <w:pStyle w:val="Tabletext"/>
              <w:rPr>
                <w:rFonts w:ascii="Times" w:hAnsi="Times" w:cs="Times"/>
                <w:lang w:val="fr-FR"/>
              </w:rPr>
              <w:pPrChange w:id="181" w:author="French" w:date="2022-02-23T08:40:00Z">
                <w:pPr>
                  <w:pStyle w:val="Tabletext"/>
                  <w:spacing w:line="480" w:lineRule="auto"/>
                  <w:jc w:val="center"/>
                </w:pPr>
              </w:pPrChange>
            </w:pPr>
            <w:r w:rsidRPr="00B04FE3">
              <w:rPr>
                <w:szCs w:val="22"/>
                <w:lang w:val="fr-FR"/>
              </w:rPr>
              <w:t>28-31 mai 2018</w:t>
            </w:r>
          </w:p>
        </w:tc>
        <w:tc>
          <w:tcPr>
            <w:tcW w:w="1028" w:type="pct"/>
            <w:shd w:val="clear" w:color="auto" w:fill="auto"/>
          </w:tcPr>
          <w:p w14:paraId="2E93BA9C" w14:textId="2AA82586" w:rsidR="002A0A25" w:rsidRPr="00B04FE3" w:rsidRDefault="002A0A25">
            <w:pPr>
              <w:pStyle w:val="Tabletext"/>
              <w:rPr>
                <w:rFonts w:ascii="Times" w:hAnsi="Times" w:cs="Times"/>
                <w:color w:val="000000" w:themeColor="text1"/>
                <w:lang w:val="fr-FR"/>
              </w:rPr>
              <w:pPrChange w:id="182"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746AD0A1" w14:textId="1F37829F" w:rsidR="002A0A25" w:rsidRPr="00B04FE3" w:rsidRDefault="002A0A25">
            <w:pPr>
              <w:pStyle w:val="Tabletext"/>
              <w:jc w:val="center"/>
              <w:rPr>
                <w:rFonts w:ascii="Times" w:hAnsi="Times" w:cs="Times"/>
                <w:lang w:val="fr-FR"/>
              </w:rPr>
              <w:pPrChange w:id="183" w:author="French" w:date="2022-02-23T08:40:00Z">
                <w:pPr>
                  <w:pStyle w:val="Tabletext"/>
                  <w:spacing w:line="480" w:lineRule="auto"/>
                  <w:jc w:val="center"/>
                </w:pPr>
              </w:pPrChange>
            </w:pPr>
            <w:r w:rsidRPr="00B04FE3">
              <w:rPr>
                <w:szCs w:val="22"/>
                <w:lang w:val="fr-FR"/>
              </w:rPr>
              <w:t>Q20/13</w:t>
            </w:r>
          </w:p>
        </w:tc>
        <w:tc>
          <w:tcPr>
            <w:tcW w:w="1761" w:type="pct"/>
            <w:shd w:val="clear" w:color="auto" w:fill="auto"/>
          </w:tcPr>
          <w:p w14:paraId="40D2A826" w14:textId="01700D72" w:rsidR="002A0A25" w:rsidRPr="00B04FE3" w:rsidRDefault="002A0A25">
            <w:pPr>
              <w:pStyle w:val="Tabletext"/>
              <w:rPr>
                <w:rFonts w:ascii="Times" w:hAnsi="Times" w:cs="Times"/>
                <w:lang w:val="fr-FR"/>
              </w:rPr>
              <w:pPrChange w:id="184" w:author="French" w:date="2022-02-23T08:40:00Z">
                <w:pPr>
                  <w:pStyle w:val="Tabletext"/>
                  <w:spacing w:line="480" w:lineRule="auto"/>
                </w:pPr>
              </w:pPrChange>
            </w:pPr>
            <w:r w:rsidRPr="00B04FE3">
              <w:rPr>
                <w:rFonts w:ascii="Times" w:hAnsi="Times" w:cs="Times"/>
                <w:lang w:val="fr-FR"/>
              </w:rPr>
              <w:t>Réunion du Groupe du Rapporteur pour la Question 2</w:t>
            </w:r>
            <w:r w:rsidR="004A3458" w:rsidRPr="00B04FE3">
              <w:rPr>
                <w:rFonts w:ascii="Times" w:hAnsi="Times" w:cs="Times"/>
                <w:lang w:val="fr-FR"/>
              </w:rPr>
              <w:t>0</w:t>
            </w:r>
            <w:r w:rsidRPr="00B04FE3">
              <w:rPr>
                <w:rFonts w:ascii="Times" w:hAnsi="Times" w:cs="Times"/>
                <w:lang w:val="fr-FR"/>
              </w:rPr>
              <w:t xml:space="preserve">/13 </w:t>
            </w:r>
          </w:p>
        </w:tc>
      </w:tr>
      <w:tr w:rsidR="002A0A25" w:rsidRPr="00B04FE3" w14:paraId="6F5A34B8" w14:textId="77777777" w:rsidTr="00591E65">
        <w:trPr>
          <w:jc w:val="center"/>
        </w:trPr>
        <w:tc>
          <w:tcPr>
            <w:tcW w:w="1540" w:type="pct"/>
            <w:shd w:val="clear" w:color="auto" w:fill="auto"/>
          </w:tcPr>
          <w:p w14:paraId="756AAD2E" w14:textId="0C815042" w:rsidR="002A0A25" w:rsidRPr="00B04FE3" w:rsidRDefault="002A0A25">
            <w:pPr>
              <w:pStyle w:val="Tabletext"/>
              <w:rPr>
                <w:rFonts w:ascii="Times" w:hAnsi="Times" w:cs="Times"/>
                <w:lang w:val="fr-FR"/>
              </w:rPr>
              <w:pPrChange w:id="185" w:author="French" w:date="2022-02-23T08:40:00Z">
                <w:pPr>
                  <w:pStyle w:val="Tabletext"/>
                  <w:spacing w:line="480" w:lineRule="auto"/>
                  <w:jc w:val="center"/>
                </w:pPr>
              </w:pPrChange>
            </w:pPr>
            <w:r w:rsidRPr="00B04FE3">
              <w:rPr>
                <w:szCs w:val="22"/>
                <w:lang w:val="fr-FR"/>
              </w:rPr>
              <w:t>5 juin 2018</w:t>
            </w:r>
          </w:p>
        </w:tc>
        <w:tc>
          <w:tcPr>
            <w:tcW w:w="1028" w:type="pct"/>
            <w:shd w:val="clear" w:color="auto" w:fill="auto"/>
          </w:tcPr>
          <w:p w14:paraId="1882A9D6" w14:textId="1587C594" w:rsidR="002A0A25" w:rsidRPr="00B04FE3" w:rsidRDefault="002A0A25">
            <w:pPr>
              <w:pStyle w:val="Tabletext"/>
              <w:rPr>
                <w:rFonts w:ascii="Times" w:hAnsi="Times" w:cs="Times"/>
                <w:color w:val="000000" w:themeColor="text1"/>
                <w:lang w:val="fr-FR"/>
              </w:rPr>
              <w:pPrChange w:id="186"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67BA2E69" w14:textId="62B427A3" w:rsidR="002A0A25" w:rsidRPr="00B04FE3" w:rsidRDefault="002A0A25">
            <w:pPr>
              <w:pStyle w:val="Tabletext"/>
              <w:jc w:val="center"/>
              <w:rPr>
                <w:rFonts w:ascii="Times" w:hAnsi="Times" w:cs="Times"/>
                <w:lang w:val="fr-FR"/>
              </w:rPr>
              <w:pPrChange w:id="187" w:author="French" w:date="2022-02-23T08:40:00Z">
                <w:pPr>
                  <w:pStyle w:val="Tabletext"/>
                  <w:spacing w:line="480" w:lineRule="auto"/>
                  <w:jc w:val="center"/>
                </w:pPr>
              </w:pPrChange>
            </w:pPr>
            <w:r w:rsidRPr="00B04FE3">
              <w:rPr>
                <w:szCs w:val="22"/>
                <w:lang w:val="fr-FR"/>
              </w:rPr>
              <w:t>Q16/13</w:t>
            </w:r>
          </w:p>
        </w:tc>
        <w:tc>
          <w:tcPr>
            <w:tcW w:w="1761" w:type="pct"/>
            <w:shd w:val="clear" w:color="auto" w:fill="auto"/>
          </w:tcPr>
          <w:p w14:paraId="6C9370C5" w14:textId="55510EB8" w:rsidR="002A0A25" w:rsidRPr="00B04FE3" w:rsidRDefault="002A0A25">
            <w:pPr>
              <w:pStyle w:val="Tabletext"/>
              <w:rPr>
                <w:rFonts w:ascii="Times" w:hAnsi="Times" w:cs="Times"/>
                <w:lang w:val="fr-FR"/>
              </w:rPr>
              <w:pPrChange w:id="188" w:author="French" w:date="2022-02-23T08:40:00Z">
                <w:pPr>
                  <w:pStyle w:val="Tabletext"/>
                  <w:spacing w:line="480" w:lineRule="auto"/>
                </w:pPr>
              </w:pPrChange>
            </w:pPr>
            <w:r w:rsidRPr="00B04FE3">
              <w:rPr>
                <w:rFonts w:ascii="Times" w:hAnsi="Times" w:cs="Times"/>
                <w:lang w:val="fr-FR"/>
              </w:rPr>
              <w:t xml:space="preserve">Réunion du Groupe du Rapporteur pour la Question </w:t>
            </w:r>
            <w:r w:rsidR="004A3458" w:rsidRPr="00B04FE3">
              <w:rPr>
                <w:rFonts w:ascii="Times" w:hAnsi="Times" w:cs="Times"/>
                <w:lang w:val="fr-FR"/>
              </w:rPr>
              <w:t>16</w:t>
            </w:r>
            <w:r w:rsidRPr="00B04FE3">
              <w:rPr>
                <w:rFonts w:ascii="Times" w:hAnsi="Times" w:cs="Times"/>
                <w:lang w:val="fr-FR"/>
              </w:rPr>
              <w:t xml:space="preserve">/13 </w:t>
            </w:r>
          </w:p>
        </w:tc>
      </w:tr>
      <w:tr w:rsidR="002A0A25" w:rsidRPr="00B04FE3" w14:paraId="46DE5128" w14:textId="77777777" w:rsidTr="00591E65">
        <w:trPr>
          <w:jc w:val="center"/>
        </w:trPr>
        <w:tc>
          <w:tcPr>
            <w:tcW w:w="1540" w:type="pct"/>
            <w:shd w:val="clear" w:color="auto" w:fill="auto"/>
          </w:tcPr>
          <w:p w14:paraId="72A55A1F" w14:textId="484BDE18" w:rsidR="002A0A25" w:rsidRPr="00B04FE3" w:rsidRDefault="002A0A25">
            <w:pPr>
              <w:pStyle w:val="Tabletext"/>
              <w:rPr>
                <w:rFonts w:ascii="Times" w:hAnsi="Times" w:cs="Times"/>
                <w:lang w:val="fr-FR"/>
              </w:rPr>
              <w:pPrChange w:id="189" w:author="French" w:date="2022-02-23T08:40:00Z">
                <w:pPr>
                  <w:pStyle w:val="Tabletext"/>
                  <w:spacing w:line="480" w:lineRule="auto"/>
                  <w:jc w:val="center"/>
                </w:pPr>
              </w:pPrChange>
            </w:pPr>
            <w:r w:rsidRPr="00B04FE3">
              <w:rPr>
                <w:szCs w:val="22"/>
                <w:lang w:val="fr-FR"/>
              </w:rPr>
              <w:lastRenderedPageBreak/>
              <w:t>7-8 juin 2018</w:t>
            </w:r>
          </w:p>
        </w:tc>
        <w:tc>
          <w:tcPr>
            <w:tcW w:w="1028" w:type="pct"/>
            <w:shd w:val="clear" w:color="auto" w:fill="auto"/>
          </w:tcPr>
          <w:p w14:paraId="4C7F4B07" w14:textId="070C7887" w:rsidR="002A0A25" w:rsidRPr="00B04FE3" w:rsidRDefault="00F55069">
            <w:pPr>
              <w:pStyle w:val="Tabletext"/>
              <w:rPr>
                <w:rFonts w:ascii="Times" w:hAnsi="Times" w:cs="Times"/>
                <w:color w:val="000000" w:themeColor="text1"/>
                <w:lang w:val="fr-FR"/>
                <w:rPrChange w:id="190" w:author="Barbotin, Margaux" w:date="2022-02-11T10:41:00Z">
                  <w:rPr>
                    <w:rFonts w:ascii="Times" w:hAnsi="Times" w:cs="Times"/>
                    <w:color w:val="000000" w:themeColor="text1"/>
                  </w:rPr>
                </w:rPrChange>
              </w:rPr>
              <w:pPrChange w:id="191" w:author="French" w:date="2022-02-23T08:40:00Z">
                <w:pPr>
                  <w:pStyle w:val="Tabletext"/>
                  <w:spacing w:line="480" w:lineRule="auto"/>
                  <w:jc w:val="center"/>
                </w:pPr>
              </w:pPrChange>
            </w:pPr>
            <w:r w:rsidRPr="00B04FE3">
              <w:rPr>
                <w:szCs w:val="22"/>
                <w:lang w:val="fr-FR"/>
                <w:rPrChange w:id="192" w:author="Barbotin, Margaux" w:date="2022-02-11T10:41:00Z">
                  <w:rPr>
                    <w:szCs w:val="22"/>
                  </w:rPr>
                </w:rPrChange>
              </w:rPr>
              <w:t>Corée (Rép. de)</w:t>
            </w:r>
            <w:r w:rsidR="002A0A25" w:rsidRPr="00B04FE3">
              <w:rPr>
                <w:szCs w:val="22"/>
                <w:lang w:val="fr-FR"/>
                <w:rPrChange w:id="193" w:author="Barbotin, Margaux" w:date="2022-02-11T10:41:00Z">
                  <w:rPr>
                    <w:szCs w:val="22"/>
                  </w:rPr>
                </w:rPrChange>
              </w:rPr>
              <w:t>, Busan/DongEui University</w:t>
            </w:r>
          </w:p>
        </w:tc>
        <w:tc>
          <w:tcPr>
            <w:tcW w:w="671" w:type="pct"/>
            <w:shd w:val="clear" w:color="auto" w:fill="auto"/>
          </w:tcPr>
          <w:p w14:paraId="4A6E1772" w14:textId="1A024D85" w:rsidR="002A0A25" w:rsidRPr="00B04FE3" w:rsidRDefault="002A0A25">
            <w:pPr>
              <w:pStyle w:val="Tabletext"/>
              <w:jc w:val="center"/>
              <w:rPr>
                <w:rFonts w:ascii="Times" w:hAnsi="Times" w:cs="Times"/>
                <w:lang w:val="fr-FR"/>
              </w:rPr>
              <w:pPrChange w:id="194" w:author="French" w:date="2022-02-23T08:40:00Z">
                <w:pPr>
                  <w:pStyle w:val="Tabletext"/>
                  <w:spacing w:line="480" w:lineRule="auto"/>
                  <w:jc w:val="center"/>
                </w:pPr>
              </w:pPrChange>
            </w:pPr>
            <w:r w:rsidRPr="00B04FE3">
              <w:rPr>
                <w:szCs w:val="22"/>
                <w:lang w:val="fr-FR"/>
              </w:rPr>
              <w:t>Q1/13</w:t>
            </w:r>
          </w:p>
        </w:tc>
        <w:tc>
          <w:tcPr>
            <w:tcW w:w="1761" w:type="pct"/>
            <w:shd w:val="clear" w:color="auto" w:fill="auto"/>
          </w:tcPr>
          <w:p w14:paraId="7C864A53" w14:textId="21AE7E57" w:rsidR="002A0A25" w:rsidRPr="00B04FE3" w:rsidRDefault="002A0A25">
            <w:pPr>
              <w:pStyle w:val="Tabletext"/>
              <w:rPr>
                <w:rFonts w:ascii="Times" w:hAnsi="Times" w:cs="Times"/>
                <w:lang w:val="fr-FR"/>
              </w:rPr>
              <w:pPrChange w:id="195" w:author="French" w:date="2022-02-23T08:40:00Z">
                <w:pPr>
                  <w:pStyle w:val="Tabletext"/>
                  <w:spacing w:line="480" w:lineRule="auto"/>
                </w:pPr>
              </w:pPrChange>
            </w:pPr>
            <w:r w:rsidRPr="00B04FE3">
              <w:rPr>
                <w:rFonts w:ascii="Times" w:hAnsi="Times" w:cs="Times"/>
                <w:lang w:val="fr-FR"/>
              </w:rPr>
              <w:t xml:space="preserve">Réunion du Groupe du Rapporteur pour la Question 1/13 </w:t>
            </w:r>
          </w:p>
        </w:tc>
      </w:tr>
      <w:tr w:rsidR="004A3458" w:rsidRPr="00B04FE3" w14:paraId="52C28FFD" w14:textId="77777777" w:rsidTr="00591E65">
        <w:trPr>
          <w:jc w:val="center"/>
        </w:trPr>
        <w:tc>
          <w:tcPr>
            <w:tcW w:w="1540" w:type="pct"/>
            <w:shd w:val="clear" w:color="auto" w:fill="auto"/>
          </w:tcPr>
          <w:p w14:paraId="59DC40E0" w14:textId="28C7ECEB" w:rsidR="004A3458" w:rsidRPr="00B04FE3" w:rsidRDefault="004A3458">
            <w:pPr>
              <w:pStyle w:val="Tabletext"/>
              <w:rPr>
                <w:rFonts w:ascii="Times" w:hAnsi="Times" w:cs="Times"/>
                <w:lang w:val="fr-FR"/>
              </w:rPr>
              <w:pPrChange w:id="196" w:author="French" w:date="2022-02-23T08:40:00Z">
                <w:pPr>
                  <w:pStyle w:val="Tabletext"/>
                  <w:spacing w:line="480" w:lineRule="auto"/>
                  <w:jc w:val="center"/>
                </w:pPr>
              </w:pPrChange>
            </w:pPr>
            <w:r w:rsidRPr="00B04FE3">
              <w:rPr>
                <w:szCs w:val="22"/>
                <w:lang w:val="fr-FR"/>
              </w:rPr>
              <w:t>15 juin 2018</w:t>
            </w:r>
          </w:p>
        </w:tc>
        <w:tc>
          <w:tcPr>
            <w:tcW w:w="1028" w:type="pct"/>
            <w:shd w:val="clear" w:color="auto" w:fill="auto"/>
          </w:tcPr>
          <w:p w14:paraId="71B1A6F1" w14:textId="43FBBD24" w:rsidR="004A3458" w:rsidRPr="00B04FE3" w:rsidRDefault="004A3458">
            <w:pPr>
              <w:pStyle w:val="Tabletext"/>
              <w:rPr>
                <w:rStyle w:val="Emphasis"/>
                <w:rFonts w:ascii="Times" w:hAnsi="Times" w:cs="Times"/>
                <w:lang w:val="fr-FR"/>
              </w:rPr>
              <w:pPrChange w:id="197"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475E5606" w14:textId="5F6AF13A" w:rsidR="004A3458" w:rsidRPr="00B04FE3" w:rsidRDefault="004A3458">
            <w:pPr>
              <w:pStyle w:val="Tabletext"/>
              <w:jc w:val="center"/>
              <w:rPr>
                <w:lang w:val="fr-FR"/>
              </w:rPr>
              <w:pPrChange w:id="198" w:author="French" w:date="2022-02-23T08:40:00Z">
                <w:pPr>
                  <w:pStyle w:val="Tabletext"/>
                  <w:spacing w:line="480" w:lineRule="auto"/>
                  <w:jc w:val="center"/>
                </w:pPr>
              </w:pPrChange>
            </w:pPr>
            <w:r w:rsidRPr="00B04FE3">
              <w:rPr>
                <w:szCs w:val="22"/>
                <w:lang w:val="fr-FR"/>
              </w:rPr>
              <w:t>Q20/13</w:t>
            </w:r>
          </w:p>
        </w:tc>
        <w:tc>
          <w:tcPr>
            <w:tcW w:w="1761" w:type="pct"/>
            <w:shd w:val="clear" w:color="auto" w:fill="auto"/>
          </w:tcPr>
          <w:p w14:paraId="0917025E" w14:textId="26BC0E9D" w:rsidR="004A3458" w:rsidRPr="00B04FE3" w:rsidRDefault="004A3458">
            <w:pPr>
              <w:pStyle w:val="Tabletext"/>
              <w:rPr>
                <w:rFonts w:ascii="Times" w:hAnsi="Times" w:cs="Times"/>
                <w:lang w:val="fr-FR"/>
              </w:rPr>
              <w:pPrChange w:id="199" w:author="French" w:date="2022-02-23T08:40:00Z">
                <w:pPr>
                  <w:pStyle w:val="Tabletext"/>
                  <w:spacing w:line="480" w:lineRule="auto"/>
                </w:pPr>
              </w:pPrChange>
            </w:pPr>
            <w:r w:rsidRPr="00B04FE3">
              <w:rPr>
                <w:rFonts w:ascii="Times" w:hAnsi="Times" w:cs="Times"/>
                <w:lang w:val="fr-FR"/>
              </w:rPr>
              <w:t xml:space="preserve">Réunion du Groupe du Rapporteur pour la Question 20/13 </w:t>
            </w:r>
          </w:p>
        </w:tc>
      </w:tr>
      <w:tr w:rsidR="004A3458" w:rsidRPr="00B04FE3" w14:paraId="14C26FB2" w14:textId="77777777" w:rsidTr="00591E65">
        <w:trPr>
          <w:jc w:val="center"/>
        </w:trPr>
        <w:tc>
          <w:tcPr>
            <w:tcW w:w="1540" w:type="pct"/>
            <w:shd w:val="clear" w:color="auto" w:fill="auto"/>
          </w:tcPr>
          <w:p w14:paraId="0D1AAD76" w14:textId="0FC400F1" w:rsidR="004A3458" w:rsidRPr="00B04FE3" w:rsidRDefault="004A3458">
            <w:pPr>
              <w:pStyle w:val="Tabletext"/>
              <w:rPr>
                <w:rFonts w:ascii="Times" w:hAnsi="Times" w:cs="Times"/>
                <w:lang w:val="fr-FR"/>
              </w:rPr>
              <w:pPrChange w:id="200" w:author="French" w:date="2022-02-23T08:40:00Z">
                <w:pPr>
                  <w:pStyle w:val="Tabletext"/>
                  <w:spacing w:line="480" w:lineRule="auto"/>
                  <w:jc w:val="center"/>
                </w:pPr>
              </w:pPrChange>
            </w:pPr>
            <w:r w:rsidRPr="00B04FE3">
              <w:rPr>
                <w:szCs w:val="22"/>
                <w:lang w:val="fr-FR"/>
              </w:rPr>
              <w:t>13-14 août 2018</w:t>
            </w:r>
          </w:p>
        </w:tc>
        <w:tc>
          <w:tcPr>
            <w:tcW w:w="1028" w:type="pct"/>
            <w:shd w:val="clear" w:color="auto" w:fill="auto"/>
          </w:tcPr>
          <w:p w14:paraId="537D4575" w14:textId="66E6D501" w:rsidR="004A3458" w:rsidRPr="00B04FE3" w:rsidRDefault="004A3458">
            <w:pPr>
              <w:pStyle w:val="Tabletext"/>
              <w:rPr>
                <w:rFonts w:ascii="Times" w:hAnsi="Times" w:cs="Times"/>
                <w:color w:val="000000" w:themeColor="text1"/>
                <w:lang w:val="fr-FR"/>
              </w:rPr>
              <w:pPrChange w:id="201"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07DE7F2F" w14:textId="553776BA" w:rsidR="004A3458" w:rsidRPr="00B04FE3" w:rsidRDefault="004A3458">
            <w:pPr>
              <w:pStyle w:val="Tabletext"/>
              <w:jc w:val="center"/>
              <w:rPr>
                <w:rFonts w:ascii="Times" w:hAnsi="Times" w:cs="Times"/>
                <w:lang w:val="fr-FR"/>
              </w:rPr>
              <w:pPrChange w:id="202" w:author="French" w:date="2022-02-23T08:40:00Z">
                <w:pPr>
                  <w:pStyle w:val="Tabletext"/>
                  <w:spacing w:line="480" w:lineRule="auto"/>
                  <w:jc w:val="center"/>
                </w:pPr>
              </w:pPrChange>
            </w:pPr>
            <w:r w:rsidRPr="00B04FE3">
              <w:rPr>
                <w:szCs w:val="22"/>
                <w:lang w:val="fr-FR"/>
              </w:rPr>
              <w:t>Q20/13</w:t>
            </w:r>
          </w:p>
        </w:tc>
        <w:tc>
          <w:tcPr>
            <w:tcW w:w="1761" w:type="pct"/>
            <w:shd w:val="clear" w:color="auto" w:fill="auto"/>
          </w:tcPr>
          <w:p w14:paraId="7DC1F434" w14:textId="7EA8FE28" w:rsidR="004A3458" w:rsidRPr="00B04FE3" w:rsidRDefault="004A3458">
            <w:pPr>
              <w:pStyle w:val="Tabletext"/>
              <w:rPr>
                <w:rFonts w:ascii="Times" w:hAnsi="Times" w:cs="Times"/>
                <w:lang w:val="fr-FR"/>
              </w:rPr>
              <w:pPrChange w:id="203" w:author="French" w:date="2022-02-23T08:40:00Z">
                <w:pPr>
                  <w:pStyle w:val="Tabletext"/>
                  <w:spacing w:line="480" w:lineRule="auto"/>
                </w:pPr>
              </w:pPrChange>
            </w:pPr>
            <w:r w:rsidRPr="00B04FE3">
              <w:rPr>
                <w:rFonts w:ascii="Times" w:hAnsi="Times" w:cs="Times"/>
                <w:lang w:val="fr-FR"/>
              </w:rPr>
              <w:t xml:space="preserve">Réunion du Groupe du Rapporteur pour la Question 20/13 </w:t>
            </w:r>
          </w:p>
        </w:tc>
      </w:tr>
      <w:tr w:rsidR="004A3458" w:rsidRPr="00B04FE3" w14:paraId="4687D524" w14:textId="77777777" w:rsidTr="00591E65">
        <w:trPr>
          <w:jc w:val="center"/>
        </w:trPr>
        <w:tc>
          <w:tcPr>
            <w:tcW w:w="1540" w:type="pct"/>
            <w:shd w:val="clear" w:color="auto" w:fill="auto"/>
          </w:tcPr>
          <w:p w14:paraId="0243BC6F" w14:textId="3F7DBB18" w:rsidR="004A3458" w:rsidRPr="00B04FE3" w:rsidRDefault="004A3458">
            <w:pPr>
              <w:pStyle w:val="Tabletext"/>
              <w:rPr>
                <w:rFonts w:ascii="Times" w:hAnsi="Times" w:cs="Times"/>
                <w:lang w:val="fr-FR"/>
              </w:rPr>
              <w:pPrChange w:id="204" w:author="French" w:date="2022-02-23T08:40:00Z">
                <w:pPr>
                  <w:pStyle w:val="Tabletext"/>
                  <w:spacing w:line="480" w:lineRule="auto"/>
                  <w:jc w:val="center"/>
                </w:pPr>
              </w:pPrChange>
            </w:pPr>
            <w:r w:rsidRPr="00B04FE3">
              <w:rPr>
                <w:szCs w:val="22"/>
                <w:lang w:val="fr-FR"/>
              </w:rPr>
              <w:t>23 août 2018</w:t>
            </w:r>
          </w:p>
        </w:tc>
        <w:tc>
          <w:tcPr>
            <w:tcW w:w="1028" w:type="pct"/>
            <w:shd w:val="clear" w:color="auto" w:fill="auto"/>
          </w:tcPr>
          <w:p w14:paraId="7BA0ADB6" w14:textId="7F7C8BDA" w:rsidR="004A3458" w:rsidRPr="00B04FE3" w:rsidRDefault="004A3458">
            <w:pPr>
              <w:pStyle w:val="Tabletext"/>
              <w:rPr>
                <w:rFonts w:ascii="Times" w:hAnsi="Times" w:cs="Times"/>
                <w:color w:val="000000" w:themeColor="text1"/>
                <w:lang w:val="fr-FR"/>
              </w:rPr>
              <w:pPrChange w:id="205"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5E351295" w14:textId="688EAE3F" w:rsidR="004A3458" w:rsidRPr="00B04FE3" w:rsidRDefault="004A3458">
            <w:pPr>
              <w:pStyle w:val="Tabletext"/>
              <w:jc w:val="center"/>
              <w:rPr>
                <w:rFonts w:ascii="Times" w:hAnsi="Times" w:cs="Times"/>
                <w:lang w:val="fr-FR"/>
              </w:rPr>
              <w:pPrChange w:id="206" w:author="French" w:date="2022-02-23T08:40:00Z">
                <w:pPr>
                  <w:pStyle w:val="Tabletext"/>
                  <w:spacing w:line="480" w:lineRule="auto"/>
                  <w:jc w:val="center"/>
                </w:pPr>
              </w:pPrChange>
            </w:pPr>
            <w:r w:rsidRPr="00B04FE3">
              <w:rPr>
                <w:szCs w:val="22"/>
                <w:lang w:val="fr-FR"/>
              </w:rPr>
              <w:t>Q5/13</w:t>
            </w:r>
          </w:p>
        </w:tc>
        <w:tc>
          <w:tcPr>
            <w:tcW w:w="1761" w:type="pct"/>
            <w:shd w:val="clear" w:color="auto" w:fill="auto"/>
          </w:tcPr>
          <w:p w14:paraId="3516CB73" w14:textId="7B602D62" w:rsidR="004A3458" w:rsidRPr="00B04FE3" w:rsidRDefault="004A3458">
            <w:pPr>
              <w:pStyle w:val="Tabletext"/>
              <w:rPr>
                <w:rFonts w:ascii="Times" w:hAnsi="Times" w:cs="Times"/>
                <w:lang w:val="fr-FR"/>
              </w:rPr>
              <w:pPrChange w:id="207" w:author="French" w:date="2022-02-23T08:40:00Z">
                <w:pPr>
                  <w:pStyle w:val="Tabletext"/>
                  <w:spacing w:line="480" w:lineRule="auto"/>
                </w:pPr>
              </w:pPrChange>
            </w:pPr>
            <w:r w:rsidRPr="00B04FE3">
              <w:rPr>
                <w:rFonts w:ascii="Times" w:hAnsi="Times" w:cs="Times"/>
                <w:lang w:val="fr-FR"/>
              </w:rPr>
              <w:t xml:space="preserve">Réunion du Groupe du Rapporteur pour la Question 5/13 </w:t>
            </w:r>
          </w:p>
        </w:tc>
      </w:tr>
      <w:tr w:rsidR="004A3458" w:rsidRPr="00B04FE3" w14:paraId="056FA7A1" w14:textId="77777777" w:rsidTr="00591E65">
        <w:trPr>
          <w:jc w:val="center"/>
        </w:trPr>
        <w:tc>
          <w:tcPr>
            <w:tcW w:w="1540" w:type="pct"/>
            <w:shd w:val="clear" w:color="auto" w:fill="auto"/>
          </w:tcPr>
          <w:p w14:paraId="6408A22A" w14:textId="1AE8E4EF" w:rsidR="004A3458" w:rsidRPr="00B04FE3" w:rsidRDefault="004A3458">
            <w:pPr>
              <w:pStyle w:val="Tabletext"/>
              <w:rPr>
                <w:rFonts w:ascii="Times" w:hAnsi="Times" w:cs="Times"/>
                <w:lang w:val="fr-FR"/>
              </w:rPr>
              <w:pPrChange w:id="208" w:author="French" w:date="2022-02-23T08:40:00Z">
                <w:pPr>
                  <w:pStyle w:val="Tabletext"/>
                  <w:spacing w:line="480" w:lineRule="auto"/>
                  <w:jc w:val="center"/>
                </w:pPr>
              </w:pPrChange>
            </w:pPr>
            <w:r w:rsidRPr="00B04FE3">
              <w:rPr>
                <w:szCs w:val="22"/>
                <w:lang w:val="fr-FR"/>
              </w:rPr>
              <w:t>5-7 septembre 2018</w:t>
            </w:r>
          </w:p>
        </w:tc>
        <w:tc>
          <w:tcPr>
            <w:tcW w:w="1028" w:type="pct"/>
            <w:shd w:val="clear" w:color="auto" w:fill="auto"/>
          </w:tcPr>
          <w:p w14:paraId="3A42082A" w14:textId="0032F730" w:rsidR="004A3458" w:rsidRPr="00B04FE3" w:rsidRDefault="004A3458">
            <w:pPr>
              <w:pStyle w:val="Tabletext"/>
              <w:rPr>
                <w:rFonts w:ascii="Times" w:hAnsi="Times" w:cs="Times"/>
                <w:color w:val="000000" w:themeColor="text1"/>
                <w:lang w:val="fr-FR"/>
              </w:rPr>
              <w:pPrChange w:id="209"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1240041C" w14:textId="049A1024" w:rsidR="004A3458" w:rsidRPr="00B04FE3" w:rsidRDefault="004A3458">
            <w:pPr>
              <w:pStyle w:val="Tabletext"/>
              <w:jc w:val="center"/>
              <w:rPr>
                <w:rFonts w:ascii="Times" w:hAnsi="Times" w:cs="Times"/>
                <w:lang w:val="fr-FR"/>
              </w:rPr>
              <w:pPrChange w:id="210" w:author="French" w:date="2022-02-23T08:40:00Z">
                <w:pPr>
                  <w:pStyle w:val="Tabletext"/>
                  <w:spacing w:line="480" w:lineRule="auto"/>
                  <w:jc w:val="center"/>
                </w:pPr>
              </w:pPrChange>
            </w:pPr>
            <w:r w:rsidRPr="00B04FE3">
              <w:rPr>
                <w:szCs w:val="22"/>
                <w:lang w:val="fr-FR"/>
              </w:rPr>
              <w:t>Q19/13</w:t>
            </w:r>
          </w:p>
        </w:tc>
        <w:tc>
          <w:tcPr>
            <w:tcW w:w="1761" w:type="pct"/>
            <w:shd w:val="clear" w:color="auto" w:fill="auto"/>
          </w:tcPr>
          <w:p w14:paraId="3CEA5946" w14:textId="33BA146B" w:rsidR="004A3458" w:rsidRPr="00B04FE3" w:rsidRDefault="004A3458">
            <w:pPr>
              <w:pStyle w:val="Tabletext"/>
              <w:rPr>
                <w:rFonts w:ascii="Times" w:hAnsi="Times" w:cs="Times"/>
                <w:lang w:val="fr-FR"/>
              </w:rPr>
              <w:pPrChange w:id="211" w:author="French" w:date="2022-02-23T08:40:00Z">
                <w:pPr>
                  <w:pStyle w:val="Tabletext"/>
                  <w:spacing w:line="480" w:lineRule="auto"/>
                </w:pPr>
              </w:pPrChange>
            </w:pPr>
            <w:r w:rsidRPr="00B04FE3">
              <w:rPr>
                <w:rFonts w:ascii="Times" w:hAnsi="Times" w:cs="Times"/>
                <w:lang w:val="fr-FR"/>
              </w:rPr>
              <w:t xml:space="preserve">Réunion du Groupe du Rapporteur pour la Question 19/13 </w:t>
            </w:r>
          </w:p>
        </w:tc>
      </w:tr>
      <w:tr w:rsidR="004A3458" w:rsidRPr="00B04FE3" w14:paraId="7B62E8AE" w14:textId="77777777" w:rsidTr="00591E65">
        <w:trPr>
          <w:jc w:val="center"/>
        </w:trPr>
        <w:tc>
          <w:tcPr>
            <w:tcW w:w="1540" w:type="pct"/>
            <w:shd w:val="clear" w:color="auto" w:fill="auto"/>
          </w:tcPr>
          <w:p w14:paraId="277E6CC2" w14:textId="166E5D45" w:rsidR="004A3458" w:rsidRPr="00B04FE3" w:rsidRDefault="004A3458">
            <w:pPr>
              <w:pStyle w:val="Tabletext"/>
              <w:rPr>
                <w:rFonts w:ascii="Times" w:hAnsi="Times" w:cs="Times"/>
                <w:lang w:val="fr-FR"/>
              </w:rPr>
              <w:pPrChange w:id="212" w:author="French" w:date="2022-02-23T08:40:00Z">
                <w:pPr>
                  <w:pStyle w:val="Tabletext"/>
                  <w:spacing w:line="480" w:lineRule="auto"/>
                  <w:jc w:val="center"/>
                </w:pPr>
              </w:pPrChange>
            </w:pPr>
            <w:r w:rsidRPr="00B04FE3">
              <w:rPr>
                <w:szCs w:val="22"/>
                <w:lang w:val="fr-FR"/>
              </w:rPr>
              <w:t>13 septembre 2018</w:t>
            </w:r>
          </w:p>
        </w:tc>
        <w:tc>
          <w:tcPr>
            <w:tcW w:w="1028" w:type="pct"/>
            <w:shd w:val="clear" w:color="auto" w:fill="auto"/>
          </w:tcPr>
          <w:p w14:paraId="381F1AD4" w14:textId="771C401E" w:rsidR="004A3458" w:rsidRPr="00B04FE3" w:rsidRDefault="004A3458">
            <w:pPr>
              <w:pStyle w:val="Tabletext"/>
              <w:rPr>
                <w:rFonts w:ascii="Times" w:hAnsi="Times" w:cs="Times"/>
                <w:color w:val="FF0000"/>
                <w:lang w:val="fr-FR"/>
              </w:rPr>
              <w:pPrChange w:id="213"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1C551461" w14:textId="681A4324" w:rsidR="004A3458" w:rsidRPr="00B04FE3" w:rsidRDefault="004A3458">
            <w:pPr>
              <w:pStyle w:val="Tabletext"/>
              <w:jc w:val="center"/>
              <w:rPr>
                <w:rFonts w:ascii="Times" w:hAnsi="Times" w:cs="Times"/>
                <w:lang w:val="fr-FR"/>
              </w:rPr>
              <w:pPrChange w:id="214" w:author="French" w:date="2022-02-23T08:40:00Z">
                <w:pPr>
                  <w:pStyle w:val="Tabletext"/>
                  <w:spacing w:line="480" w:lineRule="auto"/>
                  <w:jc w:val="center"/>
                </w:pPr>
              </w:pPrChange>
            </w:pPr>
            <w:r w:rsidRPr="00B04FE3">
              <w:rPr>
                <w:szCs w:val="22"/>
                <w:lang w:val="fr-FR"/>
              </w:rPr>
              <w:t>Q16/13</w:t>
            </w:r>
          </w:p>
        </w:tc>
        <w:tc>
          <w:tcPr>
            <w:tcW w:w="1761" w:type="pct"/>
            <w:shd w:val="clear" w:color="auto" w:fill="auto"/>
          </w:tcPr>
          <w:p w14:paraId="06FB8D28" w14:textId="04AE249E" w:rsidR="004A3458" w:rsidRPr="00B04FE3" w:rsidRDefault="004A3458">
            <w:pPr>
              <w:pStyle w:val="Tabletext"/>
              <w:rPr>
                <w:rFonts w:ascii="Times" w:hAnsi="Times" w:cs="Times"/>
                <w:lang w:val="fr-FR"/>
              </w:rPr>
              <w:pPrChange w:id="215" w:author="French" w:date="2022-02-23T08:40:00Z">
                <w:pPr>
                  <w:pStyle w:val="Tabletext"/>
                  <w:spacing w:line="480" w:lineRule="auto"/>
                </w:pPr>
              </w:pPrChange>
            </w:pPr>
            <w:r w:rsidRPr="00B04FE3">
              <w:rPr>
                <w:rFonts w:ascii="Times" w:hAnsi="Times" w:cs="Times"/>
                <w:lang w:val="fr-FR"/>
              </w:rPr>
              <w:t xml:space="preserve">Réunion du Groupe du Rapporteur pour la Question 16/13 </w:t>
            </w:r>
          </w:p>
        </w:tc>
      </w:tr>
      <w:tr w:rsidR="004A3458" w:rsidRPr="00B04FE3" w14:paraId="38CB3409" w14:textId="77777777" w:rsidTr="00591E65">
        <w:trPr>
          <w:jc w:val="center"/>
        </w:trPr>
        <w:tc>
          <w:tcPr>
            <w:tcW w:w="1540" w:type="pct"/>
            <w:shd w:val="clear" w:color="auto" w:fill="auto"/>
          </w:tcPr>
          <w:p w14:paraId="1C856169" w14:textId="505CEBDC" w:rsidR="004A3458" w:rsidRPr="00B04FE3" w:rsidRDefault="004A3458">
            <w:pPr>
              <w:pStyle w:val="Tabletext"/>
              <w:rPr>
                <w:rFonts w:ascii="Times" w:hAnsi="Times" w:cs="Times"/>
                <w:lang w:val="fr-FR"/>
              </w:rPr>
              <w:pPrChange w:id="216" w:author="French" w:date="2022-02-23T08:40:00Z">
                <w:pPr>
                  <w:pStyle w:val="Tabletext"/>
                  <w:spacing w:line="480" w:lineRule="auto"/>
                  <w:jc w:val="center"/>
                </w:pPr>
              </w:pPrChange>
            </w:pPr>
            <w:r w:rsidRPr="00B04FE3">
              <w:rPr>
                <w:szCs w:val="22"/>
                <w:lang w:val="fr-FR"/>
              </w:rPr>
              <w:t>13-14 septembre 2018</w:t>
            </w:r>
          </w:p>
        </w:tc>
        <w:tc>
          <w:tcPr>
            <w:tcW w:w="1028" w:type="pct"/>
            <w:shd w:val="clear" w:color="auto" w:fill="auto"/>
          </w:tcPr>
          <w:p w14:paraId="43F6B8E9" w14:textId="64544AF9" w:rsidR="004A3458" w:rsidRPr="00B04FE3" w:rsidRDefault="00F55069">
            <w:pPr>
              <w:pStyle w:val="Tabletext"/>
              <w:rPr>
                <w:rFonts w:ascii="Times" w:hAnsi="Times" w:cs="Times"/>
                <w:color w:val="000000" w:themeColor="text1"/>
                <w:lang w:val="fr-FR"/>
                <w:rPrChange w:id="217" w:author="Barbotin, Margaux" w:date="2022-02-11T10:41:00Z">
                  <w:rPr>
                    <w:rFonts w:ascii="Times" w:hAnsi="Times" w:cs="Times"/>
                    <w:color w:val="000000" w:themeColor="text1"/>
                  </w:rPr>
                </w:rPrChange>
              </w:rPr>
              <w:pPrChange w:id="218" w:author="French" w:date="2022-02-23T08:40:00Z">
                <w:pPr>
                  <w:pStyle w:val="Tabletext"/>
                  <w:spacing w:line="480" w:lineRule="auto"/>
                  <w:jc w:val="center"/>
                </w:pPr>
              </w:pPrChange>
            </w:pPr>
            <w:r w:rsidRPr="00B04FE3">
              <w:rPr>
                <w:szCs w:val="22"/>
                <w:lang w:val="fr-FR"/>
                <w:rPrChange w:id="219" w:author="Barbotin, Margaux" w:date="2022-02-11T10:41:00Z">
                  <w:rPr>
                    <w:szCs w:val="22"/>
                  </w:rPr>
                </w:rPrChange>
              </w:rPr>
              <w:t>Corée (Rép. de)</w:t>
            </w:r>
            <w:r w:rsidR="004A3458" w:rsidRPr="00B04FE3">
              <w:rPr>
                <w:szCs w:val="22"/>
                <w:lang w:val="fr-FR"/>
                <w:rPrChange w:id="220" w:author="Barbotin, Margaux" w:date="2022-02-11T10:41:00Z">
                  <w:rPr>
                    <w:szCs w:val="22"/>
                  </w:rPr>
                </w:rPrChange>
              </w:rPr>
              <w:t>, Busan/TTA</w:t>
            </w:r>
          </w:p>
        </w:tc>
        <w:tc>
          <w:tcPr>
            <w:tcW w:w="671" w:type="pct"/>
            <w:shd w:val="clear" w:color="auto" w:fill="auto"/>
          </w:tcPr>
          <w:p w14:paraId="6B208C39" w14:textId="43DDA140" w:rsidR="004A3458" w:rsidRPr="00B04FE3" w:rsidRDefault="004A3458">
            <w:pPr>
              <w:pStyle w:val="Tabletext"/>
              <w:jc w:val="center"/>
              <w:rPr>
                <w:rFonts w:ascii="Times" w:hAnsi="Times" w:cs="Times"/>
                <w:lang w:val="fr-FR"/>
              </w:rPr>
              <w:pPrChange w:id="221" w:author="French" w:date="2022-02-23T08:40:00Z">
                <w:pPr>
                  <w:pStyle w:val="Tabletext"/>
                  <w:spacing w:line="480" w:lineRule="auto"/>
                  <w:jc w:val="center"/>
                </w:pPr>
              </w:pPrChange>
            </w:pPr>
            <w:r w:rsidRPr="00B04FE3">
              <w:rPr>
                <w:szCs w:val="22"/>
                <w:lang w:val="fr-FR"/>
              </w:rPr>
              <w:t>Q1/3</w:t>
            </w:r>
          </w:p>
        </w:tc>
        <w:tc>
          <w:tcPr>
            <w:tcW w:w="1761" w:type="pct"/>
            <w:shd w:val="clear" w:color="auto" w:fill="auto"/>
          </w:tcPr>
          <w:p w14:paraId="5AB04EC8" w14:textId="21619BE7" w:rsidR="004A3458" w:rsidRPr="00B04FE3" w:rsidRDefault="004A3458">
            <w:pPr>
              <w:pStyle w:val="Tabletext"/>
              <w:rPr>
                <w:rFonts w:ascii="Times" w:hAnsi="Times" w:cs="Times"/>
                <w:lang w:val="fr-FR"/>
              </w:rPr>
              <w:pPrChange w:id="222" w:author="French" w:date="2022-02-23T08:40:00Z">
                <w:pPr>
                  <w:pStyle w:val="Tabletext"/>
                  <w:spacing w:line="480" w:lineRule="auto"/>
                </w:pPr>
              </w:pPrChange>
            </w:pPr>
            <w:r w:rsidRPr="00B04FE3">
              <w:rPr>
                <w:rFonts w:ascii="Times" w:hAnsi="Times" w:cs="Times"/>
                <w:lang w:val="fr-FR"/>
              </w:rPr>
              <w:t xml:space="preserve">Réunion du Groupe du Rapporteur pour la Question 1/13 </w:t>
            </w:r>
          </w:p>
        </w:tc>
      </w:tr>
      <w:tr w:rsidR="004A3458" w:rsidRPr="00B04FE3" w14:paraId="7609B5FC" w14:textId="77777777" w:rsidTr="00591E65">
        <w:trPr>
          <w:jc w:val="center"/>
        </w:trPr>
        <w:tc>
          <w:tcPr>
            <w:tcW w:w="1540" w:type="pct"/>
            <w:shd w:val="clear" w:color="auto" w:fill="auto"/>
          </w:tcPr>
          <w:p w14:paraId="66980DE4" w14:textId="36111F47" w:rsidR="004A3458" w:rsidRPr="00B04FE3" w:rsidRDefault="004A3458">
            <w:pPr>
              <w:pStyle w:val="Tabletext"/>
              <w:rPr>
                <w:rFonts w:ascii="Times" w:hAnsi="Times" w:cs="Times"/>
                <w:lang w:val="fr-FR"/>
              </w:rPr>
              <w:pPrChange w:id="223" w:author="French" w:date="2022-02-23T08:40:00Z">
                <w:pPr>
                  <w:pStyle w:val="Tabletext"/>
                  <w:spacing w:line="480" w:lineRule="auto"/>
                  <w:jc w:val="center"/>
                </w:pPr>
              </w:pPrChange>
            </w:pPr>
            <w:r w:rsidRPr="00B04FE3">
              <w:rPr>
                <w:szCs w:val="22"/>
                <w:lang w:val="fr-FR"/>
              </w:rPr>
              <w:t>12-19 septembre 2018</w:t>
            </w:r>
          </w:p>
        </w:tc>
        <w:tc>
          <w:tcPr>
            <w:tcW w:w="1028" w:type="pct"/>
            <w:shd w:val="clear" w:color="auto" w:fill="auto"/>
          </w:tcPr>
          <w:p w14:paraId="7259CEC0" w14:textId="283B8B10" w:rsidR="004A3458" w:rsidRPr="00B04FE3" w:rsidRDefault="004A3458">
            <w:pPr>
              <w:pStyle w:val="Tabletext"/>
              <w:rPr>
                <w:rFonts w:ascii="Times" w:hAnsi="Times" w:cs="Times"/>
                <w:color w:val="000000" w:themeColor="text1"/>
                <w:lang w:val="fr-FR"/>
              </w:rPr>
              <w:pPrChange w:id="224"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7A5D7D4E" w14:textId="4D0C0EFA" w:rsidR="004A3458" w:rsidRPr="00B04FE3" w:rsidRDefault="004A3458">
            <w:pPr>
              <w:pStyle w:val="Tabletext"/>
              <w:jc w:val="center"/>
              <w:rPr>
                <w:rFonts w:ascii="Times" w:hAnsi="Times" w:cs="Times"/>
                <w:lang w:val="fr-FR"/>
              </w:rPr>
              <w:pPrChange w:id="225" w:author="French" w:date="2022-02-23T08:40:00Z">
                <w:pPr>
                  <w:pStyle w:val="Tabletext"/>
                  <w:spacing w:line="480" w:lineRule="auto"/>
                  <w:jc w:val="center"/>
                </w:pPr>
              </w:pPrChange>
            </w:pPr>
            <w:r w:rsidRPr="00B04FE3">
              <w:rPr>
                <w:szCs w:val="22"/>
                <w:lang w:val="fr-FR"/>
              </w:rPr>
              <w:t>Q21/13</w:t>
            </w:r>
          </w:p>
        </w:tc>
        <w:tc>
          <w:tcPr>
            <w:tcW w:w="1761" w:type="pct"/>
            <w:shd w:val="clear" w:color="auto" w:fill="auto"/>
          </w:tcPr>
          <w:p w14:paraId="6F9D065B" w14:textId="3188221E" w:rsidR="004A3458" w:rsidRPr="00B04FE3" w:rsidRDefault="004A3458">
            <w:pPr>
              <w:pStyle w:val="Tabletext"/>
              <w:rPr>
                <w:rFonts w:ascii="Times" w:hAnsi="Times" w:cs="Times"/>
                <w:lang w:val="fr-FR"/>
              </w:rPr>
              <w:pPrChange w:id="226" w:author="French" w:date="2022-02-23T08:40:00Z">
                <w:pPr>
                  <w:pStyle w:val="Tabletext"/>
                  <w:spacing w:line="480" w:lineRule="auto"/>
                </w:pPr>
              </w:pPrChange>
            </w:pPr>
            <w:r w:rsidRPr="00B04FE3">
              <w:rPr>
                <w:rFonts w:ascii="Times" w:hAnsi="Times" w:cs="Times"/>
                <w:lang w:val="fr-FR"/>
              </w:rPr>
              <w:t xml:space="preserve">Réunion du Groupe du Rapporteur pour la Question 21/13 </w:t>
            </w:r>
          </w:p>
        </w:tc>
      </w:tr>
      <w:tr w:rsidR="004A3458" w:rsidRPr="00B04FE3" w14:paraId="1F76538D" w14:textId="77777777" w:rsidTr="00591E65">
        <w:trPr>
          <w:jc w:val="center"/>
        </w:trPr>
        <w:tc>
          <w:tcPr>
            <w:tcW w:w="1540" w:type="pct"/>
            <w:shd w:val="clear" w:color="auto" w:fill="auto"/>
          </w:tcPr>
          <w:p w14:paraId="6D977829" w14:textId="4AECF194" w:rsidR="004A3458" w:rsidRPr="00B04FE3" w:rsidRDefault="004A3458">
            <w:pPr>
              <w:pStyle w:val="Tabletext"/>
              <w:rPr>
                <w:rFonts w:ascii="Times" w:hAnsi="Times" w:cs="Times"/>
                <w:lang w:val="fr-FR"/>
              </w:rPr>
              <w:pPrChange w:id="227" w:author="French" w:date="2022-02-23T08:40:00Z">
                <w:pPr>
                  <w:pStyle w:val="Tabletext"/>
                  <w:spacing w:line="480" w:lineRule="auto"/>
                  <w:jc w:val="center"/>
                </w:pPr>
              </w:pPrChange>
            </w:pPr>
            <w:r w:rsidRPr="00B04FE3">
              <w:rPr>
                <w:szCs w:val="22"/>
                <w:lang w:val="fr-FR"/>
              </w:rPr>
              <w:t>27-28 septembre 2018</w:t>
            </w:r>
          </w:p>
        </w:tc>
        <w:tc>
          <w:tcPr>
            <w:tcW w:w="1028" w:type="pct"/>
            <w:shd w:val="clear" w:color="auto" w:fill="auto"/>
          </w:tcPr>
          <w:p w14:paraId="66E9A139" w14:textId="6F023C8B" w:rsidR="004A3458" w:rsidRPr="00B04FE3" w:rsidRDefault="004A3458">
            <w:pPr>
              <w:pStyle w:val="Tabletext"/>
              <w:rPr>
                <w:rFonts w:ascii="Times" w:hAnsi="Times" w:cs="Times"/>
                <w:color w:val="000000" w:themeColor="text1"/>
                <w:lang w:val="fr-FR"/>
              </w:rPr>
              <w:pPrChange w:id="228"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2BDAE9F1" w14:textId="4D591933" w:rsidR="004A3458" w:rsidRPr="00B04FE3" w:rsidRDefault="004A3458">
            <w:pPr>
              <w:pStyle w:val="Tabletext"/>
              <w:jc w:val="center"/>
              <w:rPr>
                <w:rFonts w:ascii="Times" w:hAnsi="Times" w:cs="Times"/>
                <w:lang w:val="fr-FR"/>
              </w:rPr>
              <w:pPrChange w:id="229" w:author="French" w:date="2022-02-23T08:40:00Z">
                <w:pPr>
                  <w:pStyle w:val="Tabletext"/>
                  <w:spacing w:line="480" w:lineRule="auto"/>
                  <w:jc w:val="center"/>
                </w:pPr>
              </w:pPrChange>
            </w:pPr>
            <w:r w:rsidRPr="00B04FE3">
              <w:rPr>
                <w:szCs w:val="22"/>
                <w:lang w:val="fr-FR"/>
              </w:rPr>
              <w:t>Q20/13</w:t>
            </w:r>
          </w:p>
        </w:tc>
        <w:tc>
          <w:tcPr>
            <w:tcW w:w="1761" w:type="pct"/>
            <w:shd w:val="clear" w:color="auto" w:fill="auto"/>
          </w:tcPr>
          <w:p w14:paraId="084D7B0D" w14:textId="54CE3262" w:rsidR="004A3458" w:rsidRPr="00B04FE3" w:rsidRDefault="004A3458">
            <w:pPr>
              <w:pStyle w:val="Tabletext"/>
              <w:rPr>
                <w:rFonts w:ascii="Times" w:hAnsi="Times" w:cs="Times"/>
                <w:lang w:val="fr-FR"/>
              </w:rPr>
              <w:pPrChange w:id="230" w:author="French" w:date="2022-02-23T08:40:00Z">
                <w:pPr>
                  <w:pStyle w:val="Tabletext"/>
                  <w:spacing w:line="480" w:lineRule="auto"/>
                </w:pPr>
              </w:pPrChange>
            </w:pPr>
            <w:r w:rsidRPr="00B04FE3">
              <w:rPr>
                <w:rFonts w:ascii="Times" w:hAnsi="Times" w:cs="Times"/>
                <w:lang w:val="fr-FR"/>
              </w:rPr>
              <w:t xml:space="preserve">Réunion du Groupe du Rapporteur pour la Question 20/13 </w:t>
            </w:r>
          </w:p>
        </w:tc>
      </w:tr>
      <w:tr w:rsidR="004A3458" w:rsidRPr="00B04FE3" w14:paraId="07604906" w14:textId="77777777" w:rsidTr="00591E65">
        <w:trPr>
          <w:jc w:val="center"/>
        </w:trPr>
        <w:tc>
          <w:tcPr>
            <w:tcW w:w="1540" w:type="pct"/>
            <w:shd w:val="clear" w:color="auto" w:fill="auto"/>
          </w:tcPr>
          <w:p w14:paraId="19701A0C" w14:textId="1A162356" w:rsidR="004A3458" w:rsidRPr="00B04FE3" w:rsidRDefault="004A3458">
            <w:pPr>
              <w:pStyle w:val="Tabletext"/>
              <w:rPr>
                <w:rFonts w:ascii="Times" w:hAnsi="Times" w:cs="Times"/>
                <w:lang w:val="fr-FR"/>
              </w:rPr>
              <w:pPrChange w:id="231" w:author="French" w:date="2022-02-23T08:40:00Z">
                <w:pPr>
                  <w:pStyle w:val="Tabletext"/>
                  <w:spacing w:line="480" w:lineRule="auto"/>
                  <w:jc w:val="center"/>
                </w:pPr>
              </w:pPrChange>
            </w:pPr>
            <w:r w:rsidRPr="00B04FE3">
              <w:rPr>
                <w:szCs w:val="22"/>
                <w:lang w:val="fr-FR"/>
              </w:rPr>
              <w:t>18 octobre 2018</w:t>
            </w:r>
          </w:p>
        </w:tc>
        <w:tc>
          <w:tcPr>
            <w:tcW w:w="1028" w:type="pct"/>
            <w:shd w:val="clear" w:color="auto" w:fill="auto"/>
          </w:tcPr>
          <w:p w14:paraId="7CA3FF52" w14:textId="0CFFBB56" w:rsidR="004A3458" w:rsidRPr="00B04FE3" w:rsidRDefault="004A3458">
            <w:pPr>
              <w:pStyle w:val="Tabletext"/>
              <w:rPr>
                <w:rFonts w:ascii="Times" w:hAnsi="Times" w:cs="Times"/>
                <w:i/>
                <w:iCs/>
                <w:lang w:val="fr-FR"/>
              </w:rPr>
              <w:pPrChange w:id="232"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3A86D923" w14:textId="288FED75" w:rsidR="004A3458" w:rsidRPr="00B04FE3" w:rsidRDefault="004A3458">
            <w:pPr>
              <w:pStyle w:val="Tabletext"/>
              <w:jc w:val="center"/>
              <w:rPr>
                <w:rFonts w:ascii="Times" w:hAnsi="Times" w:cs="Times"/>
                <w:lang w:val="fr-FR"/>
              </w:rPr>
              <w:pPrChange w:id="233" w:author="French" w:date="2022-02-23T08:40:00Z">
                <w:pPr>
                  <w:pStyle w:val="Tabletext"/>
                  <w:spacing w:line="480" w:lineRule="auto"/>
                  <w:jc w:val="center"/>
                </w:pPr>
              </w:pPrChange>
            </w:pPr>
            <w:r w:rsidRPr="00B04FE3">
              <w:rPr>
                <w:szCs w:val="22"/>
                <w:lang w:val="fr-FR"/>
              </w:rPr>
              <w:t>Q5/13</w:t>
            </w:r>
          </w:p>
        </w:tc>
        <w:tc>
          <w:tcPr>
            <w:tcW w:w="1761" w:type="pct"/>
            <w:shd w:val="clear" w:color="auto" w:fill="auto"/>
          </w:tcPr>
          <w:p w14:paraId="6244E05D" w14:textId="2801D635" w:rsidR="004A3458" w:rsidRPr="00B04FE3" w:rsidRDefault="004A3458">
            <w:pPr>
              <w:pStyle w:val="Tabletext"/>
              <w:rPr>
                <w:rFonts w:ascii="Times" w:hAnsi="Times" w:cs="Times"/>
                <w:lang w:val="fr-FR"/>
              </w:rPr>
              <w:pPrChange w:id="234" w:author="French" w:date="2022-02-23T08:40:00Z">
                <w:pPr>
                  <w:pStyle w:val="Tabletext"/>
                  <w:spacing w:line="480" w:lineRule="auto"/>
                </w:pPr>
              </w:pPrChange>
            </w:pPr>
            <w:r w:rsidRPr="00B04FE3">
              <w:rPr>
                <w:rFonts w:ascii="Times" w:hAnsi="Times" w:cs="Times"/>
                <w:lang w:val="fr-FR"/>
              </w:rPr>
              <w:t xml:space="preserve">Réunion du Groupe du Rapporteur pour la Question 5/13 </w:t>
            </w:r>
          </w:p>
        </w:tc>
      </w:tr>
      <w:tr w:rsidR="004A3458" w:rsidRPr="00B04FE3" w14:paraId="3A137FEE" w14:textId="77777777" w:rsidTr="00591E65">
        <w:trPr>
          <w:jc w:val="center"/>
        </w:trPr>
        <w:tc>
          <w:tcPr>
            <w:tcW w:w="1540" w:type="pct"/>
            <w:shd w:val="clear" w:color="auto" w:fill="auto"/>
          </w:tcPr>
          <w:p w14:paraId="13DE1A9D" w14:textId="2C9C171F" w:rsidR="004A3458" w:rsidRPr="00B04FE3" w:rsidRDefault="004A3458">
            <w:pPr>
              <w:pStyle w:val="Tabletext"/>
              <w:rPr>
                <w:rFonts w:ascii="Times" w:hAnsi="Times" w:cs="Times"/>
                <w:lang w:val="fr-FR"/>
              </w:rPr>
              <w:pPrChange w:id="235" w:author="French" w:date="2022-02-23T08:40:00Z">
                <w:pPr>
                  <w:pStyle w:val="Tabletext"/>
                  <w:spacing w:line="480" w:lineRule="auto"/>
                  <w:jc w:val="center"/>
                </w:pPr>
              </w:pPrChange>
            </w:pPr>
            <w:r w:rsidRPr="00B04FE3">
              <w:rPr>
                <w:szCs w:val="22"/>
                <w:lang w:val="fr-FR"/>
              </w:rPr>
              <w:t>22 octobre – 2 novembre 2018</w:t>
            </w:r>
          </w:p>
        </w:tc>
        <w:tc>
          <w:tcPr>
            <w:tcW w:w="1028" w:type="pct"/>
            <w:shd w:val="clear" w:color="auto" w:fill="auto"/>
          </w:tcPr>
          <w:p w14:paraId="4AAFABB0" w14:textId="4DA8EE88" w:rsidR="004A3458" w:rsidRPr="00B04FE3" w:rsidRDefault="00552DED">
            <w:pPr>
              <w:pStyle w:val="Tabletext"/>
              <w:rPr>
                <w:rFonts w:ascii="Times" w:hAnsi="Times" w:cs="Times"/>
                <w:color w:val="000000" w:themeColor="text1"/>
                <w:lang w:val="fr-FR"/>
              </w:rPr>
              <w:pPrChange w:id="236" w:author="French" w:date="2022-02-23T08:40:00Z">
                <w:pPr>
                  <w:pStyle w:val="Tabletext"/>
                  <w:spacing w:line="480" w:lineRule="auto"/>
                  <w:jc w:val="center"/>
                </w:pPr>
              </w:pPrChange>
            </w:pPr>
            <w:r w:rsidRPr="00B04FE3">
              <w:rPr>
                <w:szCs w:val="22"/>
                <w:lang w:val="fr-FR"/>
              </w:rPr>
              <w:t>Suisse, Genève</w:t>
            </w:r>
          </w:p>
        </w:tc>
        <w:tc>
          <w:tcPr>
            <w:tcW w:w="671" w:type="pct"/>
            <w:shd w:val="clear" w:color="auto" w:fill="auto"/>
          </w:tcPr>
          <w:p w14:paraId="505A50AF" w14:textId="617C60C0" w:rsidR="004A3458" w:rsidRPr="00B04FE3" w:rsidRDefault="004A3458">
            <w:pPr>
              <w:pStyle w:val="Tabletext"/>
              <w:jc w:val="center"/>
              <w:rPr>
                <w:rFonts w:ascii="Times" w:hAnsi="Times" w:cs="Times"/>
                <w:lang w:val="fr-FR"/>
              </w:rPr>
              <w:pPrChange w:id="237" w:author="French" w:date="2022-02-23T08:40:00Z">
                <w:pPr>
                  <w:pStyle w:val="Tabletext"/>
                  <w:spacing w:line="480" w:lineRule="auto"/>
                  <w:jc w:val="center"/>
                </w:pPr>
              </w:pPrChange>
            </w:pPr>
            <w:r w:rsidRPr="00B04FE3">
              <w:rPr>
                <w:szCs w:val="22"/>
                <w:lang w:val="fr-FR"/>
              </w:rPr>
              <w:t xml:space="preserve">Q1/13, Q2/13, </w:t>
            </w:r>
            <w:r w:rsidRPr="00B04FE3">
              <w:rPr>
                <w:szCs w:val="22"/>
                <w:lang w:val="fr-FR"/>
              </w:rPr>
              <w:br/>
              <w:t>Q6/13, Q7/13, Q16/13,</w:t>
            </w:r>
            <w:r w:rsidRPr="00B04FE3">
              <w:rPr>
                <w:szCs w:val="22"/>
                <w:lang w:val="fr-FR"/>
              </w:rPr>
              <w:br/>
              <w:t>Q17/13, Q18/13, Q19/13,</w:t>
            </w:r>
            <w:r w:rsidRPr="00B04FE3">
              <w:rPr>
                <w:szCs w:val="22"/>
                <w:lang w:val="fr-FR"/>
              </w:rPr>
              <w:br/>
              <w:t>Q20/13, Q21/13, Q22/13,</w:t>
            </w:r>
            <w:r w:rsidRPr="00B04FE3">
              <w:rPr>
                <w:szCs w:val="22"/>
                <w:lang w:val="fr-FR"/>
              </w:rPr>
              <w:br/>
              <w:t>Q23/13</w:t>
            </w:r>
          </w:p>
        </w:tc>
        <w:tc>
          <w:tcPr>
            <w:tcW w:w="1761" w:type="pct"/>
            <w:shd w:val="clear" w:color="auto" w:fill="auto"/>
          </w:tcPr>
          <w:p w14:paraId="33D629EF" w14:textId="1A895B96" w:rsidR="004A3458" w:rsidRPr="00B04FE3" w:rsidRDefault="00F55069">
            <w:pPr>
              <w:pStyle w:val="Tabletext"/>
              <w:rPr>
                <w:rFonts w:ascii="Times" w:hAnsi="Times" w:cs="Times"/>
                <w:lang w:val="fr-FR"/>
                <w:rPrChange w:id="238" w:author="Barbotin, Margaux" w:date="2022-02-11T10:39:00Z">
                  <w:rPr>
                    <w:rFonts w:ascii="Times" w:hAnsi="Times" w:cs="Times"/>
                  </w:rPr>
                </w:rPrChange>
              </w:rPr>
              <w:pPrChange w:id="239" w:author="French" w:date="2022-02-23T08:40:00Z">
                <w:pPr>
                  <w:pStyle w:val="Tabletext"/>
                  <w:spacing w:line="480" w:lineRule="auto"/>
                </w:pPr>
              </w:pPrChange>
            </w:pPr>
            <w:r w:rsidRPr="00B04FE3">
              <w:rPr>
                <w:szCs w:val="22"/>
                <w:lang w:val="fr-FR"/>
                <w:rPrChange w:id="240" w:author="Barbotin, Margaux" w:date="2022-02-11T10:39:00Z">
                  <w:rPr>
                    <w:szCs w:val="22"/>
                  </w:rPr>
                </w:rPrChange>
              </w:rPr>
              <w:t>Réunions colocalisées des Groupes du Rapporteur de la CE 13</w:t>
            </w:r>
            <w:r w:rsidR="004A3458" w:rsidRPr="00B04FE3">
              <w:rPr>
                <w:szCs w:val="22"/>
                <w:lang w:val="fr-FR"/>
                <w:rPrChange w:id="241" w:author="Barbotin, Margaux" w:date="2022-02-11T10:39:00Z">
                  <w:rPr>
                    <w:szCs w:val="22"/>
                  </w:rPr>
                </w:rPrChange>
              </w:rPr>
              <w:t xml:space="preserve"> </w:t>
            </w:r>
          </w:p>
        </w:tc>
      </w:tr>
      <w:tr w:rsidR="00F311AC" w:rsidRPr="00B04FE3" w14:paraId="6AA7AAD9" w14:textId="77777777" w:rsidTr="00591E65">
        <w:trPr>
          <w:jc w:val="center"/>
        </w:trPr>
        <w:tc>
          <w:tcPr>
            <w:tcW w:w="1540" w:type="pct"/>
            <w:shd w:val="clear" w:color="auto" w:fill="auto"/>
          </w:tcPr>
          <w:p w14:paraId="191F9997" w14:textId="236CDB94" w:rsidR="00F311AC" w:rsidRPr="00B04FE3" w:rsidRDefault="00F311AC">
            <w:pPr>
              <w:pStyle w:val="Tabletext"/>
              <w:rPr>
                <w:rFonts w:ascii="Times" w:hAnsi="Times" w:cs="Times"/>
                <w:lang w:val="fr-FR"/>
              </w:rPr>
              <w:pPrChange w:id="242" w:author="French" w:date="2022-02-23T08:40:00Z">
                <w:pPr>
                  <w:pStyle w:val="Tabletext"/>
                  <w:spacing w:line="480" w:lineRule="auto"/>
                  <w:jc w:val="center"/>
                </w:pPr>
              </w:pPrChange>
            </w:pPr>
            <w:r w:rsidRPr="00B04FE3">
              <w:rPr>
                <w:szCs w:val="22"/>
                <w:lang w:val="fr-FR"/>
              </w:rPr>
              <w:t>10-11 janvier 2019</w:t>
            </w:r>
          </w:p>
        </w:tc>
        <w:tc>
          <w:tcPr>
            <w:tcW w:w="1028" w:type="pct"/>
            <w:shd w:val="clear" w:color="auto" w:fill="auto"/>
          </w:tcPr>
          <w:p w14:paraId="6C53FE4F" w14:textId="75534FE3" w:rsidR="00F311AC" w:rsidRPr="00B04FE3" w:rsidRDefault="00F55069">
            <w:pPr>
              <w:pStyle w:val="Tabletext"/>
              <w:rPr>
                <w:rFonts w:ascii="Times" w:hAnsi="Times" w:cs="Times"/>
                <w:color w:val="000000" w:themeColor="text1"/>
                <w:lang w:val="fr-FR"/>
                <w:rPrChange w:id="243" w:author="Barbotin, Margaux" w:date="2022-02-11T10:41:00Z">
                  <w:rPr>
                    <w:rFonts w:ascii="Times" w:hAnsi="Times" w:cs="Times"/>
                    <w:color w:val="000000" w:themeColor="text1"/>
                  </w:rPr>
                </w:rPrChange>
              </w:rPr>
              <w:pPrChange w:id="244" w:author="French" w:date="2022-02-23T08:40:00Z">
                <w:pPr>
                  <w:pStyle w:val="Tabletext"/>
                  <w:spacing w:line="480" w:lineRule="auto"/>
                  <w:jc w:val="center"/>
                </w:pPr>
              </w:pPrChange>
            </w:pPr>
            <w:r w:rsidRPr="00B04FE3">
              <w:rPr>
                <w:szCs w:val="22"/>
                <w:lang w:val="fr-FR"/>
                <w:rPrChange w:id="245" w:author="Barbotin, Margaux" w:date="2022-02-11T10:41:00Z">
                  <w:rPr>
                    <w:szCs w:val="22"/>
                  </w:rPr>
                </w:rPrChange>
              </w:rPr>
              <w:t>Corée (Rép. de)</w:t>
            </w:r>
            <w:r w:rsidR="00F311AC" w:rsidRPr="00B04FE3">
              <w:rPr>
                <w:szCs w:val="22"/>
                <w:lang w:val="fr-FR"/>
                <w:rPrChange w:id="246" w:author="Barbotin, Margaux" w:date="2022-02-11T10:41:00Z">
                  <w:rPr>
                    <w:szCs w:val="22"/>
                  </w:rPr>
                </w:rPrChange>
              </w:rPr>
              <w:t>, Seoul/KT</w:t>
            </w:r>
          </w:p>
        </w:tc>
        <w:tc>
          <w:tcPr>
            <w:tcW w:w="671" w:type="pct"/>
            <w:shd w:val="clear" w:color="auto" w:fill="auto"/>
          </w:tcPr>
          <w:p w14:paraId="6D500F56" w14:textId="2418D8E4" w:rsidR="00F311AC" w:rsidRPr="00B04FE3" w:rsidRDefault="00F311AC">
            <w:pPr>
              <w:pStyle w:val="Tabletext"/>
              <w:jc w:val="center"/>
              <w:rPr>
                <w:rFonts w:ascii="Times" w:hAnsi="Times" w:cs="Times"/>
                <w:lang w:val="fr-FR"/>
              </w:rPr>
              <w:pPrChange w:id="247" w:author="French" w:date="2022-02-23T08:40:00Z">
                <w:pPr>
                  <w:pStyle w:val="Tabletext"/>
                  <w:spacing w:line="480" w:lineRule="auto"/>
                  <w:jc w:val="center"/>
                </w:pPr>
              </w:pPrChange>
            </w:pPr>
            <w:r w:rsidRPr="00B04FE3">
              <w:rPr>
                <w:szCs w:val="22"/>
                <w:lang w:val="fr-FR"/>
              </w:rPr>
              <w:t>Q16/13</w:t>
            </w:r>
          </w:p>
        </w:tc>
        <w:tc>
          <w:tcPr>
            <w:tcW w:w="1761" w:type="pct"/>
            <w:shd w:val="clear" w:color="auto" w:fill="auto"/>
          </w:tcPr>
          <w:p w14:paraId="33695326" w14:textId="18B92B95" w:rsidR="00F311AC" w:rsidRPr="00B04FE3" w:rsidRDefault="00F311AC">
            <w:pPr>
              <w:pStyle w:val="Tabletext"/>
              <w:rPr>
                <w:rFonts w:ascii="Times" w:hAnsi="Times" w:cs="Times"/>
                <w:lang w:val="fr-FR"/>
              </w:rPr>
              <w:pPrChange w:id="248" w:author="French" w:date="2022-02-23T08:40:00Z">
                <w:pPr>
                  <w:pStyle w:val="Tabletext"/>
                  <w:spacing w:line="480" w:lineRule="auto"/>
                </w:pPr>
              </w:pPrChange>
            </w:pPr>
            <w:r w:rsidRPr="00B04FE3">
              <w:rPr>
                <w:rFonts w:ascii="Times" w:hAnsi="Times" w:cs="Times"/>
                <w:lang w:val="fr-FR"/>
              </w:rPr>
              <w:t xml:space="preserve">Réunion du Groupe du Rapporteur pour la Question 16/13 </w:t>
            </w:r>
          </w:p>
        </w:tc>
      </w:tr>
      <w:tr w:rsidR="00F311AC" w:rsidRPr="00B04FE3" w14:paraId="2968557E" w14:textId="77777777" w:rsidTr="00591E65">
        <w:trPr>
          <w:jc w:val="center"/>
        </w:trPr>
        <w:tc>
          <w:tcPr>
            <w:tcW w:w="1540" w:type="pct"/>
            <w:shd w:val="clear" w:color="auto" w:fill="auto"/>
          </w:tcPr>
          <w:p w14:paraId="3D524310" w14:textId="7704F290" w:rsidR="00F311AC" w:rsidRPr="00B04FE3" w:rsidRDefault="00F311AC">
            <w:pPr>
              <w:pStyle w:val="Tabletext"/>
              <w:rPr>
                <w:rFonts w:ascii="Times" w:hAnsi="Times" w:cs="Times"/>
                <w:lang w:val="fr-FR"/>
              </w:rPr>
              <w:pPrChange w:id="249" w:author="French" w:date="2022-02-23T08:40:00Z">
                <w:pPr>
                  <w:pStyle w:val="Tabletext"/>
                  <w:spacing w:line="480" w:lineRule="auto"/>
                  <w:jc w:val="center"/>
                </w:pPr>
              </w:pPrChange>
            </w:pPr>
            <w:r w:rsidRPr="00B04FE3">
              <w:rPr>
                <w:szCs w:val="22"/>
                <w:lang w:val="fr-FR"/>
              </w:rPr>
              <w:t>24-25 janvier 2019</w:t>
            </w:r>
          </w:p>
        </w:tc>
        <w:tc>
          <w:tcPr>
            <w:tcW w:w="1028" w:type="pct"/>
            <w:shd w:val="clear" w:color="auto" w:fill="auto"/>
          </w:tcPr>
          <w:p w14:paraId="17E39CCC" w14:textId="0EA58D92" w:rsidR="00F311AC" w:rsidRPr="00B04FE3" w:rsidRDefault="00F55069">
            <w:pPr>
              <w:pStyle w:val="Tabletext"/>
              <w:rPr>
                <w:rFonts w:ascii="Times" w:hAnsi="Times" w:cs="Times"/>
                <w:lang w:val="fr-FR"/>
                <w:rPrChange w:id="250" w:author="Barbotin, Margaux" w:date="2022-02-11T10:41:00Z">
                  <w:rPr>
                    <w:rFonts w:ascii="Times" w:hAnsi="Times" w:cs="Times"/>
                  </w:rPr>
                </w:rPrChange>
              </w:rPr>
              <w:pPrChange w:id="251" w:author="French" w:date="2022-02-23T08:40:00Z">
                <w:pPr>
                  <w:pStyle w:val="Tabletext"/>
                  <w:spacing w:line="480" w:lineRule="auto"/>
                  <w:jc w:val="center"/>
                </w:pPr>
              </w:pPrChange>
            </w:pPr>
            <w:r w:rsidRPr="00B04FE3">
              <w:rPr>
                <w:szCs w:val="22"/>
                <w:lang w:val="fr-FR"/>
                <w:rPrChange w:id="252" w:author="Barbotin, Margaux" w:date="2022-02-11T10:41:00Z">
                  <w:rPr>
                    <w:szCs w:val="22"/>
                  </w:rPr>
                </w:rPrChange>
              </w:rPr>
              <w:t>Corée (Rép. de)</w:t>
            </w:r>
            <w:r w:rsidR="00F311AC" w:rsidRPr="00B04FE3">
              <w:rPr>
                <w:szCs w:val="22"/>
                <w:lang w:val="fr-FR"/>
                <w:rPrChange w:id="253" w:author="Barbotin, Margaux" w:date="2022-02-11T10:41:00Z">
                  <w:rPr>
                    <w:szCs w:val="22"/>
                  </w:rPr>
                </w:rPrChange>
              </w:rPr>
              <w:t>, Busan/DongEui University</w:t>
            </w:r>
          </w:p>
        </w:tc>
        <w:tc>
          <w:tcPr>
            <w:tcW w:w="671" w:type="pct"/>
            <w:shd w:val="clear" w:color="auto" w:fill="auto"/>
          </w:tcPr>
          <w:p w14:paraId="12030BBD" w14:textId="4B8A8C47" w:rsidR="00F311AC" w:rsidRPr="00B04FE3" w:rsidRDefault="00F311AC">
            <w:pPr>
              <w:pStyle w:val="Tabletext"/>
              <w:jc w:val="center"/>
              <w:rPr>
                <w:rFonts w:ascii="Times" w:hAnsi="Times" w:cs="Times"/>
                <w:lang w:val="fr-FR"/>
              </w:rPr>
              <w:pPrChange w:id="254" w:author="French" w:date="2022-02-23T08:40:00Z">
                <w:pPr>
                  <w:pStyle w:val="Tabletext"/>
                  <w:spacing w:line="480" w:lineRule="auto"/>
                  <w:jc w:val="center"/>
                </w:pPr>
              </w:pPrChange>
            </w:pPr>
            <w:r w:rsidRPr="00B04FE3">
              <w:rPr>
                <w:szCs w:val="22"/>
                <w:lang w:val="fr-FR"/>
              </w:rPr>
              <w:t>Q1/13</w:t>
            </w:r>
          </w:p>
        </w:tc>
        <w:tc>
          <w:tcPr>
            <w:tcW w:w="1761" w:type="pct"/>
            <w:shd w:val="clear" w:color="auto" w:fill="auto"/>
          </w:tcPr>
          <w:p w14:paraId="19E60C08" w14:textId="608A31A1" w:rsidR="00F311AC" w:rsidRPr="00B04FE3" w:rsidRDefault="00F311AC">
            <w:pPr>
              <w:pStyle w:val="Tabletext"/>
              <w:rPr>
                <w:rFonts w:ascii="Times" w:hAnsi="Times" w:cs="Times"/>
                <w:lang w:val="fr-FR"/>
              </w:rPr>
              <w:pPrChange w:id="255" w:author="French" w:date="2022-02-23T08:40:00Z">
                <w:pPr>
                  <w:pStyle w:val="Tabletext"/>
                  <w:spacing w:line="480" w:lineRule="auto"/>
                </w:pPr>
              </w:pPrChange>
            </w:pPr>
            <w:r w:rsidRPr="00B04FE3">
              <w:rPr>
                <w:rFonts w:ascii="Times" w:hAnsi="Times" w:cs="Times"/>
                <w:lang w:val="fr-FR"/>
              </w:rPr>
              <w:t xml:space="preserve">Réunion du Groupe du Rapporteur pour la Question 1/13 </w:t>
            </w:r>
          </w:p>
        </w:tc>
      </w:tr>
      <w:tr w:rsidR="00F311AC" w:rsidRPr="00B04FE3" w14:paraId="13971CD7" w14:textId="77777777" w:rsidTr="00591E65">
        <w:trPr>
          <w:jc w:val="center"/>
        </w:trPr>
        <w:tc>
          <w:tcPr>
            <w:tcW w:w="1540" w:type="pct"/>
            <w:shd w:val="clear" w:color="auto" w:fill="auto"/>
          </w:tcPr>
          <w:p w14:paraId="22A47A4C" w14:textId="32D6BDC6" w:rsidR="00F311AC" w:rsidRPr="00B04FE3" w:rsidRDefault="00F311AC">
            <w:pPr>
              <w:pStyle w:val="Tabletext"/>
              <w:rPr>
                <w:rFonts w:ascii="Times" w:hAnsi="Times" w:cs="Times"/>
                <w:lang w:val="fr-FR"/>
              </w:rPr>
              <w:pPrChange w:id="256" w:author="French" w:date="2022-02-23T08:40:00Z">
                <w:pPr>
                  <w:pStyle w:val="Tabletext"/>
                  <w:spacing w:line="480" w:lineRule="auto"/>
                  <w:jc w:val="center"/>
                </w:pPr>
              </w:pPrChange>
            </w:pPr>
            <w:r w:rsidRPr="00B04FE3">
              <w:rPr>
                <w:szCs w:val="22"/>
                <w:lang w:val="fr-FR"/>
              </w:rPr>
              <w:t>21-29 janvier 2019</w:t>
            </w:r>
          </w:p>
        </w:tc>
        <w:tc>
          <w:tcPr>
            <w:tcW w:w="1028" w:type="pct"/>
            <w:shd w:val="clear" w:color="auto" w:fill="auto"/>
          </w:tcPr>
          <w:p w14:paraId="1AF47FF1" w14:textId="4557639D" w:rsidR="00F311AC" w:rsidRPr="00B04FE3" w:rsidRDefault="00F311AC">
            <w:pPr>
              <w:pStyle w:val="Tabletext"/>
              <w:rPr>
                <w:rFonts w:ascii="Times" w:hAnsi="Times" w:cs="Times"/>
                <w:lang w:val="fr-FR"/>
              </w:rPr>
              <w:pPrChange w:id="257"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621A06DF" w14:textId="7C7C2C3A" w:rsidR="00F311AC" w:rsidRPr="00B04FE3" w:rsidRDefault="00F311AC">
            <w:pPr>
              <w:pStyle w:val="Tabletext"/>
              <w:jc w:val="center"/>
              <w:rPr>
                <w:rFonts w:ascii="Times" w:hAnsi="Times" w:cs="Times"/>
                <w:lang w:val="fr-FR"/>
              </w:rPr>
              <w:pPrChange w:id="258" w:author="French" w:date="2022-02-23T08:40:00Z">
                <w:pPr>
                  <w:pStyle w:val="Tabletext"/>
                  <w:spacing w:line="480" w:lineRule="auto"/>
                  <w:jc w:val="center"/>
                </w:pPr>
              </w:pPrChange>
            </w:pPr>
            <w:r w:rsidRPr="00B04FE3">
              <w:rPr>
                <w:szCs w:val="22"/>
                <w:lang w:val="fr-FR"/>
              </w:rPr>
              <w:t xml:space="preserve">Q21/13 </w:t>
            </w:r>
          </w:p>
        </w:tc>
        <w:tc>
          <w:tcPr>
            <w:tcW w:w="1761" w:type="pct"/>
            <w:shd w:val="clear" w:color="auto" w:fill="auto"/>
          </w:tcPr>
          <w:p w14:paraId="1B868B34" w14:textId="55E42B5E" w:rsidR="00F311AC" w:rsidRPr="00B04FE3" w:rsidRDefault="00F311AC">
            <w:pPr>
              <w:pStyle w:val="Tabletext"/>
              <w:rPr>
                <w:rFonts w:ascii="Times" w:hAnsi="Times" w:cs="Times"/>
                <w:lang w:val="fr-FR"/>
              </w:rPr>
              <w:pPrChange w:id="259" w:author="French" w:date="2022-02-23T08:40:00Z">
                <w:pPr>
                  <w:pStyle w:val="Tabletext"/>
                  <w:spacing w:line="480" w:lineRule="auto"/>
                </w:pPr>
              </w:pPrChange>
            </w:pPr>
            <w:r w:rsidRPr="00B04FE3">
              <w:rPr>
                <w:rFonts w:ascii="Times" w:hAnsi="Times" w:cs="Times"/>
                <w:lang w:val="fr-FR"/>
              </w:rPr>
              <w:t xml:space="preserve">Réunion du Groupe du Rapporteur pour la Question 21/13 </w:t>
            </w:r>
          </w:p>
        </w:tc>
      </w:tr>
      <w:tr w:rsidR="00F311AC" w:rsidRPr="00B04FE3" w14:paraId="3DDF51BC" w14:textId="77777777" w:rsidTr="00591E65">
        <w:trPr>
          <w:jc w:val="center"/>
        </w:trPr>
        <w:tc>
          <w:tcPr>
            <w:tcW w:w="1540" w:type="pct"/>
            <w:shd w:val="clear" w:color="auto" w:fill="auto"/>
          </w:tcPr>
          <w:p w14:paraId="273A1A81" w14:textId="2F912B89" w:rsidR="00F311AC" w:rsidRPr="00B04FE3" w:rsidRDefault="00F311AC">
            <w:pPr>
              <w:pStyle w:val="Tabletext"/>
              <w:rPr>
                <w:rFonts w:ascii="Times" w:hAnsi="Times" w:cs="Times"/>
                <w:lang w:val="fr-FR"/>
              </w:rPr>
              <w:pPrChange w:id="260" w:author="French" w:date="2022-02-23T08:40:00Z">
                <w:pPr>
                  <w:pStyle w:val="Tabletext"/>
                  <w:spacing w:line="480" w:lineRule="auto"/>
                  <w:jc w:val="center"/>
                </w:pPr>
              </w:pPrChange>
            </w:pPr>
            <w:r w:rsidRPr="00B04FE3">
              <w:rPr>
                <w:szCs w:val="22"/>
                <w:lang w:val="fr-FR"/>
              </w:rPr>
              <w:t>12-22 février 2019</w:t>
            </w:r>
          </w:p>
        </w:tc>
        <w:tc>
          <w:tcPr>
            <w:tcW w:w="1028" w:type="pct"/>
            <w:shd w:val="clear" w:color="auto" w:fill="auto"/>
          </w:tcPr>
          <w:p w14:paraId="7B179BC1" w14:textId="2E9B7218" w:rsidR="00F311AC" w:rsidRPr="00B04FE3" w:rsidRDefault="00F311AC">
            <w:pPr>
              <w:pStyle w:val="Tabletext"/>
              <w:rPr>
                <w:rFonts w:ascii="Times" w:hAnsi="Times" w:cs="Times"/>
                <w:lang w:val="fr-FR"/>
              </w:rPr>
              <w:pPrChange w:id="261"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53BF3399" w14:textId="67BAADDD" w:rsidR="00F311AC" w:rsidRPr="00B04FE3" w:rsidRDefault="00F311AC">
            <w:pPr>
              <w:pStyle w:val="Tabletext"/>
              <w:jc w:val="center"/>
              <w:rPr>
                <w:rFonts w:ascii="Times" w:hAnsi="Times" w:cs="Times"/>
                <w:lang w:val="fr-FR"/>
              </w:rPr>
              <w:pPrChange w:id="262" w:author="French" w:date="2022-02-23T08:40:00Z">
                <w:pPr>
                  <w:pStyle w:val="Tabletext"/>
                  <w:spacing w:line="480" w:lineRule="auto"/>
                  <w:jc w:val="center"/>
                </w:pPr>
              </w:pPrChange>
            </w:pPr>
            <w:r w:rsidRPr="00B04FE3">
              <w:rPr>
                <w:szCs w:val="22"/>
                <w:lang w:val="fr-FR"/>
              </w:rPr>
              <w:t>Q20/13</w:t>
            </w:r>
          </w:p>
        </w:tc>
        <w:tc>
          <w:tcPr>
            <w:tcW w:w="1761" w:type="pct"/>
            <w:shd w:val="clear" w:color="auto" w:fill="auto"/>
          </w:tcPr>
          <w:p w14:paraId="692B516A" w14:textId="3A7F6D21" w:rsidR="00F311AC" w:rsidRPr="00B04FE3" w:rsidRDefault="00F311AC">
            <w:pPr>
              <w:pStyle w:val="Tabletext"/>
              <w:rPr>
                <w:rFonts w:ascii="Times" w:hAnsi="Times" w:cs="Times"/>
                <w:lang w:val="fr-FR"/>
              </w:rPr>
              <w:pPrChange w:id="263" w:author="French" w:date="2022-02-23T08:40:00Z">
                <w:pPr>
                  <w:pStyle w:val="Tabletext"/>
                  <w:spacing w:line="480" w:lineRule="auto"/>
                </w:pPr>
              </w:pPrChange>
            </w:pPr>
            <w:r w:rsidRPr="00B04FE3">
              <w:rPr>
                <w:rFonts w:ascii="Times" w:hAnsi="Times" w:cs="Times"/>
                <w:lang w:val="fr-FR"/>
              </w:rPr>
              <w:t xml:space="preserve">Réunion du Groupe du Rapporteur pour la Question 20/13 </w:t>
            </w:r>
          </w:p>
        </w:tc>
      </w:tr>
      <w:tr w:rsidR="00F311AC" w:rsidRPr="00B04FE3" w14:paraId="2A2256D8" w14:textId="77777777" w:rsidTr="00591E65">
        <w:trPr>
          <w:jc w:val="center"/>
        </w:trPr>
        <w:tc>
          <w:tcPr>
            <w:tcW w:w="1540" w:type="pct"/>
            <w:shd w:val="clear" w:color="auto" w:fill="auto"/>
          </w:tcPr>
          <w:p w14:paraId="3B4F674C" w14:textId="241973CB" w:rsidR="00F311AC" w:rsidRPr="00B04FE3" w:rsidRDefault="00F311AC">
            <w:pPr>
              <w:pStyle w:val="Tabletext"/>
              <w:rPr>
                <w:rFonts w:ascii="Times" w:hAnsi="Times" w:cs="Times"/>
                <w:lang w:val="fr-FR"/>
              </w:rPr>
              <w:pPrChange w:id="264" w:author="French" w:date="2022-02-23T08:40:00Z">
                <w:pPr>
                  <w:pStyle w:val="Tabletext"/>
                  <w:spacing w:line="480" w:lineRule="auto"/>
                  <w:jc w:val="center"/>
                </w:pPr>
              </w:pPrChange>
            </w:pPr>
            <w:r w:rsidRPr="00B04FE3">
              <w:rPr>
                <w:rFonts w:ascii="Times" w:hAnsi="Times" w:cs="Times"/>
                <w:lang w:val="fr-FR"/>
              </w:rPr>
              <w:t>29-30 avril 2019</w:t>
            </w:r>
          </w:p>
        </w:tc>
        <w:tc>
          <w:tcPr>
            <w:tcW w:w="1028" w:type="pct"/>
            <w:shd w:val="clear" w:color="auto" w:fill="auto"/>
          </w:tcPr>
          <w:p w14:paraId="703AABD1" w14:textId="482A638C" w:rsidR="00F311AC" w:rsidRPr="00B04FE3" w:rsidRDefault="00F311AC">
            <w:pPr>
              <w:pStyle w:val="Tabletext"/>
              <w:rPr>
                <w:rFonts w:ascii="Times" w:hAnsi="Times" w:cs="Times"/>
                <w:color w:val="000000" w:themeColor="text1"/>
                <w:lang w:val="fr-FR"/>
              </w:rPr>
              <w:pPrChange w:id="265"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15DE6FA2" w14:textId="2906EEF0" w:rsidR="00F311AC" w:rsidRPr="00B04FE3" w:rsidRDefault="00F311AC">
            <w:pPr>
              <w:pStyle w:val="Tabletext"/>
              <w:jc w:val="center"/>
              <w:rPr>
                <w:rFonts w:ascii="Times" w:hAnsi="Times" w:cs="Times"/>
                <w:lang w:val="fr-FR"/>
              </w:rPr>
              <w:pPrChange w:id="266" w:author="French" w:date="2022-02-23T08:40:00Z">
                <w:pPr>
                  <w:pStyle w:val="Tabletext"/>
                  <w:spacing w:line="480" w:lineRule="auto"/>
                  <w:jc w:val="center"/>
                </w:pPr>
              </w:pPrChange>
            </w:pPr>
            <w:r w:rsidRPr="00B04FE3">
              <w:rPr>
                <w:szCs w:val="22"/>
                <w:lang w:val="fr-FR"/>
              </w:rPr>
              <w:t>Q19/13</w:t>
            </w:r>
          </w:p>
        </w:tc>
        <w:tc>
          <w:tcPr>
            <w:tcW w:w="1761" w:type="pct"/>
            <w:shd w:val="clear" w:color="auto" w:fill="auto"/>
          </w:tcPr>
          <w:p w14:paraId="116D5353" w14:textId="7A1A3B53" w:rsidR="00F311AC" w:rsidRPr="00B04FE3" w:rsidRDefault="00F311AC">
            <w:pPr>
              <w:pStyle w:val="Tabletext"/>
              <w:rPr>
                <w:rFonts w:ascii="Times" w:hAnsi="Times" w:cs="Times"/>
                <w:lang w:val="fr-FR"/>
              </w:rPr>
              <w:pPrChange w:id="267" w:author="French" w:date="2022-02-23T08:40:00Z">
                <w:pPr>
                  <w:pStyle w:val="Tabletext"/>
                  <w:spacing w:line="480" w:lineRule="auto"/>
                </w:pPr>
              </w:pPrChange>
            </w:pPr>
            <w:r w:rsidRPr="00B04FE3">
              <w:rPr>
                <w:rFonts w:ascii="Times" w:hAnsi="Times" w:cs="Times"/>
                <w:lang w:val="fr-FR"/>
              </w:rPr>
              <w:t xml:space="preserve">Réunion du Groupe du Rapporteur pour la Question 19/13 </w:t>
            </w:r>
          </w:p>
        </w:tc>
      </w:tr>
      <w:tr w:rsidR="00F311AC" w:rsidRPr="00B04FE3" w14:paraId="44E65A1A" w14:textId="77777777" w:rsidTr="00591E65">
        <w:trPr>
          <w:jc w:val="center"/>
        </w:trPr>
        <w:tc>
          <w:tcPr>
            <w:tcW w:w="1540" w:type="pct"/>
            <w:shd w:val="clear" w:color="auto" w:fill="auto"/>
          </w:tcPr>
          <w:p w14:paraId="026A5F16" w14:textId="73824ED7" w:rsidR="00F311AC" w:rsidRPr="00B04FE3" w:rsidRDefault="00F311AC">
            <w:pPr>
              <w:pStyle w:val="Tabletext"/>
              <w:rPr>
                <w:rFonts w:ascii="Times" w:hAnsi="Times" w:cs="Times"/>
                <w:lang w:val="fr-FR"/>
              </w:rPr>
              <w:pPrChange w:id="268" w:author="French" w:date="2022-02-23T08:40:00Z">
                <w:pPr>
                  <w:pStyle w:val="Tabletext"/>
                  <w:spacing w:line="480" w:lineRule="auto"/>
                  <w:jc w:val="center"/>
                </w:pPr>
              </w:pPrChange>
            </w:pPr>
            <w:r w:rsidRPr="00B04FE3">
              <w:rPr>
                <w:szCs w:val="22"/>
                <w:lang w:val="fr-FR"/>
              </w:rPr>
              <w:t>14-16 mai 2019</w:t>
            </w:r>
          </w:p>
        </w:tc>
        <w:tc>
          <w:tcPr>
            <w:tcW w:w="1028" w:type="pct"/>
            <w:shd w:val="clear" w:color="auto" w:fill="auto"/>
          </w:tcPr>
          <w:p w14:paraId="45CE6E76" w14:textId="617D436B" w:rsidR="00F311AC" w:rsidRPr="00B04FE3" w:rsidRDefault="00552DED">
            <w:pPr>
              <w:pStyle w:val="Tabletext"/>
              <w:rPr>
                <w:rFonts w:ascii="Times" w:hAnsi="Times" w:cs="Times"/>
                <w:color w:val="000000" w:themeColor="text1"/>
                <w:lang w:val="fr-FR"/>
              </w:rPr>
              <w:pPrChange w:id="269" w:author="French" w:date="2022-02-23T08:40:00Z">
                <w:pPr>
                  <w:pStyle w:val="Tabletext"/>
                  <w:spacing w:line="480" w:lineRule="auto"/>
                  <w:jc w:val="center"/>
                </w:pPr>
              </w:pPrChange>
            </w:pPr>
            <w:r w:rsidRPr="00B04FE3">
              <w:rPr>
                <w:szCs w:val="22"/>
                <w:lang w:val="fr-FR"/>
              </w:rPr>
              <w:t>Japon</w:t>
            </w:r>
            <w:r w:rsidR="00F311AC" w:rsidRPr="00B04FE3">
              <w:rPr>
                <w:szCs w:val="22"/>
                <w:lang w:val="fr-FR"/>
              </w:rPr>
              <w:t xml:space="preserve">, Tokyo/NICT </w:t>
            </w:r>
          </w:p>
        </w:tc>
        <w:tc>
          <w:tcPr>
            <w:tcW w:w="671" w:type="pct"/>
            <w:shd w:val="clear" w:color="auto" w:fill="auto"/>
          </w:tcPr>
          <w:p w14:paraId="1B7089CD" w14:textId="1F24FE2B" w:rsidR="00F311AC" w:rsidRPr="00B04FE3" w:rsidRDefault="00F311AC">
            <w:pPr>
              <w:pStyle w:val="Tabletext"/>
              <w:jc w:val="center"/>
              <w:rPr>
                <w:rFonts w:ascii="Times" w:hAnsi="Times" w:cs="Times"/>
                <w:lang w:val="fr-FR"/>
              </w:rPr>
              <w:pPrChange w:id="270" w:author="French" w:date="2022-02-23T08:40:00Z">
                <w:pPr>
                  <w:pStyle w:val="Tabletext"/>
                  <w:spacing w:line="480" w:lineRule="auto"/>
                  <w:jc w:val="center"/>
                </w:pPr>
              </w:pPrChange>
            </w:pPr>
            <w:r w:rsidRPr="00B04FE3">
              <w:rPr>
                <w:szCs w:val="22"/>
                <w:lang w:val="fr-FR"/>
              </w:rPr>
              <w:t>Q16/13</w:t>
            </w:r>
          </w:p>
        </w:tc>
        <w:tc>
          <w:tcPr>
            <w:tcW w:w="1761" w:type="pct"/>
            <w:shd w:val="clear" w:color="auto" w:fill="auto"/>
          </w:tcPr>
          <w:p w14:paraId="47633B4A" w14:textId="3C9EFD45" w:rsidR="00F311AC" w:rsidRPr="00B04FE3" w:rsidRDefault="00F311AC">
            <w:pPr>
              <w:pStyle w:val="Tabletext"/>
              <w:rPr>
                <w:rFonts w:ascii="Times" w:hAnsi="Times" w:cs="Times"/>
                <w:lang w:val="fr-FR"/>
              </w:rPr>
              <w:pPrChange w:id="271" w:author="French" w:date="2022-02-23T08:40:00Z">
                <w:pPr>
                  <w:pStyle w:val="Tabletext"/>
                  <w:spacing w:line="480" w:lineRule="auto"/>
                </w:pPr>
              </w:pPrChange>
            </w:pPr>
            <w:r w:rsidRPr="00B04FE3">
              <w:rPr>
                <w:rFonts w:ascii="Times" w:hAnsi="Times" w:cs="Times"/>
                <w:lang w:val="fr-FR"/>
              </w:rPr>
              <w:t xml:space="preserve">Réunion du Groupe du Rapporteur pour la Question 16/13 </w:t>
            </w:r>
          </w:p>
        </w:tc>
      </w:tr>
      <w:tr w:rsidR="00F311AC" w:rsidRPr="00B04FE3" w14:paraId="27B6D54B" w14:textId="77777777" w:rsidTr="00591E65">
        <w:trPr>
          <w:jc w:val="center"/>
        </w:trPr>
        <w:tc>
          <w:tcPr>
            <w:tcW w:w="1540" w:type="pct"/>
            <w:shd w:val="clear" w:color="auto" w:fill="auto"/>
          </w:tcPr>
          <w:p w14:paraId="541B7794" w14:textId="407E1C94" w:rsidR="00F311AC" w:rsidRPr="00B04FE3" w:rsidRDefault="00F311AC">
            <w:pPr>
              <w:pStyle w:val="Tabletext"/>
              <w:rPr>
                <w:rFonts w:ascii="Times" w:hAnsi="Times" w:cs="Times"/>
                <w:lang w:val="fr-FR"/>
              </w:rPr>
              <w:pPrChange w:id="272" w:author="French" w:date="2022-02-23T08:40:00Z">
                <w:pPr>
                  <w:pStyle w:val="Tabletext"/>
                  <w:spacing w:line="480" w:lineRule="auto"/>
                  <w:jc w:val="center"/>
                </w:pPr>
              </w:pPrChange>
            </w:pPr>
            <w:r w:rsidRPr="00B04FE3">
              <w:rPr>
                <w:szCs w:val="22"/>
                <w:lang w:val="fr-FR"/>
              </w:rPr>
              <w:lastRenderedPageBreak/>
              <w:t>28 mai 2019</w:t>
            </w:r>
          </w:p>
        </w:tc>
        <w:tc>
          <w:tcPr>
            <w:tcW w:w="1028" w:type="pct"/>
            <w:shd w:val="clear" w:color="auto" w:fill="auto"/>
          </w:tcPr>
          <w:p w14:paraId="3CC74454" w14:textId="4C7C4CE2" w:rsidR="00F311AC" w:rsidRPr="00B04FE3" w:rsidRDefault="00F311AC">
            <w:pPr>
              <w:pStyle w:val="Tabletext"/>
              <w:rPr>
                <w:rFonts w:ascii="Times" w:hAnsi="Times" w:cs="Times"/>
                <w:lang w:val="fr-FR"/>
              </w:rPr>
              <w:pPrChange w:id="273"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43952302" w14:textId="105355E4" w:rsidR="00F311AC" w:rsidRPr="00B04FE3" w:rsidRDefault="00F311AC">
            <w:pPr>
              <w:pStyle w:val="Tabletext"/>
              <w:jc w:val="center"/>
              <w:rPr>
                <w:rFonts w:ascii="Times" w:hAnsi="Times" w:cs="Times"/>
                <w:lang w:val="fr-FR"/>
              </w:rPr>
              <w:pPrChange w:id="274" w:author="French" w:date="2022-02-23T08:40:00Z">
                <w:pPr>
                  <w:pStyle w:val="Tabletext"/>
                  <w:spacing w:line="480" w:lineRule="auto"/>
                  <w:jc w:val="center"/>
                </w:pPr>
              </w:pPrChange>
            </w:pPr>
            <w:r w:rsidRPr="00B04FE3">
              <w:rPr>
                <w:szCs w:val="22"/>
                <w:lang w:val="fr-FR"/>
              </w:rPr>
              <w:t>Q5/13</w:t>
            </w:r>
          </w:p>
        </w:tc>
        <w:tc>
          <w:tcPr>
            <w:tcW w:w="1761" w:type="pct"/>
            <w:shd w:val="clear" w:color="auto" w:fill="auto"/>
          </w:tcPr>
          <w:p w14:paraId="4B6CCB0F" w14:textId="77AF11F1" w:rsidR="00F311AC" w:rsidRPr="00B04FE3" w:rsidRDefault="00F311AC">
            <w:pPr>
              <w:pStyle w:val="Tabletext"/>
              <w:rPr>
                <w:rFonts w:ascii="Times" w:hAnsi="Times" w:cs="Times"/>
                <w:lang w:val="fr-FR"/>
              </w:rPr>
              <w:pPrChange w:id="275" w:author="French" w:date="2022-02-23T08:40:00Z">
                <w:pPr>
                  <w:pStyle w:val="Tabletext"/>
                  <w:spacing w:line="480" w:lineRule="auto"/>
                </w:pPr>
              </w:pPrChange>
            </w:pPr>
            <w:r w:rsidRPr="00B04FE3">
              <w:rPr>
                <w:rFonts w:ascii="Times" w:hAnsi="Times" w:cs="Times"/>
                <w:lang w:val="fr-FR"/>
              </w:rPr>
              <w:t xml:space="preserve">Réunion du Groupe du Rapporteur pour la Question 5/13 </w:t>
            </w:r>
          </w:p>
        </w:tc>
      </w:tr>
      <w:tr w:rsidR="00F311AC" w:rsidRPr="00B04FE3" w14:paraId="64CA1541" w14:textId="77777777" w:rsidTr="00591E65">
        <w:trPr>
          <w:jc w:val="center"/>
        </w:trPr>
        <w:tc>
          <w:tcPr>
            <w:tcW w:w="1540" w:type="pct"/>
            <w:shd w:val="clear" w:color="auto" w:fill="auto"/>
          </w:tcPr>
          <w:p w14:paraId="2C2165BB" w14:textId="5BF161B2" w:rsidR="00F311AC" w:rsidRPr="00B04FE3" w:rsidRDefault="00F311AC">
            <w:pPr>
              <w:pStyle w:val="Tabletext"/>
              <w:rPr>
                <w:rFonts w:ascii="Times" w:hAnsi="Times" w:cs="Times"/>
                <w:lang w:val="fr-FR"/>
              </w:rPr>
              <w:pPrChange w:id="276" w:author="French" w:date="2022-02-23T08:40:00Z">
                <w:pPr>
                  <w:pStyle w:val="Tabletext"/>
                  <w:spacing w:line="480" w:lineRule="auto"/>
                  <w:jc w:val="center"/>
                </w:pPr>
              </w:pPrChange>
            </w:pPr>
            <w:r w:rsidRPr="00B04FE3">
              <w:rPr>
                <w:szCs w:val="22"/>
                <w:lang w:val="fr-FR"/>
              </w:rPr>
              <w:t>30-31 mai 2019</w:t>
            </w:r>
          </w:p>
        </w:tc>
        <w:tc>
          <w:tcPr>
            <w:tcW w:w="1028" w:type="pct"/>
            <w:shd w:val="clear" w:color="auto" w:fill="auto"/>
          </w:tcPr>
          <w:p w14:paraId="1848755A" w14:textId="76DEEB42" w:rsidR="00F311AC" w:rsidRPr="00B04FE3" w:rsidRDefault="00F55069">
            <w:pPr>
              <w:pStyle w:val="Tabletext"/>
              <w:rPr>
                <w:rFonts w:ascii="Times" w:hAnsi="Times" w:cs="Times"/>
                <w:color w:val="000000" w:themeColor="text1"/>
                <w:lang w:val="fr-FR"/>
              </w:rPr>
              <w:pPrChange w:id="277" w:author="French" w:date="2022-02-23T08:40:00Z">
                <w:pPr>
                  <w:pStyle w:val="Tabletext"/>
                  <w:spacing w:line="480" w:lineRule="auto"/>
                  <w:jc w:val="center"/>
                </w:pPr>
              </w:pPrChange>
            </w:pPr>
            <w:r w:rsidRPr="00B04FE3">
              <w:rPr>
                <w:szCs w:val="22"/>
                <w:lang w:val="fr-FR"/>
              </w:rPr>
              <w:t>Corée (Rép. de)</w:t>
            </w:r>
            <w:r w:rsidR="00F311AC" w:rsidRPr="00B04FE3">
              <w:rPr>
                <w:szCs w:val="22"/>
                <w:lang w:val="fr-FR"/>
              </w:rPr>
              <w:t>, Busan</w:t>
            </w:r>
          </w:p>
        </w:tc>
        <w:tc>
          <w:tcPr>
            <w:tcW w:w="671" w:type="pct"/>
            <w:shd w:val="clear" w:color="auto" w:fill="auto"/>
          </w:tcPr>
          <w:p w14:paraId="2ECABCF0" w14:textId="352783A5" w:rsidR="00F311AC" w:rsidRPr="00B04FE3" w:rsidRDefault="00F311AC">
            <w:pPr>
              <w:pStyle w:val="Tabletext"/>
              <w:jc w:val="center"/>
              <w:rPr>
                <w:rFonts w:ascii="Times" w:hAnsi="Times" w:cs="Times"/>
                <w:lang w:val="fr-FR"/>
              </w:rPr>
              <w:pPrChange w:id="278" w:author="French" w:date="2022-02-23T08:40:00Z">
                <w:pPr>
                  <w:pStyle w:val="Tabletext"/>
                  <w:spacing w:line="480" w:lineRule="auto"/>
                  <w:jc w:val="center"/>
                </w:pPr>
              </w:pPrChange>
            </w:pPr>
            <w:r w:rsidRPr="00B04FE3">
              <w:rPr>
                <w:szCs w:val="22"/>
                <w:lang w:val="fr-FR"/>
              </w:rPr>
              <w:t>Q1/13</w:t>
            </w:r>
          </w:p>
        </w:tc>
        <w:tc>
          <w:tcPr>
            <w:tcW w:w="1761" w:type="pct"/>
            <w:shd w:val="clear" w:color="auto" w:fill="auto"/>
          </w:tcPr>
          <w:p w14:paraId="32BF025A" w14:textId="216D9E8A" w:rsidR="00F311AC" w:rsidRPr="00B04FE3" w:rsidRDefault="00F311AC">
            <w:pPr>
              <w:pStyle w:val="Tabletext"/>
              <w:rPr>
                <w:rFonts w:ascii="Times" w:hAnsi="Times" w:cs="Times"/>
                <w:lang w:val="fr-FR"/>
              </w:rPr>
              <w:pPrChange w:id="279" w:author="French" w:date="2022-02-23T08:40:00Z">
                <w:pPr>
                  <w:pStyle w:val="Tabletext"/>
                  <w:spacing w:line="480" w:lineRule="auto"/>
                </w:pPr>
              </w:pPrChange>
            </w:pPr>
            <w:r w:rsidRPr="00B04FE3">
              <w:rPr>
                <w:rFonts w:ascii="Times" w:hAnsi="Times" w:cs="Times"/>
                <w:lang w:val="fr-FR"/>
              </w:rPr>
              <w:t xml:space="preserve">Réunion du Groupe du Rapporteur pour la Question 1/13 </w:t>
            </w:r>
          </w:p>
        </w:tc>
      </w:tr>
      <w:tr w:rsidR="004A3458" w:rsidRPr="00B04FE3" w14:paraId="67DA56F1" w14:textId="77777777" w:rsidTr="00591E65">
        <w:trPr>
          <w:jc w:val="center"/>
        </w:trPr>
        <w:tc>
          <w:tcPr>
            <w:tcW w:w="1540" w:type="pct"/>
            <w:shd w:val="clear" w:color="auto" w:fill="auto"/>
          </w:tcPr>
          <w:p w14:paraId="379E414B" w14:textId="1BF59850" w:rsidR="004A3458" w:rsidRPr="00B04FE3" w:rsidRDefault="004A3458">
            <w:pPr>
              <w:pStyle w:val="Tabletext"/>
              <w:rPr>
                <w:rFonts w:ascii="Times" w:hAnsi="Times" w:cs="Times"/>
                <w:lang w:val="fr-FR"/>
              </w:rPr>
              <w:pPrChange w:id="280" w:author="French" w:date="2022-02-23T08:40:00Z">
                <w:pPr>
                  <w:pStyle w:val="Tabletext"/>
                  <w:spacing w:line="480" w:lineRule="auto"/>
                  <w:jc w:val="center"/>
                </w:pPr>
              </w:pPrChange>
            </w:pPr>
            <w:r w:rsidRPr="00B04FE3">
              <w:rPr>
                <w:szCs w:val="22"/>
                <w:lang w:val="fr-FR"/>
              </w:rPr>
              <w:t>17-28 juin 2019</w:t>
            </w:r>
          </w:p>
        </w:tc>
        <w:tc>
          <w:tcPr>
            <w:tcW w:w="1028" w:type="pct"/>
            <w:shd w:val="clear" w:color="auto" w:fill="auto"/>
          </w:tcPr>
          <w:p w14:paraId="4D3BBC8D" w14:textId="243B9476" w:rsidR="004A3458" w:rsidRPr="00B04FE3" w:rsidRDefault="00552DED">
            <w:pPr>
              <w:pStyle w:val="Tabletext"/>
              <w:rPr>
                <w:rFonts w:ascii="Times" w:hAnsi="Times" w:cs="Times"/>
                <w:color w:val="000000" w:themeColor="text1"/>
                <w:lang w:val="fr-FR"/>
              </w:rPr>
              <w:pPrChange w:id="281" w:author="French" w:date="2022-02-23T08:40:00Z">
                <w:pPr>
                  <w:pStyle w:val="Tabletext"/>
                  <w:spacing w:line="480" w:lineRule="auto"/>
                  <w:jc w:val="center"/>
                </w:pPr>
              </w:pPrChange>
            </w:pPr>
            <w:r w:rsidRPr="00B04FE3">
              <w:rPr>
                <w:szCs w:val="22"/>
                <w:lang w:val="fr-FR"/>
              </w:rPr>
              <w:t>Suisse, Genève</w:t>
            </w:r>
          </w:p>
        </w:tc>
        <w:tc>
          <w:tcPr>
            <w:tcW w:w="671" w:type="pct"/>
            <w:shd w:val="clear" w:color="auto" w:fill="auto"/>
          </w:tcPr>
          <w:p w14:paraId="07BD530E" w14:textId="2C32BC70" w:rsidR="004A3458" w:rsidRPr="00B04FE3" w:rsidRDefault="004A3458">
            <w:pPr>
              <w:pStyle w:val="Tabletext"/>
              <w:jc w:val="center"/>
              <w:rPr>
                <w:rFonts w:ascii="Times" w:hAnsi="Times" w:cs="Times"/>
                <w:lang w:val="fr-FR"/>
              </w:rPr>
              <w:pPrChange w:id="282" w:author="French" w:date="2022-02-23T08:40:00Z">
                <w:pPr>
                  <w:pStyle w:val="Tabletext"/>
                  <w:spacing w:line="480" w:lineRule="auto"/>
                  <w:jc w:val="center"/>
                </w:pPr>
              </w:pPrChange>
            </w:pPr>
            <w:r w:rsidRPr="00B04FE3">
              <w:rPr>
                <w:szCs w:val="22"/>
                <w:lang w:val="fr-FR"/>
              </w:rPr>
              <w:t>Q1/13, Q2/13, Q5/13,</w:t>
            </w:r>
            <w:r w:rsidRPr="00B04FE3">
              <w:rPr>
                <w:szCs w:val="22"/>
                <w:lang w:val="fr-FR"/>
              </w:rPr>
              <w:br/>
              <w:t>Q6/13, Q7/13, Q16/13,</w:t>
            </w:r>
            <w:r w:rsidRPr="00B04FE3">
              <w:rPr>
                <w:szCs w:val="22"/>
                <w:lang w:val="fr-FR"/>
              </w:rPr>
              <w:br/>
              <w:t>Q17/13, Q18/13, Q19/13,</w:t>
            </w:r>
            <w:r w:rsidRPr="00B04FE3">
              <w:rPr>
                <w:szCs w:val="22"/>
                <w:lang w:val="fr-FR"/>
              </w:rPr>
              <w:br/>
              <w:t>Q20/13, Q21/13, Q22/13,</w:t>
            </w:r>
            <w:r w:rsidRPr="00B04FE3">
              <w:rPr>
                <w:szCs w:val="22"/>
                <w:lang w:val="fr-FR"/>
              </w:rPr>
              <w:br/>
              <w:t>Q23/13</w:t>
            </w:r>
          </w:p>
        </w:tc>
        <w:tc>
          <w:tcPr>
            <w:tcW w:w="1761" w:type="pct"/>
            <w:shd w:val="clear" w:color="auto" w:fill="auto"/>
          </w:tcPr>
          <w:p w14:paraId="0527EDCC" w14:textId="15763839" w:rsidR="004A3458" w:rsidRPr="00B04FE3" w:rsidRDefault="00F55069">
            <w:pPr>
              <w:pStyle w:val="Tabletext"/>
              <w:rPr>
                <w:rFonts w:ascii="Times" w:hAnsi="Times" w:cs="Times"/>
                <w:lang w:val="fr-FR"/>
                <w:rPrChange w:id="283" w:author="Barbotin, Margaux" w:date="2022-02-11T10:39:00Z">
                  <w:rPr>
                    <w:rFonts w:ascii="Times" w:hAnsi="Times" w:cs="Times"/>
                  </w:rPr>
                </w:rPrChange>
              </w:rPr>
              <w:pPrChange w:id="284" w:author="French" w:date="2022-02-23T08:40:00Z">
                <w:pPr>
                  <w:pStyle w:val="Tabletext"/>
                  <w:spacing w:line="480" w:lineRule="auto"/>
                </w:pPr>
              </w:pPrChange>
            </w:pPr>
            <w:r w:rsidRPr="00B04FE3">
              <w:rPr>
                <w:szCs w:val="22"/>
                <w:lang w:val="fr-FR"/>
                <w:rPrChange w:id="285" w:author="Barbotin, Margaux" w:date="2022-02-11T10:39:00Z">
                  <w:rPr>
                    <w:szCs w:val="22"/>
                  </w:rPr>
                </w:rPrChange>
              </w:rPr>
              <w:t>Réunions colocalisées des Groupes du Rapporteur de la CE 13</w:t>
            </w:r>
          </w:p>
        </w:tc>
      </w:tr>
      <w:tr w:rsidR="00F311AC" w:rsidRPr="00B04FE3" w14:paraId="6731056A" w14:textId="77777777" w:rsidTr="00591E65">
        <w:trPr>
          <w:jc w:val="center"/>
        </w:trPr>
        <w:tc>
          <w:tcPr>
            <w:tcW w:w="1540" w:type="pct"/>
            <w:shd w:val="clear" w:color="auto" w:fill="auto"/>
          </w:tcPr>
          <w:p w14:paraId="3E463F5B" w14:textId="2BA14DC3" w:rsidR="00F311AC" w:rsidRPr="00B04FE3" w:rsidRDefault="00F311AC">
            <w:pPr>
              <w:pStyle w:val="Tabletext"/>
              <w:rPr>
                <w:rFonts w:ascii="Times" w:hAnsi="Times" w:cs="Times"/>
                <w:lang w:val="fr-FR"/>
              </w:rPr>
              <w:pPrChange w:id="286" w:author="French" w:date="2022-02-23T08:40:00Z">
                <w:pPr>
                  <w:pStyle w:val="Tabletext"/>
                  <w:spacing w:line="480" w:lineRule="auto"/>
                  <w:jc w:val="center"/>
                </w:pPr>
              </w:pPrChange>
            </w:pPr>
            <w:r w:rsidRPr="00B04FE3">
              <w:rPr>
                <w:szCs w:val="22"/>
                <w:lang w:val="fr-FR"/>
              </w:rPr>
              <w:t>5-7 août 2019</w:t>
            </w:r>
          </w:p>
        </w:tc>
        <w:tc>
          <w:tcPr>
            <w:tcW w:w="1028" w:type="pct"/>
            <w:shd w:val="clear" w:color="auto" w:fill="auto"/>
          </w:tcPr>
          <w:p w14:paraId="27F95DCD" w14:textId="6DD0CFB3" w:rsidR="00F311AC" w:rsidRPr="00B04FE3" w:rsidRDefault="00F311AC">
            <w:pPr>
              <w:pStyle w:val="Tabletext"/>
              <w:rPr>
                <w:rFonts w:ascii="Times" w:hAnsi="Times" w:cs="Times"/>
                <w:lang w:val="fr-FR"/>
              </w:rPr>
              <w:pPrChange w:id="287"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24904FDA" w14:textId="4747C614" w:rsidR="00F311AC" w:rsidRPr="00B04FE3" w:rsidRDefault="00F311AC">
            <w:pPr>
              <w:pStyle w:val="Tabletext"/>
              <w:jc w:val="center"/>
              <w:rPr>
                <w:rFonts w:ascii="Times" w:hAnsi="Times" w:cs="Times"/>
                <w:lang w:val="fr-FR"/>
              </w:rPr>
              <w:pPrChange w:id="288" w:author="French" w:date="2022-02-23T08:40:00Z">
                <w:pPr>
                  <w:pStyle w:val="Tabletext"/>
                  <w:spacing w:line="480" w:lineRule="auto"/>
                  <w:jc w:val="center"/>
                </w:pPr>
              </w:pPrChange>
            </w:pPr>
            <w:r w:rsidRPr="00B04FE3">
              <w:rPr>
                <w:szCs w:val="22"/>
                <w:lang w:val="fr-FR"/>
              </w:rPr>
              <w:t xml:space="preserve">Q20/13 </w:t>
            </w:r>
          </w:p>
        </w:tc>
        <w:tc>
          <w:tcPr>
            <w:tcW w:w="1761" w:type="pct"/>
            <w:shd w:val="clear" w:color="auto" w:fill="auto"/>
          </w:tcPr>
          <w:p w14:paraId="4F541185" w14:textId="65683AA7" w:rsidR="00F311AC" w:rsidRPr="00B04FE3" w:rsidRDefault="00F311AC">
            <w:pPr>
              <w:pStyle w:val="Tabletext"/>
              <w:rPr>
                <w:rFonts w:ascii="Times" w:hAnsi="Times" w:cs="Times"/>
                <w:lang w:val="fr-FR"/>
              </w:rPr>
              <w:pPrChange w:id="289" w:author="French" w:date="2022-02-23T08:40:00Z">
                <w:pPr>
                  <w:pStyle w:val="Tabletext"/>
                  <w:spacing w:line="480" w:lineRule="auto"/>
                </w:pPr>
              </w:pPrChange>
            </w:pPr>
            <w:r w:rsidRPr="00B04FE3">
              <w:rPr>
                <w:rFonts w:ascii="Times" w:hAnsi="Times" w:cs="Times"/>
                <w:lang w:val="fr-FR"/>
              </w:rPr>
              <w:t xml:space="preserve">Réunion du Groupe du Rapporteur pour la Question 20/13 </w:t>
            </w:r>
          </w:p>
        </w:tc>
      </w:tr>
      <w:tr w:rsidR="00F311AC" w:rsidRPr="00B04FE3" w14:paraId="019701BD" w14:textId="77777777" w:rsidTr="00591E65">
        <w:trPr>
          <w:jc w:val="center"/>
        </w:trPr>
        <w:tc>
          <w:tcPr>
            <w:tcW w:w="1540" w:type="pct"/>
            <w:shd w:val="clear" w:color="auto" w:fill="auto"/>
          </w:tcPr>
          <w:p w14:paraId="5EA99523" w14:textId="3553D545" w:rsidR="00F311AC" w:rsidRPr="00B04FE3" w:rsidRDefault="00F311AC">
            <w:pPr>
              <w:pStyle w:val="Tabletext"/>
              <w:rPr>
                <w:rFonts w:ascii="Times" w:hAnsi="Times" w:cs="Times"/>
                <w:lang w:val="fr-FR"/>
              </w:rPr>
              <w:pPrChange w:id="290" w:author="French" w:date="2022-02-23T08:40:00Z">
                <w:pPr>
                  <w:pStyle w:val="Tabletext"/>
                  <w:spacing w:line="480" w:lineRule="auto"/>
                  <w:jc w:val="center"/>
                </w:pPr>
              </w:pPrChange>
            </w:pPr>
            <w:r w:rsidRPr="00B04FE3">
              <w:rPr>
                <w:szCs w:val="22"/>
                <w:lang w:val="fr-FR"/>
              </w:rPr>
              <w:t>13-14 août 2019</w:t>
            </w:r>
          </w:p>
        </w:tc>
        <w:tc>
          <w:tcPr>
            <w:tcW w:w="1028" w:type="pct"/>
            <w:shd w:val="clear" w:color="auto" w:fill="auto"/>
          </w:tcPr>
          <w:p w14:paraId="2ACB538E" w14:textId="7458EAAF" w:rsidR="00F311AC" w:rsidRPr="00B04FE3" w:rsidRDefault="00F55069">
            <w:pPr>
              <w:pStyle w:val="Tabletext"/>
              <w:rPr>
                <w:rFonts w:ascii="Times" w:hAnsi="Times" w:cs="Times"/>
                <w:lang w:val="fr-FR"/>
                <w:rPrChange w:id="291" w:author="Barbotin, Margaux" w:date="2022-02-11T10:41:00Z">
                  <w:rPr>
                    <w:rFonts w:ascii="Times" w:hAnsi="Times" w:cs="Times"/>
                  </w:rPr>
                </w:rPrChange>
              </w:rPr>
              <w:pPrChange w:id="292" w:author="French" w:date="2022-02-23T08:40:00Z">
                <w:pPr>
                  <w:pStyle w:val="Tabletext"/>
                  <w:spacing w:line="480" w:lineRule="auto"/>
                  <w:jc w:val="center"/>
                </w:pPr>
              </w:pPrChange>
            </w:pPr>
            <w:r w:rsidRPr="00B04FE3">
              <w:rPr>
                <w:szCs w:val="22"/>
                <w:lang w:val="fr-FR"/>
                <w:rPrChange w:id="293" w:author="Barbotin, Margaux" w:date="2022-02-11T10:41:00Z">
                  <w:rPr>
                    <w:szCs w:val="22"/>
                  </w:rPr>
                </w:rPrChange>
              </w:rPr>
              <w:t>Corée (Rép. de)</w:t>
            </w:r>
            <w:r w:rsidR="00F311AC" w:rsidRPr="00B04FE3">
              <w:rPr>
                <w:szCs w:val="22"/>
                <w:lang w:val="fr-FR"/>
                <w:rPrChange w:id="294" w:author="Barbotin, Margaux" w:date="2022-02-11T10:41:00Z">
                  <w:rPr>
                    <w:szCs w:val="22"/>
                  </w:rPr>
                </w:rPrChange>
              </w:rPr>
              <w:t>, Busan/DongEui University</w:t>
            </w:r>
          </w:p>
        </w:tc>
        <w:tc>
          <w:tcPr>
            <w:tcW w:w="671" w:type="pct"/>
            <w:shd w:val="clear" w:color="auto" w:fill="auto"/>
          </w:tcPr>
          <w:p w14:paraId="55514161" w14:textId="774F36F6" w:rsidR="00F311AC" w:rsidRPr="00B04FE3" w:rsidRDefault="00F311AC">
            <w:pPr>
              <w:pStyle w:val="Tabletext"/>
              <w:jc w:val="center"/>
              <w:rPr>
                <w:rFonts w:ascii="Times" w:hAnsi="Times" w:cs="Times"/>
                <w:lang w:val="fr-FR"/>
              </w:rPr>
              <w:pPrChange w:id="295" w:author="French" w:date="2022-02-23T08:40:00Z">
                <w:pPr>
                  <w:pStyle w:val="Tabletext"/>
                  <w:spacing w:line="480" w:lineRule="auto"/>
                  <w:jc w:val="center"/>
                </w:pPr>
              </w:pPrChange>
            </w:pPr>
            <w:r w:rsidRPr="00B04FE3">
              <w:rPr>
                <w:szCs w:val="22"/>
                <w:lang w:val="fr-FR"/>
              </w:rPr>
              <w:t>Q1/13</w:t>
            </w:r>
          </w:p>
        </w:tc>
        <w:tc>
          <w:tcPr>
            <w:tcW w:w="1761" w:type="pct"/>
            <w:shd w:val="clear" w:color="auto" w:fill="auto"/>
          </w:tcPr>
          <w:p w14:paraId="29461B6E" w14:textId="7472F5B7" w:rsidR="00F311AC" w:rsidRPr="00B04FE3" w:rsidRDefault="00F311AC">
            <w:pPr>
              <w:pStyle w:val="Tabletext"/>
              <w:rPr>
                <w:rFonts w:ascii="Times" w:hAnsi="Times" w:cs="Times"/>
                <w:lang w:val="fr-FR"/>
              </w:rPr>
              <w:pPrChange w:id="296" w:author="French" w:date="2022-02-23T08:40:00Z">
                <w:pPr>
                  <w:pStyle w:val="Tabletext"/>
                  <w:spacing w:line="480" w:lineRule="auto"/>
                </w:pPr>
              </w:pPrChange>
            </w:pPr>
            <w:r w:rsidRPr="00B04FE3">
              <w:rPr>
                <w:rFonts w:ascii="Times" w:hAnsi="Times" w:cs="Times"/>
                <w:lang w:val="fr-FR"/>
              </w:rPr>
              <w:t xml:space="preserve">Réunion du Groupe du Rapporteur pour la Question 1/13 </w:t>
            </w:r>
          </w:p>
        </w:tc>
      </w:tr>
      <w:tr w:rsidR="00F311AC" w:rsidRPr="00B04FE3" w14:paraId="29EBC0D5" w14:textId="77777777" w:rsidTr="00591E65">
        <w:trPr>
          <w:jc w:val="center"/>
        </w:trPr>
        <w:tc>
          <w:tcPr>
            <w:tcW w:w="1540" w:type="pct"/>
            <w:shd w:val="clear" w:color="auto" w:fill="auto"/>
          </w:tcPr>
          <w:p w14:paraId="192A5AAC" w14:textId="6AA18E92" w:rsidR="00F311AC" w:rsidRPr="00B04FE3" w:rsidRDefault="00F311AC">
            <w:pPr>
              <w:pStyle w:val="Tabletext"/>
              <w:rPr>
                <w:rFonts w:ascii="Times" w:hAnsi="Times" w:cs="Times"/>
                <w:lang w:val="fr-FR"/>
              </w:rPr>
              <w:pPrChange w:id="297" w:author="French" w:date="2022-02-23T08:40:00Z">
                <w:pPr>
                  <w:pStyle w:val="Tabletext"/>
                  <w:spacing w:line="480" w:lineRule="auto"/>
                  <w:jc w:val="center"/>
                </w:pPr>
              </w:pPrChange>
            </w:pPr>
            <w:r w:rsidRPr="00B04FE3">
              <w:rPr>
                <w:szCs w:val="22"/>
                <w:lang w:val="fr-FR"/>
              </w:rPr>
              <w:t>21-23 août 2019</w:t>
            </w:r>
          </w:p>
        </w:tc>
        <w:tc>
          <w:tcPr>
            <w:tcW w:w="1028" w:type="pct"/>
            <w:shd w:val="clear" w:color="auto" w:fill="auto"/>
          </w:tcPr>
          <w:p w14:paraId="08E53601" w14:textId="437617D4" w:rsidR="00F311AC" w:rsidRPr="00B04FE3" w:rsidRDefault="00F311AC">
            <w:pPr>
              <w:pStyle w:val="Tabletext"/>
              <w:rPr>
                <w:rFonts w:ascii="Times" w:hAnsi="Times" w:cs="Times"/>
                <w:color w:val="000000" w:themeColor="text1"/>
                <w:lang w:val="fr-FR"/>
              </w:rPr>
              <w:pPrChange w:id="298" w:author="French" w:date="2022-02-23T08:40:00Z">
                <w:pPr>
                  <w:pStyle w:val="Tabletext"/>
                  <w:spacing w:line="480" w:lineRule="auto"/>
                  <w:jc w:val="center"/>
                </w:pPr>
              </w:pPrChange>
            </w:pPr>
            <w:r w:rsidRPr="00B04FE3">
              <w:rPr>
                <w:szCs w:val="22"/>
                <w:lang w:val="fr-FR"/>
              </w:rPr>
              <w:t>Chin</w:t>
            </w:r>
            <w:r w:rsidR="00552DED" w:rsidRPr="00B04FE3">
              <w:rPr>
                <w:szCs w:val="22"/>
                <w:lang w:val="fr-FR"/>
              </w:rPr>
              <w:t>e</w:t>
            </w:r>
            <w:r w:rsidRPr="00B04FE3">
              <w:rPr>
                <w:szCs w:val="22"/>
                <w:lang w:val="fr-FR"/>
              </w:rPr>
              <w:t xml:space="preserve">, Beijing/CAS Quantum Network Co., Ltd. </w:t>
            </w:r>
            <w:r w:rsidR="00552DED" w:rsidRPr="00B04FE3">
              <w:rPr>
                <w:szCs w:val="22"/>
                <w:lang w:val="fr-FR"/>
              </w:rPr>
              <w:t xml:space="preserve">et </w:t>
            </w:r>
            <w:r w:rsidRPr="00B04FE3">
              <w:rPr>
                <w:szCs w:val="22"/>
                <w:lang w:val="fr-FR"/>
              </w:rPr>
              <w:t>QuantumCTek Co., Ltd</w:t>
            </w:r>
          </w:p>
        </w:tc>
        <w:tc>
          <w:tcPr>
            <w:tcW w:w="671" w:type="pct"/>
            <w:shd w:val="clear" w:color="auto" w:fill="auto"/>
          </w:tcPr>
          <w:p w14:paraId="5C558836" w14:textId="553A207E" w:rsidR="00F311AC" w:rsidRPr="00B04FE3" w:rsidRDefault="00F311AC">
            <w:pPr>
              <w:pStyle w:val="Tabletext"/>
              <w:jc w:val="center"/>
              <w:rPr>
                <w:rFonts w:ascii="Times" w:hAnsi="Times" w:cs="Times"/>
                <w:lang w:val="fr-FR"/>
              </w:rPr>
              <w:pPrChange w:id="299" w:author="French" w:date="2022-02-23T08:40:00Z">
                <w:pPr>
                  <w:pStyle w:val="Tabletext"/>
                  <w:spacing w:line="480" w:lineRule="auto"/>
                  <w:jc w:val="center"/>
                </w:pPr>
              </w:pPrChange>
            </w:pPr>
            <w:r w:rsidRPr="00B04FE3">
              <w:rPr>
                <w:szCs w:val="22"/>
                <w:lang w:val="fr-FR"/>
                <w:rPrChange w:id="300" w:author="Barbotin, Margaux" w:date="2022-02-11T10:54:00Z">
                  <w:rPr>
                    <w:szCs w:val="22"/>
                  </w:rPr>
                </w:rPrChange>
              </w:rPr>
              <w:t>Q16/13</w:t>
            </w:r>
          </w:p>
        </w:tc>
        <w:tc>
          <w:tcPr>
            <w:tcW w:w="1761" w:type="pct"/>
            <w:shd w:val="clear" w:color="auto" w:fill="auto"/>
          </w:tcPr>
          <w:p w14:paraId="58575885" w14:textId="6D957ABF" w:rsidR="00F311AC" w:rsidRPr="00B04FE3" w:rsidRDefault="00F311AC">
            <w:pPr>
              <w:pStyle w:val="Tabletext"/>
              <w:rPr>
                <w:rFonts w:ascii="Times" w:hAnsi="Times" w:cs="Times"/>
                <w:lang w:val="fr-FR"/>
              </w:rPr>
              <w:pPrChange w:id="301" w:author="French" w:date="2022-02-23T08:40:00Z">
                <w:pPr>
                  <w:pStyle w:val="Tabletext"/>
                  <w:spacing w:line="480" w:lineRule="auto"/>
                </w:pPr>
              </w:pPrChange>
            </w:pPr>
            <w:r w:rsidRPr="00B04FE3">
              <w:rPr>
                <w:rFonts w:ascii="Times" w:hAnsi="Times" w:cs="Times"/>
                <w:lang w:val="fr-FR"/>
              </w:rPr>
              <w:t xml:space="preserve">Réunion du Groupe du Rapporteur pour la Question 16/13 </w:t>
            </w:r>
          </w:p>
        </w:tc>
      </w:tr>
      <w:tr w:rsidR="00F311AC" w:rsidRPr="00B04FE3" w14:paraId="1C829432" w14:textId="77777777" w:rsidTr="00591E65">
        <w:trPr>
          <w:jc w:val="center"/>
        </w:trPr>
        <w:tc>
          <w:tcPr>
            <w:tcW w:w="1540" w:type="pct"/>
            <w:shd w:val="clear" w:color="auto" w:fill="auto"/>
          </w:tcPr>
          <w:p w14:paraId="54516F0A" w14:textId="738632F3" w:rsidR="00F311AC" w:rsidRPr="00B04FE3" w:rsidRDefault="00F311AC">
            <w:pPr>
              <w:pStyle w:val="Tabletext"/>
              <w:rPr>
                <w:rFonts w:ascii="Times" w:hAnsi="Times" w:cs="Times"/>
                <w:lang w:val="fr-FR"/>
              </w:rPr>
              <w:pPrChange w:id="302" w:author="French" w:date="2022-02-23T08:40:00Z">
                <w:pPr>
                  <w:pStyle w:val="Tabletext"/>
                  <w:spacing w:line="480" w:lineRule="auto"/>
                  <w:jc w:val="center"/>
                </w:pPr>
              </w:pPrChange>
            </w:pPr>
            <w:r w:rsidRPr="00B04FE3">
              <w:rPr>
                <w:szCs w:val="22"/>
                <w:lang w:val="fr-FR"/>
                <w:rPrChange w:id="303" w:author="Barbotin, Margaux" w:date="2022-02-11T10:54:00Z">
                  <w:rPr>
                    <w:szCs w:val="22"/>
                  </w:rPr>
                </w:rPrChange>
              </w:rPr>
              <w:t>26-29 août 2019</w:t>
            </w:r>
          </w:p>
        </w:tc>
        <w:tc>
          <w:tcPr>
            <w:tcW w:w="1028" w:type="pct"/>
            <w:shd w:val="clear" w:color="auto" w:fill="auto"/>
          </w:tcPr>
          <w:p w14:paraId="531DAD4C" w14:textId="1DFD8707" w:rsidR="00F311AC" w:rsidRPr="00B04FE3" w:rsidRDefault="00F55069">
            <w:pPr>
              <w:pStyle w:val="Tabletext"/>
              <w:rPr>
                <w:rFonts w:ascii="Times" w:hAnsi="Times" w:cs="Times"/>
                <w:color w:val="000000" w:themeColor="text1"/>
                <w:lang w:val="fr-FR"/>
              </w:rPr>
              <w:pPrChange w:id="304" w:author="French" w:date="2022-02-23T08:40:00Z">
                <w:pPr>
                  <w:pStyle w:val="Tabletext"/>
                  <w:spacing w:line="480" w:lineRule="auto"/>
                  <w:jc w:val="center"/>
                </w:pPr>
              </w:pPrChange>
            </w:pPr>
            <w:r w:rsidRPr="00B04FE3">
              <w:rPr>
                <w:szCs w:val="22"/>
                <w:lang w:val="fr-FR"/>
                <w:rPrChange w:id="305" w:author="Barbotin, Margaux" w:date="2022-02-11T10:54:00Z">
                  <w:rPr>
                    <w:szCs w:val="22"/>
                  </w:rPr>
                </w:rPrChange>
              </w:rPr>
              <w:t>Corée (Rép. de)</w:t>
            </w:r>
            <w:r w:rsidR="00F311AC" w:rsidRPr="00B04FE3">
              <w:rPr>
                <w:szCs w:val="22"/>
                <w:lang w:val="fr-FR"/>
                <w:rPrChange w:id="306" w:author="Barbotin, Margaux" w:date="2022-02-11T10:54:00Z">
                  <w:rPr>
                    <w:szCs w:val="22"/>
                  </w:rPr>
                </w:rPrChange>
              </w:rPr>
              <w:t>/KAIST</w:t>
            </w:r>
          </w:p>
        </w:tc>
        <w:tc>
          <w:tcPr>
            <w:tcW w:w="671" w:type="pct"/>
            <w:shd w:val="clear" w:color="auto" w:fill="auto"/>
          </w:tcPr>
          <w:p w14:paraId="348E0E35" w14:textId="603D415E" w:rsidR="00F311AC" w:rsidRPr="00B04FE3" w:rsidRDefault="00F311AC">
            <w:pPr>
              <w:pStyle w:val="Tabletext"/>
              <w:jc w:val="center"/>
              <w:rPr>
                <w:rFonts w:ascii="Times" w:hAnsi="Times" w:cs="Times"/>
                <w:lang w:val="fr-FR"/>
              </w:rPr>
              <w:pPrChange w:id="307" w:author="French" w:date="2022-02-23T08:40:00Z">
                <w:pPr>
                  <w:pStyle w:val="Tabletext"/>
                  <w:spacing w:line="480" w:lineRule="auto"/>
                  <w:jc w:val="center"/>
                </w:pPr>
              </w:pPrChange>
            </w:pPr>
            <w:r w:rsidRPr="00B04FE3">
              <w:rPr>
                <w:szCs w:val="22"/>
                <w:lang w:val="fr-FR"/>
                <w:rPrChange w:id="308" w:author="Barbotin, Margaux" w:date="2022-02-11T10:54:00Z">
                  <w:rPr>
                    <w:szCs w:val="22"/>
                  </w:rPr>
                </w:rPrChange>
              </w:rPr>
              <w:t>Q16/13</w:t>
            </w:r>
          </w:p>
        </w:tc>
        <w:tc>
          <w:tcPr>
            <w:tcW w:w="1761" w:type="pct"/>
            <w:shd w:val="clear" w:color="auto" w:fill="auto"/>
          </w:tcPr>
          <w:p w14:paraId="48C3D9AD" w14:textId="390380D2" w:rsidR="00F311AC" w:rsidRPr="00B04FE3" w:rsidRDefault="00F311AC">
            <w:pPr>
              <w:pStyle w:val="Tabletext"/>
              <w:rPr>
                <w:rFonts w:ascii="Times" w:hAnsi="Times" w:cs="Times"/>
                <w:lang w:val="fr-FR"/>
              </w:rPr>
              <w:pPrChange w:id="309" w:author="French" w:date="2022-02-23T08:40:00Z">
                <w:pPr>
                  <w:pStyle w:val="Tabletext"/>
                  <w:spacing w:line="480" w:lineRule="auto"/>
                </w:pPr>
              </w:pPrChange>
            </w:pPr>
            <w:r w:rsidRPr="00B04FE3">
              <w:rPr>
                <w:rFonts w:ascii="Times" w:hAnsi="Times" w:cs="Times"/>
                <w:lang w:val="fr-FR"/>
              </w:rPr>
              <w:t xml:space="preserve">Réunion du Groupe du Rapporteur pour la Question 16/13 </w:t>
            </w:r>
          </w:p>
        </w:tc>
      </w:tr>
      <w:tr w:rsidR="00F311AC" w:rsidRPr="00B04FE3" w14:paraId="6649344C" w14:textId="77777777" w:rsidTr="00591E65">
        <w:trPr>
          <w:jc w:val="center"/>
        </w:trPr>
        <w:tc>
          <w:tcPr>
            <w:tcW w:w="1540" w:type="pct"/>
            <w:shd w:val="clear" w:color="auto" w:fill="auto"/>
          </w:tcPr>
          <w:p w14:paraId="587C0D8A" w14:textId="7A242084" w:rsidR="00F311AC" w:rsidRPr="00B04FE3" w:rsidRDefault="00F311AC">
            <w:pPr>
              <w:pStyle w:val="Tabletext"/>
              <w:rPr>
                <w:rFonts w:ascii="Times" w:hAnsi="Times" w:cs="Times"/>
                <w:lang w:val="fr-FR"/>
              </w:rPr>
              <w:pPrChange w:id="310" w:author="French" w:date="2022-02-23T08:40:00Z">
                <w:pPr>
                  <w:pStyle w:val="Tabletext"/>
                  <w:spacing w:line="480" w:lineRule="auto"/>
                  <w:jc w:val="center"/>
                </w:pPr>
              </w:pPrChange>
            </w:pPr>
            <w:r w:rsidRPr="00B04FE3">
              <w:rPr>
                <w:szCs w:val="22"/>
                <w:lang w:val="fr-FR"/>
              </w:rPr>
              <w:t>3-4 septembre 2019</w:t>
            </w:r>
          </w:p>
        </w:tc>
        <w:tc>
          <w:tcPr>
            <w:tcW w:w="1028" w:type="pct"/>
            <w:shd w:val="clear" w:color="auto" w:fill="auto"/>
          </w:tcPr>
          <w:p w14:paraId="2A205CFF" w14:textId="2FC26F5D" w:rsidR="00F311AC" w:rsidRPr="00B04FE3" w:rsidRDefault="00F311AC">
            <w:pPr>
              <w:pStyle w:val="Tabletext"/>
              <w:rPr>
                <w:rFonts w:ascii="Times" w:hAnsi="Times" w:cs="Times"/>
                <w:color w:val="000000" w:themeColor="text1"/>
                <w:lang w:val="fr-FR"/>
              </w:rPr>
              <w:pPrChange w:id="311"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369C71C3" w14:textId="3FB5079A" w:rsidR="00F311AC" w:rsidRPr="00B04FE3" w:rsidRDefault="00F311AC">
            <w:pPr>
              <w:pStyle w:val="Tabletext"/>
              <w:jc w:val="center"/>
              <w:rPr>
                <w:rFonts w:ascii="Times" w:hAnsi="Times" w:cs="Times"/>
                <w:lang w:val="fr-FR"/>
              </w:rPr>
              <w:pPrChange w:id="312" w:author="French" w:date="2022-02-23T08:40:00Z">
                <w:pPr>
                  <w:pStyle w:val="Tabletext"/>
                  <w:spacing w:line="480" w:lineRule="auto"/>
                  <w:jc w:val="center"/>
                </w:pPr>
              </w:pPrChange>
            </w:pPr>
            <w:r w:rsidRPr="00B04FE3">
              <w:rPr>
                <w:szCs w:val="22"/>
                <w:lang w:val="fr-FR"/>
              </w:rPr>
              <w:t>Q19/13</w:t>
            </w:r>
          </w:p>
        </w:tc>
        <w:tc>
          <w:tcPr>
            <w:tcW w:w="1761" w:type="pct"/>
            <w:shd w:val="clear" w:color="auto" w:fill="auto"/>
          </w:tcPr>
          <w:p w14:paraId="2AC5187D" w14:textId="5259F868" w:rsidR="00F311AC" w:rsidRPr="00B04FE3" w:rsidRDefault="00F311AC">
            <w:pPr>
              <w:pStyle w:val="Tabletext"/>
              <w:rPr>
                <w:rFonts w:ascii="Times" w:hAnsi="Times" w:cs="Times"/>
                <w:lang w:val="fr-FR"/>
              </w:rPr>
              <w:pPrChange w:id="313" w:author="French" w:date="2022-02-23T08:40:00Z">
                <w:pPr>
                  <w:pStyle w:val="Tabletext"/>
                  <w:spacing w:line="480" w:lineRule="auto"/>
                </w:pPr>
              </w:pPrChange>
            </w:pPr>
            <w:r w:rsidRPr="00B04FE3">
              <w:rPr>
                <w:rFonts w:ascii="Times" w:hAnsi="Times" w:cs="Times"/>
                <w:lang w:val="fr-FR"/>
              </w:rPr>
              <w:t xml:space="preserve">Réunion du Groupe du Rapporteur pour la Question 19/13 </w:t>
            </w:r>
          </w:p>
        </w:tc>
      </w:tr>
      <w:tr w:rsidR="00F311AC" w:rsidRPr="00B04FE3" w14:paraId="786E718E" w14:textId="77777777" w:rsidTr="00591E65">
        <w:trPr>
          <w:jc w:val="center"/>
        </w:trPr>
        <w:tc>
          <w:tcPr>
            <w:tcW w:w="1540" w:type="pct"/>
            <w:shd w:val="clear" w:color="auto" w:fill="auto"/>
          </w:tcPr>
          <w:p w14:paraId="21682CFD" w14:textId="30E913C9" w:rsidR="00F311AC" w:rsidRPr="00B04FE3" w:rsidRDefault="00F311AC">
            <w:pPr>
              <w:pStyle w:val="Tabletext"/>
              <w:rPr>
                <w:rFonts w:ascii="Times" w:hAnsi="Times" w:cs="Times"/>
                <w:lang w:val="fr-FR"/>
              </w:rPr>
              <w:pPrChange w:id="314" w:author="French" w:date="2022-02-23T08:40:00Z">
                <w:pPr>
                  <w:pStyle w:val="Tabletext"/>
                  <w:spacing w:line="480" w:lineRule="auto"/>
                  <w:jc w:val="center"/>
                </w:pPr>
              </w:pPrChange>
            </w:pPr>
            <w:r w:rsidRPr="00B04FE3">
              <w:rPr>
                <w:szCs w:val="22"/>
                <w:lang w:val="fr-FR"/>
              </w:rPr>
              <w:t>5 septembre 2019</w:t>
            </w:r>
          </w:p>
        </w:tc>
        <w:tc>
          <w:tcPr>
            <w:tcW w:w="1028" w:type="pct"/>
            <w:shd w:val="clear" w:color="auto" w:fill="auto"/>
          </w:tcPr>
          <w:p w14:paraId="3492B689" w14:textId="48B40A6B" w:rsidR="00F311AC" w:rsidRPr="00B04FE3" w:rsidRDefault="00F311AC">
            <w:pPr>
              <w:pStyle w:val="Tabletext"/>
              <w:rPr>
                <w:rFonts w:ascii="Times" w:hAnsi="Times" w:cs="Times"/>
                <w:lang w:val="fr-FR"/>
              </w:rPr>
              <w:pPrChange w:id="315"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7B716A53" w14:textId="3179DFC5" w:rsidR="00F311AC" w:rsidRPr="00B04FE3" w:rsidRDefault="00F311AC">
            <w:pPr>
              <w:pStyle w:val="Tabletext"/>
              <w:jc w:val="center"/>
              <w:rPr>
                <w:rFonts w:ascii="Times" w:hAnsi="Times" w:cs="Times"/>
                <w:lang w:val="fr-FR"/>
              </w:rPr>
              <w:pPrChange w:id="316" w:author="French" w:date="2022-02-23T08:40:00Z">
                <w:pPr>
                  <w:pStyle w:val="Tabletext"/>
                  <w:spacing w:line="480" w:lineRule="auto"/>
                  <w:jc w:val="center"/>
                </w:pPr>
              </w:pPrChange>
            </w:pPr>
            <w:r w:rsidRPr="00B04FE3">
              <w:rPr>
                <w:szCs w:val="22"/>
                <w:lang w:val="fr-FR"/>
              </w:rPr>
              <w:t>Q5/13</w:t>
            </w:r>
          </w:p>
        </w:tc>
        <w:tc>
          <w:tcPr>
            <w:tcW w:w="1761" w:type="pct"/>
            <w:shd w:val="clear" w:color="auto" w:fill="auto"/>
          </w:tcPr>
          <w:p w14:paraId="4908FA12" w14:textId="2D797D84" w:rsidR="00F311AC" w:rsidRPr="00B04FE3" w:rsidRDefault="00F311AC">
            <w:pPr>
              <w:pStyle w:val="Tabletext"/>
              <w:rPr>
                <w:rFonts w:ascii="Times" w:hAnsi="Times" w:cs="Times"/>
                <w:lang w:val="fr-FR"/>
              </w:rPr>
              <w:pPrChange w:id="317" w:author="French" w:date="2022-02-23T08:40:00Z">
                <w:pPr>
                  <w:pStyle w:val="Tabletext"/>
                  <w:spacing w:line="480" w:lineRule="auto"/>
                </w:pPr>
              </w:pPrChange>
            </w:pPr>
            <w:r w:rsidRPr="00B04FE3">
              <w:rPr>
                <w:rFonts w:ascii="Times" w:hAnsi="Times" w:cs="Times"/>
                <w:lang w:val="fr-FR"/>
              </w:rPr>
              <w:t xml:space="preserve">Réunion du Groupe du Rapporteur pour la Question 5/13 </w:t>
            </w:r>
          </w:p>
        </w:tc>
      </w:tr>
      <w:tr w:rsidR="00F311AC" w:rsidRPr="00B04FE3" w14:paraId="1CA7D901" w14:textId="77777777" w:rsidTr="00591E65">
        <w:trPr>
          <w:jc w:val="center"/>
        </w:trPr>
        <w:tc>
          <w:tcPr>
            <w:tcW w:w="1540" w:type="pct"/>
            <w:shd w:val="clear" w:color="auto" w:fill="auto"/>
          </w:tcPr>
          <w:p w14:paraId="40075FCE" w14:textId="09CBD732" w:rsidR="00F311AC" w:rsidRPr="00B04FE3" w:rsidRDefault="00F311AC">
            <w:pPr>
              <w:pStyle w:val="Tabletext"/>
              <w:rPr>
                <w:rFonts w:ascii="Times" w:hAnsi="Times" w:cs="Times"/>
                <w:lang w:val="fr-FR"/>
              </w:rPr>
              <w:pPrChange w:id="318" w:author="French" w:date="2022-02-23T08:40:00Z">
                <w:pPr>
                  <w:pStyle w:val="Tabletext"/>
                  <w:spacing w:line="480" w:lineRule="auto"/>
                  <w:jc w:val="center"/>
                </w:pPr>
              </w:pPrChange>
            </w:pPr>
            <w:r w:rsidRPr="00B04FE3">
              <w:rPr>
                <w:szCs w:val="22"/>
                <w:lang w:val="fr-FR"/>
              </w:rPr>
              <w:t>2-6 septembre 2019</w:t>
            </w:r>
          </w:p>
        </w:tc>
        <w:tc>
          <w:tcPr>
            <w:tcW w:w="1028" w:type="pct"/>
            <w:shd w:val="clear" w:color="auto" w:fill="auto"/>
          </w:tcPr>
          <w:p w14:paraId="75F32831" w14:textId="3790AD87" w:rsidR="00F311AC" w:rsidRPr="00B04FE3" w:rsidRDefault="00F311AC">
            <w:pPr>
              <w:pStyle w:val="Tabletext"/>
              <w:rPr>
                <w:rFonts w:ascii="Times" w:hAnsi="Times" w:cs="Times"/>
                <w:color w:val="000000" w:themeColor="text1"/>
                <w:lang w:val="fr-FR"/>
              </w:rPr>
              <w:pPrChange w:id="319"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0C59CF26" w14:textId="747E3D84" w:rsidR="00F311AC" w:rsidRPr="00B04FE3" w:rsidRDefault="00F311AC">
            <w:pPr>
              <w:pStyle w:val="Tabletext"/>
              <w:jc w:val="center"/>
              <w:rPr>
                <w:rFonts w:ascii="Times" w:hAnsi="Times" w:cs="Times"/>
                <w:lang w:val="fr-FR"/>
              </w:rPr>
              <w:pPrChange w:id="320" w:author="French" w:date="2022-02-23T08:40:00Z">
                <w:pPr>
                  <w:pStyle w:val="Tabletext"/>
                  <w:spacing w:line="480" w:lineRule="auto"/>
                  <w:jc w:val="center"/>
                </w:pPr>
              </w:pPrChange>
            </w:pPr>
            <w:r w:rsidRPr="00B04FE3">
              <w:rPr>
                <w:szCs w:val="22"/>
                <w:lang w:val="fr-FR"/>
              </w:rPr>
              <w:t xml:space="preserve">Q21/13 </w:t>
            </w:r>
          </w:p>
        </w:tc>
        <w:tc>
          <w:tcPr>
            <w:tcW w:w="1761" w:type="pct"/>
            <w:shd w:val="clear" w:color="auto" w:fill="auto"/>
          </w:tcPr>
          <w:p w14:paraId="6C6C9548" w14:textId="64E373CD" w:rsidR="00F311AC" w:rsidRPr="00B04FE3" w:rsidRDefault="00F311AC">
            <w:pPr>
              <w:pStyle w:val="Tabletext"/>
              <w:rPr>
                <w:rFonts w:ascii="Times" w:hAnsi="Times" w:cs="Times"/>
                <w:lang w:val="fr-FR"/>
              </w:rPr>
              <w:pPrChange w:id="321" w:author="French" w:date="2022-02-23T08:40:00Z">
                <w:pPr>
                  <w:pStyle w:val="Tabletext"/>
                  <w:spacing w:line="480" w:lineRule="auto"/>
                </w:pPr>
              </w:pPrChange>
            </w:pPr>
            <w:r w:rsidRPr="00B04FE3">
              <w:rPr>
                <w:rFonts w:ascii="Times" w:hAnsi="Times" w:cs="Times"/>
                <w:lang w:val="fr-FR"/>
              </w:rPr>
              <w:t xml:space="preserve">Réunion du Groupe du Rapporteur pour la Question 21/13 </w:t>
            </w:r>
          </w:p>
        </w:tc>
      </w:tr>
      <w:tr w:rsidR="00F311AC" w:rsidRPr="00B04FE3" w14:paraId="2A20E39F" w14:textId="77777777" w:rsidTr="00591E65">
        <w:trPr>
          <w:jc w:val="center"/>
        </w:trPr>
        <w:tc>
          <w:tcPr>
            <w:tcW w:w="1540" w:type="pct"/>
            <w:shd w:val="clear" w:color="auto" w:fill="auto"/>
          </w:tcPr>
          <w:p w14:paraId="6E3CB9ED" w14:textId="37693F18" w:rsidR="00F311AC" w:rsidRPr="00B04FE3" w:rsidRDefault="00F311AC">
            <w:pPr>
              <w:pStyle w:val="Tabletext"/>
              <w:rPr>
                <w:rFonts w:ascii="Times" w:hAnsi="Times" w:cs="Times"/>
                <w:lang w:val="fr-FR"/>
              </w:rPr>
              <w:pPrChange w:id="322" w:author="French" w:date="2022-02-23T08:40:00Z">
                <w:pPr>
                  <w:pStyle w:val="Tabletext"/>
                  <w:spacing w:line="480" w:lineRule="auto"/>
                  <w:jc w:val="center"/>
                </w:pPr>
              </w:pPrChange>
            </w:pPr>
            <w:r w:rsidRPr="00B04FE3">
              <w:rPr>
                <w:szCs w:val="22"/>
                <w:lang w:val="fr-FR"/>
              </w:rPr>
              <w:t>10-11 septembre 2019</w:t>
            </w:r>
          </w:p>
        </w:tc>
        <w:tc>
          <w:tcPr>
            <w:tcW w:w="1028" w:type="pct"/>
            <w:shd w:val="clear" w:color="auto" w:fill="auto"/>
          </w:tcPr>
          <w:p w14:paraId="2AB5ACA4" w14:textId="61A1529A" w:rsidR="00F311AC" w:rsidRPr="00B04FE3" w:rsidRDefault="00F311AC">
            <w:pPr>
              <w:pStyle w:val="Tabletext"/>
              <w:rPr>
                <w:rFonts w:ascii="Times" w:hAnsi="Times" w:cs="Times"/>
                <w:color w:val="000000" w:themeColor="text1"/>
                <w:lang w:val="fr-FR"/>
              </w:rPr>
              <w:pPrChange w:id="323"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16ACC6A7" w14:textId="7CCA6BA1" w:rsidR="00F311AC" w:rsidRPr="00B04FE3" w:rsidRDefault="00F311AC">
            <w:pPr>
              <w:pStyle w:val="Tabletext"/>
              <w:jc w:val="center"/>
              <w:rPr>
                <w:rFonts w:ascii="Times" w:hAnsi="Times" w:cs="Times"/>
                <w:lang w:val="fr-FR"/>
              </w:rPr>
              <w:pPrChange w:id="324" w:author="French" w:date="2022-02-23T08:40:00Z">
                <w:pPr>
                  <w:pStyle w:val="Tabletext"/>
                  <w:spacing w:line="480" w:lineRule="auto"/>
                  <w:jc w:val="center"/>
                </w:pPr>
              </w:pPrChange>
            </w:pPr>
            <w:r w:rsidRPr="00B04FE3">
              <w:rPr>
                <w:szCs w:val="22"/>
                <w:lang w:val="fr-FR"/>
              </w:rPr>
              <w:t>Q19/13</w:t>
            </w:r>
          </w:p>
        </w:tc>
        <w:tc>
          <w:tcPr>
            <w:tcW w:w="1761" w:type="pct"/>
            <w:shd w:val="clear" w:color="auto" w:fill="auto"/>
          </w:tcPr>
          <w:p w14:paraId="7D4DBB8C" w14:textId="18AF3808" w:rsidR="00F311AC" w:rsidRPr="00B04FE3" w:rsidRDefault="00F311AC">
            <w:pPr>
              <w:pStyle w:val="Tabletext"/>
              <w:rPr>
                <w:rFonts w:ascii="Times" w:hAnsi="Times" w:cs="Times"/>
                <w:lang w:val="fr-FR"/>
              </w:rPr>
              <w:pPrChange w:id="325" w:author="French" w:date="2022-02-23T08:40:00Z">
                <w:pPr>
                  <w:pStyle w:val="Tabletext"/>
                  <w:spacing w:line="480" w:lineRule="auto"/>
                </w:pPr>
              </w:pPrChange>
            </w:pPr>
            <w:r w:rsidRPr="00B04FE3">
              <w:rPr>
                <w:rFonts w:ascii="Times" w:hAnsi="Times" w:cs="Times"/>
                <w:lang w:val="fr-FR"/>
              </w:rPr>
              <w:t xml:space="preserve">Réunion du Groupe du Rapporteur pour la Question 19/13 </w:t>
            </w:r>
          </w:p>
        </w:tc>
      </w:tr>
      <w:tr w:rsidR="00F311AC" w:rsidRPr="00B04FE3" w14:paraId="64DEC33B" w14:textId="77777777" w:rsidTr="00591E65">
        <w:trPr>
          <w:jc w:val="center"/>
        </w:trPr>
        <w:tc>
          <w:tcPr>
            <w:tcW w:w="1540" w:type="pct"/>
            <w:shd w:val="clear" w:color="auto" w:fill="auto"/>
          </w:tcPr>
          <w:p w14:paraId="4AC904AE" w14:textId="27D5947B" w:rsidR="00F311AC" w:rsidRPr="00B04FE3" w:rsidRDefault="00F311AC">
            <w:pPr>
              <w:pStyle w:val="Tabletext"/>
              <w:rPr>
                <w:rFonts w:ascii="Times" w:hAnsi="Times" w:cs="Times"/>
                <w:lang w:val="fr-FR"/>
              </w:rPr>
              <w:pPrChange w:id="326" w:author="French" w:date="2022-02-23T08:40:00Z">
                <w:pPr>
                  <w:pStyle w:val="Tabletext"/>
                  <w:spacing w:line="480" w:lineRule="auto"/>
                  <w:jc w:val="center"/>
                </w:pPr>
              </w:pPrChange>
            </w:pPr>
            <w:r w:rsidRPr="00B04FE3">
              <w:rPr>
                <w:szCs w:val="22"/>
                <w:lang w:val="fr-FR"/>
              </w:rPr>
              <w:t>17-23 septembre 2019</w:t>
            </w:r>
          </w:p>
        </w:tc>
        <w:tc>
          <w:tcPr>
            <w:tcW w:w="1028" w:type="pct"/>
            <w:shd w:val="clear" w:color="auto" w:fill="auto"/>
          </w:tcPr>
          <w:p w14:paraId="1CC570B6" w14:textId="3C79A19B" w:rsidR="00F311AC" w:rsidRPr="00B04FE3" w:rsidRDefault="00F311AC">
            <w:pPr>
              <w:pStyle w:val="Tabletext"/>
              <w:rPr>
                <w:rFonts w:ascii="Times" w:hAnsi="Times" w:cs="Times"/>
                <w:color w:val="000000" w:themeColor="text1"/>
                <w:lang w:val="fr-FR"/>
              </w:rPr>
              <w:pPrChange w:id="327"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5D81C65D" w14:textId="38BEB8BD" w:rsidR="00F311AC" w:rsidRPr="00B04FE3" w:rsidRDefault="00F311AC">
            <w:pPr>
              <w:pStyle w:val="Tabletext"/>
              <w:jc w:val="center"/>
              <w:rPr>
                <w:rFonts w:ascii="Times" w:hAnsi="Times" w:cs="Times"/>
                <w:lang w:val="fr-FR"/>
              </w:rPr>
              <w:pPrChange w:id="328" w:author="French" w:date="2022-02-23T08:40:00Z">
                <w:pPr>
                  <w:pStyle w:val="Tabletext"/>
                  <w:spacing w:line="480" w:lineRule="auto"/>
                  <w:jc w:val="center"/>
                </w:pPr>
              </w:pPrChange>
            </w:pPr>
            <w:r w:rsidRPr="00B04FE3">
              <w:rPr>
                <w:szCs w:val="22"/>
                <w:lang w:val="fr-FR"/>
              </w:rPr>
              <w:t>Q20/13</w:t>
            </w:r>
          </w:p>
        </w:tc>
        <w:tc>
          <w:tcPr>
            <w:tcW w:w="1761" w:type="pct"/>
            <w:shd w:val="clear" w:color="auto" w:fill="auto"/>
          </w:tcPr>
          <w:p w14:paraId="56A3CC3A" w14:textId="5F90F581" w:rsidR="00F311AC" w:rsidRPr="00B04FE3" w:rsidRDefault="00F311AC">
            <w:pPr>
              <w:pStyle w:val="Tabletext"/>
              <w:rPr>
                <w:rFonts w:ascii="Times" w:hAnsi="Times" w:cs="Times"/>
                <w:lang w:val="fr-FR"/>
              </w:rPr>
              <w:pPrChange w:id="329" w:author="French" w:date="2022-02-23T08:40:00Z">
                <w:pPr>
                  <w:pStyle w:val="Tabletext"/>
                  <w:spacing w:line="480" w:lineRule="auto"/>
                </w:pPr>
              </w:pPrChange>
            </w:pPr>
            <w:r w:rsidRPr="00B04FE3">
              <w:rPr>
                <w:rFonts w:ascii="Times" w:hAnsi="Times" w:cs="Times"/>
                <w:lang w:val="fr-FR"/>
              </w:rPr>
              <w:t xml:space="preserve">Réunion du Groupe du Rapporteur pour la Question 20/13 </w:t>
            </w:r>
          </w:p>
        </w:tc>
      </w:tr>
      <w:tr w:rsidR="00F311AC" w:rsidRPr="00B04FE3" w14:paraId="446C6159" w14:textId="77777777" w:rsidTr="00591E65">
        <w:trPr>
          <w:jc w:val="center"/>
        </w:trPr>
        <w:tc>
          <w:tcPr>
            <w:tcW w:w="1540" w:type="pct"/>
            <w:shd w:val="clear" w:color="auto" w:fill="auto"/>
          </w:tcPr>
          <w:p w14:paraId="50F4996E" w14:textId="1306F7BE" w:rsidR="00F311AC" w:rsidRPr="00B04FE3" w:rsidRDefault="00F311AC">
            <w:pPr>
              <w:pStyle w:val="Tabletext"/>
              <w:rPr>
                <w:rFonts w:ascii="Times" w:hAnsi="Times" w:cs="Times"/>
                <w:lang w:val="fr-FR"/>
              </w:rPr>
              <w:pPrChange w:id="330" w:author="French" w:date="2022-02-23T08:40:00Z">
                <w:pPr>
                  <w:pStyle w:val="Tabletext"/>
                  <w:spacing w:line="480" w:lineRule="auto"/>
                  <w:jc w:val="center"/>
                </w:pPr>
              </w:pPrChange>
            </w:pPr>
            <w:r w:rsidRPr="00B04FE3">
              <w:rPr>
                <w:szCs w:val="22"/>
                <w:lang w:val="fr-FR"/>
              </w:rPr>
              <w:t>30 septembre 2019</w:t>
            </w:r>
          </w:p>
        </w:tc>
        <w:tc>
          <w:tcPr>
            <w:tcW w:w="1028" w:type="pct"/>
            <w:shd w:val="clear" w:color="auto" w:fill="auto"/>
          </w:tcPr>
          <w:p w14:paraId="52AEF97C" w14:textId="36434A58" w:rsidR="00F311AC" w:rsidRPr="00B04FE3" w:rsidRDefault="00F311AC">
            <w:pPr>
              <w:pStyle w:val="Tabletext"/>
              <w:rPr>
                <w:rFonts w:ascii="Times" w:hAnsi="Times" w:cs="Times"/>
                <w:color w:val="000000" w:themeColor="text1"/>
                <w:lang w:val="fr-FR"/>
              </w:rPr>
              <w:pPrChange w:id="331"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1DA5F2CD" w14:textId="38EE7747" w:rsidR="00F311AC" w:rsidRPr="00B04FE3" w:rsidRDefault="00F311AC">
            <w:pPr>
              <w:pStyle w:val="Tabletext"/>
              <w:jc w:val="center"/>
              <w:rPr>
                <w:rFonts w:ascii="Times" w:hAnsi="Times" w:cs="Times"/>
                <w:lang w:val="fr-FR"/>
              </w:rPr>
              <w:pPrChange w:id="332" w:author="French" w:date="2022-02-23T08:40:00Z">
                <w:pPr>
                  <w:pStyle w:val="Tabletext"/>
                  <w:spacing w:line="480" w:lineRule="auto"/>
                  <w:jc w:val="center"/>
                </w:pPr>
              </w:pPrChange>
            </w:pPr>
            <w:r w:rsidRPr="00B04FE3">
              <w:rPr>
                <w:szCs w:val="22"/>
                <w:lang w:val="fr-FR"/>
              </w:rPr>
              <w:t>Q5/13</w:t>
            </w:r>
          </w:p>
        </w:tc>
        <w:tc>
          <w:tcPr>
            <w:tcW w:w="1761" w:type="pct"/>
            <w:shd w:val="clear" w:color="auto" w:fill="auto"/>
          </w:tcPr>
          <w:p w14:paraId="02605368" w14:textId="181B3E82" w:rsidR="00F311AC" w:rsidRPr="00B04FE3" w:rsidRDefault="00F311AC">
            <w:pPr>
              <w:pStyle w:val="Tabletext"/>
              <w:rPr>
                <w:rFonts w:ascii="Times" w:hAnsi="Times" w:cs="Times"/>
                <w:lang w:val="fr-FR"/>
              </w:rPr>
              <w:pPrChange w:id="333" w:author="French" w:date="2022-02-23T08:40:00Z">
                <w:pPr>
                  <w:pStyle w:val="Tabletext"/>
                  <w:spacing w:line="480" w:lineRule="auto"/>
                </w:pPr>
              </w:pPrChange>
            </w:pPr>
            <w:r w:rsidRPr="00B04FE3">
              <w:rPr>
                <w:rFonts w:ascii="Times" w:hAnsi="Times" w:cs="Times"/>
                <w:lang w:val="fr-FR"/>
              </w:rPr>
              <w:t xml:space="preserve">Réunion du Groupe du Rapporteur pour la Question 5/13 </w:t>
            </w:r>
          </w:p>
        </w:tc>
      </w:tr>
      <w:tr w:rsidR="00F311AC" w:rsidRPr="00B04FE3" w14:paraId="1412860D" w14:textId="77777777" w:rsidTr="00591E65">
        <w:trPr>
          <w:jc w:val="center"/>
        </w:trPr>
        <w:tc>
          <w:tcPr>
            <w:tcW w:w="1540" w:type="pct"/>
            <w:shd w:val="clear" w:color="auto" w:fill="auto"/>
          </w:tcPr>
          <w:p w14:paraId="0CDF5F64" w14:textId="12DE4D59" w:rsidR="00F311AC" w:rsidRPr="00B04FE3" w:rsidRDefault="00F311AC">
            <w:pPr>
              <w:pStyle w:val="Tabletext"/>
              <w:rPr>
                <w:rFonts w:ascii="Times" w:hAnsi="Times" w:cs="Times"/>
                <w:lang w:val="fr-FR"/>
              </w:rPr>
              <w:pPrChange w:id="334" w:author="French" w:date="2022-02-23T08:40:00Z">
                <w:pPr>
                  <w:pStyle w:val="Tabletext"/>
                  <w:spacing w:line="480" w:lineRule="auto"/>
                  <w:jc w:val="center"/>
                </w:pPr>
              </w:pPrChange>
            </w:pPr>
            <w:r w:rsidRPr="00B04FE3">
              <w:rPr>
                <w:szCs w:val="22"/>
                <w:lang w:val="fr-FR"/>
              </w:rPr>
              <w:t>14 novembre 2019</w:t>
            </w:r>
          </w:p>
        </w:tc>
        <w:tc>
          <w:tcPr>
            <w:tcW w:w="1028" w:type="pct"/>
            <w:shd w:val="clear" w:color="auto" w:fill="auto"/>
          </w:tcPr>
          <w:p w14:paraId="705B3174" w14:textId="4C6618CA" w:rsidR="00F311AC" w:rsidRPr="00B04FE3" w:rsidRDefault="00F311AC">
            <w:pPr>
              <w:pStyle w:val="Tabletext"/>
              <w:rPr>
                <w:rFonts w:ascii="Times" w:hAnsi="Times" w:cs="Times"/>
                <w:color w:val="000000" w:themeColor="text1"/>
                <w:lang w:val="fr-FR"/>
              </w:rPr>
              <w:pPrChange w:id="335"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75851CD5" w14:textId="76D3CD3B" w:rsidR="00F311AC" w:rsidRPr="00B04FE3" w:rsidRDefault="00F311AC">
            <w:pPr>
              <w:pStyle w:val="Tabletext"/>
              <w:jc w:val="center"/>
              <w:rPr>
                <w:rFonts w:ascii="Times" w:hAnsi="Times" w:cs="Times"/>
                <w:lang w:val="fr-FR"/>
              </w:rPr>
              <w:pPrChange w:id="336" w:author="French" w:date="2022-02-23T08:40:00Z">
                <w:pPr>
                  <w:pStyle w:val="Tabletext"/>
                  <w:spacing w:line="480" w:lineRule="auto"/>
                  <w:jc w:val="center"/>
                </w:pPr>
              </w:pPrChange>
            </w:pPr>
            <w:r w:rsidRPr="00B04FE3">
              <w:rPr>
                <w:szCs w:val="22"/>
                <w:lang w:val="fr-FR"/>
              </w:rPr>
              <w:t xml:space="preserve">Q5/13 </w:t>
            </w:r>
          </w:p>
        </w:tc>
        <w:tc>
          <w:tcPr>
            <w:tcW w:w="1761" w:type="pct"/>
            <w:shd w:val="clear" w:color="auto" w:fill="auto"/>
          </w:tcPr>
          <w:p w14:paraId="0EB01496" w14:textId="159755FD" w:rsidR="00F311AC" w:rsidRPr="00B04FE3" w:rsidRDefault="00F311AC">
            <w:pPr>
              <w:pStyle w:val="Tabletext"/>
              <w:rPr>
                <w:rFonts w:ascii="Times" w:hAnsi="Times" w:cs="Times"/>
                <w:lang w:val="fr-FR"/>
              </w:rPr>
              <w:pPrChange w:id="337" w:author="French" w:date="2022-02-23T08:40:00Z">
                <w:pPr>
                  <w:pStyle w:val="Tabletext"/>
                  <w:spacing w:line="480" w:lineRule="auto"/>
                </w:pPr>
              </w:pPrChange>
            </w:pPr>
            <w:r w:rsidRPr="00B04FE3">
              <w:rPr>
                <w:rFonts w:ascii="Times" w:hAnsi="Times" w:cs="Times"/>
                <w:lang w:val="fr-FR"/>
              </w:rPr>
              <w:t xml:space="preserve">Réunion du Groupe du Rapporteur pour la Question 5/13 </w:t>
            </w:r>
          </w:p>
        </w:tc>
      </w:tr>
      <w:tr w:rsidR="00F311AC" w:rsidRPr="00B04FE3" w14:paraId="37BFA286" w14:textId="77777777" w:rsidTr="00591E65">
        <w:trPr>
          <w:jc w:val="center"/>
        </w:trPr>
        <w:tc>
          <w:tcPr>
            <w:tcW w:w="1540" w:type="pct"/>
            <w:shd w:val="clear" w:color="auto" w:fill="auto"/>
          </w:tcPr>
          <w:p w14:paraId="25AD661C" w14:textId="2A3DE319" w:rsidR="00F311AC" w:rsidRPr="00B04FE3" w:rsidRDefault="00F311AC">
            <w:pPr>
              <w:pStyle w:val="Tabletext"/>
              <w:rPr>
                <w:rFonts w:ascii="Times" w:hAnsi="Times" w:cs="Times"/>
                <w:lang w:val="fr-FR"/>
              </w:rPr>
              <w:pPrChange w:id="338" w:author="French" w:date="2022-02-23T08:40:00Z">
                <w:pPr>
                  <w:pStyle w:val="Tabletext"/>
                  <w:spacing w:line="480" w:lineRule="auto"/>
                  <w:jc w:val="center"/>
                </w:pPr>
              </w:pPrChange>
            </w:pPr>
            <w:r w:rsidRPr="00B04FE3">
              <w:rPr>
                <w:szCs w:val="22"/>
                <w:lang w:val="fr-FR"/>
              </w:rPr>
              <w:t>28 novembre 2019</w:t>
            </w:r>
          </w:p>
        </w:tc>
        <w:tc>
          <w:tcPr>
            <w:tcW w:w="1028" w:type="pct"/>
            <w:shd w:val="clear" w:color="auto" w:fill="auto"/>
          </w:tcPr>
          <w:p w14:paraId="0832FB4B" w14:textId="242EF7E6" w:rsidR="00F311AC" w:rsidRPr="00B04FE3" w:rsidRDefault="00F311AC">
            <w:pPr>
              <w:pStyle w:val="Tabletext"/>
              <w:rPr>
                <w:rFonts w:ascii="Times" w:hAnsi="Times" w:cs="Times"/>
                <w:color w:val="000000" w:themeColor="text1"/>
                <w:lang w:val="fr-FR"/>
              </w:rPr>
              <w:pPrChange w:id="339"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26DF2BCA" w14:textId="4CB1D9D3" w:rsidR="00F311AC" w:rsidRPr="00B04FE3" w:rsidRDefault="00F311AC">
            <w:pPr>
              <w:pStyle w:val="Tabletext"/>
              <w:jc w:val="center"/>
              <w:rPr>
                <w:rFonts w:ascii="Times" w:hAnsi="Times" w:cs="Times"/>
                <w:lang w:val="fr-FR"/>
              </w:rPr>
              <w:pPrChange w:id="340" w:author="French" w:date="2022-02-23T08:40:00Z">
                <w:pPr>
                  <w:pStyle w:val="Tabletext"/>
                  <w:spacing w:line="480" w:lineRule="auto"/>
                  <w:jc w:val="center"/>
                </w:pPr>
              </w:pPrChange>
            </w:pPr>
            <w:r w:rsidRPr="00B04FE3">
              <w:rPr>
                <w:szCs w:val="22"/>
                <w:lang w:val="fr-FR"/>
              </w:rPr>
              <w:t>Q5/13</w:t>
            </w:r>
          </w:p>
        </w:tc>
        <w:tc>
          <w:tcPr>
            <w:tcW w:w="1761" w:type="pct"/>
            <w:shd w:val="clear" w:color="auto" w:fill="auto"/>
          </w:tcPr>
          <w:p w14:paraId="5A9F990E" w14:textId="17FAD22A" w:rsidR="00F311AC" w:rsidRPr="00B04FE3" w:rsidRDefault="00F311AC">
            <w:pPr>
              <w:pStyle w:val="Tabletext"/>
              <w:rPr>
                <w:rFonts w:ascii="Times" w:hAnsi="Times" w:cs="Times"/>
                <w:lang w:val="fr-FR"/>
              </w:rPr>
              <w:pPrChange w:id="341" w:author="French" w:date="2022-02-23T08:40:00Z">
                <w:pPr>
                  <w:pStyle w:val="Tabletext"/>
                  <w:spacing w:line="480" w:lineRule="auto"/>
                </w:pPr>
              </w:pPrChange>
            </w:pPr>
            <w:r w:rsidRPr="00B04FE3">
              <w:rPr>
                <w:rFonts w:ascii="Times" w:hAnsi="Times" w:cs="Times"/>
                <w:lang w:val="fr-FR"/>
              </w:rPr>
              <w:t xml:space="preserve">Réunion du Groupe du Rapporteur pour la Question 5/13 </w:t>
            </w:r>
          </w:p>
        </w:tc>
      </w:tr>
      <w:tr w:rsidR="00F311AC" w:rsidRPr="00B04FE3" w14:paraId="17667F13" w14:textId="77777777" w:rsidTr="00591E65">
        <w:trPr>
          <w:jc w:val="center"/>
        </w:trPr>
        <w:tc>
          <w:tcPr>
            <w:tcW w:w="1540" w:type="pct"/>
            <w:shd w:val="clear" w:color="auto" w:fill="auto"/>
          </w:tcPr>
          <w:p w14:paraId="4DCAD2DC" w14:textId="5A00BF0D" w:rsidR="00F311AC" w:rsidRPr="00B04FE3" w:rsidRDefault="00F311AC">
            <w:pPr>
              <w:pStyle w:val="Tabletext"/>
              <w:rPr>
                <w:rFonts w:ascii="Times" w:hAnsi="Times" w:cs="Times"/>
                <w:lang w:val="fr-FR"/>
              </w:rPr>
              <w:pPrChange w:id="342" w:author="French" w:date="2022-02-23T08:40:00Z">
                <w:pPr>
                  <w:pStyle w:val="Tabletext"/>
                  <w:spacing w:line="480" w:lineRule="auto"/>
                  <w:jc w:val="center"/>
                </w:pPr>
              </w:pPrChange>
            </w:pPr>
            <w:r w:rsidRPr="00B04FE3">
              <w:rPr>
                <w:szCs w:val="22"/>
                <w:lang w:val="fr-FR"/>
              </w:rPr>
              <w:lastRenderedPageBreak/>
              <w:t>16-19 décembre 2019</w:t>
            </w:r>
          </w:p>
        </w:tc>
        <w:tc>
          <w:tcPr>
            <w:tcW w:w="1028" w:type="pct"/>
            <w:shd w:val="clear" w:color="auto" w:fill="auto"/>
          </w:tcPr>
          <w:p w14:paraId="79081623" w14:textId="5C34B6E7" w:rsidR="00F311AC" w:rsidRPr="00B04FE3" w:rsidRDefault="00F311AC">
            <w:pPr>
              <w:pStyle w:val="Tabletext"/>
              <w:rPr>
                <w:rFonts w:ascii="Times" w:hAnsi="Times" w:cs="Times"/>
                <w:color w:val="000000" w:themeColor="text1"/>
                <w:lang w:val="fr-FR"/>
              </w:rPr>
              <w:pPrChange w:id="343"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46464336" w14:textId="010C3FA5" w:rsidR="00F311AC" w:rsidRPr="00B04FE3" w:rsidRDefault="00F311AC">
            <w:pPr>
              <w:pStyle w:val="Tabletext"/>
              <w:jc w:val="center"/>
              <w:rPr>
                <w:rFonts w:ascii="Times" w:hAnsi="Times" w:cs="Times"/>
                <w:lang w:val="fr-FR"/>
              </w:rPr>
              <w:pPrChange w:id="344" w:author="French" w:date="2022-02-23T08:40:00Z">
                <w:pPr>
                  <w:pStyle w:val="Tabletext"/>
                  <w:spacing w:line="480" w:lineRule="auto"/>
                  <w:jc w:val="center"/>
                </w:pPr>
              </w:pPrChange>
            </w:pPr>
            <w:r w:rsidRPr="00B04FE3">
              <w:rPr>
                <w:szCs w:val="22"/>
                <w:lang w:val="fr-FR"/>
              </w:rPr>
              <w:t>Q20/13</w:t>
            </w:r>
          </w:p>
        </w:tc>
        <w:tc>
          <w:tcPr>
            <w:tcW w:w="1761" w:type="pct"/>
            <w:shd w:val="clear" w:color="auto" w:fill="auto"/>
          </w:tcPr>
          <w:p w14:paraId="108D4A42" w14:textId="0D50F2B0" w:rsidR="00F311AC" w:rsidRPr="00B04FE3" w:rsidRDefault="00F311AC">
            <w:pPr>
              <w:pStyle w:val="Tabletext"/>
              <w:rPr>
                <w:rFonts w:ascii="Times" w:hAnsi="Times" w:cs="Times"/>
                <w:lang w:val="fr-FR"/>
              </w:rPr>
              <w:pPrChange w:id="345" w:author="French" w:date="2022-02-23T08:40:00Z">
                <w:pPr>
                  <w:pStyle w:val="Tabletext"/>
                  <w:spacing w:line="480" w:lineRule="auto"/>
                </w:pPr>
              </w:pPrChange>
            </w:pPr>
            <w:r w:rsidRPr="00B04FE3">
              <w:rPr>
                <w:rFonts w:ascii="Times" w:hAnsi="Times" w:cs="Times"/>
                <w:lang w:val="fr-FR"/>
              </w:rPr>
              <w:t xml:space="preserve">Réunion du Groupe du Rapporteur pour la Question 20/13 </w:t>
            </w:r>
          </w:p>
        </w:tc>
      </w:tr>
      <w:tr w:rsidR="00F311AC" w:rsidRPr="00B04FE3" w14:paraId="7F392F60" w14:textId="77777777" w:rsidTr="00591E65">
        <w:trPr>
          <w:jc w:val="center"/>
        </w:trPr>
        <w:tc>
          <w:tcPr>
            <w:tcW w:w="1540" w:type="pct"/>
            <w:shd w:val="clear" w:color="auto" w:fill="auto"/>
          </w:tcPr>
          <w:p w14:paraId="5225BF1D" w14:textId="1B6A9AFF" w:rsidR="00F311AC" w:rsidRPr="00B04FE3" w:rsidRDefault="00F311AC">
            <w:pPr>
              <w:pStyle w:val="Tabletext"/>
              <w:rPr>
                <w:rFonts w:ascii="Times" w:hAnsi="Times" w:cs="Times"/>
                <w:lang w:val="fr-FR"/>
              </w:rPr>
              <w:pPrChange w:id="346" w:author="French" w:date="2022-02-23T08:40:00Z">
                <w:pPr>
                  <w:pStyle w:val="Tabletext"/>
                  <w:spacing w:line="480" w:lineRule="auto"/>
                  <w:jc w:val="center"/>
                </w:pPr>
              </w:pPrChange>
            </w:pPr>
            <w:r w:rsidRPr="00B04FE3">
              <w:rPr>
                <w:szCs w:val="22"/>
                <w:lang w:val="fr-FR"/>
              </w:rPr>
              <w:t>16-20 décembre 2019</w:t>
            </w:r>
          </w:p>
        </w:tc>
        <w:tc>
          <w:tcPr>
            <w:tcW w:w="1028" w:type="pct"/>
            <w:shd w:val="clear" w:color="auto" w:fill="auto"/>
          </w:tcPr>
          <w:p w14:paraId="0D2192C1" w14:textId="1B8610E5" w:rsidR="00F311AC" w:rsidRPr="00B04FE3" w:rsidRDefault="00F55069">
            <w:pPr>
              <w:pStyle w:val="Tabletext"/>
              <w:rPr>
                <w:rFonts w:ascii="Times" w:hAnsi="Times" w:cs="Times"/>
                <w:color w:val="000000" w:themeColor="text1"/>
                <w:lang w:val="fr-FR"/>
                <w:rPrChange w:id="347" w:author="Barbotin, Margaux" w:date="2022-02-11T10:41:00Z">
                  <w:rPr>
                    <w:rFonts w:ascii="Times" w:hAnsi="Times" w:cs="Times"/>
                    <w:color w:val="000000" w:themeColor="text1"/>
                  </w:rPr>
                </w:rPrChange>
              </w:rPr>
              <w:pPrChange w:id="348" w:author="French" w:date="2022-02-23T08:40:00Z">
                <w:pPr>
                  <w:pStyle w:val="Tabletext"/>
                  <w:spacing w:line="480" w:lineRule="auto"/>
                  <w:jc w:val="center"/>
                </w:pPr>
              </w:pPrChange>
            </w:pPr>
            <w:r w:rsidRPr="00B04FE3">
              <w:rPr>
                <w:szCs w:val="22"/>
                <w:lang w:val="fr-FR"/>
                <w:rPrChange w:id="349" w:author="Barbotin, Margaux" w:date="2022-02-11T10:41:00Z">
                  <w:rPr>
                    <w:szCs w:val="22"/>
                  </w:rPr>
                </w:rPrChange>
              </w:rPr>
              <w:t>Corée (Rép. de)</w:t>
            </w:r>
            <w:r w:rsidR="00F311AC" w:rsidRPr="00B04FE3">
              <w:rPr>
                <w:szCs w:val="22"/>
                <w:lang w:val="fr-FR"/>
                <w:rPrChange w:id="350" w:author="Barbotin, Margaux" w:date="2022-02-11T10:41:00Z">
                  <w:rPr>
                    <w:szCs w:val="22"/>
                  </w:rPr>
                </w:rPrChange>
              </w:rPr>
              <w:t xml:space="preserve">, </w:t>
            </w:r>
            <w:r w:rsidR="00552DED" w:rsidRPr="00B04FE3">
              <w:rPr>
                <w:szCs w:val="22"/>
                <w:lang w:val="fr-FR"/>
                <w:rPrChange w:id="351" w:author="Barbotin, Margaux" w:date="2022-02-11T10:41:00Z">
                  <w:rPr>
                    <w:szCs w:val="22"/>
                  </w:rPr>
                </w:rPrChange>
              </w:rPr>
              <w:t>S</w:t>
            </w:r>
            <w:r w:rsidR="00552DED" w:rsidRPr="00B04FE3">
              <w:rPr>
                <w:szCs w:val="22"/>
                <w:lang w:val="fr-FR"/>
              </w:rPr>
              <w:t>é</w:t>
            </w:r>
            <w:r w:rsidR="00552DED" w:rsidRPr="00B04FE3">
              <w:rPr>
                <w:szCs w:val="22"/>
                <w:lang w:val="fr-FR"/>
                <w:rPrChange w:id="352" w:author="Barbotin, Margaux" w:date="2022-02-11T10:41:00Z">
                  <w:rPr>
                    <w:szCs w:val="22"/>
                  </w:rPr>
                </w:rPrChange>
              </w:rPr>
              <w:t>oul</w:t>
            </w:r>
            <w:r w:rsidR="00F311AC" w:rsidRPr="00B04FE3">
              <w:rPr>
                <w:szCs w:val="22"/>
                <w:lang w:val="fr-FR"/>
                <w:rPrChange w:id="353" w:author="Barbotin, Margaux" w:date="2022-02-11T10:41:00Z">
                  <w:rPr>
                    <w:szCs w:val="22"/>
                  </w:rPr>
                </w:rPrChange>
              </w:rPr>
              <w:t xml:space="preserve">/KT </w:t>
            </w:r>
          </w:p>
        </w:tc>
        <w:tc>
          <w:tcPr>
            <w:tcW w:w="671" w:type="pct"/>
            <w:shd w:val="clear" w:color="auto" w:fill="auto"/>
          </w:tcPr>
          <w:p w14:paraId="5C07BA12" w14:textId="660C3322" w:rsidR="00F311AC" w:rsidRPr="00B04FE3" w:rsidRDefault="00F311AC">
            <w:pPr>
              <w:pStyle w:val="Tabletext"/>
              <w:jc w:val="center"/>
              <w:rPr>
                <w:rFonts w:ascii="Times" w:hAnsi="Times" w:cs="Times"/>
                <w:lang w:val="fr-FR"/>
              </w:rPr>
              <w:pPrChange w:id="354" w:author="French" w:date="2022-02-23T08:40:00Z">
                <w:pPr>
                  <w:pStyle w:val="Tabletext"/>
                  <w:spacing w:line="480" w:lineRule="auto"/>
                  <w:jc w:val="center"/>
                </w:pPr>
              </w:pPrChange>
            </w:pPr>
            <w:r w:rsidRPr="00B04FE3">
              <w:rPr>
                <w:szCs w:val="22"/>
                <w:lang w:val="fr-FR"/>
              </w:rPr>
              <w:t>Q16/13</w:t>
            </w:r>
          </w:p>
        </w:tc>
        <w:tc>
          <w:tcPr>
            <w:tcW w:w="1761" w:type="pct"/>
            <w:shd w:val="clear" w:color="auto" w:fill="auto"/>
          </w:tcPr>
          <w:p w14:paraId="2F7A3B14" w14:textId="50D0747C" w:rsidR="00F311AC" w:rsidRPr="00B04FE3" w:rsidRDefault="00F311AC">
            <w:pPr>
              <w:pStyle w:val="Tabletext"/>
              <w:rPr>
                <w:rFonts w:ascii="Times" w:hAnsi="Times" w:cs="Times"/>
                <w:lang w:val="fr-FR"/>
              </w:rPr>
              <w:pPrChange w:id="355" w:author="French" w:date="2022-02-23T08:40:00Z">
                <w:pPr>
                  <w:pStyle w:val="Tabletext"/>
                  <w:spacing w:line="480" w:lineRule="auto"/>
                </w:pPr>
              </w:pPrChange>
            </w:pPr>
            <w:r w:rsidRPr="00B04FE3">
              <w:rPr>
                <w:rFonts w:ascii="Times" w:hAnsi="Times" w:cs="Times"/>
                <w:lang w:val="fr-FR"/>
              </w:rPr>
              <w:t xml:space="preserve">Réunion du Groupe du Rapporteur pour la Question 16/13 </w:t>
            </w:r>
          </w:p>
        </w:tc>
      </w:tr>
      <w:tr w:rsidR="004A3458" w:rsidRPr="00B04FE3" w14:paraId="3FDF4AE0" w14:textId="77777777" w:rsidTr="00591E65">
        <w:trPr>
          <w:jc w:val="center"/>
        </w:trPr>
        <w:tc>
          <w:tcPr>
            <w:tcW w:w="1540" w:type="pct"/>
            <w:shd w:val="clear" w:color="auto" w:fill="auto"/>
          </w:tcPr>
          <w:p w14:paraId="4FDB7028" w14:textId="05DE382E" w:rsidR="004A3458" w:rsidRPr="00B04FE3" w:rsidRDefault="004A3458">
            <w:pPr>
              <w:pStyle w:val="Tabletext"/>
              <w:rPr>
                <w:rFonts w:ascii="Times" w:hAnsi="Times" w:cs="Times"/>
                <w:lang w:val="fr-FR"/>
              </w:rPr>
              <w:pPrChange w:id="356" w:author="French" w:date="2022-02-23T08:40:00Z">
                <w:pPr>
                  <w:pStyle w:val="Tabletext"/>
                  <w:spacing w:line="480" w:lineRule="auto"/>
                  <w:jc w:val="center"/>
                </w:pPr>
              </w:pPrChange>
            </w:pPr>
            <w:r w:rsidRPr="00B04FE3">
              <w:rPr>
                <w:szCs w:val="22"/>
                <w:lang w:val="fr-FR"/>
              </w:rPr>
              <w:t>7-8 janvier 2020</w:t>
            </w:r>
          </w:p>
        </w:tc>
        <w:tc>
          <w:tcPr>
            <w:tcW w:w="1028" w:type="pct"/>
            <w:shd w:val="clear" w:color="auto" w:fill="auto"/>
          </w:tcPr>
          <w:p w14:paraId="306A9928" w14:textId="20D30527" w:rsidR="004A3458" w:rsidRPr="00B04FE3" w:rsidRDefault="004A3458">
            <w:pPr>
              <w:pStyle w:val="Tabletext"/>
              <w:rPr>
                <w:rFonts w:ascii="Times" w:hAnsi="Times" w:cs="Times"/>
                <w:lang w:val="fr-FR"/>
              </w:rPr>
              <w:pPrChange w:id="357"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04825938" w14:textId="4D99E69A" w:rsidR="004A3458" w:rsidRPr="00B04FE3" w:rsidRDefault="004A3458">
            <w:pPr>
              <w:pStyle w:val="Tabletext"/>
              <w:jc w:val="center"/>
              <w:rPr>
                <w:rFonts w:ascii="Times" w:hAnsi="Times" w:cs="Times"/>
                <w:lang w:val="fr-FR"/>
              </w:rPr>
              <w:pPrChange w:id="358" w:author="French" w:date="2022-02-23T08:40:00Z">
                <w:pPr>
                  <w:pStyle w:val="Tabletext"/>
                  <w:spacing w:line="480" w:lineRule="auto"/>
                  <w:jc w:val="center"/>
                </w:pPr>
              </w:pPrChange>
            </w:pPr>
            <w:r w:rsidRPr="00B04FE3">
              <w:rPr>
                <w:szCs w:val="22"/>
                <w:lang w:val="fr-FR"/>
              </w:rPr>
              <w:t>Q17/13, Q18/13, Q19/13</w:t>
            </w:r>
          </w:p>
        </w:tc>
        <w:tc>
          <w:tcPr>
            <w:tcW w:w="1761" w:type="pct"/>
            <w:shd w:val="clear" w:color="auto" w:fill="auto"/>
          </w:tcPr>
          <w:p w14:paraId="17A569FA" w14:textId="140D86EB" w:rsidR="004A3458" w:rsidRPr="00B04FE3" w:rsidRDefault="00BE4BE6">
            <w:pPr>
              <w:pStyle w:val="Tabletext"/>
              <w:rPr>
                <w:szCs w:val="22"/>
                <w:lang w:val="fr-FR"/>
                <w:rPrChange w:id="359" w:author="Barbotin, Margaux" w:date="2022-02-11T11:50:00Z">
                  <w:rPr>
                    <w:rFonts w:ascii="Times" w:hAnsi="Times" w:cs="Times"/>
                    <w:highlight w:val="yellow"/>
                    <w:lang w:val="fr-CH"/>
                  </w:rPr>
                </w:rPrChange>
              </w:rPr>
              <w:pPrChange w:id="360" w:author="French" w:date="2022-02-23T08:40:00Z">
                <w:pPr>
                  <w:pStyle w:val="Tabletext"/>
                  <w:spacing w:line="480" w:lineRule="auto"/>
                </w:pPr>
              </w:pPrChange>
            </w:pPr>
            <w:r w:rsidRPr="00B04FE3">
              <w:rPr>
                <w:szCs w:val="22"/>
                <w:lang w:val="fr-FR"/>
              </w:rPr>
              <w:t>Réunion conjointe des Groupes du Rapporteur pour la Question 17/13, pour la Question 18/13 et pour la Question 19/13</w:t>
            </w:r>
          </w:p>
        </w:tc>
      </w:tr>
      <w:tr w:rsidR="00F311AC" w:rsidRPr="00B04FE3" w14:paraId="5BF796AA" w14:textId="77777777" w:rsidTr="00591E65">
        <w:trPr>
          <w:jc w:val="center"/>
        </w:trPr>
        <w:tc>
          <w:tcPr>
            <w:tcW w:w="1540" w:type="pct"/>
            <w:shd w:val="clear" w:color="auto" w:fill="auto"/>
          </w:tcPr>
          <w:p w14:paraId="74484FE9" w14:textId="599C503B" w:rsidR="00F311AC" w:rsidRPr="00B04FE3" w:rsidRDefault="00F311AC">
            <w:pPr>
              <w:pStyle w:val="Tabletext"/>
              <w:rPr>
                <w:rFonts w:ascii="Times" w:hAnsi="Times" w:cs="Times"/>
                <w:lang w:val="fr-FR"/>
              </w:rPr>
              <w:pPrChange w:id="361" w:author="French" w:date="2022-02-23T08:40:00Z">
                <w:pPr>
                  <w:pStyle w:val="Tabletext"/>
                  <w:spacing w:line="480" w:lineRule="auto"/>
                  <w:jc w:val="center"/>
                </w:pPr>
              </w:pPrChange>
            </w:pPr>
            <w:r w:rsidRPr="00B04FE3">
              <w:rPr>
                <w:szCs w:val="22"/>
                <w:lang w:val="fr-FR"/>
              </w:rPr>
              <w:t>10-13 janvier 2020</w:t>
            </w:r>
          </w:p>
        </w:tc>
        <w:tc>
          <w:tcPr>
            <w:tcW w:w="1028" w:type="pct"/>
            <w:shd w:val="clear" w:color="auto" w:fill="auto"/>
          </w:tcPr>
          <w:p w14:paraId="152E8400" w14:textId="7CD87821" w:rsidR="00F311AC" w:rsidRPr="00B04FE3" w:rsidRDefault="00F311AC">
            <w:pPr>
              <w:pStyle w:val="Tabletext"/>
              <w:rPr>
                <w:rFonts w:ascii="Times" w:hAnsi="Times" w:cs="Times"/>
                <w:lang w:val="fr-FR"/>
              </w:rPr>
              <w:pPrChange w:id="362"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348AAC46" w14:textId="7667F8E4" w:rsidR="00F311AC" w:rsidRPr="00B04FE3" w:rsidRDefault="00F311AC">
            <w:pPr>
              <w:pStyle w:val="Tabletext"/>
              <w:jc w:val="center"/>
              <w:rPr>
                <w:rFonts w:ascii="Times" w:hAnsi="Times" w:cs="Times"/>
                <w:lang w:val="fr-FR"/>
              </w:rPr>
              <w:pPrChange w:id="363" w:author="French" w:date="2022-02-23T08:40:00Z">
                <w:pPr>
                  <w:pStyle w:val="Tabletext"/>
                  <w:spacing w:line="480" w:lineRule="auto"/>
                  <w:jc w:val="center"/>
                </w:pPr>
              </w:pPrChange>
            </w:pPr>
            <w:r w:rsidRPr="00B04FE3">
              <w:rPr>
                <w:szCs w:val="22"/>
                <w:lang w:val="fr-FR"/>
              </w:rPr>
              <w:t xml:space="preserve">Q20/13 </w:t>
            </w:r>
          </w:p>
        </w:tc>
        <w:tc>
          <w:tcPr>
            <w:tcW w:w="1761" w:type="pct"/>
            <w:shd w:val="clear" w:color="auto" w:fill="auto"/>
          </w:tcPr>
          <w:p w14:paraId="46FFBCB7" w14:textId="0E4134E4" w:rsidR="00F311AC" w:rsidRPr="00B04FE3" w:rsidRDefault="00F311AC">
            <w:pPr>
              <w:pStyle w:val="Tabletext"/>
              <w:rPr>
                <w:rFonts w:ascii="Times" w:hAnsi="Times" w:cs="Times"/>
                <w:lang w:val="fr-FR"/>
              </w:rPr>
              <w:pPrChange w:id="364" w:author="French" w:date="2022-02-23T08:40:00Z">
                <w:pPr>
                  <w:pStyle w:val="Tabletext"/>
                  <w:spacing w:line="480" w:lineRule="auto"/>
                </w:pPr>
              </w:pPrChange>
            </w:pPr>
            <w:r w:rsidRPr="00B04FE3">
              <w:rPr>
                <w:rFonts w:ascii="Times" w:hAnsi="Times" w:cs="Times"/>
                <w:lang w:val="fr-FR"/>
              </w:rPr>
              <w:t xml:space="preserve">Réunion du Groupe du Rapporteur pour la Question 20/13 </w:t>
            </w:r>
          </w:p>
        </w:tc>
      </w:tr>
      <w:tr w:rsidR="00F311AC" w:rsidRPr="00B04FE3" w14:paraId="7DE9CB7D" w14:textId="77777777" w:rsidTr="00591E65">
        <w:trPr>
          <w:jc w:val="center"/>
        </w:trPr>
        <w:tc>
          <w:tcPr>
            <w:tcW w:w="1540" w:type="pct"/>
            <w:shd w:val="clear" w:color="auto" w:fill="auto"/>
          </w:tcPr>
          <w:p w14:paraId="445BDDF6" w14:textId="70D7EA6B" w:rsidR="00F311AC" w:rsidRPr="00B04FE3" w:rsidRDefault="00F311AC">
            <w:pPr>
              <w:pStyle w:val="Tabletext"/>
              <w:rPr>
                <w:rFonts w:ascii="Times" w:hAnsi="Times" w:cs="Times"/>
                <w:lang w:val="fr-FR"/>
              </w:rPr>
              <w:pPrChange w:id="365" w:author="French" w:date="2022-02-23T08:40:00Z">
                <w:pPr>
                  <w:pStyle w:val="Tabletext"/>
                  <w:spacing w:line="480" w:lineRule="auto"/>
                  <w:jc w:val="center"/>
                </w:pPr>
              </w:pPrChange>
            </w:pPr>
            <w:r w:rsidRPr="00B04FE3">
              <w:rPr>
                <w:szCs w:val="22"/>
                <w:lang w:val="fr-FR"/>
              </w:rPr>
              <w:t>14-16 janvier 2020</w:t>
            </w:r>
          </w:p>
        </w:tc>
        <w:tc>
          <w:tcPr>
            <w:tcW w:w="1028" w:type="pct"/>
            <w:shd w:val="clear" w:color="auto" w:fill="auto"/>
          </w:tcPr>
          <w:p w14:paraId="135EF6EB" w14:textId="2B5206B5" w:rsidR="00F311AC" w:rsidRPr="00B04FE3" w:rsidRDefault="00552DED">
            <w:pPr>
              <w:pStyle w:val="Tabletext"/>
              <w:rPr>
                <w:rFonts w:ascii="Times" w:hAnsi="Times" w:cs="Times"/>
                <w:lang w:val="fr-FR"/>
              </w:rPr>
              <w:pPrChange w:id="366" w:author="French" w:date="2022-02-23T08:40:00Z">
                <w:pPr>
                  <w:pStyle w:val="Tabletext"/>
                  <w:spacing w:line="480" w:lineRule="auto"/>
                  <w:jc w:val="center"/>
                </w:pPr>
              </w:pPrChange>
            </w:pPr>
            <w:r w:rsidRPr="00B04FE3">
              <w:rPr>
                <w:szCs w:val="22"/>
                <w:lang w:val="fr-FR"/>
              </w:rPr>
              <w:t>Japon</w:t>
            </w:r>
            <w:r w:rsidR="00F311AC" w:rsidRPr="00B04FE3">
              <w:rPr>
                <w:szCs w:val="22"/>
                <w:lang w:val="fr-FR"/>
              </w:rPr>
              <w:t>, Tokyo/TTC</w:t>
            </w:r>
          </w:p>
        </w:tc>
        <w:tc>
          <w:tcPr>
            <w:tcW w:w="671" w:type="pct"/>
            <w:shd w:val="clear" w:color="auto" w:fill="auto"/>
          </w:tcPr>
          <w:p w14:paraId="3D3352F6" w14:textId="3BEDAB6E" w:rsidR="00F311AC" w:rsidRPr="00B04FE3" w:rsidRDefault="00F311AC">
            <w:pPr>
              <w:pStyle w:val="Tabletext"/>
              <w:jc w:val="center"/>
              <w:rPr>
                <w:rFonts w:ascii="Times" w:hAnsi="Times" w:cs="Times"/>
                <w:lang w:val="fr-FR"/>
              </w:rPr>
              <w:pPrChange w:id="367" w:author="French" w:date="2022-02-23T08:40:00Z">
                <w:pPr>
                  <w:pStyle w:val="Tabletext"/>
                  <w:spacing w:line="480" w:lineRule="auto"/>
                  <w:jc w:val="center"/>
                </w:pPr>
              </w:pPrChange>
            </w:pPr>
            <w:r w:rsidRPr="00B04FE3">
              <w:rPr>
                <w:szCs w:val="22"/>
                <w:lang w:val="fr-FR"/>
              </w:rPr>
              <w:t>Q16/13</w:t>
            </w:r>
          </w:p>
        </w:tc>
        <w:tc>
          <w:tcPr>
            <w:tcW w:w="1761" w:type="pct"/>
            <w:shd w:val="clear" w:color="auto" w:fill="auto"/>
          </w:tcPr>
          <w:p w14:paraId="75028D0B" w14:textId="716D20FA" w:rsidR="00F311AC" w:rsidRPr="00B04FE3" w:rsidRDefault="00F311AC">
            <w:pPr>
              <w:pStyle w:val="Tabletext"/>
              <w:rPr>
                <w:rFonts w:ascii="Times" w:hAnsi="Times" w:cs="Times"/>
                <w:lang w:val="fr-FR"/>
              </w:rPr>
              <w:pPrChange w:id="368" w:author="French" w:date="2022-02-23T08:40:00Z">
                <w:pPr>
                  <w:pStyle w:val="Tabletext"/>
                  <w:spacing w:line="480" w:lineRule="auto"/>
                </w:pPr>
              </w:pPrChange>
            </w:pPr>
            <w:r w:rsidRPr="00B04FE3">
              <w:rPr>
                <w:rFonts w:ascii="Times" w:hAnsi="Times" w:cs="Times"/>
                <w:lang w:val="fr-FR"/>
              </w:rPr>
              <w:t xml:space="preserve">Réunion du Groupe du Rapporteur pour la Question 16/13 </w:t>
            </w:r>
          </w:p>
        </w:tc>
      </w:tr>
      <w:tr w:rsidR="00F311AC" w:rsidRPr="00B04FE3" w14:paraId="78B09F1A" w14:textId="77777777" w:rsidTr="00591E65">
        <w:trPr>
          <w:jc w:val="center"/>
        </w:trPr>
        <w:tc>
          <w:tcPr>
            <w:tcW w:w="1540" w:type="pct"/>
            <w:shd w:val="clear" w:color="auto" w:fill="auto"/>
          </w:tcPr>
          <w:p w14:paraId="0D307B37" w14:textId="77118DA3" w:rsidR="00F311AC" w:rsidRPr="00B04FE3" w:rsidRDefault="00F311AC">
            <w:pPr>
              <w:pStyle w:val="Tabletext"/>
              <w:rPr>
                <w:rFonts w:ascii="Times" w:hAnsi="Times" w:cs="Times"/>
                <w:lang w:val="fr-FR"/>
              </w:rPr>
              <w:pPrChange w:id="369" w:author="French" w:date="2022-02-23T08:40:00Z">
                <w:pPr>
                  <w:pStyle w:val="Tabletext"/>
                  <w:spacing w:line="480" w:lineRule="auto"/>
                  <w:jc w:val="center"/>
                </w:pPr>
              </w:pPrChange>
            </w:pPr>
            <w:r w:rsidRPr="00B04FE3">
              <w:rPr>
                <w:szCs w:val="22"/>
                <w:lang w:val="fr-FR"/>
              </w:rPr>
              <w:t>13-17 janvier 2020</w:t>
            </w:r>
          </w:p>
        </w:tc>
        <w:tc>
          <w:tcPr>
            <w:tcW w:w="1028" w:type="pct"/>
            <w:shd w:val="clear" w:color="auto" w:fill="auto"/>
          </w:tcPr>
          <w:p w14:paraId="17F3A9C0" w14:textId="75BAB215" w:rsidR="00F311AC" w:rsidRPr="00B04FE3" w:rsidRDefault="00F311AC">
            <w:pPr>
              <w:pStyle w:val="Tabletext"/>
              <w:rPr>
                <w:rFonts w:ascii="Times" w:hAnsi="Times" w:cs="Times"/>
                <w:lang w:val="fr-FR"/>
              </w:rPr>
              <w:pPrChange w:id="370"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79C3EA23" w14:textId="6AE0FBE8" w:rsidR="00F311AC" w:rsidRPr="00B04FE3" w:rsidRDefault="00F311AC">
            <w:pPr>
              <w:pStyle w:val="Tabletext"/>
              <w:jc w:val="center"/>
              <w:rPr>
                <w:rFonts w:ascii="Times" w:hAnsi="Times" w:cs="Times"/>
                <w:lang w:val="fr-FR"/>
              </w:rPr>
              <w:pPrChange w:id="371" w:author="French" w:date="2022-02-23T08:40:00Z">
                <w:pPr>
                  <w:pStyle w:val="Tabletext"/>
                  <w:spacing w:line="480" w:lineRule="auto"/>
                  <w:jc w:val="center"/>
                </w:pPr>
              </w:pPrChange>
            </w:pPr>
            <w:r w:rsidRPr="00B04FE3">
              <w:rPr>
                <w:szCs w:val="22"/>
                <w:lang w:val="fr-FR"/>
              </w:rPr>
              <w:t>Q21/13</w:t>
            </w:r>
          </w:p>
        </w:tc>
        <w:tc>
          <w:tcPr>
            <w:tcW w:w="1761" w:type="pct"/>
            <w:shd w:val="clear" w:color="auto" w:fill="auto"/>
          </w:tcPr>
          <w:p w14:paraId="6BFA342D" w14:textId="6CA89D37" w:rsidR="00F311AC" w:rsidRPr="00B04FE3" w:rsidRDefault="00F311AC">
            <w:pPr>
              <w:pStyle w:val="Tabletext"/>
              <w:rPr>
                <w:rFonts w:ascii="Times" w:hAnsi="Times" w:cs="Times"/>
                <w:lang w:val="fr-FR"/>
              </w:rPr>
              <w:pPrChange w:id="372" w:author="French" w:date="2022-02-23T08:40:00Z">
                <w:pPr>
                  <w:pStyle w:val="Tabletext"/>
                  <w:spacing w:line="480" w:lineRule="auto"/>
                </w:pPr>
              </w:pPrChange>
            </w:pPr>
            <w:r w:rsidRPr="00B04FE3">
              <w:rPr>
                <w:rFonts w:ascii="Times" w:hAnsi="Times" w:cs="Times"/>
                <w:lang w:val="fr-FR"/>
              </w:rPr>
              <w:t xml:space="preserve">Réunion du Groupe du Rapporteur pour la Question 21/13 </w:t>
            </w:r>
          </w:p>
        </w:tc>
      </w:tr>
      <w:tr w:rsidR="00F311AC" w:rsidRPr="00B04FE3" w14:paraId="20A51F6B" w14:textId="77777777" w:rsidTr="00591E65">
        <w:trPr>
          <w:jc w:val="center"/>
        </w:trPr>
        <w:tc>
          <w:tcPr>
            <w:tcW w:w="1540" w:type="pct"/>
            <w:shd w:val="clear" w:color="auto" w:fill="auto"/>
          </w:tcPr>
          <w:p w14:paraId="2AD492EC" w14:textId="17FC7E42" w:rsidR="00F311AC" w:rsidRPr="00B04FE3" w:rsidRDefault="00F311AC">
            <w:pPr>
              <w:pStyle w:val="Tabletext"/>
              <w:rPr>
                <w:rFonts w:ascii="Times" w:hAnsi="Times" w:cs="Times"/>
                <w:lang w:val="fr-FR"/>
              </w:rPr>
              <w:pPrChange w:id="373" w:author="French" w:date="2022-02-23T08:40:00Z">
                <w:pPr>
                  <w:pStyle w:val="Tabletext"/>
                  <w:spacing w:line="480" w:lineRule="auto"/>
                  <w:jc w:val="center"/>
                </w:pPr>
              </w:pPrChange>
            </w:pPr>
            <w:r w:rsidRPr="00B04FE3">
              <w:rPr>
                <w:szCs w:val="22"/>
                <w:lang w:val="fr-FR"/>
              </w:rPr>
              <w:t>3 février 2020</w:t>
            </w:r>
          </w:p>
        </w:tc>
        <w:tc>
          <w:tcPr>
            <w:tcW w:w="1028" w:type="pct"/>
            <w:shd w:val="clear" w:color="auto" w:fill="auto"/>
          </w:tcPr>
          <w:p w14:paraId="38151F8F" w14:textId="69934405" w:rsidR="00F311AC" w:rsidRPr="00B04FE3" w:rsidRDefault="00F311AC">
            <w:pPr>
              <w:pStyle w:val="Tabletext"/>
              <w:rPr>
                <w:rFonts w:ascii="Times" w:hAnsi="Times" w:cs="Times"/>
                <w:lang w:val="fr-FR"/>
              </w:rPr>
              <w:pPrChange w:id="374"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1D6870CA" w14:textId="5A9CD858" w:rsidR="00F311AC" w:rsidRPr="00B04FE3" w:rsidRDefault="00F311AC">
            <w:pPr>
              <w:pStyle w:val="Tabletext"/>
              <w:jc w:val="center"/>
              <w:rPr>
                <w:rFonts w:ascii="Times" w:hAnsi="Times" w:cs="Times"/>
                <w:lang w:val="fr-FR"/>
              </w:rPr>
              <w:pPrChange w:id="375" w:author="French" w:date="2022-02-23T08:40:00Z">
                <w:pPr>
                  <w:pStyle w:val="Tabletext"/>
                  <w:spacing w:line="480" w:lineRule="auto"/>
                  <w:jc w:val="center"/>
                </w:pPr>
              </w:pPrChange>
            </w:pPr>
            <w:r w:rsidRPr="00B04FE3">
              <w:rPr>
                <w:szCs w:val="22"/>
                <w:lang w:val="fr-FR"/>
              </w:rPr>
              <w:t xml:space="preserve">Q16/13 </w:t>
            </w:r>
          </w:p>
        </w:tc>
        <w:tc>
          <w:tcPr>
            <w:tcW w:w="1761" w:type="pct"/>
            <w:shd w:val="clear" w:color="auto" w:fill="auto"/>
          </w:tcPr>
          <w:p w14:paraId="4ABBC5EE" w14:textId="3731ADDF" w:rsidR="00F311AC" w:rsidRPr="00B04FE3" w:rsidRDefault="00F311AC">
            <w:pPr>
              <w:pStyle w:val="Tabletext"/>
              <w:rPr>
                <w:rFonts w:ascii="Times" w:hAnsi="Times" w:cs="Times"/>
                <w:lang w:val="fr-FR"/>
              </w:rPr>
              <w:pPrChange w:id="376" w:author="French" w:date="2022-02-23T08:40:00Z">
                <w:pPr>
                  <w:pStyle w:val="Tabletext"/>
                  <w:spacing w:line="480" w:lineRule="auto"/>
                </w:pPr>
              </w:pPrChange>
            </w:pPr>
            <w:r w:rsidRPr="00B04FE3">
              <w:rPr>
                <w:rFonts w:ascii="Times" w:hAnsi="Times" w:cs="Times"/>
                <w:lang w:val="fr-FR"/>
              </w:rPr>
              <w:t xml:space="preserve">Réunion du Groupe du Rapporteur pour la Question 16/13 </w:t>
            </w:r>
          </w:p>
        </w:tc>
      </w:tr>
      <w:tr w:rsidR="00F311AC" w:rsidRPr="00B04FE3" w14:paraId="071881AA" w14:textId="77777777" w:rsidTr="00591E65">
        <w:trPr>
          <w:jc w:val="center"/>
        </w:trPr>
        <w:tc>
          <w:tcPr>
            <w:tcW w:w="1540" w:type="pct"/>
            <w:shd w:val="clear" w:color="auto" w:fill="auto"/>
          </w:tcPr>
          <w:p w14:paraId="79B30B2F" w14:textId="2E02200D" w:rsidR="00F311AC" w:rsidRPr="00B04FE3" w:rsidRDefault="00F311AC">
            <w:pPr>
              <w:pStyle w:val="Tabletext"/>
              <w:rPr>
                <w:rFonts w:ascii="Times" w:hAnsi="Times" w:cs="Times"/>
                <w:lang w:val="fr-FR"/>
              </w:rPr>
              <w:pPrChange w:id="377" w:author="French" w:date="2022-02-23T08:40:00Z">
                <w:pPr>
                  <w:pStyle w:val="Tabletext"/>
                  <w:spacing w:line="480" w:lineRule="auto"/>
                  <w:jc w:val="center"/>
                </w:pPr>
              </w:pPrChange>
            </w:pPr>
            <w:r w:rsidRPr="00B04FE3">
              <w:rPr>
                <w:szCs w:val="22"/>
                <w:lang w:val="fr-FR"/>
              </w:rPr>
              <w:t>3-6 février 2020</w:t>
            </w:r>
          </w:p>
        </w:tc>
        <w:tc>
          <w:tcPr>
            <w:tcW w:w="1028" w:type="pct"/>
            <w:shd w:val="clear" w:color="auto" w:fill="auto"/>
          </w:tcPr>
          <w:p w14:paraId="64C0F692" w14:textId="535DD59E" w:rsidR="00F311AC" w:rsidRPr="00B04FE3" w:rsidRDefault="00F311AC">
            <w:pPr>
              <w:pStyle w:val="Tabletext"/>
              <w:rPr>
                <w:rFonts w:ascii="Times" w:hAnsi="Times" w:cs="Times"/>
                <w:lang w:val="fr-FR"/>
              </w:rPr>
              <w:pPrChange w:id="378"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59C0197A" w14:textId="69E25061" w:rsidR="00F311AC" w:rsidRPr="00B04FE3" w:rsidRDefault="00F311AC">
            <w:pPr>
              <w:pStyle w:val="Tabletext"/>
              <w:jc w:val="center"/>
              <w:rPr>
                <w:rFonts w:ascii="Times" w:hAnsi="Times" w:cs="Times"/>
                <w:lang w:val="fr-FR"/>
              </w:rPr>
              <w:pPrChange w:id="379" w:author="French" w:date="2022-02-23T08:40:00Z">
                <w:pPr>
                  <w:pStyle w:val="Tabletext"/>
                  <w:spacing w:line="480" w:lineRule="auto"/>
                  <w:jc w:val="center"/>
                </w:pPr>
              </w:pPrChange>
            </w:pPr>
            <w:r w:rsidRPr="00B04FE3">
              <w:rPr>
                <w:szCs w:val="22"/>
                <w:lang w:val="fr-FR"/>
              </w:rPr>
              <w:t>Q20 /13</w:t>
            </w:r>
          </w:p>
        </w:tc>
        <w:tc>
          <w:tcPr>
            <w:tcW w:w="1761" w:type="pct"/>
            <w:shd w:val="clear" w:color="auto" w:fill="auto"/>
          </w:tcPr>
          <w:p w14:paraId="399E4060" w14:textId="744FCE3C" w:rsidR="00F311AC" w:rsidRPr="00B04FE3" w:rsidRDefault="00F311AC">
            <w:pPr>
              <w:pStyle w:val="Tabletext"/>
              <w:rPr>
                <w:lang w:val="fr-FR"/>
              </w:rPr>
              <w:pPrChange w:id="380" w:author="French" w:date="2022-02-23T08:40:00Z">
                <w:pPr>
                  <w:pStyle w:val="Tabletext"/>
                  <w:spacing w:line="480" w:lineRule="auto"/>
                </w:pPr>
              </w:pPrChange>
            </w:pPr>
            <w:r w:rsidRPr="00B04FE3">
              <w:rPr>
                <w:rFonts w:ascii="Times" w:hAnsi="Times" w:cs="Times"/>
                <w:lang w:val="fr-FR"/>
              </w:rPr>
              <w:t xml:space="preserve">Réunion du Groupe du Rapporteur pour la Question 20/13 </w:t>
            </w:r>
          </w:p>
        </w:tc>
      </w:tr>
      <w:tr w:rsidR="00F311AC" w:rsidRPr="00B04FE3" w14:paraId="505D0E3F" w14:textId="77777777" w:rsidTr="00591E65">
        <w:trPr>
          <w:jc w:val="center"/>
        </w:trPr>
        <w:tc>
          <w:tcPr>
            <w:tcW w:w="1540" w:type="pct"/>
            <w:shd w:val="clear" w:color="auto" w:fill="auto"/>
          </w:tcPr>
          <w:p w14:paraId="5233019E" w14:textId="2BBF6EBE" w:rsidR="00F311AC" w:rsidRPr="00B04FE3" w:rsidRDefault="00F311AC">
            <w:pPr>
              <w:pStyle w:val="Tabletext"/>
              <w:rPr>
                <w:rFonts w:ascii="Times" w:hAnsi="Times" w:cs="Times"/>
                <w:lang w:val="fr-FR"/>
              </w:rPr>
              <w:pPrChange w:id="381" w:author="French" w:date="2022-02-23T08:40:00Z">
                <w:pPr>
                  <w:pStyle w:val="Tabletext"/>
                  <w:spacing w:line="480" w:lineRule="auto"/>
                  <w:jc w:val="center"/>
                </w:pPr>
              </w:pPrChange>
            </w:pPr>
            <w:r w:rsidRPr="00B04FE3">
              <w:rPr>
                <w:szCs w:val="22"/>
                <w:lang w:val="fr-FR"/>
              </w:rPr>
              <w:t>4-6 février 2020</w:t>
            </w:r>
          </w:p>
        </w:tc>
        <w:tc>
          <w:tcPr>
            <w:tcW w:w="1028" w:type="pct"/>
            <w:shd w:val="clear" w:color="auto" w:fill="auto"/>
          </w:tcPr>
          <w:p w14:paraId="09D1E058" w14:textId="1DDF04EA" w:rsidR="00F311AC" w:rsidRPr="00B04FE3" w:rsidRDefault="00F55069">
            <w:pPr>
              <w:pStyle w:val="Tabletext"/>
              <w:rPr>
                <w:rFonts w:ascii="Times" w:hAnsi="Times" w:cs="Times"/>
                <w:lang w:val="fr-FR"/>
              </w:rPr>
              <w:pPrChange w:id="382" w:author="French" w:date="2022-02-23T08:40:00Z">
                <w:pPr>
                  <w:pStyle w:val="Tabletext"/>
                  <w:spacing w:line="480" w:lineRule="auto"/>
                  <w:jc w:val="center"/>
                </w:pPr>
              </w:pPrChange>
            </w:pPr>
            <w:r w:rsidRPr="00B04FE3">
              <w:rPr>
                <w:szCs w:val="22"/>
                <w:lang w:val="fr-FR"/>
              </w:rPr>
              <w:t>Corée (Rép. de)</w:t>
            </w:r>
            <w:r w:rsidR="00F311AC" w:rsidRPr="00B04FE3">
              <w:rPr>
                <w:szCs w:val="22"/>
                <w:lang w:val="fr-FR"/>
              </w:rPr>
              <w:t>/KAIST</w:t>
            </w:r>
          </w:p>
        </w:tc>
        <w:tc>
          <w:tcPr>
            <w:tcW w:w="671" w:type="pct"/>
            <w:shd w:val="clear" w:color="auto" w:fill="auto"/>
          </w:tcPr>
          <w:p w14:paraId="5398508E" w14:textId="6CF6F21E" w:rsidR="00F311AC" w:rsidRPr="00B04FE3" w:rsidRDefault="00F311AC">
            <w:pPr>
              <w:pStyle w:val="Tabletext"/>
              <w:jc w:val="center"/>
              <w:rPr>
                <w:rFonts w:ascii="Times" w:hAnsi="Times" w:cs="Times"/>
                <w:lang w:val="fr-FR"/>
              </w:rPr>
              <w:pPrChange w:id="383" w:author="French" w:date="2022-02-23T08:40:00Z">
                <w:pPr>
                  <w:pStyle w:val="Tabletext"/>
                  <w:spacing w:line="480" w:lineRule="auto"/>
                  <w:jc w:val="center"/>
                </w:pPr>
              </w:pPrChange>
            </w:pPr>
            <w:r w:rsidRPr="00B04FE3">
              <w:rPr>
                <w:szCs w:val="22"/>
                <w:lang w:val="fr-FR"/>
              </w:rPr>
              <w:t xml:space="preserve">Q23/13 </w:t>
            </w:r>
          </w:p>
        </w:tc>
        <w:tc>
          <w:tcPr>
            <w:tcW w:w="1761" w:type="pct"/>
            <w:shd w:val="clear" w:color="auto" w:fill="auto"/>
          </w:tcPr>
          <w:p w14:paraId="15574775" w14:textId="6BB7896E" w:rsidR="00F311AC" w:rsidRPr="00B04FE3" w:rsidRDefault="00F311AC">
            <w:pPr>
              <w:pStyle w:val="Tabletext"/>
              <w:rPr>
                <w:rFonts w:ascii="Times" w:hAnsi="Times" w:cs="Times"/>
                <w:lang w:val="fr-FR"/>
              </w:rPr>
              <w:pPrChange w:id="384" w:author="French" w:date="2022-02-23T08:40:00Z">
                <w:pPr>
                  <w:pStyle w:val="Tabletext"/>
                  <w:spacing w:line="480" w:lineRule="auto"/>
                </w:pPr>
              </w:pPrChange>
            </w:pPr>
            <w:r w:rsidRPr="00B04FE3">
              <w:rPr>
                <w:rFonts w:ascii="Times" w:hAnsi="Times" w:cs="Times"/>
                <w:lang w:val="fr-FR"/>
              </w:rPr>
              <w:t xml:space="preserve">Réunion du Groupe du Rapporteur pour la Question 23/13 </w:t>
            </w:r>
          </w:p>
        </w:tc>
      </w:tr>
      <w:tr w:rsidR="00F311AC" w:rsidRPr="00B04FE3" w14:paraId="7CF5304D" w14:textId="77777777" w:rsidTr="00591E65">
        <w:trPr>
          <w:jc w:val="center"/>
        </w:trPr>
        <w:tc>
          <w:tcPr>
            <w:tcW w:w="1540" w:type="pct"/>
            <w:shd w:val="clear" w:color="auto" w:fill="auto"/>
          </w:tcPr>
          <w:p w14:paraId="1CF87050" w14:textId="5188082A" w:rsidR="00F311AC" w:rsidRPr="00B04FE3" w:rsidRDefault="00F311AC">
            <w:pPr>
              <w:pStyle w:val="Tabletext"/>
              <w:rPr>
                <w:rFonts w:ascii="Times" w:hAnsi="Times" w:cs="Times"/>
                <w:lang w:val="fr-FR"/>
              </w:rPr>
              <w:pPrChange w:id="385" w:author="French" w:date="2022-02-23T08:40:00Z">
                <w:pPr>
                  <w:pStyle w:val="Tabletext"/>
                  <w:spacing w:line="480" w:lineRule="auto"/>
                  <w:jc w:val="center"/>
                </w:pPr>
              </w:pPrChange>
            </w:pPr>
            <w:r w:rsidRPr="00B04FE3">
              <w:rPr>
                <w:szCs w:val="22"/>
                <w:lang w:val="fr-FR"/>
              </w:rPr>
              <w:t>10 février 2020</w:t>
            </w:r>
          </w:p>
        </w:tc>
        <w:tc>
          <w:tcPr>
            <w:tcW w:w="1028" w:type="pct"/>
            <w:shd w:val="clear" w:color="auto" w:fill="auto"/>
          </w:tcPr>
          <w:p w14:paraId="01F97659" w14:textId="09DF1780" w:rsidR="00F311AC" w:rsidRPr="00B04FE3" w:rsidRDefault="00F311AC">
            <w:pPr>
              <w:pStyle w:val="Tabletext"/>
              <w:rPr>
                <w:rFonts w:ascii="Times" w:hAnsi="Times" w:cs="Times"/>
                <w:lang w:val="fr-FR"/>
              </w:rPr>
              <w:pPrChange w:id="386"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5A3DDA2B" w14:textId="70F73443" w:rsidR="00F311AC" w:rsidRPr="00B04FE3" w:rsidRDefault="00F311AC">
            <w:pPr>
              <w:pStyle w:val="Tabletext"/>
              <w:jc w:val="center"/>
              <w:rPr>
                <w:rFonts w:ascii="Times" w:hAnsi="Times" w:cs="Times"/>
                <w:lang w:val="fr-FR"/>
              </w:rPr>
              <w:pPrChange w:id="387" w:author="French" w:date="2022-02-23T08:40:00Z">
                <w:pPr>
                  <w:pStyle w:val="Tabletext"/>
                  <w:spacing w:line="480" w:lineRule="auto"/>
                  <w:jc w:val="center"/>
                </w:pPr>
              </w:pPrChange>
            </w:pPr>
            <w:r w:rsidRPr="00B04FE3">
              <w:rPr>
                <w:szCs w:val="22"/>
                <w:lang w:val="fr-FR"/>
              </w:rPr>
              <w:t xml:space="preserve">Q16/13 </w:t>
            </w:r>
          </w:p>
        </w:tc>
        <w:tc>
          <w:tcPr>
            <w:tcW w:w="1761" w:type="pct"/>
            <w:shd w:val="clear" w:color="auto" w:fill="auto"/>
          </w:tcPr>
          <w:p w14:paraId="11E7996A" w14:textId="600D8434" w:rsidR="00F311AC" w:rsidRPr="00B04FE3" w:rsidRDefault="00F311AC">
            <w:pPr>
              <w:pStyle w:val="Tabletext"/>
              <w:rPr>
                <w:rFonts w:ascii="Times" w:hAnsi="Times" w:cs="Times"/>
                <w:lang w:val="fr-FR"/>
              </w:rPr>
              <w:pPrChange w:id="388" w:author="French" w:date="2022-02-23T08:40:00Z">
                <w:pPr>
                  <w:pStyle w:val="Tabletext"/>
                  <w:spacing w:line="480" w:lineRule="auto"/>
                </w:pPr>
              </w:pPrChange>
            </w:pPr>
            <w:r w:rsidRPr="00B04FE3">
              <w:rPr>
                <w:rFonts w:ascii="Times" w:hAnsi="Times" w:cs="Times"/>
                <w:lang w:val="fr-FR"/>
              </w:rPr>
              <w:t xml:space="preserve">Réunion du Groupe du Rapporteur pour la Question 16/13 </w:t>
            </w:r>
          </w:p>
        </w:tc>
      </w:tr>
      <w:tr w:rsidR="00F311AC" w:rsidRPr="00B04FE3" w14:paraId="62D6AEEF" w14:textId="77777777" w:rsidTr="00591E65">
        <w:trPr>
          <w:jc w:val="center"/>
        </w:trPr>
        <w:tc>
          <w:tcPr>
            <w:tcW w:w="1540" w:type="pct"/>
            <w:shd w:val="clear" w:color="auto" w:fill="auto"/>
          </w:tcPr>
          <w:p w14:paraId="654AEE09" w14:textId="5D699381" w:rsidR="00F311AC" w:rsidRPr="00B04FE3" w:rsidRDefault="00F311AC">
            <w:pPr>
              <w:pStyle w:val="Tabletext"/>
              <w:rPr>
                <w:rFonts w:ascii="Times" w:hAnsi="Times" w:cs="Times"/>
                <w:lang w:val="fr-FR"/>
              </w:rPr>
              <w:pPrChange w:id="389" w:author="French" w:date="2022-02-23T08:40:00Z">
                <w:pPr>
                  <w:pStyle w:val="Tabletext"/>
                  <w:spacing w:line="480" w:lineRule="auto"/>
                  <w:jc w:val="center"/>
                </w:pPr>
              </w:pPrChange>
            </w:pPr>
            <w:r w:rsidRPr="00B04FE3">
              <w:rPr>
                <w:szCs w:val="22"/>
                <w:lang w:val="fr-FR"/>
              </w:rPr>
              <w:t>17-18 février 2020</w:t>
            </w:r>
          </w:p>
        </w:tc>
        <w:tc>
          <w:tcPr>
            <w:tcW w:w="1028" w:type="pct"/>
            <w:shd w:val="clear" w:color="auto" w:fill="auto"/>
          </w:tcPr>
          <w:p w14:paraId="069AB70D" w14:textId="07810966" w:rsidR="00F311AC" w:rsidRPr="00B04FE3" w:rsidRDefault="00F55069">
            <w:pPr>
              <w:pStyle w:val="Tabletext"/>
              <w:rPr>
                <w:rFonts w:ascii="Times" w:hAnsi="Times" w:cs="Times"/>
                <w:lang w:val="fr-FR"/>
                <w:rPrChange w:id="390" w:author="Barbotin, Margaux" w:date="2022-02-11T10:41:00Z">
                  <w:rPr>
                    <w:rFonts w:ascii="Times" w:hAnsi="Times" w:cs="Times"/>
                  </w:rPr>
                </w:rPrChange>
              </w:rPr>
              <w:pPrChange w:id="391" w:author="French" w:date="2022-02-23T08:40:00Z">
                <w:pPr>
                  <w:pStyle w:val="Tabletext"/>
                  <w:spacing w:line="480" w:lineRule="auto"/>
                  <w:jc w:val="center"/>
                </w:pPr>
              </w:pPrChange>
            </w:pPr>
            <w:r w:rsidRPr="00B04FE3">
              <w:rPr>
                <w:szCs w:val="22"/>
                <w:lang w:val="fr-FR"/>
                <w:rPrChange w:id="392" w:author="Barbotin, Margaux" w:date="2022-02-11T10:41:00Z">
                  <w:rPr>
                    <w:szCs w:val="22"/>
                  </w:rPr>
                </w:rPrChange>
              </w:rPr>
              <w:t>Corée (Rép. de)</w:t>
            </w:r>
            <w:r w:rsidR="00F311AC" w:rsidRPr="00B04FE3">
              <w:rPr>
                <w:szCs w:val="22"/>
                <w:lang w:val="fr-FR"/>
                <w:rPrChange w:id="393" w:author="Barbotin, Margaux" w:date="2022-02-11T10:41:00Z">
                  <w:rPr>
                    <w:szCs w:val="22"/>
                  </w:rPr>
                </w:rPrChange>
              </w:rPr>
              <w:t>, Busan/DongEui University</w:t>
            </w:r>
          </w:p>
        </w:tc>
        <w:tc>
          <w:tcPr>
            <w:tcW w:w="671" w:type="pct"/>
            <w:shd w:val="clear" w:color="auto" w:fill="auto"/>
          </w:tcPr>
          <w:p w14:paraId="786D10C9" w14:textId="5CB1C53D" w:rsidR="00F311AC" w:rsidRPr="00B04FE3" w:rsidRDefault="00F311AC">
            <w:pPr>
              <w:pStyle w:val="Tabletext"/>
              <w:jc w:val="center"/>
              <w:rPr>
                <w:rFonts w:ascii="Times" w:hAnsi="Times" w:cs="Times"/>
                <w:lang w:val="fr-FR"/>
              </w:rPr>
              <w:pPrChange w:id="394" w:author="French" w:date="2022-02-23T08:40:00Z">
                <w:pPr>
                  <w:pStyle w:val="Tabletext"/>
                  <w:spacing w:line="480" w:lineRule="auto"/>
                  <w:jc w:val="center"/>
                </w:pPr>
              </w:pPrChange>
            </w:pPr>
            <w:r w:rsidRPr="00B04FE3">
              <w:rPr>
                <w:szCs w:val="22"/>
                <w:lang w:val="fr-FR"/>
              </w:rPr>
              <w:t xml:space="preserve">Q1/13 </w:t>
            </w:r>
          </w:p>
        </w:tc>
        <w:tc>
          <w:tcPr>
            <w:tcW w:w="1761" w:type="pct"/>
            <w:shd w:val="clear" w:color="auto" w:fill="auto"/>
          </w:tcPr>
          <w:p w14:paraId="0B29EF86" w14:textId="4F2ED116" w:rsidR="00F311AC" w:rsidRPr="00B04FE3" w:rsidRDefault="00F311AC">
            <w:pPr>
              <w:pStyle w:val="Tabletext"/>
              <w:rPr>
                <w:rFonts w:ascii="Times" w:hAnsi="Times" w:cs="Times"/>
                <w:lang w:val="fr-FR"/>
              </w:rPr>
              <w:pPrChange w:id="395" w:author="French" w:date="2022-02-23T08:40:00Z">
                <w:pPr>
                  <w:pStyle w:val="Tabletext"/>
                  <w:spacing w:line="480" w:lineRule="auto"/>
                </w:pPr>
              </w:pPrChange>
            </w:pPr>
            <w:r w:rsidRPr="00B04FE3">
              <w:rPr>
                <w:rFonts w:ascii="Times" w:hAnsi="Times" w:cs="Times"/>
                <w:lang w:val="fr-FR"/>
              </w:rPr>
              <w:t xml:space="preserve">Réunion du Groupe du Rapporteur pour la Question 1/13 </w:t>
            </w:r>
          </w:p>
        </w:tc>
      </w:tr>
      <w:tr w:rsidR="004A3458" w:rsidRPr="00B04FE3" w14:paraId="3E9FF856" w14:textId="77777777" w:rsidTr="00591E65">
        <w:trPr>
          <w:jc w:val="center"/>
        </w:trPr>
        <w:tc>
          <w:tcPr>
            <w:tcW w:w="1540" w:type="pct"/>
            <w:shd w:val="clear" w:color="auto" w:fill="auto"/>
          </w:tcPr>
          <w:p w14:paraId="6101FD0F" w14:textId="735D9CE4" w:rsidR="004A3458" w:rsidRPr="00B04FE3" w:rsidRDefault="004A3458">
            <w:pPr>
              <w:pStyle w:val="Tabletext"/>
              <w:rPr>
                <w:rFonts w:ascii="Times" w:hAnsi="Times" w:cs="Times"/>
                <w:lang w:val="fr-FR"/>
              </w:rPr>
              <w:pPrChange w:id="396" w:author="French" w:date="2022-02-23T08:40:00Z">
                <w:pPr>
                  <w:pStyle w:val="Tabletext"/>
                  <w:spacing w:line="480" w:lineRule="auto"/>
                  <w:jc w:val="center"/>
                </w:pPr>
              </w:pPrChange>
            </w:pPr>
            <w:r w:rsidRPr="00B04FE3">
              <w:rPr>
                <w:szCs w:val="22"/>
                <w:lang w:val="fr-FR"/>
              </w:rPr>
              <w:t>2-13 mars 2020</w:t>
            </w:r>
          </w:p>
        </w:tc>
        <w:tc>
          <w:tcPr>
            <w:tcW w:w="1028" w:type="pct"/>
            <w:shd w:val="clear" w:color="auto" w:fill="auto"/>
          </w:tcPr>
          <w:p w14:paraId="24561A6B" w14:textId="32175E75" w:rsidR="004A3458" w:rsidRPr="00B04FE3" w:rsidRDefault="00552DED">
            <w:pPr>
              <w:pStyle w:val="Tabletext"/>
              <w:rPr>
                <w:rFonts w:ascii="Times" w:hAnsi="Times" w:cs="Times"/>
                <w:lang w:val="fr-FR"/>
              </w:rPr>
              <w:pPrChange w:id="397" w:author="French" w:date="2022-02-23T08:40:00Z">
                <w:pPr>
                  <w:pStyle w:val="Tabletext"/>
                  <w:spacing w:line="480" w:lineRule="auto"/>
                  <w:jc w:val="center"/>
                </w:pPr>
              </w:pPrChange>
            </w:pPr>
            <w:r w:rsidRPr="00B04FE3">
              <w:rPr>
                <w:szCs w:val="22"/>
                <w:lang w:val="fr-FR"/>
              </w:rPr>
              <w:t>Suisse, Genève</w:t>
            </w:r>
          </w:p>
        </w:tc>
        <w:tc>
          <w:tcPr>
            <w:tcW w:w="671" w:type="pct"/>
            <w:shd w:val="clear" w:color="auto" w:fill="auto"/>
          </w:tcPr>
          <w:p w14:paraId="164038EA" w14:textId="3B26B21B" w:rsidR="004A3458" w:rsidRPr="00B04FE3" w:rsidRDefault="004A3458">
            <w:pPr>
              <w:pStyle w:val="Tabletext"/>
              <w:jc w:val="center"/>
              <w:rPr>
                <w:rFonts w:ascii="Times" w:hAnsi="Times" w:cs="Times"/>
                <w:lang w:val="fr-FR"/>
              </w:rPr>
              <w:pPrChange w:id="398" w:author="French" w:date="2022-02-23T08:40:00Z">
                <w:pPr>
                  <w:pStyle w:val="Tabletext"/>
                  <w:spacing w:line="480" w:lineRule="auto"/>
                  <w:jc w:val="center"/>
                </w:pPr>
              </w:pPrChange>
            </w:pPr>
            <w:r w:rsidRPr="00B04FE3">
              <w:rPr>
                <w:szCs w:val="22"/>
                <w:lang w:val="fr-FR"/>
              </w:rPr>
              <w:t>Q1/13, Q2/13, Q5/13,</w:t>
            </w:r>
            <w:r w:rsidRPr="00B04FE3">
              <w:rPr>
                <w:szCs w:val="22"/>
                <w:lang w:val="fr-FR"/>
              </w:rPr>
              <w:br/>
              <w:t>Q6/13, Q7/13, Q16/13,</w:t>
            </w:r>
            <w:r w:rsidRPr="00B04FE3">
              <w:rPr>
                <w:szCs w:val="22"/>
                <w:lang w:val="fr-FR"/>
              </w:rPr>
              <w:br/>
              <w:t>Q19/13, Q21/13, Q22/13, Q23/13</w:t>
            </w:r>
          </w:p>
        </w:tc>
        <w:tc>
          <w:tcPr>
            <w:tcW w:w="1761" w:type="pct"/>
            <w:shd w:val="clear" w:color="auto" w:fill="auto"/>
          </w:tcPr>
          <w:p w14:paraId="38D42BC5" w14:textId="7B85989C" w:rsidR="004A3458" w:rsidRPr="00B04FE3" w:rsidRDefault="00F55069">
            <w:pPr>
              <w:pStyle w:val="Tabletext"/>
              <w:rPr>
                <w:rFonts w:ascii="Times" w:hAnsi="Times" w:cs="Times"/>
                <w:lang w:val="fr-FR"/>
                <w:rPrChange w:id="399" w:author="Barbotin, Margaux" w:date="2022-02-11T10:39:00Z">
                  <w:rPr>
                    <w:rFonts w:ascii="Times" w:hAnsi="Times" w:cs="Times"/>
                  </w:rPr>
                </w:rPrChange>
              </w:rPr>
              <w:pPrChange w:id="400" w:author="French" w:date="2022-02-23T08:40:00Z">
                <w:pPr>
                  <w:pStyle w:val="Tabletext"/>
                  <w:spacing w:line="480" w:lineRule="auto"/>
                </w:pPr>
              </w:pPrChange>
            </w:pPr>
            <w:r w:rsidRPr="00B04FE3">
              <w:rPr>
                <w:szCs w:val="22"/>
                <w:lang w:val="fr-FR"/>
                <w:rPrChange w:id="401" w:author="Barbotin, Margaux" w:date="2022-02-11T10:39:00Z">
                  <w:rPr>
                    <w:szCs w:val="22"/>
                  </w:rPr>
                </w:rPrChange>
              </w:rPr>
              <w:t>Réunions colocalisées des Groupes du Rapporteur de la CE 13</w:t>
            </w:r>
          </w:p>
        </w:tc>
      </w:tr>
      <w:tr w:rsidR="00F311AC" w:rsidRPr="00B04FE3" w14:paraId="40A3AFDD" w14:textId="77777777" w:rsidTr="00591E65">
        <w:trPr>
          <w:jc w:val="center"/>
        </w:trPr>
        <w:tc>
          <w:tcPr>
            <w:tcW w:w="1540" w:type="pct"/>
            <w:shd w:val="clear" w:color="auto" w:fill="auto"/>
          </w:tcPr>
          <w:p w14:paraId="1A06D7EE" w14:textId="4524900F" w:rsidR="00F311AC" w:rsidRPr="00B04FE3" w:rsidRDefault="00F311AC">
            <w:pPr>
              <w:pStyle w:val="Tabletext"/>
              <w:rPr>
                <w:rFonts w:ascii="Times" w:hAnsi="Times" w:cs="Times"/>
                <w:lang w:val="fr-FR"/>
              </w:rPr>
              <w:pPrChange w:id="402" w:author="French" w:date="2022-02-23T08:40:00Z">
                <w:pPr>
                  <w:pStyle w:val="Tabletext"/>
                  <w:spacing w:line="480" w:lineRule="auto"/>
                  <w:jc w:val="center"/>
                </w:pPr>
              </w:pPrChange>
            </w:pPr>
            <w:r w:rsidRPr="00B04FE3">
              <w:rPr>
                <w:szCs w:val="22"/>
                <w:lang w:val="fr-FR"/>
              </w:rPr>
              <w:t>6 avril 2020</w:t>
            </w:r>
          </w:p>
        </w:tc>
        <w:tc>
          <w:tcPr>
            <w:tcW w:w="1028" w:type="pct"/>
            <w:shd w:val="clear" w:color="auto" w:fill="auto"/>
          </w:tcPr>
          <w:p w14:paraId="13969364" w14:textId="4CBBC6BA" w:rsidR="00F311AC" w:rsidRPr="00B04FE3" w:rsidRDefault="00F311AC">
            <w:pPr>
              <w:pStyle w:val="Tabletext"/>
              <w:rPr>
                <w:rFonts w:ascii="Times" w:hAnsi="Times" w:cs="Times"/>
                <w:lang w:val="fr-FR"/>
              </w:rPr>
              <w:pPrChange w:id="403"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12A11336" w14:textId="42FE85E2" w:rsidR="00F311AC" w:rsidRPr="00B04FE3" w:rsidRDefault="00F311AC">
            <w:pPr>
              <w:pStyle w:val="Tabletext"/>
              <w:jc w:val="center"/>
              <w:rPr>
                <w:rFonts w:ascii="Times" w:hAnsi="Times" w:cs="Times"/>
                <w:lang w:val="fr-FR"/>
              </w:rPr>
              <w:pPrChange w:id="404" w:author="French" w:date="2022-02-23T08:40:00Z">
                <w:pPr>
                  <w:pStyle w:val="Tabletext"/>
                  <w:spacing w:line="480" w:lineRule="auto"/>
                  <w:jc w:val="center"/>
                </w:pPr>
              </w:pPrChange>
            </w:pPr>
            <w:r w:rsidRPr="00B04FE3">
              <w:rPr>
                <w:szCs w:val="22"/>
                <w:lang w:val="fr-FR"/>
              </w:rPr>
              <w:t xml:space="preserve">Q16/13 </w:t>
            </w:r>
          </w:p>
        </w:tc>
        <w:tc>
          <w:tcPr>
            <w:tcW w:w="1761" w:type="pct"/>
            <w:shd w:val="clear" w:color="auto" w:fill="auto"/>
          </w:tcPr>
          <w:p w14:paraId="486AB4B7" w14:textId="1874DBEF" w:rsidR="00F311AC" w:rsidRPr="00B04FE3" w:rsidRDefault="00F311AC">
            <w:pPr>
              <w:pStyle w:val="Tabletext"/>
              <w:rPr>
                <w:rFonts w:ascii="Times" w:hAnsi="Times" w:cs="Times"/>
                <w:lang w:val="fr-FR"/>
              </w:rPr>
              <w:pPrChange w:id="405" w:author="French" w:date="2022-02-23T08:40:00Z">
                <w:pPr>
                  <w:pStyle w:val="Tabletext"/>
                  <w:spacing w:line="480" w:lineRule="auto"/>
                </w:pPr>
              </w:pPrChange>
            </w:pPr>
            <w:r w:rsidRPr="00B04FE3">
              <w:rPr>
                <w:rFonts w:ascii="Times" w:hAnsi="Times" w:cs="Times"/>
                <w:lang w:val="fr-FR"/>
              </w:rPr>
              <w:t xml:space="preserve">Réunion du Groupe du Rapporteur pour la Question 16/13 </w:t>
            </w:r>
          </w:p>
        </w:tc>
      </w:tr>
      <w:tr w:rsidR="00F311AC" w:rsidRPr="00B04FE3" w14:paraId="6945F1BC" w14:textId="77777777" w:rsidTr="00591E65">
        <w:trPr>
          <w:jc w:val="center"/>
        </w:trPr>
        <w:tc>
          <w:tcPr>
            <w:tcW w:w="1540" w:type="pct"/>
            <w:shd w:val="clear" w:color="auto" w:fill="auto"/>
          </w:tcPr>
          <w:p w14:paraId="629E93E4" w14:textId="61AF49AA" w:rsidR="00F311AC" w:rsidRPr="00B04FE3" w:rsidRDefault="00F311AC">
            <w:pPr>
              <w:pStyle w:val="Tabletext"/>
              <w:rPr>
                <w:rFonts w:ascii="Times" w:hAnsi="Times" w:cs="Times"/>
                <w:lang w:val="fr-FR"/>
              </w:rPr>
              <w:pPrChange w:id="406" w:author="French" w:date="2022-02-23T08:40:00Z">
                <w:pPr>
                  <w:pStyle w:val="Tabletext"/>
                  <w:spacing w:line="480" w:lineRule="auto"/>
                  <w:jc w:val="center"/>
                </w:pPr>
              </w:pPrChange>
            </w:pPr>
            <w:r w:rsidRPr="00B04FE3">
              <w:rPr>
                <w:szCs w:val="22"/>
                <w:lang w:val="fr-FR"/>
              </w:rPr>
              <w:t>27 avril 2020</w:t>
            </w:r>
          </w:p>
        </w:tc>
        <w:tc>
          <w:tcPr>
            <w:tcW w:w="1028" w:type="pct"/>
            <w:shd w:val="clear" w:color="auto" w:fill="auto"/>
          </w:tcPr>
          <w:p w14:paraId="789C6D2A" w14:textId="1FC08FE5" w:rsidR="00F311AC" w:rsidRPr="00B04FE3" w:rsidRDefault="00F311AC">
            <w:pPr>
              <w:pStyle w:val="Tabletext"/>
              <w:rPr>
                <w:rFonts w:ascii="Times" w:hAnsi="Times" w:cs="Times"/>
                <w:lang w:val="fr-FR"/>
              </w:rPr>
              <w:pPrChange w:id="407"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2414CE35" w14:textId="25DC886D" w:rsidR="00F311AC" w:rsidRPr="00B04FE3" w:rsidRDefault="00F311AC">
            <w:pPr>
              <w:pStyle w:val="Tabletext"/>
              <w:jc w:val="center"/>
              <w:rPr>
                <w:rFonts w:ascii="Times" w:hAnsi="Times" w:cs="Times"/>
                <w:lang w:val="fr-FR"/>
              </w:rPr>
              <w:pPrChange w:id="408" w:author="French" w:date="2022-02-23T08:40:00Z">
                <w:pPr>
                  <w:pStyle w:val="Tabletext"/>
                  <w:spacing w:line="480" w:lineRule="auto"/>
                  <w:jc w:val="center"/>
                </w:pPr>
              </w:pPrChange>
            </w:pPr>
            <w:r w:rsidRPr="00B04FE3">
              <w:rPr>
                <w:szCs w:val="22"/>
                <w:lang w:val="fr-FR"/>
              </w:rPr>
              <w:t xml:space="preserve">Q16/13 </w:t>
            </w:r>
          </w:p>
        </w:tc>
        <w:tc>
          <w:tcPr>
            <w:tcW w:w="1761" w:type="pct"/>
            <w:shd w:val="clear" w:color="auto" w:fill="auto"/>
          </w:tcPr>
          <w:p w14:paraId="4D379B19" w14:textId="0E043F8B" w:rsidR="00F311AC" w:rsidRPr="00B04FE3" w:rsidRDefault="00F311AC">
            <w:pPr>
              <w:pStyle w:val="Tabletext"/>
              <w:rPr>
                <w:rFonts w:ascii="Times" w:hAnsi="Times" w:cs="Times"/>
                <w:lang w:val="fr-FR"/>
              </w:rPr>
              <w:pPrChange w:id="409" w:author="French" w:date="2022-02-23T08:40:00Z">
                <w:pPr>
                  <w:pStyle w:val="Tabletext"/>
                  <w:spacing w:line="480" w:lineRule="auto"/>
                </w:pPr>
              </w:pPrChange>
            </w:pPr>
            <w:r w:rsidRPr="00B04FE3">
              <w:rPr>
                <w:rFonts w:ascii="Times" w:hAnsi="Times" w:cs="Times"/>
                <w:lang w:val="fr-FR"/>
              </w:rPr>
              <w:t xml:space="preserve">Réunion du Groupe du Rapporteur pour la Question 16/13 </w:t>
            </w:r>
          </w:p>
        </w:tc>
      </w:tr>
      <w:tr w:rsidR="00F311AC" w:rsidRPr="00B04FE3" w14:paraId="4421373C" w14:textId="77777777" w:rsidTr="00591E65">
        <w:trPr>
          <w:jc w:val="center"/>
        </w:trPr>
        <w:tc>
          <w:tcPr>
            <w:tcW w:w="1540" w:type="pct"/>
            <w:shd w:val="clear" w:color="auto" w:fill="auto"/>
          </w:tcPr>
          <w:p w14:paraId="3B57A977" w14:textId="01740D2A" w:rsidR="00F311AC" w:rsidRPr="00B04FE3" w:rsidRDefault="00F311AC">
            <w:pPr>
              <w:pStyle w:val="Tabletext"/>
              <w:rPr>
                <w:rFonts w:ascii="Times" w:hAnsi="Times" w:cs="Times"/>
                <w:lang w:val="fr-FR"/>
              </w:rPr>
              <w:pPrChange w:id="410" w:author="French" w:date="2022-02-23T08:40:00Z">
                <w:pPr>
                  <w:pStyle w:val="Tabletext"/>
                  <w:spacing w:line="480" w:lineRule="auto"/>
                  <w:jc w:val="center"/>
                </w:pPr>
              </w:pPrChange>
            </w:pPr>
            <w:r w:rsidRPr="00B04FE3">
              <w:rPr>
                <w:szCs w:val="22"/>
                <w:lang w:val="fr-FR"/>
              </w:rPr>
              <w:t>27-28 avril 2020</w:t>
            </w:r>
          </w:p>
        </w:tc>
        <w:tc>
          <w:tcPr>
            <w:tcW w:w="1028" w:type="pct"/>
            <w:shd w:val="clear" w:color="auto" w:fill="auto"/>
          </w:tcPr>
          <w:p w14:paraId="2D0D10D9" w14:textId="41E626A4" w:rsidR="00F311AC" w:rsidRPr="00B04FE3" w:rsidRDefault="00F311AC">
            <w:pPr>
              <w:pStyle w:val="Tabletext"/>
              <w:rPr>
                <w:rFonts w:ascii="Times" w:hAnsi="Times" w:cs="Times"/>
                <w:lang w:val="fr-FR"/>
              </w:rPr>
              <w:pPrChange w:id="411"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694C2DC5" w14:textId="48160557" w:rsidR="00F311AC" w:rsidRPr="00B04FE3" w:rsidRDefault="00F311AC">
            <w:pPr>
              <w:pStyle w:val="Tabletext"/>
              <w:jc w:val="center"/>
              <w:rPr>
                <w:rFonts w:ascii="Times" w:hAnsi="Times" w:cs="Times"/>
                <w:lang w:val="fr-FR"/>
              </w:rPr>
              <w:pPrChange w:id="412" w:author="French" w:date="2022-02-23T08:40:00Z">
                <w:pPr>
                  <w:pStyle w:val="Tabletext"/>
                  <w:spacing w:line="480" w:lineRule="auto"/>
                  <w:jc w:val="center"/>
                </w:pPr>
              </w:pPrChange>
            </w:pPr>
            <w:r w:rsidRPr="00B04FE3">
              <w:rPr>
                <w:szCs w:val="22"/>
                <w:lang w:val="fr-FR"/>
              </w:rPr>
              <w:t xml:space="preserve">Q22/13 </w:t>
            </w:r>
          </w:p>
        </w:tc>
        <w:tc>
          <w:tcPr>
            <w:tcW w:w="1761" w:type="pct"/>
            <w:shd w:val="clear" w:color="auto" w:fill="auto"/>
          </w:tcPr>
          <w:p w14:paraId="2A84CFB6" w14:textId="2E623C6B" w:rsidR="00F311AC" w:rsidRPr="00B04FE3" w:rsidRDefault="00F311AC">
            <w:pPr>
              <w:pStyle w:val="Tabletext"/>
              <w:rPr>
                <w:rFonts w:ascii="Times" w:hAnsi="Times" w:cs="Times"/>
                <w:lang w:val="fr-FR"/>
              </w:rPr>
              <w:pPrChange w:id="413" w:author="French" w:date="2022-02-23T08:40:00Z">
                <w:pPr>
                  <w:pStyle w:val="Tabletext"/>
                  <w:spacing w:line="480" w:lineRule="auto"/>
                </w:pPr>
              </w:pPrChange>
            </w:pPr>
            <w:r w:rsidRPr="00B04FE3">
              <w:rPr>
                <w:rFonts w:ascii="Times" w:hAnsi="Times" w:cs="Times"/>
                <w:lang w:val="fr-FR"/>
              </w:rPr>
              <w:t xml:space="preserve">Réunion du Groupe du Rapporteur pour la Question 22/13 </w:t>
            </w:r>
          </w:p>
        </w:tc>
      </w:tr>
      <w:tr w:rsidR="00F311AC" w:rsidRPr="00B04FE3" w14:paraId="5CDAFA70" w14:textId="77777777" w:rsidTr="00591E65">
        <w:trPr>
          <w:jc w:val="center"/>
        </w:trPr>
        <w:tc>
          <w:tcPr>
            <w:tcW w:w="1540" w:type="pct"/>
            <w:shd w:val="clear" w:color="auto" w:fill="auto"/>
          </w:tcPr>
          <w:p w14:paraId="4950C287" w14:textId="7F0BCF71" w:rsidR="00F311AC" w:rsidRPr="00B04FE3" w:rsidRDefault="00F311AC">
            <w:pPr>
              <w:pStyle w:val="Tabletext"/>
              <w:rPr>
                <w:rFonts w:ascii="Times" w:hAnsi="Times" w:cs="Times"/>
                <w:lang w:val="fr-FR"/>
              </w:rPr>
              <w:pPrChange w:id="414" w:author="French" w:date="2022-02-23T08:40:00Z">
                <w:pPr>
                  <w:pStyle w:val="Tabletext"/>
                  <w:spacing w:line="480" w:lineRule="auto"/>
                  <w:jc w:val="center"/>
                </w:pPr>
              </w:pPrChange>
            </w:pPr>
            <w:r w:rsidRPr="00B04FE3">
              <w:rPr>
                <w:szCs w:val="22"/>
                <w:lang w:val="fr-FR"/>
              </w:rPr>
              <w:t>14 mai 2020</w:t>
            </w:r>
          </w:p>
        </w:tc>
        <w:tc>
          <w:tcPr>
            <w:tcW w:w="1028" w:type="pct"/>
            <w:shd w:val="clear" w:color="auto" w:fill="auto"/>
          </w:tcPr>
          <w:p w14:paraId="3A4384B1" w14:textId="095D15C2" w:rsidR="00F311AC" w:rsidRPr="00B04FE3" w:rsidRDefault="00F311AC">
            <w:pPr>
              <w:pStyle w:val="Tabletext"/>
              <w:rPr>
                <w:rFonts w:ascii="Times" w:hAnsi="Times" w:cs="Times"/>
                <w:lang w:val="fr-FR"/>
              </w:rPr>
              <w:pPrChange w:id="415"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4B46575D" w14:textId="6049758F" w:rsidR="00F311AC" w:rsidRPr="00B04FE3" w:rsidRDefault="00F311AC">
            <w:pPr>
              <w:pStyle w:val="Tabletext"/>
              <w:jc w:val="center"/>
              <w:rPr>
                <w:rFonts w:ascii="Times" w:hAnsi="Times" w:cs="Times"/>
                <w:lang w:val="fr-FR"/>
              </w:rPr>
              <w:pPrChange w:id="416" w:author="French" w:date="2022-02-23T08:40:00Z">
                <w:pPr>
                  <w:pStyle w:val="Tabletext"/>
                  <w:spacing w:line="480" w:lineRule="auto"/>
                  <w:jc w:val="center"/>
                </w:pPr>
              </w:pPrChange>
            </w:pPr>
            <w:r w:rsidRPr="00B04FE3">
              <w:rPr>
                <w:szCs w:val="22"/>
                <w:lang w:val="fr-FR"/>
              </w:rPr>
              <w:t xml:space="preserve">Q5/13 </w:t>
            </w:r>
          </w:p>
        </w:tc>
        <w:tc>
          <w:tcPr>
            <w:tcW w:w="1761" w:type="pct"/>
            <w:shd w:val="clear" w:color="auto" w:fill="auto"/>
          </w:tcPr>
          <w:p w14:paraId="64925530" w14:textId="722C7E78" w:rsidR="00F311AC" w:rsidRPr="00B04FE3" w:rsidRDefault="00F311AC">
            <w:pPr>
              <w:pStyle w:val="Tabletext"/>
              <w:rPr>
                <w:rFonts w:ascii="Times" w:hAnsi="Times" w:cs="Times"/>
                <w:lang w:val="fr-FR"/>
              </w:rPr>
              <w:pPrChange w:id="417" w:author="French" w:date="2022-02-23T08:40:00Z">
                <w:pPr>
                  <w:pStyle w:val="Tabletext"/>
                  <w:spacing w:line="480" w:lineRule="auto"/>
                </w:pPr>
              </w:pPrChange>
            </w:pPr>
            <w:r w:rsidRPr="00B04FE3">
              <w:rPr>
                <w:rFonts w:ascii="Times" w:hAnsi="Times" w:cs="Times"/>
                <w:lang w:val="fr-FR"/>
              </w:rPr>
              <w:t xml:space="preserve">Réunion du Groupe du Rapporteur pour la Question 5/13 </w:t>
            </w:r>
          </w:p>
        </w:tc>
      </w:tr>
      <w:tr w:rsidR="00F311AC" w:rsidRPr="00B04FE3" w14:paraId="2C511BED" w14:textId="77777777" w:rsidTr="00591E65">
        <w:trPr>
          <w:jc w:val="center"/>
        </w:trPr>
        <w:tc>
          <w:tcPr>
            <w:tcW w:w="1540" w:type="pct"/>
            <w:shd w:val="clear" w:color="auto" w:fill="auto"/>
          </w:tcPr>
          <w:p w14:paraId="57C67905" w14:textId="3347D73C" w:rsidR="00F311AC" w:rsidRPr="00B04FE3" w:rsidRDefault="00F311AC">
            <w:pPr>
              <w:pStyle w:val="Tabletext"/>
              <w:rPr>
                <w:rFonts w:ascii="Times" w:hAnsi="Times" w:cs="Times"/>
                <w:lang w:val="fr-FR"/>
              </w:rPr>
              <w:pPrChange w:id="418" w:author="French" w:date="2022-02-23T08:40:00Z">
                <w:pPr>
                  <w:pStyle w:val="Tabletext"/>
                  <w:spacing w:line="480" w:lineRule="auto"/>
                  <w:jc w:val="center"/>
                </w:pPr>
              </w:pPrChange>
            </w:pPr>
            <w:r w:rsidRPr="00B04FE3">
              <w:rPr>
                <w:szCs w:val="22"/>
                <w:lang w:val="fr-FR"/>
              </w:rPr>
              <w:t>19 mai 2020</w:t>
            </w:r>
          </w:p>
        </w:tc>
        <w:tc>
          <w:tcPr>
            <w:tcW w:w="1028" w:type="pct"/>
            <w:shd w:val="clear" w:color="auto" w:fill="auto"/>
          </w:tcPr>
          <w:p w14:paraId="741DA8F4" w14:textId="6D5FEBB6" w:rsidR="00F311AC" w:rsidRPr="00B04FE3" w:rsidRDefault="00F311AC">
            <w:pPr>
              <w:pStyle w:val="Tabletext"/>
              <w:rPr>
                <w:rFonts w:ascii="Times" w:hAnsi="Times" w:cs="Times"/>
                <w:lang w:val="fr-FR"/>
              </w:rPr>
              <w:pPrChange w:id="419"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30E78750" w14:textId="312D7167" w:rsidR="00F311AC" w:rsidRPr="00B04FE3" w:rsidRDefault="00F311AC">
            <w:pPr>
              <w:pStyle w:val="Tabletext"/>
              <w:jc w:val="center"/>
              <w:rPr>
                <w:rFonts w:ascii="Times" w:hAnsi="Times" w:cs="Times"/>
                <w:lang w:val="fr-FR"/>
              </w:rPr>
              <w:pPrChange w:id="420" w:author="French" w:date="2022-02-23T08:40:00Z">
                <w:pPr>
                  <w:pStyle w:val="Tabletext"/>
                  <w:spacing w:line="480" w:lineRule="auto"/>
                  <w:jc w:val="center"/>
                </w:pPr>
              </w:pPrChange>
            </w:pPr>
            <w:r w:rsidRPr="00B04FE3">
              <w:rPr>
                <w:szCs w:val="22"/>
                <w:lang w:val="fr-FR"/>
              </w:rPr>
              <w:t xml:space="preserve">Q16/13 </w:t>
            </w:r>
          </w:p>
        </w:tc>
        <w:tc>
          <w:tcPr>
            <w:tcW w:w="1761" w:type="pct"/>
            <w:shd w:val="clear" w:color="auto" w:fill="auto"/>
          </w:tcPr>
          <w:p w14:paraId="3D3EC67A" w14:textId="0DC06B00" w:rsidR="00F311AC" w:rsidRPr="00B04FE3" w:rsidRDefault="00F311AC">
            <w:pPr>
              <w:pStyle w:val="Tabletext"/>
              <w:rPr>
                <w:rFonts w:ascii="Times" w:hAnsi="Times" w:cs="Times"/>
                <w:lang w:val="fr-FR"/>
              </w:rPr>
              <w:pPrChange w:id="421" w:author="French" w:date="2022-02-23T08:40:00Z">
                <w:pPr>
                  <w:pStyle w:val="Tabletext"/>
                  <w:spacing w:line="480" w:lineRule="auto"/>
                </w:pPr>
              </w:pPrChange>
            </w:pPr>
            <w:r w:rsidRPr="00B04FE3">
              <w:rPr>
                <w:rFonts w:ascii="Times" w:hAnsi="Times" w:cs="Times"/>
                <w:lang w:val="fr-FR"/>
              </w:rPr>
              <w:t xml:space="preserve">Réunion du Groupe du Rapporteur pour la Question 16/13 </w:t>
            </w:r>
          </w:p>
        </w:tc>
      </w:tr>
      <w:tr w:rsidR="00F311AC" w:rsidRPr="00B04FE3" w14:paraId="37DDEF25" w14:textId="77777777" w:rsidTr="00591E65">
        <w:trPr>
          <w:jc w:val="center"/>
        </w:trPr>
        <w:tc>
          <w:tcPr>
            <w:tcW w:w="1540" w:type="pct"/>
            <w:shd w:val="clear" w:color="auto" w:fill="auto"/>
          </w:tcPr>
          <w:p w14:paraId="3EA91243" w14:textId="23BF9336" w:rsidR="00F311AC" w:rsidRPr="00B04FE3" w:rsidRDefault="00F311AC">
            <w:pPr>
              <w:pStyle w:val="Tabletext"/>
              <w:rPr>
                <w:rFonts w:ascii="Times" w:hAnsi="Times" w:cs="Times"/>
                <w:lang w:val="fr-FR"/>
              </w:rPr>
              <w:pPrChange w:id="422" w:author="French" w:date="2022-02-23T08:40:00Z">
                <w:pPr>
                  <w:pStyle w:val="Tabletext"/>
                  <w:spacing w:line="480" w:lineRule="auto"/>
                  <w:jc w:val="center"/>
                </w:pPr>
              </w:pPrChange>
            </w:pPr>
            <w:r w:rsidRPr="00B04FE3">
              <w:rPr>
                <w:szCs w:val="22"/>
                <w:lang w:val="fr-FR"/>
              </w:rPr>
              <w:t>20 mai 2020</w:t>
            </w:r>
          </w:p>
        </w:tc>
        <w:tc>
          <w:tcPr>
            <w:tcW w:w="1028" w:type="pct"/>
            <w:shd w:val="clear" w:color="auto" w:fill="auto"/>
          </w:tcPr>
          <w:p w14:paraId="772E72E5" w14:textId="768E87BF" w:rsidR="00F311AC" w:rsidRPr="00B04FE3" w:rsidRDefault="00F311AC">
            <w:pPr>
              <w:pStyle w:val="Tabletext"/>
              <w:rPr>
                <w:rFonts w:ascii="Times" w:hAnsi="Times" w:cs="Times"/>
                <w:color w:val="000000" w:themeColor="text1"/>
                <w:lang w:val="fr-FR"/>
              </w:rPr>
              <w:pPrChange w:id="423"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4BFAC43C" w14:textId="1FB56EFF" w:rsidR="00F311AC" w:rsidRPr="00B04FE3" w:rsidRDefault="00F311AC">
            <w:pPr>
              <w:pStyle w:val="Tabletext"/>
              <w:jc w:val="center"/>
              <w:rPr>
                <w:rFonts w:ascii="Times" w:hAnsi="Times" w:cs="Times"/>
                <w:lang w:val="fr-FR"/>
              </w:rPr>
              <w:pPrChange w:id="424" w:author="French" w:date="2022-02-23T08:40:00Z">
                <w:pPr>
                  <w:pStyle w:val="Tabletext"/>
                  <w:spacing w:line="480" w:lineRule="auto"/>
                  <w:jc w:val="center"/>
                </w:pPr>
              </w:pPrChange>
            </w:pPr>
            <w:r w:rsidRPr="00B04FE3">
              <w:rPr>
                <w:szCs w:val="22"/>
                <w:lang w:val="fr-FR"/>
              </w:rPr>
              <w:t xml:space="preserve">Q23/13 </w:t>
            </w:r>
          </w:p>
        </w:tc>
        <w:tc>
          <w:tcPr>
            <w:tcW w:w="1761" w:type="pct"/>
            <w:shd w:val="clear" w:color="auto" w:fill="auto"/>
          </w:tcPr>
          <w:p w14:paraId="6E47142D" w14:textId="33852418" w:rsidR="00F311AC" w:rsidRPr="00B04FE3" w:rsidRDefault="00F311AC">
            <w:pPr>
              <w:pStyle w:val="Tabletext"/>
              <w:rPr>
                <w:rFonts w:ascii="Times" w:hAnsi="Times" w:cs="Times"/>
                <w:lang w:val="fr-FR"/>
              </w:rPr>
              <w:pPrChange w:id="425" w:author="French" w:date="2022-02-23T08:40:00Z">
                <w:pPr>
                  <w:pStyle w:val="Tabletext"/>
                  <w:spacing w:line="480" w:lineRule="auto"/>
                </w:pPr>
              </w:pPrChange>
            </w:pPr>
            <w:r w:rsidRPr="00B04FE3">
              <w:rPr>
                <w:rFonts w:ascii="Times" w:hAnsi="Times" w:cs="Times"/>
                <w:lang w:val="fr-FR"/>
              </w:rPr>
              <w:t xml:space="preserve">Réunion du Groupe du Rapporteur pour la Question 23/13 </w:t>
            </w:r>
          </w:p>
        </w:tc>
      </w:tr>
      <w:tr w:rsidR="00F311AC" w:rsidRPr="00B04FE3" w14:paraId="69242CC5" w14:textId="77777777" w:rsidTr="00591E65">
        <w:trPr>
          <w:jc w:val="center"/>
        </w:trPr>
        <w:tc>
          <w:tcPr>
            <w:tcW w:w="1540" w:type="pct"/>
            <w:shd w:val="clear" w:color="auto" w:fill="auto"/>
          </w:tcPr>
          <w:p w14:paraId="582C2E64" w14:textId="7B73A00F" w:rsidR="00F311AC" w:rsidRPr="00B04FE3" w:rsidRDefault="00F311AC">
            <w:pPr>
              <w:pStyle w:val="Tabletext"/>
              <w:rPr>
                <w:rFonts w:ascii="Times" w:hAnsi="Times" w:cs="Times"/>
                <w:lang w:val="fr-FR"/>
              </w:rPr>
              <w:pPrChange w:id="426" w:author="French" w:date="2022-02-23T08:40:00Z">
                <w:pPr>
                  <w:pStyle w:val="Tabletext"/>
                  <w:spacing w:line="480" w:lineRule="auto"/>
                  <w:jc w:val="center"/>
                </w:pPr>
              </w:pPrChange>
            </w:pPr>
            <w:r w:rsidRPr="00B04FE3">
              <w:rPr>
                <w:szCs w:val="22"/>
                <w:lang w:val="fr-FR"/>
              </w:rPr>
              <w:lastRenderedPageBreak/>
              <w:t>18-22 mai 2020</w:t>
            </w:r>
          </w:p>
        </w:tc>
        <w:tc>
          <w:tcPr>
            <w:tcW w:w="1028" w:type="pct"/>
            <w:shd w:val="clear" w:color="auto" w:fill="auto"/>
          </w:tcPr>
          <w:p w14:paraId="31FC84E6" w14:textId="2D726B92" w:rsidR="00F311AC" w:rsidRPr="00B04FE3" w:rsidRDefault="00F311AC">
            <w:pPr>
              <w:pStyle w:val="Tabletext"/>
              <w:rPr>
                <w:rFonts w:ascii="Times" w:hAnsi="Times" w:cs="Times"/>
                <w:color w:val="000000" w:themeColor="text1"/>
                <w:lang w:val="fr-FR"/>
              </w:rPr>
              <w:pPrChange w:id="427"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3F834BD7" w14:textId="75A7C230" w:rsidR="00F311AC" w:rsidRPr="00B04FE3" w:rsidRDefault="00F311AC">
            <w:pPr>
              <w:pStyle w:val="Tabletext"/>
              <w:jc w:val="center"/>
              <w:rPr>
                <w:rFonts w:ascii="Times" w:hAnsi="Times" w:cs="Times"/>
                <w:lang w:val="fr-FR"/>
              </w:rPr>
              <w:pPrChange w:id="428" w:author="French" w:date="2022-02-23T08:40:00Z">
                <w:pPr>
                  <w:pStyle w:val="Tabletext"/>
                  <w:spacing w:line="480" w:lineRule="auto"/>
                  <w:jc w:val="center"/>
                </w:pPr>
              </w:pPrChange>
            </w:pPr>
            <w:r w:rsidRPr="00B04FE3">
              <w:rPr>
                <w:szCs w:val="22"/>
                <w:lang w:val="fr-FR"/>
              </w:rPr>
              <w:t xml:space="preserve">Q20/13 </w:t>
            </w:r>
          </w:p>
        </w:tc>
        <w:tc>
          <w:tcPr>
            <w:tcW w:w="1761" w:type="pct"/>
            <w:shd w:val="clear" w:color="auto" w:fill="auto"/>
          </w:tcPr>
          <w:p w14:paraId="2B013A3E" w14:textId="31A3AA37" w:rsidR="00F311AC" w:rsidRPr="00B04FE3" w:rsidRDefault="00F311AC">
            <w:pPr>
              <w:pStyle w:val="Tabletext"/>
              <w:rPr>
                <w:rFonts w:ascii="Times" w:hAnsi="Times" w:cs="Times"/>
                <w:lang w:val="fr-FR"/>
              </w:rPr>
              <w:pPrChange w:id="429" w:author="French" w:date="2022-02-23T08:40:00Z">
                <w:pPr>
                  <w:pStyle w:val="Tabletext"/>
                  <w:spacing w:line="480" w:lineRule="auto"/>
                </w:pPr>
              </w:pPrChange>
            </w:pPr>
            <w:r w:rsidRPr="00B04FE3">
              <w:rPr>
                <w:rFonts w:ascii="Times" w:hAnsi="Times" w:cs="Times"/>
                <w:lang w:val="fr-FR"/>
              </w:rPr>
              <w:t xml:space="preserve">Réunion du Groupe du Rapporteur pour la Question 20/13 </w:t>
            </w:r>
          </w:p>
        </w:tc>
      </w:tr>
      <w:tr w:rsidR="00F311AC" w:rsidRPr="00B04FE3" w14:paraId="28E32114" w14:textId="77777777" w:rsidTr="00591E65">
        <w:trPr>
          <w:jc w:val="center"/>
        </w:trPr>
        <w:tc>
          <w:tcPr>
            <w:tcW w:w="1540" w:type="pct"/>
            <w:shd w:val="clear" w:color="auto" w:fill="auto"/>
          </w:tcPr>
          <w:p w14:paraId="2BD67003" w14:textId="34EBC400" w:rsidR="00F311AC" w:rsidRPr="00B04FE3" w:rsidRDefault="00F311AC">
            <w:pPr>
              <w:pStyle w:val="Tabletext"/>
              <w:rPr>
                <w:rFonts w:ascii="Times" w:hAnsi="Times" w:cs="Times"/>
                <w:lang w:val="fr-FR"/>
              </w:rPr>
              <w:pPrChange w:id="430" w:author="French" w:date="2022-02-23T08:40:00Z">
                <w:pPr>
                  <w:pStyle w:val="Tabletext"/>
                  <w:spacing w:line="480" w:lineRule="auto"/>
                  <w:jc w:val="center"/>
                </w:pPr>
              </w:pPrChange>
            </w:pPr>
            <w:r w:rsidRPr="00B04FE3">
              <w:rPr>
                <w:szCs w:val="22"/>
                <w:lang w:val="fr-FR"/>
              </w:rPr>
              <w:t>18-22 mai 2020</w:t>
            </w:r>
          </w:p>
        </w:tc>
        <w:tc>
          <w:tcPr>
            <w:tcW w:w="1028" w:type="pct"/>
            <w:shd w:val="clear" w:color="auto" w:fill="auto"/>
          </w:tcPr>
          <w:p w14:paraId="5C93F2E3" w14:textId="1796E872" w:rsidR="00F311AC" w:rsidRPr="00B04FE3" w:rsidRDefault="00F311AC">
            <w:pPr>
              <w:pStyle w:val="Tabletext"/>
              <w:rPr>
                <w:rFonts w:ascii="Times" w:hAnsi="Times" w:cs="Times"/>
                <w:color w:val="000000" w:themeColor="text1"/>
                <w:lang w:val="fr-FR"/>
              </w:rPr>
              <w:pPrChange w:id="431"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32D9D977" w14:textId="65D5B0D0" w:rsidR="00F311AC" w:rsidRPr="00B04FE3" w:rsidRDefault="00F311AC">
            <w:pPr>
              <w:pStyle w:val="Tabletext"/>
              <w:jc w:val="center"/>
              <w:rPr>
                <w:rFonts w:ascii="Times" w:hAnsi="Times" w:cs="Times"/>
                <w:lang w:val="fr-FR"/>
              </w:rPr>
              <w:pPrChange w:id="432" w:author="French" w:date="2022-02-23T08:40:00Z">
                <w:pPr>
                  <w:pStyle w:val="Tabletext"/>
                  <w:spacing w:line="480" w:lineRule="auto"/>
                  <w:jc w:val="center"/>
                </w:pPr>
              </w:pPrChange>
            </w:pPr>
            <w:r w:rsidRPr="00B04FE3">
              <w:rPr>
                <w:szCs w:val="22"/>
                <w:lang w:val="fr-FR"/>
              </w:rPr>
              <w:t xml:space="preserve">Q21/13 </w:t>
            </w:r>
          </w:p>
        </w:tc>
        <w:tc>
          <w:tcPr>
            <w:tcW w:w="1761" w:type="pct"/>
            <w:shd w:val="clear" w:color="auto" w:fill="auto"/>
          </w:tcPr>
          <w:p w14:paraId="6A786C64" w14:textId="480CB1F9" w:rsidR="00F311AC" w:rsidRPr="00B04FE3" w:rsidRDefault="00F311AC">
            <w:pPr>
              <w:pStyle w:val="Tabletext"/>
              <w:rPr>
                <w:rFonts w:ascii="Times" w:hAnsi="Times" w:cs="Times"/>
                <w:lang w:val="fr-FR"/>
              </w:rPr>
              <w:pPrChange w:id="433" w:author="French" w:date="2022-02-23T08:40:00Z">
                <w:pPr>
                  <w:pStyle w:val="Tabletext"/>
                  <w:spacing w:line="480" w:lineRule="auto"/>
                </w:pPr>
              </w:pPrChange>
            </w:pPr>
            <w:r w:rsidRPr="00B04FE3">
              <w:rPr>
                <w:rFonts w:ascii="Times" w:hAnsi="Times" w:cs="Times"/>
                <w:lang w:val="fr-FR"/>
              </w:rPr>
              <w:t xml:space="preserve">Réunion du Groupe du Rapporteur pour la Question 21/13 </w:t>
            </w:r>
          </w:p>
        </w:tc>
      </w:tr>
      <w:tr w:rsidR="00F311AC" w:rsidRPr="00B04FE3" w14:paraId="04A35D33" w14:textId="77777777" w:rsidTr="00591E65">
        <w:trPr>
          <w:jc w:val="center"/>
        </w:trPr>
        <w:tc>
          <w:tcPr>
            <w:tcW w:w="1540" w:type="pct"/>
            <w:shd w:val="clear" w:color="auto" w:fill="auto"/>
          </w:tcPr>
          <w:p w14:paraId="2C78D38F" w14:textId="72765E16" w:rsidR="00F311AC" w:rsidRPr="00B04FE3" w:rsidRDefault="00F311AC">
            <w:pPr>
              <w:pStyle w:val="Tabletext"/>
              <w:rPr>
                <w:rFonts w:ascii="Times" w:hAnsi="Times" w:cs="Times"/>
                <w:lang w:val="fr-FR"/>
              </w:rPr>
              <w:pPrChange w:id="434" w:author="French" w:date="2022-02-23T08:40:00Z">
                <w:pPr>
                  <w:pStyle w:val="Tabletext"/>
                  <w:spacing w:line="480" w:lineRule="auto"/>
                  <w:jc w:val="center"/>
                </w:pPr>
              </w:pPrChange>
            </w:pPr>
            <w:r w:rsidRPr="00B04FE3">
              <w:rPr>
                <w:szCs w:val="22"/>
                <w:lang w:val="fr-FR"/>
              </w:rPr>
              <w:t>18-22 mai 2020</w:t>
            </w:r>
          </w:p>
        </w:tc>
        <w:tc>
          <w:tcPr>
            <w:tcW w:w="1028" w:type="pct"/>
            <w:shd w:val="clear" w:color="auto" w:fill="auto"/>
          </w:tcPr>
          <w:p w14:paraId="3258DFE1" w14:textId="66E23318" w:rsidR="00F311AC" w:rsidRPr="00B04FE3" w:rsidRDefault="00F311AC">
            <w:pPr>
              <w:pStyle w:val="Tabletext"/>
              <w:rPr>
                <w:rFonts w:ascii="Times" w:hAnsi="Times" w:cs="Times"/>
                <w:lang w:val="fr-FR"/>
              </w:rPr>
              <w:pPrChange w:id="435"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169186CB" w14:textId="0B4459F2" w:rsidR="00F311AC" w:rsidRPr="00B04FE3" w:rsidRDefault="00F311AC">
            <w:pPr>
              <w:pStyle w:val="Tabletext"/>
              <w:jc w:val="center"/>
              <w:rPr>
                <w:rFonts w:ascii="Times" w:hAnsi="Times" w:cs="Times"/>
                <w:lang w:val="fr-FR"/>
              </w:rPr>
              <w:pPrChange w:id="436" w:author="French" w:date="2022-02-23T08:40:00Z">
                <w:pPr>
                  <w:pStyle w:val="Tabletext"/>
                  <w:spacing w:line="480" w:lineRule="auto"/>
                  <w:jc w:val="center"/>
                </w:pPr>
              </w:pPrChange>
            </w:pPr>
            <w:r w:rsidRPr="00B04FE3">
              <w:rPr>
                <w:szCs w:val="22"/>
                <w:lang w:val="fr-FR"/>
              </w:rPr>
              <w:t xml:space="preserve">Q16/13 </w:t>
            </w:r>
          </w:p>
        </w:tc>
        <w:tc>
          <w:tcPr>
            <w:tcW w:w="1761" w:type="pct"/>
            <w:shd w:val="clear" w:color="auto" w:fill="auto"/>
          </w:tcPr>
          <w:p w14:paraId="67ECDB3B" w14:textId="6F9B9FFC" w:rsidR="00F311AC" w:rsidRPr="00B04FE3" w:rsidRDefault="00F311AC">
            <w:pPr>
              <w:pStyle w:val="Tabletext"/>
              <w:rPr>
                <w:rFonts w:ascii="Times" w:hAnsi="Times" w:cs="Times"/>
                <w:lang w:val="fr-FR"/>
              </w:rPr>
              <w:pPrChange w:id="437" w:author="French" w:date="2022-02-23T08:40:00Z">
                <w:pPr>
                  <w:pStyle w:val="Tabletext"/>
                  <w:spacing w:line="480" w:lineRule="auto"/>
                </w:pPr>
              </w:pPrChange>
            </w:pPr>
            <w:r w:rsidRPr="00B04FE3">
              <w:rPr>
                <w:rFonts w:ascii="Times" w:hAnsi="Times" w:cs="Times"/>
                <w:lang w:val="fr-FR"/>
              </w:rPr>
              <w:t xml:space="preserve">Réunion du Groupe du Rapporteur pour la Question 16/13 </w:t>
            </w:r>
          </w:p>
        </w:tc>
      </w:tr>
      <w:tr w:rsidR="00F311AC" w:rsidRPr="00B04FE3" w14:paraId="2B76BFB2" w14:textId="77777777" w:rsidTr="00591E65">
        <w:trPr>
          <w:jc w:val="center"/>
        </w:trPr>
        <w:tc>
          <w:tcPr>
            <w:tcW w:w="1540" w:type="pct"/>
            <w:shd w:val="clear" w:color="auto" w:fill="auto"/>
          </w:tcPr>
          <w:p w14:paraId="0A3B1D2F" w14:textId="3939CEF5" w:rsidR="00F311AC" w:rsidRPr="00B04FE3" w:rsidRDefault="00F311AC">
            <w:pPr>
              <w:pStyle w:val="Tabletext"/>
              <w:rPr>
                <w:rFonts w:ascii="Times" w:hAnsi="Times" w:cs="Times"/>
                <w:lang w:val="fr-FR"/>
              </w:rPr>
              <w:pPrChange w:id="438" w:author="French" w:date="2022-02-23T08:40:00Z">
                <w:pPr>
                  <w:pStyle w:val="Tabletext"/>
                  <w:spacing w:line="480" w:lineRule="auto"/>
                  <w:jc w:val="center"/>
                </w:pPr>
              </w:pPrChange>
            </w:pPr>
            <w:r w:rsidRPr="00B04FE3">
              <w:rPr>
                <w:szCs w:val="22"/>
                <w:lang w:val="fr-FR"/>
              </w:rPr>
              <w:t>29 mai – 2 juin 2020</w:t>
            </w:r>
          </w:p>
        </w:tc>
        <w:tc>
          <w:tcPr>
            <w:tcW w:w="1028" w:type="pct"/>
            <w:shd w:val="clear" w:color="auto" w:fill="auto"/>
          </w:tcPr>
          <w:p w14:paraId="18DB5BA2" w14:textId="37F7B5B7" w:rsidR="00F311AC" w:rsidRPr="00B04FE3" w:rsidRDefault="00F311AC">
            <w:pPr>
              <w:pStyle w:val="Tabletext"/>
              <w:rPr>
                <w:rFonts w:ascii="Times" w:hAnsi="Times" w:cs="Times"/>
                <w:color w:val="000000" w:themeColor="text1"/>
                <w:lang w:val="fr-FR"/>
              </w:rPr>
              <w:pPrChange w:id="439"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32571B3C" w14:textId="77333B62" w:rsidR="00F311AC" w:rsidRPr="00B04FE3" w:rsidRDefault="00F311AC">
            <w:pPr>
              <w:pStyle w:val="Tabletext"/>
              <w:jc w:val="center"/>
              <w:rPr>
                <w:rFonts w:ascii="Times" w:hAnsi="Times" w:cs="Times"/>
                <w:lang w:val="fr-FR"/>
              </w:rPr>
              <w:pPrChange w:id="440" w:author="French" w:date="2022-02-23T08:40:00Z">
                <w:pPr>
                  <w:pStyle w:val="Tabletext"/>
                  <w:spacing w:line="480" w:lineRule="auto"/>
                  <w:jc w:val="center"/>
                </w:pPr>
              </w:pPrChange>
            </w:pPr>
            <w:r w:rsidRPr="00B04FE3">
              <w:rPr>
                <w:szCs w:val="22"/>
                <w:lang w:val="fr-FR"/>
              </w:rPr>
              <w:t xml:space="preserve">Q18/13 </w:t>
            </w:r>
          </w:p>
        </w:tc>
        <w:tc>
          <w:tcPr>
            <w:tcW w:w="1761" w:type="pct"/>
            <w:shd w:val="clear" w:color="auto" w:fill="auto"/>
          </w:tcPr>
          <w:p w14:paraId="52BCAE47" w14:textId="28FA69B6" w:rsidR="00F311AC" w:rsidRPr="00B04FE3" w:rsidRDefault="00F311AC">
            <w:pPr>
              <w:pStyle w:val="Tabletext"/>
              <w:rPr>
                <w:rFonts w:ascii="Times" w:hAnsi="Times" w:cs="Times"/>
                <w:lang w:val="fr-FR"/>
              </w:rPr>
              <w:pPrChange w:id="441" w:author="French" w:date="2022-02-23T08:40:00Z">
                <w:pPr>
                  <w:pStyle w:val="Tabletext"/>
                  <w:spacing w:line="480" w:lineRule="auto"/>
                </w:pPr>
              </w:pPrChange>
            </w:pPr>
            <w:r w:rsidRPr="00B04FE3">
              <w:rPr>
                <w:rFonts w:ascii="Times" w:hAnsi="Times" w:cs="Times"/>
                <w:lang w:val="fr-FR"/>
              </w:rPr>
              <w:t xml:space="preserve">Réunion du Groupe du Rapporteur pour la Question 18/13 </w:t>
            </w:r>
          </w:p>
        </w:tc>
      </w:tr>
      <w:tr w:rsidR="00F311AC" w:rsidRPr="00B04FE3" w14:paraId="08974DEC" w14:textId="77777777" w:rsidTr="00591E65">
        <w:trPr>
          <w:jc w:val="center"/>
        </w:trPr>
        <w:tc>
          <w:tcPr>
            <w:tcW w:w="1540" w:type="pct"/>
            <w:shd w:val="clear" w:color="auto" w:fill="auto"/>
          </w:tcPr>
          <w:p w14:paraId="05A4EAB5" w14:textId="76440C3C" w:rsidR="00F311AC" w:rsidRPr="00B04FE3" w:rsidRDefault="00F311AC">
            <w:pPr>
              <w:pStyle w:val="Tabletext"/>
              <w:rPr>
                <w:rFonts w:ascii="Times" w:hAnsi="Times" w:cs="Times"/>
                <w:lang w:val="fr-FR"/>
              </w:rPr>
              <w:pPrChange w:id="442" w:author="French" w:date="2022-02-23T08:40:00Z">
                <w:pPr>
                  <w:pStyle w:val="Tabletext"/>
                  <w:spacing w:line="480" w:lineRule="auto"/>
                  <w:jc w:val="center"/>
                </w:pPr>
              </w:pPrChange>
            </w:pPr>
            <w:r w:rsidRPr="00B04FE3">
              <w:rPr>
                <w:szCs w:val="22"/>
                <w:lang w:val="fr-FR"/>
              </w:rPr>
              <w:t>27 mai – 2 juin 2020</w:t>
            </w:r>
          </w:p>
        </w:tc>
        <w:tc>
          <w:tcPr>
            <w:tcW w:w="1028" w:type="pct"/>
            <w:shd w:val="clear" w:color="auto" w:fill="auto"/>
          </w:tcPr>
          <w:p w14:paraId="22CCC978" w14:textId="4C4BB3DB" w:rsidR="00F311AC" w:rsidRPr="00B04FE3" w:rsidRDefault="00F311AC">
            <w:pPr>
              <w:pStyle w:val="Tabletext"/>
              <w:rPr>
                <w:rFonts w:ascii="Times" w:hAnsi="Times" w:cs="Times"/>
                <w:lang w:val="fr-FR"/>
              </w:rPr>
              <w:pPrChange w:id="443"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2559BE69" w14:textId="7E1F409D" w:rsidR="00F311AC" w:rsidRPr="00B04FE3" w:rsidRDefault="00F311AC">
            <w:pPr>
              <w:pStyle w:val="Tabletext"/>
              <w:jc w:val="center"/>
              <w:rPr>
                <w:rFonts w:ascii="Times" w:hAnsi="Times" w:cs="Times"/>
                <w:lang w:val="fr-FR"/>
              </w:rPr>
              <w:pPrChange w:id="444" w:author="French" w:date="2022-02-23T08:40:00Z">
                <w:pPr>
                  <w:pStyle w:val="Tabletext"/>
                  <w:spacing w:line="480" w:lineRule="auto"/>
                  <w:jc w:val="center"/>
                </w:pPr>
              </w:pPrChange>
            </w:pPr>
            <w:r w:rsidRPr="00B04FE3">
              <w:rPr>
                <w:szCs w:val="22"/>
                <w:lang w:val="fr-FR"/>
              </w:rPr>
              <w:t xml:space="preserve">Q17/13 </w:t>
            </w:r>
          </w:p>
        </w:tc>
        <w:tc>
          <w:tcPr>
            <w:tcW w:w="1761" w:type="pct"/>
            <w:shd w:val="clear" w:color="auto" w:fill="auto"/>
          </w:tcPr>
          <w:p w14:paraId="7EEA965C" w14:textId="086ADB65" w:rsidR="00F311AC" w:rsidRPr="00B04FE3" w:rsidRDefault="00F311AC">
            <w:pPr>
              <w:pStyle w:val="Tabletext"/>
              <w:rPr>
                <w:rFonts w:ascii="Times" w:hAnsi="Times" w:cs="Times"/>
                <w:lang w:val="fr-FR"/>
              </w:rPr>
              <w:pPrChange w:id="445" w:author="French" w:date="2022-02-23T08:40:00Z">
                <w:pPr>
                  <w:pStyle w:val="Tabletext"/>
                  <w:spacing w:line="480" w:lineRule="auto"/>
                </w:pPr>
              </w:pPrChange>
            </w:pPr>
            <w:r w:rsidRPr="00B04FE3">
              <w:rPr>
                <w:rFonts w:ascii="Times" w:hAnsi="Times" w:cs="Times"/>
                <w:lang w:val="fr-FR"/>
              </w:rPr>
              <w:t xml:space="preserve">Réunion du Groupe du Rapporteur pour la Question 17/13 </w:t>
            </w:r>
          </w:p>
        </w:tc>
      </w:tr>
      <w:tr w:rsidR="00F311AC" w:rsidRPr="00B04FE3" w14:paraId="00F18FA5" w14:textId="77777777" w:rsidTr="00591E65">
        <w:trPr>
          <w:jc w:val="center"/>
        </w:trPr>
        <w:tc>
          <w:tcPr>
            <w:tcW w:w="1540" w:type="pct"/>
            <w:shd w:val="clear" w:color="auto" w:fill="auto"/>
          </w:tcPr>
          <w:p w14:paraId="2F950C02" w14:textId="14058559" w:rsidR="00F311AC" w:rsidRPr="00B04FE3" w:rsidRDefault="00F311AC">
            <w:pPr>
              <w:pStyle w:val="Tabletext"/>
              <w:rPr>
                <w:rFonts w:ascii="Times" w:hAnsi="Times" w:cs="Times"/>
                <w:lang w:val="fr-FR"/>
              </w:rPr>
              <w:pPrChange w:id="446" w:author="French" w:date="2022-02-23T08:40:00Z">
                <w:pPr>
                  <w:pStyle w:val="Tabletext"/>
                  <w:spacing w:line="480" w:lineRule="auto"/>
                  <w:jc w:val="center"/>
                </w:pPr>
              </w:pPrChange>
            </w:pPr>
            <w:r w:rsidRPr="00B04FE3">
              <w:rPr>
                <w:szCs w:val="22"/>
                <w:lang w:val="fr-FR"/>
              </w:rPr>
              <w:t>8 juin 2020</w:t>
            </w:r>
          </w:p>
        </w:tc>
        <w:tc>
          <w:tcPr>
            <w:tcW w:w="1028" w:type="pct"/>
            <w:shd w:val="clear" w:color="auto" w:fill="auto"/>
          </w:tcPr>
          <w:p w14:paraId="03FA8830" w14:textId="17E87909" w:rsidR="00F311AC" w:rsidRPr="00B04FE3" w:rsidRDefault="00F311AC">
            <w:pPr>
              <w:pStyle w:val="Tabletext"/>
              <w:rPr>
                <w:rFonts w:ascii="Times" w:hAnsi="Times" w:cs="Times"/>
                <w:lang w:val="fr-FR"/>
              </w:rPr>
              <w:pPrChange w:id="447"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3D475CA6" w14:textId="3A0379F1" w:rsidR="00F311AC" w:rsidRPr="00B04FE3" w:rsidRDefault="00F311AC">
            <w:pPr>
              <w:pStyle w:val="Tabletext"/>
              <w:jc w:val="center"/>
              <w:rPr>
                <w:rFonts w:ascii="Times" w:hAnsi="Times" w:cs="Times"/>
                <w:lang w:val="fr-FR"/>
              </w:rPr>
              <w:pPrChange w:id="448" w:author="French" w:date="2022-02-23T08:40:00Z">
                <w:pPr>
                  <w:pStyle w:val="Tabletext"/>
                  <w:spacing w:line="480" w:lineRule="auto"/>
                  <w:jc w:val="center"/>
                </w:pPr>
              </w:pPrChange>
            </w:pPr>
            <w:r w:rsidRPr="00B04FE3">
              <w:rPr>
                <w:szCs w:val="22"/>
                <w:lang w:val="fr-FR"/>
              </w:rPr>
              <w:t xml:space="preserve">Q16/13 </w:t>
            </w:r>
          </w:p>
        </w:tc>
        <w:tc>
          <w:tcPr>
            <w:tcW w:w="1761" w:type="pct"/>
            <w:shd w:val="clear" w:color="auto" w:fill="auto"/>
          </w:tcPr>
          <w:p w14:paraId="75BA2385" w14:textId="4C2D8E77" w:rsidR="00F311AC" w:rsidRPr="00B04FE3" w:rsidRDefault="00F311AC">
            <w:pPr>
              <w:pStyle w:val="Tabletext"/>
              <w:rPr>
                <w:rFonts w:ascii="Times" w:hAnsi="Times" w:cs="Times"/>
                <w:lang w:val="fr-FR"/>
              </w:rPr>
              <w:pPrChange w:id="449" w:author="French" w:date="2022-02-23T08:40:00Z">
                <w:pPr>
                  <w:pStyle w:val="Tabletext"/>
                  <w:spacing w:line="480" w:lineRule="auto"/>
                </w:pPr>
              </w:pPrChange>
            </w:pPr>
            <w:r w:rsidRPr="00B04FE3">
              <w:rPr>
                <w:rFonts w:ascii="Times" w:hAnsi="Times" w:cs="Times"/>
                <w:lang w:val="fr-FR"/>
              </w:rPr>
              <w:t xml:space="preserve">Réunion du Groupe du Rapporteur pour la Question 16/13 </w:t>
            </w:r>
          </w:p>
        </w:tc>
      </w:tr>
      <w:tr w:rsidR="00F311AC" w:rsidRPr="00B04FE3" w14:paraId="5217AD2B" w14:textId="77777777" w:rsidTr="00591E65">
        <w:trPr>
          <w:jc w:val="center"/>
        </w:trPr>
        <w:tc>
          <w:tcPr>
            <w:tcW w:w="1540" w:type="pct"/>
            <w:shd w:val="clear" w:color="auto" w:fill="auto"/>
          </w:tcPr>
          <w:p w14:paraId="4E2056D3" w14:textId="0741046B" w:rsidR="00F311AC" w:rsidRPr="00B04FE3" w:rsidRDefault="00F311AC">
            <w:pPr>
              <w:pStyle w:val="Tabletext"/>
              <w:rPr>
                <w:rFonts w:ascii="Times" w:hAnsi="Times" w:cs="Times"/>
                <w:lang w:val="fr-FR"/>
              </w:rPr>
              <w:pPrChange w:id="450" w:author="French" w:date="2022-02-23T08:40:00Z">
                <w:pPr>
                  <w:pStyle w:val="Tabletext"/>
                  <w:spacing w:line="480" w:lineRule="auto"/>
                  <w:jc w:val="center"/>
                </w:pPr>
              </w:pPrChange>
            </w:pPr>
            <w:r w:rsidRPr="00B04FE3">
              <w:rPr>
                <w:szCs w:val="22"/>
                <w:lang w:val="fr-FR"/>
              </w:rPr>
              <w:t>18 juin 2020</w:t>
            </w:r>
          </w:p>
        </w:tc>
        <w:tc>
          <w:tcPr>
            <w:tcW w:w="1028" w:type="pct"/>
            <w:shd w:val="clear" w:color="auto" w:fill="auto"/>
          </w:tcPr>
          <w:p w14:paraId="49AFCB19" w14:textId="321037C2" w:rsidR="00F311AC" w:rsidRPr="00B04FE3" w:rsidRDefault="00F311AC">
            <w:pPr>
              <w:pStyle w:val="Tabletext"/>
              <w:rPr>
                <w:rFonts w:ascii="Times" w:hAnsi="Times" w:cs="Times"/>
                <w:lang w:val="fr-FR"/>
              </w:rPr>
              <w:pPrChange w:id="451"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780F5957" w14:textId="251A2471" w:rsidR="00F311AC" w:rsidRPr="00B04FE3" w:rsidRDefault="00F311AC">
            <w:pPr>
              <w:pStyle w:val="Tabletext"/>
              <w:jc w:val="center"/>
              <w:rPr>
                <w:rFonts w:ascii="Times" w:hAnsi="Times" w:cs="Times"/>
                <w:lang w:val="fr-FR"/>
              </w:rPr>
              <w:pPrChange w:id="452" w:author="French" w:date="2022-02-23T08:40:00Z">
                <w:pPr>
                  <w:pStyle w:val="Tabletext"/>
                  <w:spacing w:line="480" w:lineRule="auto"/>
                  <w:jc w:val="center"/>
                </w:pPr>
              </w:pPrChange>
            </w:pPr>
            <w:r w:rsidRPr="00B04FE3">
              <w:rPr>
                <w:szCs w:val="22"/>
                <w:lang w:val="fr-FR"/>
              </w:rPr>
              <w:t xml:space="preserve">Q5/13 </w:t>
            </w:r>
          </w:p>
        </w:tc>
        <w:tc>
          <w:tcPr>
            <w:tcW w:w="1761" w:type="pct"/>
            <w:shd w:val="clear" w:color="auto" w:fill="auto"/>
          </w:tcPr>
          <w:p w14:paraId="7FE367F2" w14:textId="65EEA2C0" w:rsidR="00F311AC" w:rsidRPr="00B04FE3" w:rsidRDefault="00F311AC">
            <w:pPr>
              <w:pStyle w:val="Tabletext"/>
              <w:rPr>
                <w:rFonts w:ascii="Times" w:hAnsi="Times" w:cs="Times"/>
                <w:lang w:val="fr-FR"/>
              </w:rPr>
              <w:pPrChange w:id="453" w:author="French" w:date="2022-02-23T08:40:00Z">
                <w:pPr>
                  <w:pStyle w:val="Tabletext"/>
                  <w:spacing w:line="480" w:lineRule="auto"/>
                </w:pPr>
              </w:pPrChange>
            </w:pPr>
            <w:r w:rsidRPr="00B04FE3">
              <w:rPr>
                <w:rFonts w:ascii="Times" w:hAnsi="Times" w:cs="Times"/>
                <w:lang w:val="fr-FR"/>
              </w:rPr>
              <w:t xml:space="preserve">Réunion du Groupe du Rapporteur pour la Question 5/13 </w:t>
            </w:r>
          </w:p>
        </w:tc>
      </w:tr>
      <w:tr w:rsidR="00F311AC" w:rsidRPr="00B04FE3" w14:paraId="12852795" w14:textId="77777777" w:rsidTr="00591E65">
        <w:trPr>
          <w:jc w:val="center"/>
        </w:trPr>
        <w:tc>
          <w:tcPr>
            <w:tcW w:w="1540" w:type="pct"/>
            <w:shd w:val="clear" w:color="auto" w:fill="auto"/>
          </w:tcPr>
          <w:p w14:paraId="715B2701" w14:textId="34D93166" w:rsidR="00F311AC" w:rsidRPr="00B04FE3" w:rsidRDefault="00F311AC">
            <w:pPr>
              <w:pStyle w:val="Tabletext"/>
              <w:rPr>
                <w:rFonts w:ascii="Times" w:hAnsi="Times" w:cs="Times"/>
                <w:lang w:val="fr-FR"/>
              </w:rPr>
              <w:pPrChange w:id="454" w:author="French" w:date="2022-02-23T08:40:00Z">
                <w:pPr>
                  <w:pStyle w:val="Tabletext"/>
                  <w:spacing w:line="480" w:lineRule="auto"/>
                  <w:jc w:val="center"/>
                </w:pPr>
              </w:pPrChange>
            </w:pPr>
            <w:r w:rsidRPr="00B04FE3">
              <w:rPr>
                <w:szCs w:val="22"/>
                <w:lang w:val="fr-FR"/>
              </w:rPr>
              <w:t>19 juin 2020</w:t>
            </w:r>
          </w:p>
        </w:tc>
        <w:tc>
          <w:tcPr>
            <w:tcW w:w="1028" w:type="pct"/>
            <w:shd w:val="clear" w:color="auto" w:fill="auto"/>
          </w:tcPr>
          <w:p w14:paraId="50F45024" w14:textId="02F3FD21" w:rsidR="00F311AC" w:rsidRPr="00B04FE3" w:rsidRDefault="00F311AC">
            <w:pPr>
              <w:pStyle w:val="Tabletext"/>
              <w:rPr>
                <w:rFonts w:ascii="Times" w:hAnsi="Times" w:cs="Times"/>
                <w:lang w:val="fr-FR"/>
              </w:rPr>
              <w:pPrChange w:id="455"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47B35BCE" w14:textId="272A7246" w:rsidR="00F311AC" w:rsidRPr="00B04FE3" w:rsidRDefault="00F311AC">
            <w:pPr>
              <w:pStyle w:val="Tabletext"/>
              <w:jc w:val="center"/>
              <w:rPr>
                <w:rFonts w:ascii="Times" w:hAnsi="Times" w:cs="Times"/>
                <w:lang w:val="fr-FR"/>
              </w:rPr>
              <w:pPrChange w:id="456" w:author="French" w:date="2022-02-23T08:40:00Z">
                <w:pPr>
                  <w:pStyle w:val="Tabletext"/>
                  <w:spacing w:line="480" w:lineRule="auto"/>
                  <w:jc w:val="center"/>
                </w:pPr>
              </w:pPrChange>
            </w:pPr>
            <w:r w:rsidRPr="00B04FE3">
              <w:rPr>
                <w:szCs w:val="22"/>
                <w:lang w:val="fr-FR"/>
              </w:rPr>
              <w:t xml:space="preserve">Q20/13 </w:t>
            </w:r>
          </w:p>
        </w:tc>
        <w:tc>
          <w:tcPr>
            <w:tcW w:w="1761" w:type="pct"/>
            <w:shd w:val="clear" w:color="auto" w:fill="auto"/>
          </w:tcPr>
          <w:p w14:paraId="46D5C8CC" w14:textId="44B73857" w:rsidR="00F311AC" w:rsidRPr="00B04FE3" w:rsidRDefault="00F311AC">
            <w:pPr>
              <w:pStyle w:val="Tabletext"/>
              <w:rPr>
                <w:rFonts w:ascii="Times" w:hAnsi="Times" w:cs="Times"/>
                <w:lang w:val="fr-FR"/>
              </w:rPr>
              <w:pPrChange w:id="457" w:author="French" w:date="2022-02-23T08:40:00Z">
                <w:pPr>
                  <w:pStyle w:val="Tabletext"/>
                  <w:spacing w:line="480" w:lineRule="auto"/>
                </w:pPr>
              </w:pPrChange>
            </w:pPr>
            <w:r w:rsidRPr="00B04FE3">
              <w:rPr>
                <w:rFonts w:ascii="Times" w:hAnsi="Times" w:cs="Times"/>
                <w:lang w:val="fr-FR"/>
              </w:rPr>
              <w:t xml:space="preserve">Réunion du Groupe du Rapporteur pour la Question 20/13 </w:t>
            </w:r>
          </w:p>
        </w:tc>
      </w:tr>
      <w:tr w:rsidR="00F311AC" w:rsidRPr="00B04FE3" w14:paraId="18085A76" w14:textId="77777777" w:rsidTr="00591E65">
        <w:trPr>
          <w:jc w:val="center"/>
        </w:trPr>
        <w:tc>
          <w:tcPr>
            <w:tcW w:w="1540" w:type="pct"/>
            <w:shd w:val="clear" w:color="auto" w:fill="auto"/>
          </w:tcPr>
          <w:p w14:paraId="194C4112" w14:textId="20649433" w:rsidR="00F311AC" w:rsidRPr="00B04FE3" w:rsidRDefault="00F311AC">
            <w:pPr>
              <w:pStyle w:val="Tabletext"/>
              <w:rPr>
                <w:rFonts w:ascii="Times" w:hAnsi="Times" w:cs="Times"/>
                <w:lang w:val="fr-FR"/>
              </w:rPr>
              <w:pPrChange w:id="458" w:author="French" w:date="2022-02-23T08:40:00Z">
                <w:pPr>
                  <w:pStyle w:val="Tabletext"/>
                  <w:spacing w:line="480" w:lineRule="auto"/>
                  <w:jc w:val="center"/>
                </w:pPr>
              </w:pPrChange>
            </w:pPr>
            <w:r w:rsidRPr="00B04FE3">
              <w:rPr>
                <w:szCs w:val="22"/>
                <w:lang w:val="fr-FR"/>
              </w:rPr>
              <w:t>29 juin 2020</w:t>
            </w:r>
          </w:p>
        </w:tc>
        <w:tc>
          <w:tcPr>
            <w:tcW w:w="1028" w:type="pct"/>
            <w:shd w:val="clear" w:color="auto" w:fill="auto"/>
          </w:tcPr>
          <w:p w14:paraId="1D68FD06" w14:textId="429A3CD9" w:rsidR="00F311AC" w:rsidRPr="00B04FE3" w:rsidRDefault="00F311AC">
            <w:pPr>
              <w:pStyle w:val="Tabletext"/>
              <w:rPr>
                <w:rFonts w:ascii="Times" w:hAnsi="Times" w:cs="Times"/>
                <w:color w:val="000000" w:themeColor="text1"/>
                <w:lang w:val="fr-FR"/>
              </w:rPr>
              <w:pPrChange w:id="459"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5FBF8C78" w14:textId="0C2D5A6F" w:rsidR="00F311AC" w:rsidRPr="00B04FE3" w:rsidRDefault="00F311AC">
            <w:pPr>
              <w:pStyle w:val="Tabletext"/>
              <w:jc w:val="center"/>
              <w:rPr>
                <w:rFonts w:ascii="Times" w:hAnsi="Times" w:cs="Times"/>
                <w:lang w:val="fr-FR"/>
              </w:rPr>
              <w:pPrChange w:id="460" w:author="French" w:date="2022-02-23T08:40:00Z">
                <w:pPr>
                  <w:pStyle w:val="Tabletext"/>
                  <w:spacing w:line="480" w:lineRule="auto"/>
                  <w:jc w:val="center"/>
                </w:pPr>
              </w:pPrChange>
            </w:pPr>
            <w:r w:rsidRPr="00B04FE3">
              <w:rPr>
                <w:szCs w:val="22"/>
                <w:lang w:val="fr-FR"/>
              </w:rPr>
              <w:t xml:space="preserve">Q16/13 </w:t>
            </w:r>
          </w:p>
        </w:tc>
        <w:tc>
          <w:tcPr>
            <w:tcW w:w="1761" w:type="pct"/>
            <w:shd w:val="clear" w:color="auto" w:fill="auto"/>
          </w:tcPr>
          <w:p w14:paraId="527CC7C3" w14:textId="4BE310A7" w:rsidR="00F311AC" w:rsidRPr="00B04FE3" w:rsidRDefault="00F311AC">
            <w:pPr>
              <w:pStyle w:val="Tabletext"/>
              <w:rPr>
                <w:rFonts w:ascii="Times" w:hAnsi="Times" w:cs="Times"/>
                <w:lang w:val="fr-FR"/>
              </w:rPr>
              <w:pPrChange w:id="461" w:author="French" w:date="2022-02-23T08:40:00Z">
                <w:pPr>
                  <w:pStyle w:val="Tabletext"/>
                  <w:spacing w:line="480" w:lineRule="auto"/>
                </w:pPr>
              </w:pPrChange>
            </w:pPr>
            <w:r w:rsidRPr="00B04FE3">
              <w:rPr>
                <w:rFonts w:ascii="Times" w:hAnsi="Times" w:cs="Times"/>
                <w:lang w:val="fr-FR"/>
              </w:rPr>
              <w:t xml:space="preserve">Réunion du Groupe du Rapporteur pour la Question 16/13 </w:t>
            </w:r>
          </w:p>
        </w:tc>
      </w:tr>
      <w:tr w:rsidR="00F311AC" w:rsidRPr="00B04FE3" w14:paraId="72FD3A1C" w14:textId="77777777" w:rsidTr="00591E65">
        <w:trPr>
          <w:jc w:val="center"/>
        </w:trPr>
        <w:tc>
          <w:tcPr>
            <w:tcW w:w="1540" w:type="pct"/>
            <w:shd w:val="clear" w:color="auto" w:fill="auto"/>
          </w:tcPr>
          <w:p w14:paraId="13831372" w14:textId="687C24C9" w:rsidR="00F311AC" w:rsidRPr="00B04FE3" w:rsidRDefault="00F311AC">
            <w:pPr>
              <w:pStyle w:val="Tabletext"/>
              <w:rPr>
                <w:rFonts w:ascii="Times" w:hAnsi="Times" w:cs="Times"/>
                <w:lang w:val="fr-FR"/>
              </w:rPr>
              <w:pPrChange w:id="462" w:author="French" w:date="2022-02-23T08:40:00Z">
                <w:pPr>
                  <w:pStyle w:val="Tabletext"/>
                  <w:spacing w:line="480" w:lineRule="auto"/>
                  <w:jc w:val="center"/>
                </w:pPr>
              </w:pPrChange>
            </w:pPr>
            <w:r w:rsidRPr="00B04FE3">
              <w:rPr>
                <w:szCs w:val="22"/>
                <w:lang w:val="fr-FR"/>
              </w:rPr>
              <w:t>10 septembre 2020</w:t>
            </w:r>
          </w:p>
        </w:tc>
        <w:tc>
          <w:tcPr>
            <w:tcW w:w="1028" w:type="pct"/>
            <w:shd w:val="clear" w:color="auto" w:fill="auto"/>
          </w:tcPr>
          <w:p w14:paraId="268DC732" w14:textId="24AD1224" w:rsidR="00F311AC" w:rsidRPr="00B04FE3" w:rsidRDefault="00F311AC">
            <w:pPr>
              <w:pStyle w:val="Tabletext"/>
              <w:rPr>
                <w:rFonts w:ascii="Times" w:hAnsi="Times" w:cs="Times"/>
                <w:color w:val="000000" w:themeColor="text1"/>
                <w:lang w:val="fr-FR"/>
              </w:rPr>
              <w:pPrChange w:id="463"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281F8748" w14:textId="0181C982" w:rsidR="00F311AC" w:rsidRPr="00B04FE3" w:rsidRDefault="00F311AC">
            <w:pPr>
              <w:pStyle w:val="Tabletext"/>
              <w:jc w:val="center"/>
              <w:rPr>
                <w:rFonts w:ascii="Times" w:hAnsi="Times" w:cs="Times"/>
                <w:lang w:val="fr-FR"/>
              </w:rPr>
              <w:pPrChange w:id="464" w:author="French" w:date="2022-02-23T08:40:00Z">
                <w:pPr>
                  <w:pStyle w:val="Tabletext"/>
                  <w:spacing w:line="480" w:lineRule="auto"/>
                  <w:jc w:val="center"/>
                </w:pPr>
              </w:pPrChange>
            </w:pPr>
            <w:r w:rsidRPr="00B04FE3">
              <w:rPr>
                <w:szCs w:val="22"/>
                <w:lang w:val="fr-FR"/>
              </w:rPr>
              <w:t xml:space="preserve">Q5/13 </w:t>
            </w:r>
          </w:p>
        </w:tc>
        <w:tc>
          <w:tcPr>
            <w:tcW w:w="1761" w:type="pct"/>
            <w:shd w:val="clear" w:color="auto" w:fill="auto"/>
          </w:tcPr>
          <w:p w14:paraId="5C959EE2" w14:textId="41F79D58" w:rsidR="00F311AC" w:rsidRPr="00B04FE3" w:rsidRDefault="00F311AC">
            <w:pPr>
              <w:pStyle w:val="Tabletext"/>
              <w:rPr>
                <w:rFonts w:ascii="Times" w:hAnsi="Times" w:cs="Times"/>
                <w:lang w:val="fr-FR"/>
              </w:rPr>
              <w:pPrChange w:id="465" w:author="French" w:date="2022-02-23T08:40:00Z">
                <w:pPr>
                  <w:pStyle w:val="Tabletext"/>
                  <w:spacing w:line="480" w:lineRule="auto"/>
                </w:pPr>
              </w:pPrChange>
            </w:pPr>
            <w:r w:rsidRPr="00B04FE3">
              <w:rPr>
                <w:rFonts w:ascii="Times" w:hAnsi="Times" w:cs="Times"/>
                <w:lang w:val="fr-FR"/>
              </w:rPr>
              <w:t xml:space="preserve">Réunion du Groupe du Rapporteur pour la Question 5/13 </w:t>
            </w:r>
          </w:p>
        </w:tc>
      </w:tr>
      <w:tr w:rsidR="00F311AC" w:rsidRPr="00B04FE3" w14:paraId="098D03BE" w14:textId="77777777" w:rsidTr="00591E65">
        <w:trPr>
          <w:jc w:val="center"/>
        </w:trPr>
        <w:tc>
          <w:tcPr>
            <w:tcW w:w="1540" w:type="pct"/>
            <w:shd w:val="clear" w:color="auto" w:fill="auto"/>
          </w:tcPr>
          <w:p w14:paraId="77AB4798" w14:textId="260345E0" w:rsidR="00F311AC" w:rsidRPr="00B04FE3" w:rsidRDefault="00F311AC">
            <w:pPr>
              <w:pStyle w:val="Tabletext"/>
              <w:rPr>
                <w:rFonts w:ascii="Times" w:hAnsi="Times" w:cs="Times"/>
                <w:lang w:val="fr-FR"/>
              </w:rPr>
              <w:pPrChange w:id="466" w:author="French" w:date="2022-02-23T08:40:00Z">
                <w:pPr>
                  <w:pStyle w:val="Tabletext"/>
                  <w:spacing w:line="480" w:lineRule="auto"/>
                  <w:jc w:val="center"/>
                </w:pPr>
              </w:pPrChange>
            </w:pPr>
            <w:r w:rsidRPr="00B04FE3">
              <w:rPr>
                <w:szCs w:val="22"/>
                <w:lang w:val="fr-FR"/>
              </w:rPr>
              <w:t>28-29 septembre 2020</w:t>
            </w:r>
          </w:p>
        </w:tc>
        <w:tc>
          <w:tcPr>
            <w:tcW w:w="1028" w:type="pct"/>
            <w:shd w:val="clear" w:color="auto" w:fill="auto"/>
          </w:tcPr>
          <w:p w14:paraId="00E68324" w14:textId="2254DD88" w:rsidR="00F311AC" w:rsidRPr="00B04FE3" w:rsidRDefault="00F311AC">
            <w:pPr>
              <w:pStyle w:val="Tabletext"/>
              <w:rPr>
                <w:rFonts w:ascii="Times" w:hAnsi="Times" w:cs="Times"/>
                <w:color w:val="000000" w:themeColor="text1"/>
                <w:lang w:val="fr-FR"/>
              </w:rPr>
              <w:pPrChange w:id="467"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2641A55E" w14:textId="35CFBCDB" w:rsidR="00F311AC" w:rsidRPr="00B04FE3" w:rsidRDefault="00F311AC">
            <w:pPr>
              <w:pStyle w:val="Tabletext"/>
              <w:jc w:val="center"/>
              <w:rPr>
                <w:rFonts w:ascii="Times" w:hAnsi="Times" w:cs="Times"/>
                <w:lang w:val="fr-FR"/>
              </w:rPr>
              <w:pPrChange w:id="468" w:author="French" w:date="2022-02-23T08:40:00Z">
                <w:pPr>
                  <w:pStyle w:val="Tabletext"/>
                  <w:spacing w:line="480" w:lineRule="auto"/>
                  <w:jc w:val="center"/>
                </w:pPr>
              </w:pPrChange>
            </w:pPr>
            <w:r w:rsidRPr="00B04FE3">
              <w:rPr>
                <w:szCs w:val="22"/>
                <w:lang w:val="fr-FR"/>
              </w:rPr>
              <w:t xml:space="preserve">Q16/13 </w:t>
            </w:r>
          </w:p>
        </w:tc>
        <w:tc>
          <w:tcPr>
            <w:tcW w:w="1761" w:type="pct"/>
            <w:shd w:val="clear" w:color="auto" w:fill="auto"/>
          </w:tcPr>
          <w:p w14:paraId="3F71BDD9" w14:textId="3B17FCDE" w:rsidR="00F311AC" w:rsidRPr="00B04FE3" w:rsidRDefault="00F311AC">
            <w:pPr>
              <w:pStyle w:val="Tabletext"/>
              <w:rPr>
                <w:rFonts w:ascii="Times" w:hAnsi="Times" w:cs="Times"/>
                <w:lang w:val="fr-FR"/>
              </w:rPr>
              <w:pPrChange w:id="469" w:author="French" w:date="2022-02-23T08:40:00Z">
                <w:pPr>
                  <w:pStyle w:val="Tabletext"/>
                  <w:spacing w:line="480" w:lineRule="auto"/>
                </w:pPr>
              </w:pPrChange>
            </w:pPr>
            <w:r w:rsidRPr="00B04FE3">
              <w:rPr>
                <w:rFonts w:ascii="Times" w:hAnsi="Times" w:cs="Times"/>
                <w:lang w:val="fr-FR"/>
              </w:rPr>
              <w:t xml:space="preserve">Réunion du Groupe du Rapporteur pour la Question 16/13 </w:t>
            </w:r>
          </w:p>
        </w:tc>
      </w:tr>
      <w:tr w:rsidR="00F311AC" w:rsidRPr="00B04FE3" w14:paraId="57436A80" w14:textId="77777777" w:rsidTr="00591E65">
        <w:trPr>
          <w:jc w:val="center"/>
        </w:trPr>
        <w:tc>
          <w:tcPr>
            <w:tcW w:w="1540" w:type="pct"/>
            <w:shd w:val="clear" w:color="auto" w:fill="auto"/>
          </w:tcPr>
          <w:p w14:paraId="01D539FD" w14:textId="454AAD8D" w:rsidR="00F311AC" w:rsidRPr="00B04FE3" w:rsidRDefault="00F311AC">
            <w:pPr>
              <w:pStyle w:val="Tabletext"/>
              <w:rPr>
                <w:rFonts w:ascii="Times" w:hAnsi="Times" w:cs="Times"/>
                <w:lang w:val="fr-FR"/>
              </w:rPr>
              <w:pPrChange w:id="470" w:author="French" w:date="2022-02-23T08:40:00Z">
                <w:pPr>
                  <w:pStyle w:val="Tabletext"/>
                  <w:spacing w:line="480" w:lineRule="auto"/>
                  <w:jc w:val="center"/>
                </w:pPr>
              </w:pPrChange>
            </w:pPr>
            <w:r w:rsidRPr="00B04FE3">
              <w:rPr>
                <w:szCs w:val="22"/>
                <w:lang w:val="fr-FR"/>
              </w:rPr>
              <w:t>13 octobre 2020</w:t>
            </w:r>
          </w:p>
        </w:tc>
        <w:tc>
          <w:tcPr>
            <w:tcW w:w="1028" w:type="pct"/>
            <w:shd w:val="clear" w:color="auto" w:fill="auto"/>
          </w:tcPr>
          <w:p w14:paraId="6C1E4798" w14:textId="635EFA70" w:rsidR="00F311AC" w:rsidRPr="00B04FE3" w:rsidRDefault="00F311AC">
            <w:pPr>
              <w:pStyle w:val="Tabletext"/>
              <w:rPr>
                <w:rFonts w:ascii="Times" w:hAnsi="Times" w:cs="Times"/>
                <w:lang w:val="fr-FR"/>
              </w:rPr>
              <w:pPrChange w:id="471"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60AD8443" w14:textId="2218EB75" w:rsidR="00F311AC" w:rsidRPr="00B04FE3" w:rsidRDefault="00F311AC">
            <w:pPr>
              <w:pStyle w:val="Tabletext"/>
              <w:jc w:val="center"/>
              <w:rPr>
                <w:rFonts w:ascii="Times" w:hAnsi="Times" w:cs="Times"/>
                <w:lang w:val="fr-FR"/>
              </w:rPr>
              <w:pPrChange w:id="472" w:author="French" w:date="2022-02-23T08:40:00Z">
                <w:pPr>
                  <w:pStyle w:val="Tabletext"/>
                  <w:spacing w:line="480" w:lineRule="auto"/>
                  <w:jc w:val="center"/>
                </w:pPr>
              </w:pPrChange>
            </w:pPr>
            <w:r w:rsidRPr="00B04FE3">
              <w:rPr>
                <w:szCs w:val="22"/>
                <w:lang w:val="fr-FR"/>
              </w:rPr>
              <w:t xml:space="preserve">Q5/13 </w:t>
            </w:r>
          </w:p>
        </w:tc>
        <w:tc>
          <w:tcPr>
            <w:tcW w:w="1761" w:type="pct"/>
            <w:shd w:val="clear" w:color="auto" w:fill="auto"/>
          </w:tcPr>
          <w:p w14:paraId="7BB7DA6C" w14:textId="2EA74C76" w:rsidR="00F311AC" w:rsidRPr="00B04FE3" w:rsidRDefault="00F311AC">
            <w:pPr>
              <w:pStyle w:val="Tabletext"/>
              <w:rPr>
                <w:rFonts w:ascii="Times" w:hAnsi="Times" w:cs="Times"/>
                <w:lang w:val="fr-FR"/>
              </w:rPr>
              <w:pPrChange w:id="473" w:author="French" w:date="2022-02-23T08:40:00Z">
                <w:pPr>
                  <w:pStyle w:val="Tabletext"/>
                  <w:spacing w:line="480" w:lineRule="auto"/>
                </w:pPr>
              </w:pPrChange>
            </w:pPr>
            <w:r w:rsidRPr="00B04FE3">
              <w:rPr>
                <w:rFonts w:ascii="Times" w:hAnsi="Times" w:cs="Times"/>
                <w:lang w:val="fr-FR"/>
              </w:rPr>
              <w:t xml:space="preserve">Réunion du Groupe du Rapporteur pour la Question 5/13 </w:t>
            </w:r>
          </w:p>
        </w:tc>
      </w:tr>
      <w:tr w:rsidR="00F311AC" w:rsidRPr="00B04FE3" w14:paraId="04C10960" w14:textId="77777777" w:rsidTr="00591E65">
        <w:trPr>
          <w:jc w:val="center"/>
        </w:trPr>
        <w:tc>
          <w:tcPr>
            <w:tcW w:w="1540" w:type="pct"/>
            <w:shd w:val="clear" w:color="auto" w:fill="auto"/>
          </w:tcPr>
          <w:p w14:paraId="5059A7B6" w14:textId="4610AC26" w:rsidR="00F311AC" w:rsidRPr="00B04FE3" w:rsidRDefault="00F311AC">
            <w:pPr>
              <w:pStyle w:val="Tabletext"/>
              <w:rPr>
                <w:rFonts w:ascii="Times" w:hAnsi="Times" w:cs="Times"/>
                <w:lang w:val="fr-FR"/>
              </w:rPr>
              <w:pPrChange w:id="474" w:author="French" w:date="2022-02-23T08:40:00Z">
                <w:pPr>
                  <w:pStyle w:val="Tabletext"/>
                  <w:spacing w:line="480" w:lineRule="auto"/>
                  <w:jc w:val="center"/>
                </w:pPr>
              </w:pPrChange>
            </w:pPr>
            <w:r w:rsidRPr="00B04FE3">
              <w:rPr>
                <w:szCs w:val="22"/>
                <w:lang w:val="fr-FR"/>
              </w:rPr>
              <w:t>12-16 octobre 2020</w:t>
            </w:r>
          </w:p>
        </w:tc>
        <w:tc>
          <w:tcPr>
            <w:tcW w:w="1028" w:type="pct"/>
            <w:shd w:val="clear" w:color="auto" w:fill="auto"/>
          </w:tcPr>
          <w:p w14:paraId="1A83CA96" w14:textId="064BA2C0" w:rsidR="00F311AC" w:rsidRPr="00B04FE3" w:rsidRDefault="00F311AC">
            <w:pPr>
              <w:pStyle w:val="Tabletext"/>
              <w:rPr>
                <w:rFonts w:ascii="Times" w:hAnsi="Times" w:cs="Times"/>
                <w:lang w:val="fr-FR"/>
              </w:rPr>
              <w:pPrChange w:id="475"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4CFF8B52" w14:textId="7238DE44" w:rsidR="00F311AC" w:rsidRPr="00B04FE3" w:rsidRDefault="00F311AC">
            <w:pPr>
              <w:pStyle w:val="Tabletext"/>
              <w:jc w:val="center"/>
              <w:rPr>
                <w:rFonts w:ascii="Times" w:hAnsi="Times" w:cs="Times"/>
                <w:lang w:val="fr-FR"/>
              </w:rPr>
              <w:pPrChange w:id="476" w:author="French" w:date="2022-02-23T08:40:00Z">
                <w:pPr>
                  <w:pStyle w:val="Tabletext"/>
                  <w:spacing w:line="480" w:lineRule="auto"/>
                  <w:jc w:val="center"/>
                </w:pPr>
              </w:pPrChange>
            </w:pPr>
            <w:r w:rsidRPr="00B04FE3">
              <w:rPr>
                <w:szCs w:val="22"/>
                <w:lang w:val="fr-FR"/>
              </w:rPr>
              <w:t xml:space="preserve">Q20/13 </w:t>
            </w:r>
          </w:p>
        </w:tc>
        <w:tc>
          <w:tcPr>
            <w:tcW w:w="1761" w:type="pct"/>
            <w:shd w:val="clear" w:color="auto" w:fill="auto"/>
          </w:tcPr>
          <w:p w14:paraId="0290B6CA" w14:textId="1E01F1BC" w:rsidR="00F311AC" w:rsidRPr="00B04FE3" w:rsidRDefault="00F311AC">
            <w:pPr>
              <w:pStyle w:val="Tabletext"/>
              <w:rPr>
                <w:rFonts w:ascii="Times" w:hAnsi="Times" w:cs="Times"/>
                <w:lang w:val="fr-FR"/>
              </w:rPr>
              <w:pPrChange w:id="477" w:author="French" w:date="2022-02-23T08:40:00Z">
                <w:pPr>
                  <w:pStyle w:val="Tabletext"/>
                  <w:spacing w:line="480" w:lineRule="auto"/>
                </w:pPr>
              </w:pPrChange>
            </w:pPr>
            <w:r w:rsidRPr="00B04FE3">
              <w:rPr>
                <w:rFonts w:ascii="Times" w:hAnsi="Times" w:cs="Times"/>
                <w:lang w:val="fr-FR"/>
              </w:rPr>
              <w:t xml:space="preserve">Réunion du Groupe du Rapporteur pour la Question 20/13 </w:t>
            </w:r>
          </w:p>
        </w:tc>
      </w:tr>
      <w:tr w:rsidR="00F311AC" w:rsidRPr="00B04FE3" w14:paraId="65D893AF" w14:textId="77777777" w:rsidTr="00591E65">
        <w:trPr>
          <w:jc w:val="center"/>
        </w:trPr>
        <w:tc>
          <w:tcPr>
            <w:tcW w:w="1540" w:type="pct"/>
            <w:shd w:val="clear" w:color="auto" w:fill="auto"/>
          </w:tcPr>
          <w:p w14:paraId="7C915EDF" w14:textId="405661FA" w:rsidR="00F311AC" w:rsidRPr="00B04FE3" w:rsidRDefault="00F311AC">
            <w:pPr>
              <w:pStyle w:val="Tabletext"/>
              <w:rPr>
                <w:rFonts w:ascii="Times" w:hAnsi="Times" w:cs="Times"/>
                <w:lang w:val="fr-FR"/>
              </w:rPr>
              <w:pPrChange w:id="478" w:author="French" w:date="2022-02-23T08:40:00Z">
                <w:pPr>
                  <w:pStyle w:val="Tabletext"/>
                  <w:spacing w:line="480" w:lineRule="auto"/>
                  <w:jc w:val="center"/>
                </w:pPr>
              </w:pPrChange>
            </w:pPr>
            <w:r w:rsidRPr="00B04FE3">
              <w:rPr>
                <w:szCs w:val="22"/>
                <w:lang w:val="fr-FR"/>
              </w:rPr>
              <w:t>26-29 octobre 2020</w:t>
            </w:r>
          </w:p>
        </w:tc>
        <w:tc>
          <w:tcPr>
            <w:tcW w:w="1028" w:type="pct"/>
            <w:shd w:val="clear" w:color="auto" w:fill="auto"/>
          </w:tcPr>
          <w:p w14:paraId="6FF18E48" w14:textId="4951D023" w:rsidR="00F311AC" w:rsidRPr="00B04FE3" w:rsidRDefault="00F311AC">
            <w:pPr>
              <w:pStyle w:val="Tabletext"/>
              <w:rPr>
                <w:rFonts w:ascii="Times" w:hAnsi="Times" w:cs="Times"/>
                <w:color w:val="000000" w:themeColor="text1"/>
                <w:lang w:val="fr-FR"/>
              </w:rPr>
              <w:pPrChange w:id="479"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20EC45D6" w14:textId="2F5C9EA2" w:rsidR="00F311AC" w:rsidRPr="00B04FE3" w:rsidRDefault="00F311AC">
            <w:pPr>
              <w:pStyle w:val="Tabletext"/>
              <w:jc w:val="center"/>
              <w:rPr>
                <w:rFonts w:ascii="Times" w:hAnsi="Times" w:cs="Times"/>
                <w:lang w:val="fr-FR"/>
              </w:rPr>
              <w:pPrChange w:id="480" w:author="French" w:date="2022-02-23T08:40:00Z">
                <w:pPr>
                  <w:pStyle w:val="Tabletext"/>
                  <w:spacing w:line="480" w:lineRule="auto"/>
                  <w:jc w:val="center"/>
                </w:pPr>
              </w:pPrChange>
            </w:pPr>
            <w:r w:rsidRPr="00B04FE3">
              <w:rPr>
                <w:szCs w:val="22"/>
                <w:lang w:val="fr-FR"/>
              </w:rPr>
              <w:t xml:space="preserve">Q21/13 </w:t>
            </w:r>
          </w:p>
        </w:tc>
        <w:tc>
          <w:tcPr>
            <w:tcW w:w="1761" w:type="pct"/>
            <w:shd w:val="clear" w:color="auto" w:fill="auto"/>
          </w:tcPr>
          <w:p w14:paraId="233FE8F4" w14:textId="1E4D8518" w:rsidR="00F311AC" w:rsidRPr="00B04FE3" w:rsidRDefault="00F311AC">
            <w:pPr>
              <w:pStyle w:val="Tabletext"/>
              <w:rPr>
                <w:rFonts w:ascii="Times" w:hAnsi="Times" w:cs="Times"/>
                <w:lang w:val="fr-FR"/>
              </w:rPr>
              <w:pPrChange w:id="481" w:author="French" w:date="2022-02-23T08:40:00Z">
                <w:pPr>
                  <w:pStyle w:val="Tabletext"/>
                  <w:spacing w:line="480" w:lineRule="auto"/>
                </w:pPr>
              </w:pPrChange>
            </w:pPr>
            <w:r w:rsidRPr="00B04FE3">
              <w:rPr>
                <w:rFonts w:ascii="Times" w:hAnsi="Times" w:cs="Times"/>
                <w:lang w:val="fr-FR"/>
              </w:rPr>
              <w:t xml:space="preserve">Réunion du Groupe du Rapporteur pour la Question 21/13 </w:t>
            </w:r>
          </w:p>
        </w:tc>
      </w:tr>
      <w:tr w:rsidR="004A3458" w:rsidRPr="00B04FE3" w14:paraId="18781A55" w14:textId="77777777" w:rsidTr="00591E65">
        <w:trPr>
          <w:jc w:val="center"/>
        </w:trPr>
        <w:tc>
          <w:tcPr>
            <w:tcW w:w="1540" w:type="pct"/>
            <w:shd w:val="clear" w:color="auto" w:fill="auto"/>
          </w:tcPr>
          <w:p w14:paraId="40A67F82" w14:textId="233EF169" w:rsidR="004A3458" w:rsidRPr="00B04FE3" w:rsidRDefault="004A3458">
            <w:pPr>
              <w:pStyle w:val="Tabletext"/>
              <w:rPr>
                <w:rFonts w:ascii="Times" w:hAnsi="Times" w:cs="Times"/>
                <w:lang w:val="fr-FR"/>
              </w:rPr>
              <w:pPrChange w:id="482" w:author="French" w:date="2022-02-23T08:40:00Z">
                <w:pPr>
                  <w:pStyle w:val="Tabletext"/>
                  <w:spacing w:line="480" w:lineRule="auto"/>
                  <w:jc w:val="center"/>
                </w:pPr>
              </w:pPrChange>
            </w:pPr>
            <w:r w:rsidRPr="00B04FE3">
              <w:rPr>
                <w:szCs w:val="22"/>
                <w:lang w:val="fr-FR"/>
              </w:rPr>
              <w:t>7-17 décembre 2020</w:t>
            </w:r>
          </w:p>
        </w:tc>
        <w:tc>
          <w:tcPr>
            <w:tcW w:w="1028" w:type="pct"/>
            <w:shd w:val="clear" w:color="auto" w:fill="auto"/>
          </w:tcPr>
          <w:p w14:paraId="4E767D63" w14:textId="467333E1" w:rsidR="004A3458" w:rsidRPr="00B04FE3" w:rsidRDefault="004A3458">
            <w:pPr>
              <w:pStyle w:val="Tabletext"/>
              <w:rPr>
                <w:rFonts w:ascii="Times" w:hAnsi="Times" w:cs="Times"/>
                <w:color w:val="000000" w:themeColor="text1"/>
                <w:lang w:val="fr-FR"/>
              </w:rPr>
              <w:pPrChange w:id="483"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32B50CAB" w14:textId="6CA26765" w:rsidR="004A3458" w:rsidRPr="00B04FE3" w:rsidRDefault="004A3458">
            <w:pPr>
              <w:pStyle w:val="Tabletext"/>
              <w:jc w:val="center"/>
              <w:rPr>
                <w:rFonts w:ascii="Times" w:hAnsi="Times" w:cs="Times"/>
                <w:lang w:val="fr-FR"/>
              </w:rPr>
              <w:pPrChange w:id="484" w:author="French" w:date="2022-02-23T08:40:00Z">
                <w:pPr>
                  <w:pStyle w:val="Tabletext"/>
                  <w:spacing w:line="480" w:lineRule="auto"/>
                  <w:jc w:val="center"/>
                </w:pPr>
              </w:pPrChange>
            </w:pPr>
            <w:r w:rsidRPr="00B04FE3">
              <w:rPr>
                <w:szCs w:val="22"/>
                <w:lang w:val="fr-FR"/>
              </w:rPr>
              <w:t>Q1/13, Q2/13, Q5/13,</w:t>
            </w:r>
            <w:r w:rsidRPr="00B04FE3">
              <w:rPr>
                <w:szCs w:val="22"/>
                <w:lang w:val="fr-FR"/>
              </w:rPr>
              <w:br/>
              <w:t>Q6/13, Q7/13, Q16/13,</w:t>
            </w:r>
            <w:r w:rsidRPr="00B04FE3">
              <w:rPr>
                <w:szCs w:val="22"/>
                <w:lang w:val="fr-FR"/>
              </w:rPr>
              <w:br/>
              <w:t>Q17/13, Q18/13, Q19/13,</w:t>
            </w:r>
            <w:r w:rsidRPr="00B04FE3">
              <w:rPr>
                <w:szCs w:val="22"/>
                <w:lang w:val="fr-FR"/>
              </w:rPr>
              <w:br/>
              <w:t>Q20/13, Q21/13, Q22/13,</w:t>
            </w:r>
            <w:r w:rsidRPr="00B04FE3">
              <w:rPr>
                <w:szCs w:val="22"/>
                <w:lang w:val="fr-FR"/>
              </w:rPr>
              <w:br/>
              <w:t>Q23/13</w:t>
            </w:r>
          </w:p>
        </w:tc>
        <w:tc>
          <w:tcPr>
            <w:tcW w:w="1761" w:type="pct"/>
            <w:shd w:val="clear" w:color="auto" w:fill="auto"/>
          </w:tcPr>
          <w:p w14:paraId="66B3BD75" w14:textId="781DDBE5" w:rsidR="004A3458" w:rsidRPr="00B04FE3" w:rsidRDefault="00F55069">
            <w:pPr>
              <w:pStyle w:val="Tabletext"/>
              <w:rPr>
                <w:rFonts w:ascii="Times" w:hAnsi="Times" w:cs="Times"/>
                <w:lang w:val="fr-FR"/>
                <w:rPrChange w:id="485" w:author="Barbotin, Margaux" w:date="2022-02-11T10:39:00Z">
                  <w:rPr>
                    <w:rFonts w:ascii="Times" w:hAnsi="Times" w:cs="Times"/>
                  </w:rPr>
                </w:rPrChange>
              </w:rPr>
              <w:pPrChange w:id="486" w:author="French" w:date="2022-02-23T08:40:00Z">
                <w:pPr>
                  <w:pStyle w:val="Tabletext"/>
                  <w:spacing w:line="480" w:lineRule="auto"/>
                </w:pPr>
              </w:pPrChange>
            </w:pPr>
            <w:r w:rsidRPr="00B04FE3">
              <w:rPr>
                <w:szCs w:val="22"/>
                <w:lang w:val="fr-FR"/>
                <w:rPrChange w:id="487" w:author="Barbotin, Margaux" w:date="2022-02-11T10:39:00Z">
                  <w:rPr>
                    <w:szCs w:val="22"/>
                  </w:rPr>
                </w:rPrChange>
              </w:rPr>
              <w:t>Réunions colocalisées des Groupes du Rapporteur de la CE 13</w:t>
            </w:r>
          </w:p>
        </w:tc>
      </w:tr>
      <w:tr w:rsidR="00F311AC" w:rsidRPr="00B04FE3" w14:paraId="4A8771C4" w14:textId="77777777" w:rsidTr="00591E65">
        <w:trPr>
          <w:jc w:val="center"/>
        </w:trPr>
        <w:tc>
          <w:tcPr>
            <w:tcW w:w="1540" w:type="pct"/>
            <w:shd w:val="clear" w:color="auto" w:fill="auto"/>
          </w:tcPr>
          <w:p w14:paraId="5296E6C6" w14:textId="02A03953" w:rsidR="00F311AC" w:rsidRPr="00B04FE3" w:rsidRDefault="00F311AC">
            <w:pPr>
              <w:pStyle w:val="Tabletext"/>
              <w:rPr>
                <w:rFonts w:ascii="Times" w:hAnsi="Times" w:cs="Times"/>
                <w:lang w:val="fr-FR"/>
              </w:rPr>
              <w:pPrChange w:id="488" w:author="French" w:date="2022-02-23T08:40:00Z">
                <w:pPr>
                  <w:pStyle w:val="Tabletext"/>
                  <w:spacing w:line="480" w:lineRule="auto"/>
                  <w:jc w:val="center"/>
                </w:pPr>
              </w:pPrChange>
            </w:pPr>
            <w:r w:rsidRPr="00B04FE3">
              <w:rPr>
                <w:szCs w:val="22"/>
                <w:lang w:val="fr-FR"/>
              </w:rPr>
              <w:t>15 janvier 2021</w:t>
            </w:r>
          </w:p>
        </w:tc>
        <w:tc>
          <w:tcPr>
            <w:tcW w:w="1028" w:type="pct"/>
            <w:shd w:val="clear" w:color="auto" w:fill="auto"/>
          </w:tcPr>
          <w:p w14:paraId="0220271B" w14:textId="514E592D" w:rsidR="00F311AC" w:rsidRPr="00B04FE3" w:rsidRDefault="00F311AC">
            <w:pPr>
              <w:pStyle w:val="Tabletext"/>
              <w:rPr>
                <w:rFonts w:ascii="Times" w:hAnsi="Times" w:cs="Times"/>
                <w:color w:val="000000" w:themeColor="text1"/>
                <w:lang w:val="fr-FR"/>
              </w:rPr>
              <w:pPrChange w:id="489"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2688DCE0" w14:textId="273BB2FA" w:rsidR="00F311AC" w:rsidRPr="00B04FE3" w:rsidRDefault="00F311AC">
            <w:pPr>
              <w:pStyle w:val="Tabletext"/>
              <w:jc w:val="center"/>
              <w:rPr>
                <w:rFonts w:ascii="Times" w:hAnsi="Times" w:cs="Times"/>
                <w:lang w:val="fr-FR"/>
              </w:rPr>
              <w:pPrChange w:id="490" w:author="French" w:date="2022-02-23T08:40:00Z">
                <w:pPr>
                  <w:pStyle w:val="Tabletext"/>
                  <w:spacing w:line="480" w:lineRule="auto"/>
                  <w:jc w:val="center"/>
                </w:pPr>
              </w:pPrChange>
            </w:pPr>
            <w:r w:rsidRPr="00B04FE3">
              <w:rPr>
                <w:szCs w:val="22"/>
                <w:lang w:val="fr-FR"/>
              </w:rPr>
              <w:t xml:space="preserve">Q5/13 </w:t>
            </w:r>
          </w:p>
        </w:tc>
        <w:tc>
          <w:tcPr>
            <w:tcW w:w="1761" w:type="pct"/>
            <w:shd w:val="clear" w:color="auto" w:fill="auto"/>
          </w:tcPr>
          <w:p w14:paraId="6B8E3B57" w14:textId="137F2739" w:rsidR="00F311AC" w:rsidRPr="00B04FE3" w:rsidRDefault="00F311AC">
            <w:pPr>
              <w:pStyle w:val="Tabletext"/>
              <w:rPr>
                <w:rFonts w:ascii="Times" w:hAnsi="Times" w:cs="Times"/>
                <w:lang w:val="fr-FR"/>
              </w:rPr>
              <w:pPrChange w:id="491" w:author="French" w:date="2022-02-23T08:40:00Z">
                <w:pPr>
                  <w:pStyle w:val="Tabletext"/>
                  <w:spacing w:line="480" w:lineRule="auto"/>
                </w:pPr>
              </w:pPrChange>
            </w:pPr>
            <w:r w:rsidRPr="00B04FE3">
              <w:rPr>
                <w:rFonts w:ascii="Times" w:hAnsi="Times" w:cs="Times"/>
                <w:lang w:val="fr-FR"/>
              </w:rPr>
              <w:t xml:space="preserve">Réunion du Groupe du Rapporteur pour la Question 5/13 </w:t>
            </w:r>
          </w:p>
        </w:tc>
      </w:tr>
      <w:tr w:rsidR="00F311AC" w:rsidRPr="00B04FE3" w14:paraId="764516CD" w14:textId="77777777" w:rsidTr="00591E65">
        <w:trPr>
          <w:jc w:val="center"/>
        </w:trPr>
        <w:tc>
          <w:tcPr>
            <w:tcW w:w="1540" w:type="pct"/>
            <w:shd w:val="clear" w:color="auto" w:fill="auto"/>
          </w:tcPr>
          <w:p w14:paraId="49243B1A" w14:textId="69A7A7FA" w:rsidR="00F311AC" w:rsidRPr="00B04FE3" w:rsidRDefault="00F311AC">
            <w:pPr>
              <w:pStyle w:val="Tabletext"/>
              <w:rPr>
                <w:rFonts w:ascii="Times" w:hAnsi="Times" w:cs="Times"/>
                <w:lang w:val="fr-FR"/>
              </w:rPr>
              <w:pPrChange w:id="492" w:author="French" w:date="2022-02-23T08:40:00Z">
                <w:pPr>
                  <w:pStyle w:val="Tabletext"/>
                  <w:spacing w:line="480" w:lineRule="auto"/>
                  <w:jc w:val="center"/>
                </w:pPr>
              </w:pPrChange>
            </w:pPr>
            <w:r w:rsidRPr="00B04FE3">
              <w:rPr>
                <w:szCs w:val="22"/>
                <w:lang w:val="fr-FR"/>
              </w:rPr>
              <w:t>18-22 janvier 2021</w:t>
            </w:r>
          </w:p>
        </w:tc>
        <w:tc>
          <w:tcPr>
            <w:tcW w:w="1028" w:type="pct"/>
            <w:shd w:val="clear" w:color="auto" w:fill="auto"/>
          </w:tcPr>
          <w:p w14:paraId="0DFC388E" w14:textId="6E20A5F0" w:rsidR="00F311AC" w:rsidRPr="00B04FE3" w:rsidRDefault="00F311AC">
            <w:pPr>
              <w:pStyle w:val="Tabletext"/>
              <w:rPr>
                <w:rFonts w:ascii="Times" w:hAnsi="Times" w:cs="Times"/>
                <w:color w:val="000000" w:themeColor="text1"/>
                <w:lang w:val="fr-FR"/>
              </w:rPr>
              <w:pPrChange w:id="493"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2012467A" w14:textId="229E96AE" w:rsidR="00F311AC" w:rsidRPr="00B04FE3" w:rsidRDefault="00F311AC">
            <w:pPr>
              <w:pStyle w:val="Tabletext"/>
              <w:jc w:val="center"/>
              <w:rPr>
                <w:rFonts w:ascii="Times" w:hAnsi="Times" w:cs="Times"/>
                <w:lang w:val="fr-FR"/>
              </w:rPr>
              <w:pPrChange w:id="494" w:author="French" w:date="2022-02-23T08:40:00Z">
                <w:pPr>
                  <w:pStyle w:val="Tabletext"/>
                  <w:spacing w:line="480" w:lineRule="auto"/>
                  <w:jc w:val="center"/>
                </w:pPr>
              </w:pPrChange>
            </w:pPr>
            <w:r w:rsidRPr="00B04FE3">
              <w:rPr>
                <w:szCs w:val="22"/>
                <w:lang w:val="fr-FR"/>
              </w:rPr>
              <w:t xml:space="preserve">Q20/13 </w:t>
            </w:r>
          </w:p>
        </w:tc>
        <w:tc>
          <w:tcPr>
            <w:tcW w:w="1761" w:type="pct"/>
            <w:shd w:val="clear" w:color="auto" w:fill="auto"/>
          </w:tcPr>
          <w:p w14:paraId="78267435" w14:textId="2C2624D9" w:rsidR="00F311AC" w:rsidRPr="00B04FE3" w:rsidRDefault="00F311AC">
            <w:pPr>
              <w:pStyle w:val="Tabletext"/>
              <w:rPr>
                <w:rFonts w:ascii="Times" w:hAnsi="Times" w:cs="Times"/>
                <w:lang w:val="fr-FR"/>
              </w:rPr>
              <w:pPrChange w:id="495" w:author="French" w:date="2022-02-23T08:40:00Z">
                <w:pPr>
                  <w:pStyle w:val="Tabletext"/>
                  <w:spacing w:line="480" w:lineRule="auto"/>
                </w:pPr>
              </w:pPrChange>
            </w:pPr>
            <w:r w:rsidRPr="00B04FE3">
              <w:rPr>
                <w:rFonts w:ascii="Times" w:hAnsi="Times" w:cs="Times"/>
                <w:lang w:val="fr-FR"/>
              </w:rPr>
              <w:t xml:space="preserve">Réunion du Groupe du Rapporteur pour la Question 20/13 </w:t>
            </w:r>
          </w:p>
        </w:tc>
      </w:tr>
      <w:tr w:rsidR="00F311AC" w:rsidRPr="00B04FE3" w14:paraId="02B69A4A" w14:textId="77777777" w:rsidTr="00591E65">
        <w:trPr>
          <w:jc w:val="center"/>
        </w:trPr>
        <w:tc>
          <w:tcPr>
            <w:tcW w:w="1540" w:type="pct"/>
            <w:shd w:val="clear" w:color="auto" w:fill="auto"/>
          </w:tcPr>
          <w:p w14:paraId="5388B8EC" w14:textId="65F448D1" w:rsidR="00F311AC" w:rsidRPr="00B04FE3" w:rsidRDefault="00F311AC">
            <w:pPr>
              <w:pStyle w:val="Tabletext"/>
              <w:rPr>
                <w:rFonts w:ascii="Times" w:hAnsi="Times" w:cs="Times"/>
                <w:lang w:val="fr-FR"/>
              </w:rPr>
              <w:pPrChange w:id="496" w:author="French" w:date="2022-02-23T08:40:00Z">
                <w:pPr>
                  <w:pStyle w:val="Tabletext"/>
                  <w:spacing w:line="480" w:lineRule="auto"/>
                  <w:jc w:val="center"/>
                </w:pPr>
              </w:pPrChange>
            </w:pPr>
            <w:r w:rsidRPr="00B04FE3">
              <w:rPr>
                <w:szCs w:val="22"/>
                <w:lang w:val="fr-FR"/>
              </w:rPr>
              <w:t>8-9 février 2021</w:t>
            </w:r>
          </w:p>
        </w:tc>
        <w:tc>
          <w:tcPr>
            <w:tcW w:w="1028" w:type="pct"/>
            <w:shd w:val="clear" w:color="auto" w:fill="auto"/>
          </w:tcPr>
          <w:p w14:paraId="3F2B18B7" w14:textId="68228E33" w:rsidR="00F311AC" w:rsidRPr="00B04FE3" w:rsidRDefault="00F311AC">
            <w:pPr>
              <w:pStyle w:val="Tabletext"/>
              <w:rPr>
                <w:rFonts w:ascii="Times" w:hAnsi="Times" w:cs="Times"/>
                <w:color w:val="000000" w:themeColor="text1"/>
                <w:lang w:val="fr-FR"/>
              </w:rPr>
              <w:pPrChange w:id="497"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735FFC4B" w14:textId="6AB71982" w:rsidR="00F311AC" w:rsidRPr="00B04FE3" w:rsidRDefault="00F311AC">
            <w:pPr>
              <w:pStyle w:val="Tabletext"/>
              <w:jc w:val="center"/>
              <w:rPr>
                <w:rFonts w:ascii="Times" w:hAnsi="Times" w:cs="Times"/>
                <w:lang w:val="fr-FR"/>
              </w:rPr>
              <w:pPrChange w:id="498" w:author="French" w:date="2022-02-23T08:40:00Z">
                <w:pPr>
                  <w:pStyle w:val="Tabletext"/>
                  <w:spacing w:line="480" w:lineRule="auto"/>
                  <w:jc w:val="center"/>
                </w:pPr>
              </w:pPrChange>
            </w:pPr>
            <w:r w:rsidRPr="00B04FE3">
              <w:rPr>
                <w:szCs w:val="22"/>
                <w:lang w:val="fr-FR"/>
              </w:rPr>
              <w:t>Q1/13</w:t>
            </w:r>
          </w:p>
        </w:tc>
        <w:tc>
          <w:tcPr>
            <w:tcW w:w="1761" w:type="pct"/>
            <w:shd w:val="clear" w:color="auto" w:fill="auto"/>
          </w:tcPr>
          <w:p w14:paraId="445EC4F4" w14:textId="4E606FC0" w:rsidR="00F311AC" w:rsidRPr="00B04FE3" w:rsidRDefault="00F311AC">
            <w:pPr>
              <w:pStyle w:val="Tabletext"/>
              <w:rPr>
                <w:rFonts w:ascii="Times" w:hAnsi="Times" w:cs="Times"/>
                <w:lang w:val="fr-FR"/>
              </w:rPr>
              <w:pPrChange w:id="499" w:author="French" w:date="2022-02-23T08:40:00Z">
                <w:pPr>
                  <w:pStyle w:val="Tabletext"/>
                  <w:spacing w:line="480" w:lineRule="auto"/>
                </w:pPr>
              </w:pPrChange>
            </w:pPr>
            <w:r w:rsidRPr="00B04FE3">
              <w:rPr>
                <w:rFonts w:ascii="Times" w:hAnsi="Times" w:cs="Times"/>
                <w:lang w:val="fr-FR"/>
              </w:rPr>
              <w:t xml:space="preserve">Réunion du Groupe du Rapporteur pour la Question 1/13 </w:t>
            </w:r>
          </w:p>
        </w:tc>
      </w:tr>
      <w:tr w:rsidR="00F311AC" w:rsidRPr="00B04FE3" w14:paraId="577B5A8C" w14:textId="77777777" w:rsidTr="00591E65">
        <w:trPr>
          <w:jc w:val="center"/>
        </w:trPr>
        <w:tc>
          <w:tcPr>
            <w:tcW w:w="1540" w:type="pct"/>
            <w:shd w:val="clear" w:color="auto" w:fill="auto"/>
          </w:tcPr>
          <w:p w14:paraId="3249AD99" w14:textId="139B8FD3" w:rsidR="00F311AC" w:rsidRPr="00B04FE3" w:rsidRDefault="00F311AC">
            <w:pPr>
              <w:pStyle w:val="Tabletext"/>
              <w:rPr>
                <w:rFonts w:ascii="Times" w:hAnsi="Times" w:cs="Times"/>
                <w:lang w:val="fr-FR"/>
              </w:rPr>
              <w:pPrChange w:id="500" w:author="French" w:date="2022-02-23T08:40:00Z">
                <w:pPr>
                  <w:pStyle w:val="Tabletext"/>
                  <w:spacing w:line="480" w:lineRule="auto"/>
                  <w:jc w:val="center"/>
                </w:pPr>
              </w:pPrChange>
            </w:pPr>
            <w:r w:rsidRPr="00B04FE3">
              <w:rPr>
                <w:szCs w:val="22"/>
                <w:lang w:val="fr-FR"/>
              </w:rPr>
              <w:lastRenderedPageBreak/>
              <w:t>8-10 février 2021</w:t>
            </w:r>
          </w:p>
        </w:tc>
        <w:tc>
          <w:tcPr>
            <w:tcW w:w="1028" w:type="pct"/>
            <w:shd w:val="clear" w:color="auto" w:fill="auto"/>
          </w:tcPr>
          <w:p w14:paraId="4F95A093" w14:textId="38C73751" w:rsidR="00F311AC" w:rsidRPr="00B04FE3" w:rsidRDefault="00F311AC">
            <w:pPr>
              <w:pStyle w:val="Tabletext"/>
              <w:rPr>
                <w:rFonts w:ascii="Times" w:hAnsi="Times" w:cs="Times"/>
                <w:color w:val="000000" w:themeColor="text1"/>
                <w:lang w:val="fr-FR"/>
              </w:rPr>
              <w:pPrChange w:id="501"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3A3DF7A7" w14:textId="62B1E82E" w:rsidR="00F311AC" w:rsidRPr="00B04FE3" w:rsidRDefault="00F311AC">
            <w:pPr>
              <w:pStyle w:val="Tabletext"/>
              <w:jc w:val="center"/>
              <w:rPr>
                <w:rFonts w:ascii="Times" w:hAnsi="Times" w:cs="Times"/>
                <w:lang w:val="fr-FR"/>
              </w:rPr>
              <w:pPrChange w:id="502" w:author="French" w:date="2022-02-23T08:40:00Z">
                <w:pPr>
                  <w:pStyle w:val="Tabletext"/>
                  <w:spacing w:line="480" w:lineRule="auto"/>
                  <w:jc w:val="center"/>
                </w:pPr>
              </w:pPrChange>
            </w:pPr>
            <w:r w:rsidRPr="00B04FE3">
              <w:rPr>
                <w:szCs w:val="22"/>
                <w:lang w:val="fr-FR"/>
              </w:rPr>
              <w:t xml:space="preserve">Q20/13 </w:t>
            </w:r>
          </w:p>
        </w:tc>
        <w:tc>
          <w:tcPr>
            <w:tcW w:w="1761" w:type="pct"/>
            <w:shd w:val="clear" w:color="auto" w:fill="auto"/>
          </w:tcPr>
          <w:p w14:paraId="765289BF" w14:textId="31D17030" w:rsidR="00F311AC" w:rsidRPr="00B04FE3" w:rsidRDefault="00F311AC">
            <w:pPr>
              <w:pStyle w:val="Tabletext"/>
              <w:rPr>
                <w:rFonts w:ascii="Times" w:hAnsi="Times" w:cs="Times"/>
                <w:lang w:val="fr-FR"/>
              </w:rPr>
              <w:pPrChange w:id="503" w:author="French" w:date="2022-02-23T08:40:00Z">
                <w:pPr>
                  <w:pStyle w:val="Tabletext"/>
                  <w:spacing w:line="480" w:lineRule="auto"/>
                </w:pPr>
              </w:pPrChange>
            </w:pPr>
            <w:r w:rsidRPr="00B04FE3">
              <w:rPr>
                <w:rFonts w:ascii="Times" w:hAnsi="Times" w:cs="Times"/>
                <w:lang w:val="fr-FR"/>
              </w:rPr>
              <w:t xml:space="preserve">Réunion du Groupe du Rapporteur pour la Question 20/13 </w:t>
            </w:r>
          </w:p>
        </w:tc>
      </w:tr>
      <w:tr w:rsidR="00F311AC" w:rsidRPr="00B04FE3" w14:paraId="4F32CAB4" w14:textId="77777777" w:rsidTr="00591E65">
        <w:trPr>
          <w:jc w:val="center"/>
        </w:trPr>
        <w:tc>
          <w:tcPr>
            <w:tcW w:w="1540" w:type="pct"/>
            <w:shd w:val="clear" w:color="auto" w:fill="auto"/>
          </w:tcPr>
          <w:p w14:paraId="324D97EF" w14:textId="74BD95A4" w:rsidR="00F311AC" w:rsidRPr="00B04FE3" w:rsidRDefault="00F311AC">
            <w:pPr>
              <w:pStyle w:val="Tabletext"/>
              <w:rPr>
                <w:rFonts w:ascii="Times" w:hAnsi="Times" w:cs="Times"/>
                <w:lang w:val="fr-FR"/>
              </w:rPr>
              <w:pPrChange w:id="504" w:author="French" w:date="2022-02-23T08:40:00Z">
                <w:pPr>
                  <w:pStyle w:val="Tabletext"/>
                  <w:spacing w:line="480" w:lineRule="auto"/>
                  <w:jc w:val="center"/>
                </w:pPr>
              </w:pPrChange>
            </w:pPr>
            <w:r w:rsidRPr="00B04FE3">
              <w:rPr>
                <w:szCs w:val="22"/>
                <w:lang w:val="fr-FR"/>
              </w:rPr>
              <w:t>12 février 2021</w:t>
            </w:r>
          </w:p>
        </w:tc>
        <w:tc>
          <w:tcPr>
            <w:tcW w:w="1028" w:type="pct"/>
            <w:shd w:val="clear" w:color="auto" w:fill="auto"/>
          </w:tcPr>
          <w:p w14:paraId="65CA74F4" w14:textId="562643C2" w:rsidR="00F311AC" w:rsidRPr="00B04FE3" w:rsidRDefault="00F311AC">
            <w:pPr>
              <w:pStyle w:val="Tabletext"/>
              <w:rPr>
                <w:rFonts w:ascii="Times" w:hAnsi="Times" w:cs="Times"/>
                <w:color w:val="000000" w:themeColor="text1"/>
                <w:lang w:val="fr-FR"/>
              </w:rPr>
              <w:pPrChange w:id="505"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22F59945" w14:textId="4F5EEB0A" w:rsidR="00F311AC" w:rsidRPr="00B04FE3" w:rsidRDefault="00F311AC">
            <w:pPr>
              <w:pStyle w:val="Tabletext"/>
              <w:jc w:val="center"/>
              <w:rPr>
                <w:rFonts w:ascii="Times" w:hAnsi="Times" w:cs="Times"/>
                <w:lang w:val="fr-FR"/>
              </w:rPr>
              <w:pPrChange w:id="506" w:author="French" w:date="2022-02-23T08:40:00Z">
                <w:pPr>
                  <w:pStyle w:val="Tabletext"/>
                  <w:spacing w:line="480" w:lineRule="auto"/>
                  <w:jc w:val="center"/>
                </w:pPr>
              </w:pPrChange>
            </w:pPr>
            <w:r w:rsidRPr="00B04FE3">
              <w:rPr>
                <w:szCs w:val="22"/>
                <w:lang w:val="fr-FR"/>
              </w:rPr>
              <w:t xml:space="preserve">Q5/13 </w:t>
            </w:r>
          </w:p>
        </w:tc>
        <w:tc>
          <w:tcPr>
            <w:tcW w:w="1761" w:type="pct"/>
            <w:shd w:val="clear" w:color="auto" w:fill="auto"/>
          </w:tcPr>
          <w:p w14:paraId="4305C3BC" w14:textId="343451BB" w:rsidR="00F311AC" w:rsidRPr="00B04FE3" w:rsidRDefault="00F311AC">
            <w:pPr>
              <w:pStyle w:val="Tabletext"/>
              <w:rPr>
                <w:rFonts w:ascii="Times" w:hAnsi="Times" w:cs="Times"/>
                <w:lang w:val="fr-FR"/>
              </w:rPr>
              <w:pPrChange w:id="507" w:author="French" w:date="2022-02-23T08:40:00Z">
                <w:pPr>
                  <w:pStyle w:val="Tabletext"/>
                  <w:spacing w:line="480" w:lineRule="auto"/>
                </w:pPr>
              </w:pPrChange>
            </w:pPr>
            <w:r w:rsidRPr="00B04FE3">
              <w:rPr>
                <w:rFonts w:ascii="Times" w:hAnsi="Times" w:cs="Times"/>
                <w:lang w:val="fr-FR"/>
              </w:rPr>
              <w:t xml:space="preserve">Réunion du Groupe du Rapporteur pour la Question 5/13 </w:t>
            </w:r>
          </w:p>
        </w:tc>
      </w:tr>
      <w:tr w:rsidR="00F311AC" w:rsidRPr="00B04FE3" w14:paraId="285E176D" w14:textId="77777777" w:rsidTr="00591E65">
        <w:trPr>
          <w:jc w:val="center"/>
        </w:trPr>
        <w:tc>
          <w:tcPr>
            <w:tcW w:w="1540" w:type="pct"/>
            <w:shd w:val="clear" w:color="auto" w:fill="auto"/>
          </w:tcPr>
          <w:p w14:paraId="6A973933" w14:textId="57F97EC6" w:rsidR="00F311AC" w:rsidRPr="00B04FE3" w:rsidRDefault="00F311AC">
            <w:pPr>
              <w:pStyle w:val="Tabletext"/>
              <w:rPr>
                <w:rFonts w:ascii="Times" w:hAnsi="Times" w:cs="Times"/>
                <w:lang w:val="fr-FR"/>
              </w:rPr>
              <w:pPrChange w:id="508" w:author="French" w:date="2022-02-23T08:40:00Z">
                <w:pPr>
                  <w:pStyle w:val="Tabletext"/>
                  <w:spacing w:line="480" w:lineRule="auto"/>
                  <w:jc w:val="center"/>
                </w:pPr>
              </w:pPrChange>
            </w:pPr>
            <w:r w:rsidRPr="00B04FE3">
              <w:rPr>
                <w:szCs w:val="22"/>
                <w:lang w:val="fr-FR"/>
              </w:rPr>
              <w:t>23 avril 2021</w:t>
            </w:r>
          </w:p>
        </w:tc>
        <w:tc>
          <w:tcPr>
            <w:tcW w:w="1028" w:type="pct"/>
            <w:shd w:val="clear" w:color="auto" w:fill="auto"/>
          </w:tcPr>
          <w:p w14:paraId="467A4340" w14:textId="14F3F40C" w:rsidR="00F311AC" w:rsidRPr="00B04FE3" w:rsidRDefault="00F311AC">
            <w:pPr>
              <w:pStyle w:val="Tabletext"/>
              <w:rPr>
                <w:rFonts w:ascii="Times" w:hAnsi="Times" w:cs="Times"/>
                <w:color w:val="000000" w:themeColor="text1"/>
                <w:lang w:val="fr-FR"/>
              </w:rPr>
              <w:pPrChange w:id="509"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5B72D367" w14:textId="499C769F" w:rsidR="00F311AC" w:rsidRPr="00B04FE3" w:rsidRDefault="00F311AC">
            <w:pPr>
              <w:pStyle w:val="Tabletext"/>
              <w:jc w:val="center"/>
              <w:rPr>
                <w:rFonts w:ascii="Times" w:hAnsi="Times" w:cs="Times"/>
                <w:lang w:val="fr-FR"/>
              </w:rPr>
              <w:pPrChange w:id="510" w:author="French" w:date="2022-02-23T08:40:00Z">
                <w:pPr>
                  <w:pStyle w:val="Tabletext"/>
                  <w:spacing w:line="480" w:lineRule="auto"/>
                  <w:jc w:val="center"/>
                </w:pPr>
              </w:pPrChange>
            </w:pPr>
            <w:r w:rsidRPr="00B04FE3">
              <w:rPr>
                <w:szCs w:val="22"/>
                <w:lang w:val="fr-FR"/>
              </w:rPr>
              <w:t xml:space="preserve">Q5/13 </w:t>
            </w:r>
          </w:p>
        </w:tc>
        <w:tc>
          <w:tcPr>
            <w:tcW w:w="1761" w:type="pct"/>
            <w:shd w:val="clear" w:color="auto" w:fill="auto"/>
          </w:tcPr>
          <w:p w14:paraId="5F24F87F" w14:textId="139CB506" w:rsidR="00F311AC" w:rsidRPr="00B04FE3" w:rsidRDefault="00F311AC">
            <w:pPr>
              <w:pStyle w:val="Tabletext"/>
              <w:rPr>
                <w:rFonts w:ascii="Times" w:hAnsi="Times" w:cs="Times"/>
                <w:lang w:val="fr-FR"/>
              </w:rPr>
              <w:pPrChange w:id="511" w:author="French" w:date="2022-02-23T08:40:00Z">
                <w:pPr>
                  <w:pStyle w:val="Tabletext"/>
                  <w:spacing w:line="480" w:lineRule="auto"/>
                </w:pPr>
              </w:pPrChange>
            </w:pPr>
            <w:r w:rsidRPr="00B04FE3">
              <w:rPr>
                <w:rFonts w:ascii="Times" w:hAnsi="Times" w:cs="Times"/>
                <w:lang w:val="fr-FR"/>
              </w:rPr>
              <w:t xml:space="preserve">Réunion du Groupe du Rapporteur pour la Question 5/13 </w:t>
            </w:r>
          </w:p>
        </w:tc>
      </w:tr>
      <w:tr w:rsidR="00F311AC" w:rsidRPr="00B04FE3" w14:paraId="46D8AFAE" w14:textId="77777777" w:rsidTr="00591E65">
        <w:trPr>
          <w:jc w:val="center"/>
        </w:trPr>
        <w:tc>
          <w:tcPr>
            <w:tcW w:w="1540" w:type="pct"/>
            <w:shd w:val="clear" w:color="auto" w:fill="auto"/>
          </w:tcPr>
          <w:p w14:paraId="3CB56AAB" w14:textId="15AA972F" w:rsidR="00F311AC" w:rsidRPr="00B04FE3" w:rsidRDefault="00F311AC">
            <w:pPr>
              <w:pStyle w:val="Tabletext"/>
              <w:rPr>
                <w:rFonts w:ascii="Times" w:hAnsi="Times" w:cs="Times"/>
                <w:lang w:val="fr-FR"/>
              </w:rPr>
              <w:pPrChange w:id="512" w:author="French" w:date="2022-02-23T08:40:00Z">
                <w:pPr>
                  <w:pStyle w:val="Tabletext"/>
                  <w:spacing w:line="480" w:lineRule="auto"/>
                  <w:jc w:val="center"/>
                </w:pPr>
              </w:pPrChange>
            </w:pPr>
            <w:r w:rsidRPr="00B04FE3">
              <w:rPr>
                <w:szCs w:val="22"/>
                <w:lang w:val="fr-FR"/>
              </w:rPr>
              <w:t>10-14 mai 2021</w:t>
            </w:r>
          </w:p>
        </w:tc>
        <w:tc>
          <w:tcPr>
            <w:tcW w:w="1028" w:type="pct"/>
            <w:shd w:val="clear" w:color="auto" w:fill="auto"/>
          </w:tcPr>
          <w:p w14:paraId="16C9F332" w14:textId="310519E6" w:rsidR="00F311AC" w:rsidRPr="00B04FE3" w:rsidRDefault="00F311AC">
            <w:pPr>
              <w:pStyle w:val="Tabletext"/>
              <w:rPr>
                <w:rFonts w:ascii="Times" w:hAnsi="Times" w:cs="Times"/>
                <w:lang w:val="fr-FR"/>
              </w:rPr>
              <w:pPrChange w:id="513"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5C838D2B" w14:textId="42CABCBA" w:rsidR="00F311AC" w:rsidRPr="00B04FE3" w:rsidRDefault="00F311AC">
            <w:pPr>
              <w:pStyle w:val="Tabletext"/>
              <w:jc w:val="center"/>
              <w:rPr>
                <w:rFonts w:ascii="Times" w:hAnsi="Times" w:cs="Times"/>
                <w:lang w:val="fr-FR"/>
              </w:rPr>
              <w:pPrChange w:id="514" w:author="French" w:date="2022-02-23T08:40:00Z">
                <w:pPr>
                  <w:pStyle w:val="Tabletext"/>
                  <w:spacing w:line="480" w:lineRule="auto"/>
                  <w:jc w:val="center"/>
                </w:pPr>
              </w:pPrChange>
            </w:pPr>
            <w:r w:rsidRPr="00B04FE3">
              <w:rPr>
                <w:szCs w:val="22"/>
                <w:lang w:val="fr-FR"/>
              </w:rPr>
              <w:t xml:space="preserve">Q16/13 </w:t>
            </w:r>
          </w:p>
        </w:tc>
        <w:tc>
          <w:tcPr>
            <w:tcW w:w="1761" w:type="pct"/>
            <w:shd w:val="clear" w:color="auto" w:fill="auto"/>
          </w:tcPr>
          <w:p w14:paraId="3DCB99D1" w14:textId="7B344C1E" w:rsidR="00F311AC" w:rsidRPr="00B04FE3" w:rsidRDefault="00F311AC">
            <w:pPr>
              <w:pStyle w:val="Tabletext"/>
              <w:rPr>
                <w:rFonts w:ascii="Times" w:hAnsi="Times" w:cs="Times"/>
                <w:lang w:val="fr-FR"/>
              </w:rPr>
              <w:pPrChange w:id="515" w:author="French" w:date="2022-02-23T08:40:00Z">
                <w:pPr>
                  <w:pStyle w:val="Tabletext"/>
                  <w:spacing w:line="480" w:lineRule="auto"/>
                </w:pPr>
              </w:pPrChange>
            </w:pPr>
            <w:r w:rsidRPr="00B04FE3">
              <w:rPr>
                <w:rFonts w:ascii="Times" w:hAnsi="Times" w:cs="Times"/>
                <w:lang w:val="fr-FR"/>
              </w:rPr>
              <w:t xml:space="preserve">Réunion du Groupe du Rapporteur pour la Question 16/13 </w:t>
            </w:r>
          </w:p>
        </w:tc>
      </w:tr>
      <w:tr w:rsidR="00F311AC" w:rsidRPr="00B04FE3" w14:paraId="73301BF4" w14:textId="77777777" w:rsidTr="00591E65">
        <w:trPr>
          <w:jc w:val="center"/>
        </w:trPr>
        <w:tc>
          <w:tcPr>
            <w:tcW w:w="1540" w:type="pct"/>
            <w:shd w:val="clear" w:color="auto" w:fill="auto"/>
          </w:tcPr>
          <w:p w14:paraId="01D88E5E" w14:textId="44F34666" w:rsidR="00F311AC" w:rsidRPr="00B04FE3" w:rsidRDefault="00F311AC">
            <w:pPr>
              <w:pStyle w:val="Tabletext"/>
              <w:rPr>
                <w:rFonts w:ascii="Times" w:hAnsi="Times" w:cs="Times"/>
                <w:lang w:val="fr-FR"/>
              </w:rPr>
              <w:pPrChange w:id="516" w:author="French" w:date="2022-02-23T08:40:00Z">
                <w:pPr>
                  <w:pStyle w:val="Tabletext"/>
                  <w:spacing w:line="480" w:lineRule="auto"/>
                  <w:jc w:val="center"/>
                </w:pPr>
              </w:pPrChange>
            </w:pPr>
            <w:r w:rsidRPr="00B04FE3">
              <w:rPr>
                <w:szCs w:val="22"/>
                <w:lang w:val="fr-FR"/>
              </w:rPr>
              <w:t>12-14 mai 2021</w:t>
            </w:r>
          </w:p>
        </w:tc>
        <w:tc>
          <w:tcPr>
            <w:tcW w:w="1028" w:type="pct"/>
            <w:shd w:val="clear" w:color="auto" w:fill="auto"/>
          </w:tcPr>
          <w:p w14:paraId="6BDA4BB1" w14:textId="66441F55" w:rsidR="00F311AC" w:rsidRPr="00B04FE3" w:rsidRDefault="00F311AC">
            <w:pPr>
              <w:pStyle w:val="Tabletext"/>
              <w:rPr>
                <w:lang w:val="fr-FR"/>
              </w:rPr>
              <w:pPrChange w:id="517"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3096B133" w14:textId="68D861F9" w:rsidR="00F311AC" w:rsidRPr="00B04FE3" w:rsidRDefault="00F311AC">
            <w:pPr>
              <w:pStyle w:val="Tabletext"/>
              <w:jc w:val="center"/>
              <w:rPr>
                <w:lang w:val="fr-FR"/>
              </w:rPr>
              <w:pPrChange w:id="518" w:author="French" w:date="2022-02-23T08:40:00Z">
                <w:pPr>
                  <w:pStyle w:val="Tabletext"/>
                  <w:spacing w:line="480" w:lineRule="auto"/>
                  <w:jc w:val="center"/>
                </w:pPr>
              </w:pPrChange>
            </w:pPr>
            <w:r w:rsidRPr="00B04FE3">
              <w:rPr>
                <w:szCs w:val="22"/>
                <w:lang w:val="fr-FR"/>
              </w:rPr>
              <w:t xml:space="preserve">Q6/13 </w:t>
            </w:r>
          </w:p>
        </w:tc>
        <w:tc>
          <w:tcPr>
            <w:tcW w:w="1761" w:type="pct"/>
            <w:shd w:val="clear" w:color="auto" w:fill="auto"/>
          </w:tcPr>
          <w:p w14:paraId="2018D1AA" w14:textId="129A46FD" w:rsidR="00F311AC" w:rsidRPr="00B04FE3" w:rsidRDefault="00F311AC">
            <w:pPr>
              <w:pStyle w:val="Tabletext"/>
              <w:rPr>
                <w:rFonts w:ascii="Times" w:hAnsi="Times" w:cs="Times"/>
                <w:lang w:val="fr-FR"/>
              </w:rPr>
              <w:pPrChange w:id="519" w:author="French" w:date="2022-02-23T08:40:00Z">
                <w:pPr>
                  <w:pStyle w:val="Tabletext"/>
                  <w:spacing w:line="480" w:lineRule="auto"/>
                </w:pPr>
              </w:pPrChange>
            </w:pPr>
            <w:r w:rsidRPr="00B04FE3">
              <w:rPr>
                <w:rFonts w:ascii="Times" w:hAnsi="Times" w:cs="Times"/>
                <w:lang w:val="fr-FR"/>
              </w:rPr>
              <w:t xml:space="preserve">Réunion du Groupe du Rapporteur pour la Question 6/13 </w:t>
            </w:r>
          </w:p>
        </w:tc>
      </w:tr>
      <w:tr w:rsidR="00F311AC" w:rsidRPr="00B04FE3" w14:paraId="696CA19A" w14:textId="77777777" w:rsidTr="00591E65">
        <w:trPr>
          <w:jc w:val="center"/>
        </w:trPr>
        <w:tc>
          <w:tcPr>
            <w:tcW w:w="1540" w:type="pct"/>
            <w:shd w:val="clear" w:color="auto" w:fill="auto"/>
          </w:tcPr>
          <w:p w14:paraId="17AD5E7F" w14:textId="64A5B71E" w:rsidR="00F311AC" w:rsidRPr="00B04FE3" w:rsidRDefault="00F311AC">
            <w:pPr>
              <w:pStyle w:val="Tabletext"/>
              <w:rPr>
                <w:rFonts w:ascii="Times" w:hAnsi="Times" w:cs="Times"/>
                <w:lang w:val="fr-FR"/>
              </w:rPr>
              <w:pPrChange w:id="520" w:author="French" w:date="2022-02-23T08:40:00Z">
                <w:pPr>
                  <w:pStyle w:val="Tabletext"/>
                  <w:spacing w:line="480" w:lineRule="auto"/>
                  <w:jc w:val="center"/>
                </w:pPr>
              </w:pPrChange>
            </w:pPr>
            <w:r w:rsidRPr="00B04FE3">
              <w:rPr>
                <w:szCs w:val="22"/>
                <w:lang w:val="fr-FR"/>
              </w:rPr>
              <w:t>12-14 mai 2021</w:t>
            </w:r>
          </w:p>
        </w:tc>
        <w:tc>
          <w:tcPr>
            <w:tcW w:w="1028" w:type="pct"/>
            <w:shd w:val="clear" w:color="auto" w:fill="auto"/>
          </w:tcPr>
          <w:p w14:paraId="710EF58A" w14:textId="7761F626" w:rsidR="00F311AC" w:rsidRPr="00B04FE3" w:rsidRDefault="00F311AC">
            <w:pPr>
              <w:pStyle w:val="Tabletext"/>
              <w:rPr>
                <w:rFonts w:ascii="Times" w:hAnsi="Times" w:cs="Times"/>
                <w:color w:val="000000" w:themeColor="text1"/>
                <w:lang w:val="fr-FR"/>
              </w:rPr>
              <w:pPrChange w:id="521"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65EEB34E" w14:textId="65021BBD" w:rsidR="00F311AC" w:rsidRPr="00B04FE3" w:rsidRDefault="00F311AC">
            <w:pPr>
              <w:pStyle w:val="Tabletext"/>
              <w:jc w:val="center"/>
              <w:rPr>
                <w:rFonts w:ascii="Times" w:hAnsi="Times" w:cs="Times"/>
                <w:lang w:val="fr-FR"/>
              </w:rPr>
              <w:pPrChange w:id="522" w:author="French" w:date="2022-02-23T08:40:00Z">
                <w:pPr>
                  <w:pStyle w:val="Tabletext"/>
                  <w:spacing w:line="480" w:lineRule="auto"/>
                  <w:jc w:val="center"/>
                </w:pPr>
              </w:pPrChange>
            </w:pPr>
            <w:r w:rsidRPr="00B04FE3">
              <w:rPr>
                <w:szCs w:val="22"/>
                <w:lang w:val="fr-FR"/>
              </w:rPr>
              <w:t xml:space="preserve">Q19/13 </w:t>
            </w:r>
          </w:p>
        </w:tc>
        <w:tc>
          <w:tcPr>
            <w:tcW w:w="1761" w:type="pct"/>
            <w:shd w:val="clear" w:color="auto" w:fill="auto"/>
          </w:tcPr>
          <w:p w14:paraId="1161A110" w14:textId="3CDEACF9" w:rsidR="00F311AC" w:rsidRPr="00B04FE3" w:rsidRDefault="00F311AC">
            <w:pPr>
              <w:pStyle w:val="Tabletext"/>
              <w:rPr>
                <w:rFonts w:ascii="Times" w:hAnsi="Times" w:cs="Times"/>
                <w:lang w:val="fr-FR"/>
              </w:rPr>
              <w:pPrChange w:id="523" w:author="French" w:date="2022-02-23T08:40:00Z">
                <w:pPr>
                  <w:pStyle w:val="Tabletext"/>
                  <w:spacing w:line="480" w:lineRule="auto"/>
                </w:pPr>
              </w:pPrChange>
            </w:pPr>
            <w:r w:rsidRPr="00B04FE3">
              <w:rPr>
                <w:rFonts w:ascii="Times" w:hAnsi="Times" w:cs="Times"/>
                <w:lang w:val="fr-FR"/>
              </w:rPr>
              <w:t xml:space="preserve">Réunion du Groupe du Rapporteur pour la Question 19/13 </w:t>
            </w:r>
          </w:p>
        </w:tc>
      </w:tr>
      <w:tr w:rsidR="00F311AC" w:rsidRPr="00B04FE3" w14:paraId="59DEE662" w14:textId="77777777" w:rsidTr="00591E65">
        <w:trPr>
          <w:jc w:val="center"/>
        </w:trPr>
        <w:tc>
          <w:tcPr>
            <w:tcW w:w="1540" w:type="pct"/>
            <w:shd w:val="clear" w:color="auto" w:fill="auto"/>
          </w:tcPr>
          <w:p w14:paraId="07807308" w14:textId="7251C310" w:rsidR="00F311AC" w:rsidRPr="00B04FE3" w:rsidRDefault="00F311AC">
            <w:pPr>
              <w:pStyle w:val="Tabletext"/>
              <w:rPr>
                <w:rFonts w:ascii="Times" w:hAnsi="Times" w:cs="Times"/>
                <w:lang w:val="fr-FR"/>
              </w:rPr>
              <w:pPrChange w:id="524" w:author="French" w:date="2022-02-23T08:40:00Z">
                <w:pPr>
                  <w:pStyle w:val="Tabletext"/>
                  <w:spacing w:line="480" w:lineRule="auto"/>
                  <w:jc w:val="center"/>
                </w:pPr>
              </w:pPrChange>
            </w:pPr>
            <w:r w:rsidRPr="00B04FE3">
              <w:rPr>
                <w:szCs w:val="22"/>
                <w:lang w:val="fr-FR"/>
              </w:rPr>
              <w:t>21 mai 2021</w:t>
            </w:r>
          </w:p>
        </w:tc>
        <w:tc>
          <w:tcPr>
            <w:tcW w:w="1028" w:type="pct"/>
            <w:shd w:val="clear" w:color="auto" w:fill="auto"/>
          </w:tcPr>
          <w:p w14:paraId="65C9A477" w14:textId="50EB618A" w:rsidR="00F311AC" w:rsidRPr="00B04FE3" w:rsidRDefault="00F311AC">
            <w:pPr>
              <w:pStyle w:val="Tabletext"/>
              <w:rPr>
                <w:lang w:val="fr-FR"/>
              </w:rPr>
              <w:pPrChange w:id="525"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03B749AB" w14:textId="1783AB8E" w:rsidR="00F311AC" w:rsidRPr="00B04FE3" w:rsidRDefault="00F311AC">
            <w:pPr>
              <w:pStyle w:val="Tabletext"/>
              <w:jc w:val="center"/>
              <w:rPr>
                <w:rFonts w:ascii="Times" w:hAnsi="Times" w:cs="Times"/>
                <w:lang w:val="fr-FR"/>
              </w:rPr>
              <w:pPrChange w:id="526" w:author="French" w:date="2022-02-23T08:40:00Z">
                <w:pPr>
                  <w:pStyle w:val="Tabletext"/>
                  <w:spacing w:line="480" w:lineRule="auto"/>
                  <w:jc w:val="center"/>
                </w:pPr>
              </w:pPrChange>
            </w:pPr>
            <w:r w:rsidRPr="00B04FE3">
              <w:rPr>
                <w:szCs w:val="22"/>
                <w:lang w:val="fr-FR"/>
              </w:rPr>
              <w:t xml:space="preserve">Q5/13 </w:t>
            </w:r>
          </w:p>
        </w:tc>
        <w:tc>
          <w:tcPr>
            <w:tcW w:w="1761" w:type="pct"/>
            <w:shd w:val="clear" w:color="auto" w:fill="auto"/>
          </w:tcPr>
          <w:p w14:paraId="2991CFD5" w14:textId="74586C84" w:rsidR="00F311AC" w:rsidRPr="00B04FE3" w:rsidRDefault="00F311AC">
            <w:pPr>
              <w:pStyle w:val="Tabletext"/>
              <w:rPr>
                <w:rFonts w:ascii="Times" w:hAnsi="Times" w:cs="Times"/>
                <w:lang w:val="fr-FR"/>
              </w:rPr>
              <w:pPrChange w:id="527" w:author="French" w:date="2022-02-23T08:40:00Z">
                <w:pPr>
                  <w:pStyle w:val="Tabletext"/>
                  <w:spacing w:line="480" w:lineRule="auto"/>
                </w:pPr>
              </w:pPrChange>
            </w:pPr>
            <w:r w:rsidRPr="00B04FE3">
              <w:rPr>
                <w:rFonts w:ascii="Times" w:hAnsi="Times" w:cs="Times"/>
                <w:lang w:val="fr-FR"/>
              </w:rPr>
              <w:t xml:space="preserve">Réunion du Groupe du Rapporteur pour la Question 5/13 </w:t>
            </w:r>
          </w:p>
        </w:tc>
      </w:tr>
      <w:tr w:rsidR="00F311AC" w:rsidRPr="00B04FE3" w14:paraId="6E0EAD30" w14:textId="77777777" w:rsidTr="00591E65">
        <w:trPr>
          <w:jc w:val="center"/>
        </w:trPr>
        <w:tc>
          <w:tcPr>
            <w:tcW w:w="1540" w:type="pct"/>
            <w:shd w:val="clear" w:color="auto" w:fill="auto"/>
          </w:tcPr>
          <w:p w14:paraId="57392CCB" w14:textId="6EEE103C" w:rsidR="00F311AC" w:rsidRPr="00B04FE3" w:rsidRDefault="00F311AC">
            <w:pPr>
              <w:pStyle w:val="Tabletext"/>
              <w:rPr>
                <w:rFonts w:ascii="Times" w:hAnsi="Times" w:cs="Times"/>
                <w:lang w:val="fr-FR"/>
              </w:rPr>
              <w:pPrChange w:id="528" w:author="French" w:date="2022-02-23T08:40:00Z">
                <w:pPr>
                  <w:pStyle w:val="Tabletext"/>
                  <w:spacing w:line="480" w:lineRule="auto"/>
                  <w:jc w:val="center"/>
                </w:pPr>
              </w:pPrChange>
            </w:pPr>
            <w:r w:rsidRPr="00B04FE3">
              <w:rPr>
                <w:szCs w:val="22"/>
                <w:lang w:val="fr-FR"/>
              </w:rPr>
              <w:t>27-28 mai 2021</w:t>
            </w:r>
          </w:p>
        </w:tc>
        <w:tc>
          <w:tcPr>
            <w:tcW w:w="1028" w:type="pct"/>
            <w:shd w:val="clear" w:color="auto" w:fill="auto"/>
          </w:tcPr>
          <w:p w14:paraId="477856DD" w14:textId="214BD9CF" w:rsidR="00F311AC" w:rsidRPr="00B04FE3" w:rsidRDefault="00F311AC">
            <w:pPr>
              <w:pStyle w:val="Tabletext"/>
              <w:rPr>
                <w:rFonts w:ascii="Times" w:hAnsi="Times" w:cs="Times"/>
                <w:color w:val="000000" w:themeColor="text1"/>
                <w:lang w:val="fr-FR"/>
              </w:rPr>
              <w:pPrChange w:id="529"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6EA9446F" w14:textId="422CEAC7" w:rsidR="00F311AC" w:rsidRPr="00B04FE3" w:rsidRDefault="00F311AC">
            <w:pPr>
              <w:pStyle w:val="Tabletext"/>
              <w:jc w:val="center"/>
              <w:rPr>
                <w:rFonts w:ascii="Times" w:hAnsi="Times" w:cs="Times"/>
                <w:lang w:val="fr-FR"/>
              </w:rPr>
              <w:pPrChange w:id="530" w:author="French" w:date="2022-02-23T08:40:00Z">
                <w:pPr>
                  <w:pStyle w:val="Tabletext"/>
                  <w:spacing w:line="480" w:lineRule="auto"/>
                  <w:jc w:val="center"/>
                </w:pPr>
              </w:pPrChange>
            </w:pPr>
            <w:r w:rsidRPr="00B04FE3">
              <w:rPr>
                <w:szCs w:val="22"/>
                <w:lang w:val="fr-FR"/>
              </w:rPr>
              <w:t xml:space="preserve">Q1/13 </w:t>
            </w:r>
          </w:p>
        </w:tc>
        <w:tc>
          <w:tcPr>
            <w:tcW w:w="1761" w:type="pct"/>
            <w:shd w:val="clear" w:color="auto" w:fill="auto"/>
          </w:tcPr>
          <w:p w14:paraId="6EB34298" w14:textId="7F48074D" w:rsidR="00F311AC" w:rsidRPr="00B04FE3" w:rsidRDefault="00F311AC">
            <w:pPr>
              <w:pStyle w:val="Tabletext"/>
              <w:rPr>
                <w:rFonts w:ascii="Times" w:hAnsi="Times" w:cs="Times"/>
                <w:lang w:val="fr-FR"/>
              </w:rPr>
              <w:pPrChange w:id="531" w:author="French" w:date="2022-02-23T08:40:00Z">
                <w:pPr>
                  <w:pStyle w:val="Tabletext"/>
                  <w:spacing w:line="480" w:lineRule="auto"/>
                </w:pPr>
              </w:pPrChange>
            </w:pPr>
            <w:r w:rsidRPr="00B04FE3">
              <w:rPr>
                <w:rFonts w:ascii="Times" w:hAnsi="Times" w:cs="Times"/>
                <w:lang w:val="fr-FR"/>
              </w:rPr>
              <w:t xml:space="preserve">Réunion du Groupe du Rapporteur pour la Question 1/13 </w:t>
            </w:r>
          </w:p>
        </w:tc>
      </w:tr>
      <w:tr w:rsidR="004A3458" w:rsidRPr="00B04FE3" w14:paraId="288AECE6" w14:textId="77777777" w:rsidTr="00591E65">
        <w:trPr>
          <w:jc w:val="center"/>
        </w:trPr>
        <w:tc>
          <w:tcPr>
            <w:tcW w:w="1540" w:type="pct"/>
            <w:shd w:val="clear" w:color="auto" w:fill="auto"/>
          </w:tcPr>
          <w:p w14:paraId="441700E6" w14:textId="7BDB3CD2" w:rsidR="004A3458" w:rsidRPr="00B04FE3" w:rsidRDefault="004A3458">
            <w:pPr>
              <w:pStyle w:val="Tabletext"/>
              <w:rPr>
                <w:rFonts w:ascii="Times" w:hAnsi="Times" w:cs="Times"/>
                <w:lang w:val="fr-FR"/>
              </w:rPr>
              <w:pPrChange w:id="532" w:author="French" w:date="2022-02-23T08:40:00Z">
                <w:pPr>
                  <w:pStyle w:val="Tabletext"/>
                  <w:spacing w:line="480" w:lineRule="auto"/>
                  <w:jc w:val="center"/>
                </w:pPr>
              </w:pPrChange>
            </w:pPr>
            <w:r w:rsidRPr="00B04FE3">
              <w:rPr>
                <w:szCs w:val="22"/>
                <w:lang w:val="fr-FR"/>
              </w:rPr>
              <w:t>5-16 juillet 2021</w:t>
            </w:r>
          </w:p>
        </w:tc>
        <w:tc>
          <w:tcPr>
            <w:tcW w:w="1028" w:type="pct"/>
            <w:shd w:val="clear" w:color="auto" w:fill="auto"/>
          </w:tcPr>
          <w:p w14:paraId="418A5823" w14:textId="04C718BE" w:rsidR="004A3458" w:rsidRPr="00B04FE3" w:rsidRDefault="004A3458">
            <w:pPr>
              <w:pStyle w:val="Tabletext"/>
              <w:rPr>
                <w:lang w:val="fr-FR"/>
              </w:rPr>
              <w:pPrChange w:id="533"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736415B9" w14:textId="037C1BE4" w:rsidR="004A3458" w:rsidRPr="00B04FE3" w:rsidRDefault="004A3458">
            <w:pPr>
              <w:pStyle w:val="Tabletext"/>
              <w:jc w:val="center"/>
              <w:rPr>
                <w:rFonts w:ascii="Times" w:hAnsi="Times" w:cs="Times"/>
                <w:lang w:val="fr-FR"/>
              </w:rPr>
              <w:pPrChange w:id="534" w:author="French" w:date="2022-02-23T08:40:00Z">
                <w:pPr>
                  <w:pStyle w:val="Tabletext"/>
                  <w:spacing w:line="480" w:lineRule="auto"/>
                  <w:jc w:val="center"/>
                </w:pPr>
              </w:pPrChange>
            </w:pPr>
            <w:r w:rsidRPr="00B04FE3">
              <w:rPr>
                <w:szCs w:val="22"/>
                <w:lang w:val="fr-FR"/>
              </w:rPr>
              <w:t>Q1/13, Q2/13, Q5/13,</w:t>
            </w:r>
            <w:r w:rsidRPr="00B04FE3">
              <w:rPr>
                <w:szCs w:val="22"/>
                <w:lang w:val="fr-FR"/>
              </w:rPr>
              <w:br/>
              <w:t>Q6/13, Q7/13, Q16/13,</w:t>
            </w:r>
            <w:r w:rsidRPr="00B04FE3">
              <w:rPr>
                <w:szCs w:val="22"/>
                <w:lang w:val="fr-FR"/>
              </w:rPr>
              <w:br/>
              <w:t>Q17/13, Q18/13, Q19/13,</w:t>
            </w:r>
            <w:r w:rsidRPr="00B04FE3">
              <w:rPr>
                <w:szCs w:val="22"/>
                <w:lang w:val="fr-FR"/>
              </w:rPr>
              <w:br/>
              <w:t>Q20/13, Q21/13, Q22/13,</w:t>
            </w:r>
            <w:r w:rsidRPr="00B04FE3">
              <w:rPr>
                <w:szCs w:val="22"/>
                <w:lang w:val="fr-FR"/>
              </w:rPr>
              <w:br/>
              <w:t>Q23/13</w:t>
            </w:r>
          </w:p>
        </w:tc>
        <w:tc>
          <w:tcPr>
            <w:tcW w:w="1761" w:type="pct"/>
            <w:shd w:val="clear" w:color="auto" w:fill="auto"/>
          </w:tcPr>
          <w:p w14:paraId="61A24055" w14:textId="6BBFA0DA" w:rsidR="004A3458" w:rsidRPr="00B04FE3" w:rsidRDefault="00F55069">
            <w:pPr>
              <w:pStyle w:val="Tabletext"/>
              <w:rPr>
                <w:rFonts w:ascii="Times" w:hAnsi="Times" w:cs="Times"/>
                <w:lang w:val="fr-FR"/>
                <w:rPrChange w:id="535" w:author="Barbotin, Margaux" w:date="2022-02-11T10:39:00Z">
                  <w:rPr>
                    <w:rFonts w:ascii="Times" w:hAnsi="Times" w:cs="Times"/>
                  </w:rPr>
                </w:rPrChange>
              </w:rPr>
              <w:pPrChange w:id="536" w:author="French" w:date="2022-02-23T08:40:00Z">
                <w:pPr>
                  <w:pStyle w:val="Tabletext"/>
                  <w:spacing w:line="480" w:lineRule="auto"/>
                </w:pPr>
              </w:pPrChange>
            </w:pPr>
            <w:r w:rsidRPr="00B04FE3">
              <w:rPr>
                <w:szCs w:val="22"/>
                <w:lang w:val="fr-FR"/>
                <w:rPrChange w:id="537" w:author="Barbotin, Margaux" w:date="2022-02-11T10:39:00Z">
                  <w:rPr>
                    <w:szCs w:val="22"/>
                  </w:rPr>
                </w:rPrChange>
              </w:rPr>
              <w:t>Réunions colocalisées des Groupes du Rapporteur de la CE 13</w:t>
            </w:r>
          </w:p>
        </w:tc>
      </w:tr>
      <w:tr w:rsidR="00A16E74" w:rsidRPr="00B04FE3" w14:paraId="292A836C" w14:textId="77777777" w:rsidTr="00591E65">
        <w:trPr>
          <w:jc w:val="center"/>
        </w:trPr>
        <w:tc>
          <w:tcPr>
            <w:tcW w:w="1540" w:type="pct"/>
            <w:shd w:val="clear" w:color="auto" w:fill="auto"/>
          </w:tcPr>
          <w:p w14:paraId="74AEFC3B" w14:textId="40ED87AB" w:rsidR="00A16E74" w:rsidRPr="00B04FE3" w:rsidRDefault="00A16E74">
            <w:pPr>
              <w:pStyle w:val="Tabletext"/>
              <w:rPr>
                <w:rFonts w:ascii="Times" w:hAnsi="Times" w:cs="Times"/>
                <w:lang w:val="fr-FR"/>
              </w:rPr>
              <w:pPrChange w:id="538" w:author="French" w:date="2022-02-23T08:40:00Z">
                <w:pPr>
                  <w:pStyle w:val="Tabletext"/>
                  <w:spacing w:line="480" w:lineRule="auto"/>
                  <w:jc w:val="center"/>
                </w:pPr>
              </w:pPrChange>
            </w:pPr>
            <w:r w:rsidRPr="00B04FE3">
              <w:rPr>
                <w:szCs w:val="22"/>
                <w:lang w:val="fr-FR"/>
              </w:rPr>
              <w:t>19 août 2021</w:t>
            </w:r>
          </w:p>
        </w:tc>
        <w:tc>
          <w:tcPr>
            <w:tcW w:w="1028" w:type="pct"/>
            <w:shd w:val="clear" w:color="auto" w:fill="auto"/>
          </w:tcPr>
          <w:p w14:paraId="780F6AFA" w14:textId="3D13B83D" w:rsidR="00A16E74" w:rsidRPr="00B04FE3" w:rsidRDefault="00A16E74">
            <w:pPr>
              <w:pStyle w:val="Tabletext"/>
              <w:rPr>
                <w:lang w:val="fr-FR"/>
              </w:rPr>
              <w:pPrChange w:id="539"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0287E94B" w14:textId="6EDE38C0" w:rsidR="00A16E74" w:rsidRPr="00B04FE3" w:rsidRDefault="00A16E74">
            <w:pPr>
              <w:pStyle w:val="Tabletext"/>
              <w:jc w:val="center"/>
              <w:rPr>
                <w:rFonts w:ascii="Times" w:hAnsi="Times" w:cs="Times"/>
                <w:lang w:val="fr-FR"/>
              </w:rPr>
              <w:pPrChange w:id="540" w:author="French" w:date="2022-02-23T08:40:00Z">
                <w:pPr>
                  <w:pStyle w:val="Tabletext"/>
                  <w:spacing w:line="480" w:lineRule="auto"/>
                  <w:jc w:val="center"/>
                </w:pPr>
              </w:pPrChange>
            </w:pPr>
            <w:r w:rsidRPr="00B04FE3">
              <w:rPr>
                <w:szCs w:val="22"/>
                <w:lang w:val="fr-FR"/>
              </w:rPr>
              <w:t xml:space="preserve">Q5/13 </w:t>
            </w:r>
          </w:p>
        </w:tc>
        <w:tc>
          <w:tcPr>
            <w:tcW w:w="1761" w:type="pct"/>
            <w:shd w:val="clear" w:color="auto" w:fill="auto"/>
          </w:tcPr>
          <w:p w14:paraId="330D8816" w14:textId="7FA1B630" w:rsidR="00A16E74" w:rsidRPr="00B04FE3" w:rsidRDefault="00A16E74">
            <w:pPr>
              <w:pStyle w:val="Tabletext"/>
              <w:rPr>
                <w:rFonts w:ascii="Times" w:hAnsi="Times" w:cs="Times"/>
                <w:lang w:val="fr-FR"/>
              </w:rPr>
              <w:pPrChange w:id="541" w:author="French" w:date="2022-02-23T08:40:00Z">
                <w:pPr>
                  <w:pStyle w:val="Tabletext"/>
                  <w:spacing w:line="480" w:lineRule="auto"/>
                </w:pPr>
              </w:pPrChange>
            </w:pPr>
            <w:r w:rsidRPr="00B04FE3">
              <w:rPr>
                <w:rFonts w:ascii="Times" w:hAnsi="Times" w:cs="Times"/>
                <w:lang w:val="fr-FR"/>
              </w:rPr>
              <w:t xml:space="preserve">Réunion du Groupe du Rapporteur pour la Question 5/13 </w:t>
            </w:r>
          </w:p>
        </w:tc>
      </w:tr>
      <w:tr w:rsidR="00A16E74" w:rsidRPr="00B04FE3" w14:paraId="590BA17B" w14:textId="77777777" w:rsidTr="00591E65">
        <w:trPr>
          <w:jc w:val="center"/>
        </w:trPr>
        <w:tc>
          <w:tcPr>
            <w:tcW w:w="1540" w:type="pct"/>
            <w:shd w:val="clear" w:color="auto" w:fill="auto"/>
          </w:tcPr>
          <w:p w14:paraId="5F007F07" w14:textId="3D8DEB93" w:rsidR="00A16E74" w:rsidRPr="00B04FE3" w:rsidRDefault="00A16E74">
            <w:pPr>
              <w:pStyle w:val="Tabletext"/>
              <w:rPr>
                <w:rFonts w:ascii="Times" w:hAnsi="Times" w:cs="Times"/>
                <w:lang w:val="fr-FR"/>
              </w:rPr>
              <w:pPrChange w:id="542" w:author="French" w:date="2022-02-23T08:40:00Z">
                <w:pPr>
                  <w:pStyle w:val="Tabletext"/>
                  <w:spacing w:line="480" w:lineRule="auto"/>
                  <w:jc w:val="center"/>
                </w:pPr>
              </w:pPrChange>
            </w:pPr>
            <w:r w:rsidRPr="00B04FE3">
              <w:rPr>
                <w:szCs w:val="22"/>
                <w:lang w:val="fr-FR"/>
              </w:rPr>
              <w:t>16 septembre 2021</w:t>
            </w:r>
          </w:p>
        </w:tc>
        <w:tc>
          <w:tcPr>
            <w:tcW w:w="1028" w:type="pct"/>
            <w:shd w:val="clear" w:color="auto" w:fill="auto"/>
          </w:tcPr>
          <w:p w14:paraId="3116239C" w14:textId="7FD55DE5" w:rsidR="00A16E74" w:rsidRPr="00B04FE3" w:rsidRDefault="00A16E74">
            <w:pPr>
              <w:pStyle w:val="Tabletext"/>
              <w:rPr>
                <w:rFonts w:ascii="Times" w:hAnsi="Times" w:cs="Times"/>
                <w:color w:val="000000" w:themeColor="text1"/>
                <w:lang w:val="fr-FR"/>
              </w:rPr>
              <w:pPrChange w:id="543"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3960D903" w14:textId="0EAD7F91" w:rsidR="00A16E74" w:rsidRPr="00B04FE3" w:rsidRDefault="00A16E74">
            <w:pPr>
              <w:pStyle w:val="Tabletext"/>
              <w:jc w:val="center"/>
              <w:rPr>
                <w:rFonts w:ascii="Times" w:hAnsi="Times" w:cs="Times"/>
                <w:lang w:val="fr-FR"/>
              </w:rPr>
              <w:pPrChange w:id="544" w:author="French" w:date="2022-02-23T08:40:00Z">
                <w:pPr>
                  <w:pStyle w:val="Tabletext"/>
                  <w:spacing w:line="480" w:lineRule="auto"/>
                  <w:jc w:val="center"/>
                </w:pPr>
              </w:pPrChange>
            </w:pPr>
            <w:r w:rsidRPr="00B04FE3">
              <w:rPr>
                <w:szCs w:val="22"/>
                <w:lang w:val="fr-FR"/>
              </w:rPr>
              <w:t xml:space="preserve">Q5/13 </w:t>
            </w:r>
          </w:p>
        </w:tc>
        <w:tc>
          <w:tcPr>
            <w:tcW w:w="1761" w:type="pct"/>
            <w:shd w:val="clear" w:color="auto" w:fill="auto"/>
          </w:tcPr>
          <w:p w14:paraId="53720A8D" w14:textId="5619A140" w:rsidR="00A16E74" w:rsidRPr="00B04FE3" w:rsidRDefault="00A16E74">
            <w:pPr>
              <w:pStyle w:val="Tabletext"/>
              <w:rPr>
                <w:rFonts w:ascii="Times" w:hAnsi="Times" w:cs="Times"/>
                <w:lang w:val="fr-FR"/>
              </w:rPr>
              <w:pPrChange w:id="545" w:author="French" w:date="2022-02-23T08:40:00Z">
                <w:pPr>
                  <w:pStyle w:val="Tabletext"/>
                  <w:spacing w:line="480" w:lineRule="auto"/>
                </w:pPr>
              </w:pPrChange>
            </w:pPr>
            <w:r w:rsidRPr="00B04FE3">
              <w:rPr>
                <w:rFonts w:ascii="Times" w:hAnsi="Times" w:cs="Times"/>
                <w:lang w:val="fr-FR"/>
              </w:rPr>
              <w:t xml:space="preserve">Réunion du Groupe du Rapporteur pour la Question 5/13 </w:t>
            </w:r>
          </w:p>
        </w:tc>
      </w:tr>
      <w:tr w:rsidR="004A3458" w:rsidRPr="00B04FE3" w14:paraId="54E5884C" w14:textId="77777777" w:rsidTr="00591E65">
        <w:trPr>
          <w:jc w:val="center"/>
        </w:trPr>
        <w:tc>
          <w:tcPr>
            <w:tcW w:w="1540" w:type="pct"/>
            <w:shd w:val="clear" w:color="auto" w:fill="auto"/>
          </w:tcPr>
          <w:p w14:paraId="2E3ED8DB" w14:textId="73517E69" w:rsidR="004A3458" w:rsidRPr="00B04FE3" w:rsidRDefault="004A3458">
            <w:pPr>
              <w:pStyle w:val="Tabletext"/>
              <w:rPr>
                <w:rFonts w:ascii="Times" w:hAnsi="Times" w:cs="Times"/>
                <w:lang w:val="fr-FR"/>
              </w:rPr>
              <w:pPrChange w:id="546" w:author="French" w:date="2022-02-23T08:40:00Z">
                <w:pPr>
                  <w:pStyle w:val="Tabletext"/>
                  <w:spacing w:line="480" w:lineRule="auto"/>
                  <w:jc w:val="center"/>
                </w:pPr>
              </w:pPrChange>
            </w:pPr>
            <w:r w:rsidRPr="00B04FE3">
              <w:rPr>
                <w:szCs w:val="22"/>
                <w:lang w:val="fr-FR"/>
              </w:rPr>
              <w:t>15-16 septembre 2021</w:t>
            </w:r>
          </w:p>
        </w:tc>
        <w:tc>
          <w:tcPr>
            <w:tcW w:w="1028" w:type="pct"/>
            <w:shd w:val="clear" w:color="auto" w:fill="auto"/>
          </w:tcPr>
          <w:p w14:paraId="3C1215FC" w14:textId="4761F35F" w:rsidR="004A3458" w:rsidRPr="00B04FE3" w:rsidRDefault="004A3458">
            <w:pPr>
              <w:pStyle w:val="Tabletext"/>
              <w:rPr>
                <w:rStyle w:val="Emphasis"/>
                <w:rFonts w:ascii="Times" w:hAnsi="Times" w:cs="Times"/>
                <w:lang w:val="fr-FR"/>
              </w:rPr>
              <w:pPrChange w:id="547"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1CE248E1" w14:textId="7079FB9F" w:rsidR="004A3458" w:rsidRPr="00B04FE3" w:rsidRDefault="004A3458">
            <w:pPr>
              <w:pStyle w:val="Tabletext"/>
              <w:jc w:val="center"/>
              <w:rPr>
                <w:rFonts w:ascii="Times" w:hAnsi="Times" w:cs="Times"/>
                <w:lang w:val="fr-FR"/>
              </w:rPr>
              <w:pPrChange w:id="548" w:author="French" w:date="2022-02-23T08:40:00Z">
                <w:pPr>
                  <w:pStyle w:val="Tabletext"/>
                  <w:spacing w:line="480" w:lineRule="auto"/>
                  <w:jc w:val="center"/>
                </w:pPr>
              </w:pPrChange>
            </w:pPr>
            <w:r w:rsidRPr="00B04FE3">
              <w:rPr>
                <w:szCs w:val="22"/>
                <w:lang w:val="fr-FR"/>
              </w:rPr>
              <w:t xml:space="preserve">Q6/13, Q16/13 </w:t>
            </w:r>
          </w:p>
        </w:tc>
        <w:tc>
          <w:tcPr>
            <w:tcW w:w="1761" w:type="pct"/>
            <w:shd w:val="clear" w:color="auto" w:fill="auto"/>
          </w:tcPr>
          <w:p w14:paraId="30129B88" w14:textId="2C7F12FE" w:rsidR="004A3458" w:rsidRPr="00B04FE3" w:rsidRDefault="00A16E74">
            <w:pPr>
              <w:pStyle w:val="Tabletext"/>
              <w:rPr>
                <w:rFonts w:ascii="Times" w:hAnsi="Times" w:cs="Times"/>
                <w:lang w:val="fr-FR"/>
              </w:rPr>
              <w:pPrChange w:id="549" w:author="French" w:date="2022-02-23T08:40:00Z">
                <w:pPr>
                  <w:pStyle w:val="Tabletext"/>
                  <w:spacing w:line="480" w:lineRule="auto"/>
                </w:pPr>
              </w:pPrChange>
            </w:pPr>
            <w:r w:rsidRPr="00B04FE3">
              <w:rPr>
                <w:rFonts w:ascii="Times" w:hAnsi="Times" w:cs="Times"/>
                <w:lang w:val="fr-FR"/>
              </w:rPr>
              <w:t>Réunion conjointe des Groupes du Rapporteur pour la Question 6/13 et pour la Question 16/13</w:t>
            </w:r>
          </w:p>
        </w:tc>
      </w:tr>
      <w:tr w:rsidR="004A3458" w:rsidRPr="00B04FE3" w14:paraId="22D269C3" w14:textId="77777777" w:rsidTr="00591E65">
        <w:trPr>
          <w:jc w:val="center"/>
        </w:trPr>
        <w:tc>
          <w:tcPr>
            <w:tcW w:w="1540" w:type="pct"/>
            <w:shd w:val="clear" w:color="auto" w:fill="auto"/>
          </w:tcPr>
          <w:p w14:paraId="04AAA7ED" w14:textId="6DDF1463" w:rsidR="004A3458" w:rsidRPr="00B04FE3" w:rsidRDefault="004A3458">
            <w:pPr>
              <w:pStyle w:val="Tabletext"/>
              <w:rPr>
                <w:rFonts w:ascii="Times" w:hAnsi="Times" w:cs="Times"/>
                <w:lang w:val="fr-FR"/>
              </w:rPr>
              <w:pPrChange w:id="550" w:author="French" w:date="2022-02-23T08:40:00Z">
                <w:pPr>
                  <w:pStyle w:val="Tabletext"/>
                  <w:spacing w:line="480" w:lineRule="auto"/>
                  <w:jc w:val="center"/>
                </w:pPr>
              </w:pPrChange>
            </w:pPr>
            <w:r w:rsidRPr="00B04FE3">
              <w:rPr>
                <w:szCs w:val="22"/>
                <w:lang w:val="fr-FR"/>
              </w:rPr>
              <w:t>14-16 septembre 2021</w:t>
            </w:r>
          </w:p>
        </w:tc>
        <w:tc>
          <w:tcPr>
            <w:tcW w:w="1028" w:type="pct"/>
            <w:shd w:val="clear" w:color="auto" w:fill="auto"/>
          </w:tcPr>
          <w:p w14:paraId="21F8DA2F" w14:textId="2202BD30" w:rsidR="004A3458" w:rsidRPr="00B04FE3" w:rsidRDefault="004A3458">
            <w:pPr>
              <w:pStyle w:val="Tabletext"/>
              <w:rPr>
                <w:rFonts w:ascii="Times" w:hAnsi="Times" w:cs="Times"/>
                <w:color w:val="000000" w:themeColor="text1"/>
                <w:lang w:val="fr-FR"/>
              </w:rPr>
              <w:pPrChange w:id="551"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62D7018F" w14:textId="11C2F1DD" w:rsidR="004A3458" w:rsidRPr="00B04FE3" w:rsidRDefault="004A3458">
            <w:pPr>
              <w:pStyle w:val="Tabletext"/>
              <w:jc w:val="center"/>
              <w:rPr>
                <w:rFonts w:ascii="Times" w:hAnsi="Times" w:cs="Times"/>
                <w:lang w:val="fr-FR"/>
              </w:rPr>
              <w:pPrChange w:id="552" w:author="French" w:date="2022-02-23T08:40:00Z">
                <w:pPr>
                  <w:pStyle w:val="Tabletext"/>
                  <w:spacing w:line="480" w:lineRule="auto"/>
                  <w:jc w:val="center"/>
                </w:pPr>
              </w:pPrChange>
            </w:pPr>
            <w:r w:rsidRPr="00B04FE3">
              <w:rPr>
                <w:szCs w:val="22"/>
                <w:lang w:val="fr-FR"/>
              </w:rPr>
              <w:t xml:space="preserve">Q6/13 </w:t>
            </w:r>
          </w:p>
        </w:tc>
        <w:tc>
          <w:tcPr>
            <w:tcW w:w="1761" w:type="pct"/>
            <w:shd w:val="clear" w:color="auto" w:fill="auto"/>
          </w:tcPr>
          <w:p w14:paraId="6D63A589" w14:textId="2DFFC73F" w:rsidR="004A3458" w:rsidRPr="00B04FE3" w:rsidRDefault="00A16E74">
            <w:pPr>
              <w:pStyle w:val="Tabletext"/>
              <w:rPr>
                <w:rFonts w:ascii="Times" w:hAnsi="Times" w:cs="Times"/>
                <w:lang w:val="fr-FR"/>
              </w:rPr>
              <w:pPrChange w:id="553" w:author="French" w:date="2022-02-23T08:40:00Z">
                <w:pPr>
                  <w:pStyle w:val="Tabletext"/>
                  <w:spacing w:line="480" w:lineRule="auto"/>
                </w:pPr>
              </w:pPrChange>
            </w:pPr>
            <w:r w:rsidRPr="00B04FE3">
              <w:rPr>
                <w:rFonts w:ascii="Times" w:hAnsi="Times" w:cs="Times"/>
                <w:lang w:val="fr-FR"/>
              </w:rPr>
              <w:t>Réunion du Groupe du Rapporteur pour la Question 6/13</w:t>
            </w:r>
          </w:p>
        </w:tc>
      </w:tr>
      <w:tr w:rsidR="004A3458" w:rsidRPr="00B04FE3" w14:paraId="10C0954D" w14:textId="77777777" w:rsidTr="00591E65">
        <w:trPr>
          <w:jc w:val="center"/>
        </w:trPr>
        <w:tc>
          <w:tcPr>
            <w:tcW w:w="1540" w:type="pct"/>
            <w:shd w:val="clear" w:color="auto" w:fill="auto"/>
          </w:tcPr>
          <w:p w14:paraId="7D303461" w14:textId="74FBF6AD" w:rsidR="004A3458" w:rsidRPr="00B04FE3" w:rsidRDefault="004A3458">
            <w:pPr>
              <w:pStyle w:val="Tabletext"/>
              <w:rPr>
                <w:rFonts w:ascii="Times" w:hAnsi="Times" w:cs="Times"/>
                <w:lang w:val="fr-FR"/>
              </w:rPr>
              <w:pPrChange w:id="554" w:author="French" w:date="2022-02-23T08:40:00Z">
                <w:pPr>
                  <w:pStyle w:val="Tabletext"/>
                  <w:spacing w:line="480" w:lineRule="auto"/>
                  <w:jc w:val="center"/>
                </w:pPr>
              </w:pPrChange>
            </w:pPr>
            <w:r w:rsidRPr="00B04FE3">
              <w:rPr>
                <w:szCs w:val="22"/>
                <w:lang w:val="fr-FR"/>
              </w:rPr>
              <w:t>14-16 septembre 2021</w:t>
            </w:r>
          </w:p>
        </w:tc>
        <w:tc>
          <w:tcPr>
            <w:tcW w:w="1028" w:type="pct"/>
            <w:shd w:val="clear" w:color="auto" w:fill="auto"/>
          </w:tcPr>
          <w:p w14:paraId="3D566593" w14:textId="26AB453C" w:rsidR="004A3458" w:rsidRPr="00B04FE3" w:rsidRDefault="004A3458">
            <w:pPr>
              <w:pStyle w:val="Tabletext"/>
              <w:rPr>
                <w:rStyle w:val="Emphasis"/>
                <w:rFonts w:ascii="Times" w:hAnsi="Times" w:cs="Times"/>
                <w:lang w:val="fr-FR"/>
              </w:rPr>
              <w:pPrChange w:id="555"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36838774" w14:textId="74FC4E92" w:rsidR="004A3458" w:rsidRPr="00B04FE3" w:rsidRDefault="004A3458">
            <w:pPr>
              <w:pStyle w:val="Tabletext"/>
              <w:jc w:val="center"/>
              <w:rPr>
                <w:rFonts w:ascii="Times" w:hAnsi="Times" w:cs="Times"/>
                <w:lang w:val="fr-FR"/>
              </w:rPr>
              <w:pPrChange w:id="556" w:author="French" w:date="2022-02-23T08:40:00Z">
                <w:pPr>
                  <w:pStyle w:val="Tabletext"/>
                  <w:spacing w:line="480" w:lineRule="auto"/>
                  <w:jc w:val="center"/>
                </w:pPr>
              </w:pPrChange>
            </w:pPr>
            <w:r w:rsidRPr="00B04FE3">
              <w:rPr>
                <w:szCs w:val="22"/>
                <w:lang w:val="fr-FR"/>
              </w:rPr>
              <w:t xml:space="preserve">Q16/13 </w:t>
            </w:r>
          </w:p>
        </w:tc>
        <w:tc>
          <w:tcPr>
            <w:tcW w:w="1761" w:type="pct"/>
            <w:shd w:val="clear" w:color="auto" w:fill="auto"/>
          </w:tcPr>
          <w:p w14:paraId="6EF038D1" w14:textId="233DAE00" w:rsidR="004A3458" w:rsidRPr="00B04FE3" w:rsidRDefault="00A16E74">
            <w:pPr>
              <w:pStyle w:val="Tabletext"/>
              <w:rPr>
                <w:rFonts w:ascii="Times" w:hAnsi="Times" w:cs="Times"/>
                <w:lang w:val="fr-FR"/>
              </w:rPr>
              <w:pPrChange w:id="557" w:author="French" w:date="2022-02-23T08:40:00Z">
                <w:pPr>
                  <w:pStyle w:val="Tabletext"/>
                  <w:spacing w:line="480" w:lineRule="auto"/>
                </w:pPr>
              </w:pPrChange>
            </w:pPr>
            <w:r w:rsidRPr="00B04FE3">
              <w:rPr>
                <w:rFonts w:ascii="Times" w:hAnsi="Times" w:cs="Times"/>
                <w:lang w:val="fr-FR"/>
              </w:rPr>
              <w:t>Réunion du Groupe du Rapporteur pour la Question 16/13</w:t>
            </w:r>
          </w:p>
        </w:tc>
      </w:tr>
      <w:tr w:rsidR="004A3458" w:rsidRPr="00B04FE3" w14:paraId="47ABE0EF" w14:textId="77777777" w:rsidTr="00591E65">
        <w:trPr>
          <w:jc w:val="center"/>
        </w:trPr>
        <w:tc>
          <w:tcPr>
            <w:tcW w:w="1540" w:type="pct"/>
            <w:shd w:val="clear" w:color="auto" w:fill="auto"/>
          </w:tcPr>
          <w:p w14:paraId="472C69B0" w14:textId="464A996A" w:rsidR="004A3458" w:rsidRPr="00B04FE3" w:rsidRDefault="004A3458">
            <w:pPr>
              <w:pStyle w:val="Tabletext"/>
              <w:rPr>
                <w:rFonts w:ascii="Times" w:hAnsi="Times" w:cs="Times"/>
                <w:lang w:val="fr-FR"/>
              </w:rPr>
              <w:pPrChange w:id="558" w:author="French" w:date="2022-02-23T08:40:00Z">
                <w:pPr>
                  <w:pStyle w:val="Tabletext"/>
                  <w:spacing w:line="480" w:lineRule="auto"/>
                  <w:jc w:val="center"/>
                </w:pPr>
              </w:pPrChange>
            </w:pPr>
            <w:r w:rsidRPr="00B04FE3">
              <w:rPr>
                <w:szCs w:val="22"/>
                <w:lang w:val="fr-FR"/>
              </w:rPr>
              <w:t>21 septembre 2021</w:t>
            </w:r>
          </w:p>
        </w:tc>
        <w:tc>
          <w:tcPr>
            <w:tcW w:w="1028" w:type="pct"/>
            <w:shd w:val="clear" w:color="auto" w:fill="auto"/>
          </w:tcPr>
          <w:p w14:paraId="0DDF600E" w14:textId="780CB688" w:rsidR="004A3458" w:rsidRPr="00B04FE3" w:rsidRDefault="004A3458">
            <w:pPr>
              <w:pStyle w:val="Tabletext"/>
              <w:rPr>
                <w:rStyle w:val="Emphasis"/>
                <w:rFonts w:ascii="Times" w:hAnsi="Times" w:cs="Times"/>
                <w:lang w:val="fr-FR"/>
              </w:rPr>
              <w:pPrChange w:id="559"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4D74A7C4" w14:textId="6721E92F" w:rsidR="004A3458" w:rsidRPr="00B04FE3" w:rsidRDefault="004A3458">
            <w:pPr>
              <w:pStyle w:val="Tabletext"/>
              <w:jc w:val="center"/>
              <w:rPr>
                <w:rFonts w:ascii="Times" w:hAnsi="Times" w:cs="Times"/>
                <w:lang w:val="fr-FR"/>
              </w:rPr>
              <w:pPrChange w:id="560" w:author="French" w:date="2022-02-23T08:40:00Z">
                <w:pPr>
                  <w:pStyle w:val="Tabletext"/>
                  <w:spacing w:line="480" w:lineRule="auto"/>
                  <w:jc w:val="center"/>
                </w:pPr>
              </w:pPrChange>
            </w:pPr>
            <w:r w:rsidRPr="00B04FE3">
              <w:rPr>
                <w:szCs w:val="22"/>
                <w:lang w:val="fr-FR"/>
              </w:rPr>
              <w:t>Q6/13</w:t>
            </w:r>
            <w:r w:rsidR="00A16E74" w:rsidRPr="00B04FE3">
              <w:rPr>
                <w:szCs w:val="22"/>
                <w:lang w:val="fr-FR"/>
              </w:rPr>
              <w:t xml:space="preserve">, </w:t>
            </w:r>
            <w:r w:rsidRPr="00B04FE3">
              <w:rPr>
                <w:szCs w:val="22"/>
                <w:lang w:val="fr-FR"/>
              </w:rPr>
              <w:t xml:space="preserve">Q16/13 </w:t>
            </w:r>
          </w:p>
        </w:tc>
        <w:tc>
          <w:tcPr>
            <w:tcW w:w="1761" w:type="pct"/>
            <w:shd w:val="clear" w:color="auto" w:fill="auto"/>
          </w:tcPr>
          <w:p w14:paraId="0F54EA44" w14:textId="25D468C6" w:rsidR="004A3458" w:rsidRPr="00B04FE3" w:rsidRDefault="00A16E74">
            <w:pPr>
              <w:pStyle w:val="Tabletext"/>
              <w:rPr>
                <w:rFonts w:ascii="Times" w:hAnsi="Times" w:cs="Times"/>
                <w:lang w:val="fr-FR"/>
              </w:rPr>
              <w:pPrChange w:id="561" w:author="French" w:date="2022-02-23T08:40:00Z">
                <w:pPr>
                  <w:pStyle w:val="Tabletext"/>
                  <w:spacing w:line="480" w:lineRule="auto"/>
                </w:pPr>
              </w:pPrChange>
            </w:pPr>
            <w:r w:rsidRPr="00B04FE3">
              <w:rPr>
                <w:rFonts w:ascii="Times" w:hAnsi="Times" w:cs="Times"/>
                <w:lang w:val="fr-FR"/>
              </w:rPr>
              <w:t>Réunion conjointe des Groupes du Rapporteur pour la Question 6/13 et pour la Question 16/13</w:t>
            </w:r>
          </w:p>
        </w:tc>
      </w:tr>
      <w:tr w:rsidR="00A16E74" w:rsidRPr="00B04FE3" w14:paraId="49DD49E2" w14:textId="77777777" w:rsidTr="00591E65">
        <w:trPr>
          <w:jc w:val="center"/>
        </w:trPr>
        <w:tc>
          <w:tcPr>
            <w:tcW w:w="1540" w:type="pct"/>
            <w:shd w:val="clear" w:color="auto" w:fill="auto"/>
          </w:tcPr>
          <w:p w14:paraId="27E10D70" w14:textId="2796A643" w:rsidR="00A16E74" w:rsidRPr="00B04FE3" w:rsidRDefault="00A16E74">
            <w:pPr>
              <w:pStyle w:val="Tabletext"/>
              <w:rPr>
                <w:rFonts w:ascii="Times" w:hAnsi="Times" w:cs="Times"/>
                <w:lang w:val="fr-FR"/>
              </w:rPr>
              <w:pPrChange w:id="562" w:author="French" w:date="2022-02-23T08:40:00Z">
                <w:pPr>
                  <w:pStyle w:val="Tabletext"/>
                  <w:spacing w:line="480" w:lineRule="auto"/>
                  <w:jc w:val="center"/>
                </w:pPr>
              </w:pPrChange>
            </w:pPr>
            <w:r w:rsidRPr="00B04FE3">
              <w:rPr>
                <w:szCs w:val="22"/>
                <w:lang w:val="fr-FR"/>
              </w:rPr>
              <w:t>20-22 septembre 2021</w:t>
            </w:r>
          </w:p>
        </w:tc>
        <w:tc>
          <w:tcPr>
            <w:tcW w:w="1028" w:type="pct"/>
            <w:shd w:val="clear" w:color="auto" w:fill="auto"/>
          </w:tcPr>
          <w:p w14:paraId="7FCD48A4" w14:textId="58EF363F" w:rsidR="00A16E74" w:rsidRPr="00B04FE3" w:rsidRDefault="00A16E74">
            <w:pPr>
              <w:pStyle w:val="Tabletext"/>
              <w:rPr>
                <w:rStyle w:val="Emphasis"/>
                <w:rFonts w:ascii="Times" w:hAnsi="Times" w:cs="Times"/>
                <w:i w:val="0"/>
                <w:iCs w:val="0"/>
                <w:lang w:val="fr-FR"/>
              </w:rPr>
              <w:pPrChange w:id="563"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0168BC4F" w14:textId="46C68939" w:rsidR="00A16E74" w:rsidRPr="00B04FE3" w:rsidRDefault="00A16E74">
            <w:pPr>
              <w:pStyle w:val="Tabletext"/>
              <w:jc w:val="center"/>
              <w:rPr>
                <w:rFonts w:ascii="Times" w:hAnsi="Times" w:cs="Times"/>
                <w:lang w:val="fr-FR"/>
              </w:rPr>
              <w:pPrChange w:id="564" w:author="French" w:date="2022-02-23T08:40:00Z">
                <w:pPr>
                  <w:pStyle w:val="Tabletext"/>
                  <w:spacing w:line="480" w:lineRule="auto"/>
                  <w:jc w:val="center"/>
                </w:pPr>
              </w:pPrChange>
            </w:pPr>
            <w:r w:rsidRPr="00B04FE3">
              <w:rPr>
                <w:szCs w:val="22"/>
                <w:lang w:val="fr-FR"/>
              </w:rPr>
              <w:t xml:space="preserve">Q6/13 </w:t>
            </w:r>
          </w:p>
        </w:tc>
        <w:tc>
          <w:tcPr>
            <w:tcW w:w="1761" w:type="pct"/>
            <w:shd w:val="clear" w:color="auto" w:fill="auto"/>
          </w:tcPr>
          <w:p w14:paraId="2A0CD893" w14:textId="598D974D" w:rsidR="00A16E74" w:rsidRPr="00B04FE3" w:rsidRDefault="00A16E74">
            <w:pPr>
              <w:pStyle w:val="Tabletext"/>
              <w:rPr>
                <w:rFonts w:ascii="Times" w:hAnsi="Times" w:cs="Times"/>
                <w:lang w:val="fr-FR"/>
              </w:rPr>
              <w:pPrChange w:id="565" w:author="French" w:date="2022-02-23T08:40:00Z">
                <w:pPr>
                  <w:pStyle w:val="Tabletext"/>
                  <w:spacing w:line="480" w:lineRule="auto"/>
                </w:pPr>
              </w:pPrChange>
            </w:pPr>
            <w:r w:rsidRPr="00B04FE3">
              <w:rPr>
                <w:rFonts w:ascii="Times" w:hAnsi="Times" w:cs="Times"/>
                <w:lang w:val="fr-FR"/>
              </w:rPr>
              <w:t>Réunion du Groupe du Rapporteur pour la Question 6/13</w:t>
            </w:r>
          </w:p>
        </w:tc>
      </w:tr>
      <w:tr w:rsidR="00A16E74" w:rsidRPr="00B04FE3" w14:paraId="7428D2D2" w14:textId="77777777" w:rsidTr="00591E65">
        <w:trPr>
          <w:jc w:val="center"/>
        </w:trPr>
        <w:tc>
          <w:tcPr>
            <w:tcW w:w="1540" w:type="pct"/>
            <w:shd w:val="clear" w:color="auto" w:fill="auto"/>
          </w:tcPr>
          <w:p w14:paraId="49683735" w14:textId="7DD125E0" w:rsidR="00A16E74" w:rsidRPr="00B04FE3" w:rsidRDefault="00A16E74">
            <w:pPr>
              <w:pStyle w:val="Tabletext"/>
              <w:rPr>
                <w:rFonts w:ascii="Times" w:hAnsi="Times" w:cs="Times"/>
                <w:lang w:val="fr-FR"/>
              </w:rPr>
              <w:pPrChange w:id="566" w:author="French" w:date="2022-02-23T08:40:00Z">
                <w:pPr>
                  <w:pStyle w:val="Tabletext"/>
                  <w:spacing w:line="480" w:lineRule="auto"/>
                  <w:jc w:val="center"/>
                </w:pPr>
              </w:pPrChange>
            </w:pPr>
            <w:r w:rsidRPr="00B04FE3">
              <w:rPr>
                <w:szCs w:val="22"/>
                <w:lang w:val="fr-FR"/>
              </w:rPr>
              <w:t>22-24 septembre 2021</w:t>
            </w:r>
          </w:p>
        </w:tc>
        <w:tc>
          <w:tcPr>
            <w:tcW w:w="1028" w:type="pct"/>
            <w:shd w:val="clear" w:color="auto" w:fill="auto"/>
          </w:tcPr>
          <w:p w14:paraId="3E1AD527" w14:textId="7E2E6839" w:rsidR="00A16E74" w:rsidRPr="00B04FE3" w:rsidRDefault="00A16E74">
            <w:pPr>
              <w:pStyle w:val="Tabletext"/>
              <w:rPr>
                <w:rFonts w:ascii="Times" w:hAnsi="Times" w:cs="Times"/>
                <w:lang w:val="fr-FR"/>
              </w:rPr>
              <w:pPrChange w:id="567"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26701E66" w14:textId="79D15C85" w:rsidR="00A16E74" w:rsidRPr="00B04FE3" w:rsidRDefault="00A16E74">
            <w:pPr>
              <w:pStyle w:val="Tabletext"/>
              <w:jc w:val="center"/>
              <w:rPr>
                <w:rFonts w:ascii="Times" w:hAnsi="Times" w:cs="Times"/>
                <w:lang w:val="fr-FR"/>
              </w:rPr>
              <w:pPrChange w:id="568" w:author="French" w:date="2022-02-23T08:40:00Z">
                <w:pPr>
                  <w:pStyle w:val="Tabletext"/>
                  <w:spacing w:line="480" w:lineRule="auto"/>
                  <w:jc w:val="center"/>
                </w:pPr>
              </w:pPrChange>
            </w:pPr>
            <w:r w:rsidRPr="00B04FE3">
              <w:rPr>
                <w:szCs w:val="22"/>
                <w:lang w:val="fr-FR"/>
              </w:rPr>
              <w:t xml:space="preserve">Q19/13 </w:t>
            </w:r>
          </w:p>
        </w:tc>
        <w:tc>
          <w:tcPr>
            <w:tcW w:w="1761" w:type="pct"/>
            <w:shd w:val="clear" w:color="auto" w:fill="auto"/>
          </w:tcPr>
          <w:p w14:paraId="364AF1BE" w14:textId="0BDA910B" w:rsidR="00A16E74" w:rsidRPr="00B04FE3" w:rsidRDefault="00A16E74">
            <w:pPr>
              <w:pStyle w:val="Tabletext"/>
              <w:rPr>
                <w:rFonts w:ascii="Times" w:hAnsi="Times" w:cs="Times"/>
                <w:lang w:val="fr-FR"/>
              </w:rPr>
              <w:pPrChange w:id="569" w:author="French" w:date="2022-02-23T08:40:00Z">
                <w:pPr>
                  <w:pStyle w:val="Tabletext"/>
                  <w:spacing w:line="480" w:lineRule="auto"/>
                </w:pPr>
              </w:pPrChange>
            </w:pPr>
            <w:r w:rsidRPr="00B04FE3">
              <w:rPr>
                <w:rFonts w:ascii="Times" w:hAnsi="Times" w:cs="Times"/>
                <w:lang w:val="fr-FR"/>
              </w:rPr>
              <w:t>Réunion du Groupe du Rapporteur pour la Question 19/13</w:t>
            </w:r>
          </w:p>
        </w:tc>
      </w:tr>
      <w:tr w:rsidR="00A16E74" w:rsidRPr="00B04FE3" w14:paraId="7B4E06E1" w14:textId="77777777" w:rsidTr="00591E65">
        <w:trPr>
          <w:jc w:val="center"/>
        </w:trPr>
        <w:tc>
          <w:tcPr>
            <w:tcW w:w="1540" w:type="pct"/>
            <w:shd w:val="clear" w:color="auto" w:fill="auto"/>
          </w:tcPr>
          <w:p w14:paraId="5D2CC975" w14:textId="30E41BE5" w:rsidR="00A16E74" w:rsidRPr="00B04FE3" w:rsidRDefault="00A16E74">
            <w:pPr>
              <w:pStyle w:val="Tabletext"/>
              <w:rPr>
                <w:rFonts w:ascii="Times" w:hAnsi="Times" w:cs="Times"/>
                <w:lang w:val="fr-FR"/>
              </w:rPr>
              <w:pPrChange w:id="570" w:author="French" w:date="2022-02-23T08:40:00Z">
                <w:pPr>
                  <w:pStyle w:val="Tabletext"/>
                  <w:spacing w:line="480" w:lineRule="auto"/>
                  <w:jc w:val="center"/>
                </w:pPr>
              </w:pPrChange>
            </w:pPr>
            <w:r w:rsidRPr="00B04FE3">
              <w:rPr>
                <w:szCs w:val="22"/>
                <w:lang w:val="fr-FR"/>
              </w:rPr>
              <w:lastRenderedPageBreak/>
              <w:t>27-28 septembre 2021</w:t>
            </w:r>
          </w:p>
        </w:tc>
        <w:tc>
          <w:tcPr>
            <w:tcW w:w="1028" w:type="pct"/>
            <w:shd w:val="clear" w:color="auto" w:fill="auto"/>
          </w:tcPr>
          <w:p w14:paraId="1A39816C" w14:textId="134EB408" w:rsidR="00A16E74" w:rsidRPr="00B04FE3" w:rsidRDefault="00A16E74">
            <w:pPr>
              <w:pStyle w:val="Tabletext"/>
              <w:rPr>
                <w:rFonts w:ascii="Times" w:hAnsi="Times" w:cs="Times"/>
                <w:color w:val="000000" w:themeColor="text1"/>
                <w:lang w:val="fr-FR"/>
              </w:rPr>
              <w:pPrChange w:id="571"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2B26BFA3" w14:textId="3467CA1A" w:rsidR="00A16E74" w:rsidRPr="00B04FE3" w:rsidRDefault="00A16E74">
            <w:pPr>
              <w:pStyle w:val="Tabletext"/>
              <w:jc w:val="center"/>
              <w:rPr>
                <w:rFonts w:ascii="Times" w:hAnsi="Times" w:cs="Times"/>
                <w:lang w:val="fr-FR"/>
              </w:rPr>
              <w:pPrChange w:id="572" w:author="French" w:date="2022-02-23T08:40:00Z">
                <w:pPr>
                  <w:pStyle w:val="Tabletext"/>
                  <w:spacing w:line="480" w:lineRule="auto"/>
                  <w:jc w:val="center"/>
                </w:pPr>
              </w:pPrChange>
            </w:pPr>
            <w:r w:rsidRPr="00B04FE3">
              <w:rPr>
                <w:szCs w:val="22"/>
                <w:lang w:val="fr-FR"/>
              </w:rPr>
              <w:t xml:space="preserve">Q22/13 </w:t>
            </w:r>
          </w:p>
        </w:tc>
        <w:tc>
          <w:tcPr>
            <w:tcW w:w="1761" w:type="pct"/>
            <w:shd w:val="clear" w:color="auto" w:fill="auto"/>
          </w:tcPr>
          <w:p w14:paraId="08929AEC" w14:textId="4C00F80C" w:rsidR="00A16E74" w:rsidRPr="00B04FE3" w:rsidRDefault="00A16E74">
            <w:pPr>
              <w:pStyle w:val="Tabletext"/>
              <w:rPr>
                <w:rFonts w:ascii="Times" w:hAnsi="Times" w:cs="Times"/>
                <w:lang w:val="fr-FR"/>
              </w:rPr>
              <w:pPrChange w:id="573" w:author="French" w:date="2022-02-23T08:40:00Z">
                <w:pPr>
                  <w:pStyle w:val="Tabletext"/>
                  <w:spacing w:line="480" w:lineRule="auto"/>
                </w:pPr>
              </w:pPrChange>
            </w:pPr>
            <w:r w:rsidRPr="00B04FE3">
              <w:rPr>
                <w:rFonts w:ascii="Times" w:hAnsi="Times" w:cs="Times"/>
                <w:lang w:val="fr-FR"/>
              </w:rPr>
              <w:t>Réunion du Groupe du Rapporteur pour la Question 22/13</w:t>
            </w:r>
          </w:p>
        </w:tc>
      </w:tr>
      <w:tr w:rsidR="00A16E74" w:rsidRPr="00B04FE3" w14:paraId="00CA1E83" w14:textId="77777777" w:rsidTr="00591E65">
        <w:trPr>
          <w:jc w:val="center"/>
        </w:trPr>
        <w:tc>
          <w:tcPr>
            <w:tcW w:w="1540" w:type="pct"/>
            <w:shd w:val="clear" w:color="auto" w:fill="auto"/>
          </w:tcPr>
          <w:p w14:paraId="7B6AD9F3" w14:textId="6BC5F4A3" w:rsidR="00A16E74" w:rsidRPr="00B04FE3" w:rsidRDefault="00A16E74">
            <w:pPr>
              <w:pStyle w:val="Tabletext"/>
              <w:rPr>
                <w:rFonts w:ascii="Times" w:hAnsi="Times" w:cs="Times"/>
                <w:lang w:val="fr-FR"/>
              </w:rPr>
              <w:pPrChange w:id="574" w:author="French" w:date="2022-02-23T08:40:00Z">
                <w:pPr>
                  <w:pStyle w:val="Tabletext"/>
                  <w:spacing w:line="480" w:lineRule="auto"/>
                  <w:jc w:val="center"/>
                </w:pPr>
              </w:pPrChange>
            </w:pPr>
            <w:r w:rsidRPr="00B04FE3">
              <w:rPr>
                <w:szCs w:val="22"/>
                <w:lang w:val="fr-FR"/>
              </w:rPr>
              <w:t>28-30 septembre 2021</w:t>
            </w:r>
          </w:p>
        </w:tc>
        <w:tc>
          <w:tcPr>
            <w:tcW w:w="1028" w:type="pct"/>
            <w:shd w:val="clear" w:color="auto" w:fill="auto"/>
          </w:tcPr>
          <w:p w14:paraId="4D3834FD" w14:textId="0E7FC8D6" w:rsidR="00A16E74" w:rsidRPr="00B04FE3" w:rsidRDefault="00A16E74">
            <w:pPr>
              <w:pStyle w:val="Tabletext"/>
              <w:rPr>
                <w:rFonts w:ascii="Times" w:hAnsi="Times" w:cs="Times"/>
                <w:color w:val="000000" w:themeColor="text1"/>
                <w:lang w:val="fr-FR"/>
              </w:rPr>
              <w:pPrChange w:id="575"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0055B58A" w14:textId="64EAE46F" w:rsidR="00A16E74" w:rsidRPr="00B04FE3" w:rsidRDefault="00A16E74">
            <w:pPr>
              <w:pStyle w:val="Tabletext"/>
              <w:jc w:val="center"/>
              <w:rPr>
                <w:lang w:val="fr-FR"/>
              </w:rPr>
              <w:pPrChange w:id="576" w:author="French" w:date="2022-02-23T08:40:00Z">
                <w:pPr>
                  <w:pStyle w:val="Tabletext"/>
                  <w:spacing w:line="480" w:lineRule="auto"/>
                  <w:jc w:val="center"/>
                </w:pPr>
              </w:pPrChange>
            </w:pPr>
            <w:r w:rsidRPr="00B04FE3">
              <w:rPr>
                <w:szCs w:val="22"/>
                <w:lang w:val="fr-FR"/>
              </w:rPr>
              <w:t xml:space="preserve">Q17/13 </w:t>
            </w:r>
          </w:p>
        </w:tc>
        <w:tc>
          <w:tcPr>
            <w:tcW w:w="1761" w:type="pct"/>
            <w:shd w:val="clear" w:color="auto" w:fill="auto"/>
          </w:tcPr>
          <w:p w14:paraId="73222AA0" w14:textId="0A46E0C9" w:rsidR="00A16E74" w:rsidRPr="00B04FE3" w:rsidRDefault="00A16E74">
            <w:pPr>
              <w:pStyle w:val="Tabletext"/>
              <w:rPr>
                <w:rFonts w:ascii="Times" w:hAnsi="Times" w:cs="Times"/>
                <w:lang w:val="fr-FR"/>
              </w:rPr>
              <w:pPrChange w:id="577" w:author="French" w:date="2022-02-23T08:40:00Z">
                <w:pPr>
                  <w:pStyle w:val="Tabletext"/>
                  <w:spacing w:line="480" w:lineRule="auto"/>
                </w:pPr>
              </w:pPrChange>
            </w:pPr>
            <w:r w:rsidRPr="00B04FE3">
              <w:rPr>
                <w:rFonts w:ascii="Times" w:hAnsi="Times" w:cs="Times"/>
                <w:lang w:val="fr-FR"/>
              </w:rPr>
              <w:t>Réunion du Groupe du Rapporteur pour la Question 17/13</w:t>
            </w:r>
          </w:p>
        </w:tc>
      </w:tr>
      <w:tr w:rsidR="00A16E74" w:rsidRPr="00B04FE3" w14:paraId="4A57217F" w14:textId="77777777" w:rsidTr="00591E65">
        <w:trPr>
          <w:jc w:val="center"/>
        </w:trPr>
        <w:tc>
          <w:tcPr>
            <w:tcW w:w="1540" w:type="pct"/>
            <w:shd w:val="clear" w:color="auto" w:fill="auto"/>
          </w:tcPr>
          <w:p w14:paraId="6501361E" w14:textId="51DF10CC" w:rsidR="00A16E74" w:rsidRPr="00B04FE3" w:rsidRDefault="00A16E74">
            <w:pPr>
              <w:pStyle w:val="Tabletext"/>
              <w:rPr>
                <w:rFonts w:ascii="Times" w:hAnsi="Times" w:cs="Times"/>
                <w:lang w:val="fr-FR"/>
              </w:rPr>
              <w:pPrChange w:id="578" w:author="French" w:date="2022-02-23T08:40:00Z">
                <w:pPr>
                  <w:pStyle w:val="Tabletext"/>
                  <w:spacing w:line="480" w:lineRule="auto"/>
                  <w:jc w:val="center"/>
                </w:pPr>
              </w:pPrChange>
            </w:pPr>
            <w:r w:rsidRPr="00B04FE3">
              <w:rPr>
                <w:szCs w:val="22"/>
                <w:lang w:val="fr-FR"/>
              </w:rPr>
              <w:t>28-30 septembre 2021</w:t>
            </w:r>
          </w:p>
        </w:tc>
        <w:tc>
          <w:tcPr>
            <w:tcW w:w="1028" w:type="pct"/>
            <w:shd w:val="clear" w:color="auto" w:fill="auto"/>
          </w:tcPr>
          <w:p w14:paraId="7A861562" w14:textId="1410C6CC" w:rsidR="00A16E74" w:rsidRPr="00B04FE3" w:rsidRDefault="00A16E74">
            <w:pPr>
              <w:pStyle w:val="Tabletext"/>
              <w:rPr>
                <w:rStyle w:val="Emphasis"/>
                <w:i w:val="0"/>
                <w:iCs w:val="0"/>
                <w:lang w:val="fr-FR"/>
              </w:rPr>
              <w:pPrChange w:id="579"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shd w:val="clear" w:color="auto" w:fill="auto"/>
          </w:tcPr>
          <w:p w14:paraId="04EF38E8" w14:textId="1D44AFA2" w:rsidR="00A16E74" w:rsidRPr="00B04FE3" w:rsidRDefault="00A16E74">
            <w:pPr>
              <w:pStyle w:val="Tabletext"/>
              <w:jc w:val="center"/>
              <w:rPr>
                <w:lang w:val="fr-FR"/>
              </w:rPr>
              <w:pPrChange w:id="580" w:author="French" w:date="2022-02-23T08:40:00Z">
                <w:pPr>
                  <w:pStyle w:val="Tabletext"/>
                  <w:spacing w:line="480" w:lineRule="auto"/>
                  <w:jc w:val="center"/>
                </w:pPr>
              </w:pPrChange>
            </w:pPr>
            <w:r w:rsidRPr="00B04FE3">
              <w:rPr>
                <w:szCs w:val="22"/>
                <w:lang w:val="fr-FR"/>
              </w:rPr>
              <w:t xml:space="preserve">Q20/13 </w:t>
            </w:r>
          </w:p>
        </w:tc>
        <w:tc>
          <w:tcPr>
            <w:tcW w:w="1761" w:type="pct"/>
            <w:shd w:val="clear" w:color="auto" w:fill="auto"/>
          </w:tcPr>
          <w:p w14:paraId="6866C9C3" w14:textId="6440758F" w:rsidR="00A16E74" w:rsidRPr="00B04FE3" w:rsidRDefault="00A16E74">
            <w:pPr>
              <w:pStyle w:val="Tabletext"/>
              <w:rPr>
                <w:rFonts w:ascii="Times" w:hAnsi="Times" w:cs="Times"/>
                <w:lang w:val="fr-FR"/>
              </w:rPr>
              <w:pPrChange w:id="581" w:author="French" w:date="2022-02-23T08:40:00Z">
                <w:pPr>
                  <w:pStyle w:val="Tabletext"/>
                  <w:spacing w:line="480" w:lineRule="auto"/>
                </w:pPr>
              </w:pPrChange>
            </w:pPr>
            <w:r w:rsidRPr="00B04FE3">
              <w:rPr>
                <w:rFonts w:ascii="Times" w:hAnsi="Times" w:cs="Times"/>
                <w:lang w:val="fr-FR"/>
              </w:rPr>
              <w:t>Réunion du Groupe du Rapporteur pour la Question 20/13</w:t>
            </w:r>
          </w:p>
        </w:tc>
      </w:tr>
      <w:tr w:rsidR="00A16E74" w:rsidRPr="00B04FE3" w14:paraId="77FBC5B4" w14:textId="77777777" w:rsidTr="00591E65">
        <w:trPr>
          <w:jc w:val="center"/>
        </w:trPr>
        <w:tc>
          <w:tcPr>
            <w:tcW w:w="1540" w:type="pct"/>
            <w:shd w:val="clear" w:color="auto" w:fill="auto"/>
          </w:tcPr>
          <w:p w14:paraId="0BACCEF2" w14:textId="5AFD622C" w:rsidR="00A16E74" w:rsidRPr="00B04FE3" w:rsidRDefault="00A16E74">
            <w:pPr>
              <w:pStyle w:val="Tabletext"/>
              <w:tabs>
                <w:tab w:val="clear" w:pos="284"/>
                <w:tab w:val="clear" w:pos="567"/>
                <w:tab w:val="clear" w:pos="851"/>
                <w:tab w:val="left" w:pos="29"/>
                <w:tab w:val="left" w:pos="171"/>
                <w:tab w:val="left" w:pos="596"/>
              </w:tabs>
              <w:rPr>
                <w:rFonts w:ascii="Times" w:hAnsi="Times" w:cs="Times"/>
                <w:lang w:val="fr-FR"/>
              </w:rPr>
              <w:pPrChange w:id="582" w:author="French" w:date="2022-02-23T08:40:00Z">
                <w:pPr>
                  <w:pStyle w:val="Tabletext"/>
                  <w:tabs>
                    <w:tab w:val="clear" w:pos="284"/>
                    <w:tab w:val="clear" w:pos="567"/>
                    <w:tab w:val="clear" w:pos="851"/>
                    <w:tab w:val="left" w:pos="29"/>
                    <w:tab w:val="left" w:pos="171"/>
                    <w:tab w:val="left" w:pos="596"/>
                  </w:tabs>
                  <w:spacing w:line="480" w:lineRule="auto"/>
                  <w:jc w:val="center"/>
                </w:pPr>
              </w:pPrChange>
            </w:pPr>
            <w:r w:rsidRPr="00B04FE3">
              <w:rPr>
                <w:szCs w:val="22"/>
                <w:lang w:val="fr-FR"/>
              </w:rPr>
              <w:t>21 octobre 2021</w:t>
            </w:r>
          </w:p>
        </w:tc>
        <w:tc>
          <w:tcPr>
            <w:tcW w:w="1028" w:type="pct"/>
            <w:shd w:val="clear" w:color="auto" w:fill="auto"/>
          </w:tcPr>
          <w:p w14:paraId="7F8BCA2A" w14:textId="46C88CC1" w:rsidR="00A16E74" w:rsidRPr="00B04FE3" w:rsidRDefault="00A16E74">
            <w:pPr>
              <w:pStyle w:val="Tabletext"/>
              <w:rPr>
                <w:rFonts w:ascii="Times" w:hAnsi="Times" w:cs="Times"/>
                <w:color w:val="000000" w:themeColor="text1"/>
                <w:lang w:val="fr-FR"/>
              </w:rPr>
              <w:pPrChange w:id="583"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30D7AC90" w14:textId="362C1C88" w:rsidR="00A16E74" w:rsidRPr="00B04FE3" w:rsidRDefault="00A16E74">
            <w:pPr>
              <w:pStyle w:val="Tabletext"/>
              <w:jc w:val="center"/>
              <w:rPr>
                <w:lang w:val="fr-FR"/>
              </w:rPr>
              <w:pPrChange w:id="584" w:author="French" w:date="2022-02-23T08:40:00Z">
                <w:pPr>
                  <w:pStyle w:val="Tabletext"/>
                  <w:spacing w:line="480" w:lineRule="auto"/>
                  <w:jc w:val="center"/>
                </w:pPr>
              </w:pPrChange>
            </w:pPr>
            <w:r w:rsidRPr="00B04FE3">
              <w:rPr>
                <w:szCs w:val="22"/>
                <w:lang w:val="fr-FR"/>
              </w:rPr>
              <w:t xml:space="preserve">Q5/13 </w:t>
            </w:r>
          </w:p>
        </w:tc>
        <w:tc>
          <w:tcPr>
            <w:tcW w:w="1761" w:type="pct"/>
            <w:shd w:val="clear" w:color="auto" w:fill="auto"/>
          </w:tcPr>
          <w:p w14:paraId="5D03DB2A" w14:textId="29952BF9" w:rsidR="00A16E74" w:rsidRPr="00B04FE3" w:rsidRDefault="00A16E74">
            <w:pPr>
              <w:pStyle w:val="Tabletext"/>
              <w:rPr>
                <w:rFonts w:ascii="Times" w:hAnsi="Times" w:cs="Times"/>
                <w:lang w:val="fr-FR"/>
              </w:rPr>
              <w:pPrChange w:id="585" w:author="French" w:date="2022-02-23T08:40:00Z">
                <w:pPr>
                  <w:pStyle w:val="Tabletext"/>
                  <w:spacing w:line="480" w:lineRule="auto"/>
                </w:pPr>
              </w:pPrChange>
            </w:pPr>
            <w:r w:rsidRPr="00B04FE3">
              <w:rPr>
                <w:rFonts w:ascii="Times" w:hAnsi="Times" w:cs="Times"/>
                <w:lang w:val="fr-FR"/>
              </w:rPr>
              <w:t>Réunion du Groupe du Rapporteur pour la Question 5/13</w:t>
            </w:r>
          </w:p>
        </w:tc>
      </w:tr>
      <w:tr w:rsidR="004A3458" w:rsidRPr="00B04FE3" w14:paraId="65690A39" w14:textId="77777777" w:rsidTr="00591E65">
        <w:trPr>
          <w:jc w:val="center"/>
        </w:trPr>
        <w:tc>
          <w:tcPr>
            <w:tcW w:w="1540" w:type="pct"/>
            <w:shd w:val="clear" w:color="auto" w:fill="auto"/>
          </w:tcPr>
          <w:p w14:paraId="10DC765E" w14:textId="736879AB" w:rsidR="004A3458" w:rsidRPr="00B04FE3" w:rsidRDefault="004A3458">
            <w:pPr>
              <w:pStyle w:val="Tabletext"/>
              <w:rPr>
                <w:rFonts w:ascii="Times" w:hAnsi="Times" w:cs="Times"/>
                <w:lang w:val="fr-FR"/>
              </w:rPr>
              <w:pPrChange w:id="586" w:author="French" w:date="2022-02-23T08:40:00Z">
                <w:pPr>
                  <w:pStyle w:val="Tabletext"/>
                  <w:spacing w:line="480" w:lineRule="auto"/>
                  <w:jc w:val="center"/>
                </w:pPr>
              </w:pPrChange>
            </w:pPr>
            <w:r w:rsidRPr="00B04FE3">
              <w:rPr>
                <w:szCs w:val="22"/>
                <w:lang w:val="fr-FR"/>
              </w:rPr>
              <w:t>21 octobre 2021</w:t>
            </w:r>
          </w:p>
        </w:tc>
        <w:tc>
          <w:tcPr>
            <w:tcW w:w="1028" w:type="pct"/>
            <w:shd w:val="clear" w:color="auto" w:fill="auto"/>
          </w:tcPr>
          <w:p w14:paraId="74B59DE1" w14:textId="43E979C0" w:rsidR="004A3458" w:rsidRPr="00B04FE3" w:rsidRDefault="004A3458">
            <w:pPr>
              <w:pStyle w:val="Tabletext"/>
              <w:rPr>
                <w:rFonts w:ascii="Times" w:hAnsi="Times" w:cs="Times"/>
                <w:color w:val="000000" w:themeColor="text1"/>
                <w:lang w:val="fr-FR"/>
              </w:rPr>
              <w:pPrChange w:id="587"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shd w:val="clear" w:color="auto" w:fill="auto"/>
          </w:tcPr>
          <w:p w14:paraId="45D483B6" w14:textId="494FAEF7" w:rsidR="004A3458" w:rsidRPr="00B04FE3" w:rsidRDefault="004A3458">
            <w:pPr>
              <w:pStyle w:val="Tabletext"/>
              <w:jc w:val="center"/>
              <w:rPr>
                <w:lang w:val="fr-FR"/>
              </w:rPr>
              <w:pPrChange w:id="588" w:author="French" w:date="2022-02-23T08:40:00Z">
                <w:pPr>
                  <w:pStyle w:val="Tabletext"/>
                  <w:spacing w:line="480" w:lineRule="auto"/>
                  <w:jc w:val="center"/>
                </w:pPr>
              </w:pPrChange>
            </w:pPr>
            <w:r w:rsidRPr="00B04FE3">
              <w:rPr>
                <w:szCs w:val="22"/>
                <w:lang w:val="fr-FR"/>
              </w:rPr>
              <w:t>Q6/13</w:t>
            </w:r>
            <w:r w:rsidR="00A16E74" w:rsidRPr="00B04FE3">
              <w:rPr>
                <w:szCs w:val="22"/>
                <w:lang w:val="fr-FR"/>
              </w:rPr>
              <w:t xml:space="preserve">, </w:t>
            </w:r>
            <w:r w:rsidRPr="00B04FE3">
              <w:rPr>
                <w:szCs w:val="22"/>
                <w:lang w:val="fr-FR"/>
              </w:rPr>
              <w:t xml:space="preserve">Q16/13 </w:t>
            </w:r>
          </w:p>
        </w:tc>
        <w:tc>
          <w:tcPr>
            <w:tcW w:w="1761" w:type="pct"/>
            <w:shd w:val="clear" w:color="auto" w:fill="auto"/>
          </w:tcPr>
          <w:p w14:paraId="04CDC772" w14:textId="66416C0E" w:rsidR="004A3458" w:rsidRPr="00B04FE3" w:rsidRDefault="00A16E74">
            <w:pPr>
              <w:pStyle w:val="Tabletext"/>
              <w:rPr>
                <w:rFonts w:ascii="Times" w:hAnsi="Times" w:cs="Times"/>
                <w:lang w:val="fr-FR"/>
              </w:rPr>
              <w:pPrChange w:id="589" w:author="French" w:date="2022-02-23T08:40:00Z">
                <w:pPr>
                  <w:pStyle w:val="Tabletext"/>
                  <w:spacing w:line="480" w:lineRule="auto"/>
                </w:pPr>
              </w:pPrChange>
            </w:pPr>
            <w:r w:rsidRPr="00B04FE3">
              <w:rPr>
                <w:rFonts w:ascii="Times" w:hAnsi="Times" w:cs="Times"/>
                <w:lang w:val="fr-FR"/>
              </w:rPr>
              <w:t>Réunion conjointe des Groupes du Rapporteur pour la Question 6/13 et pour la Question 16/13</w:t>
            </w:r>
          </w:p>
        </w:tc>
      </w:tr>
      <w:tr w:rsidR="00A16E74" w:rsidRPr="00B04FE3" w14:paraId="57AF1827" w14:textId="77777777" w:rsidTr="00591E65">
        <w:trPr>
          <w:jc w:val="center"/>
        </w:trPr>
        <w:tc>
          <w:tcPr>
            <w:tcW w:w="1540" w:type="pct"/>
            <w:tcBorders>
              <w:bottom w:val="single" w:sz="4" w:space="0" w:color="auto"/>
            </w:tcBorders>
            <w:shd w:val="clear" w:color="auto" w:fill="auto"/>
          </w:tcPr>
          <w:p w14:paraId="09BA1430" w14:textId="54453A02" w:rsidR="00A16E74" w:rsidRPr="00B04FE3" w:rsidRDefault="00A16E74">
            <w:pPr>
              <w:pStyle w:val="Tabletext"/>
              <w:rPr>
                <w:rFonts w:ascii="Times" w:hAnsi="Times" w:cs="Times"/>
                <w:lang w:val="fr-FR"/>
              </w:rPr>
              <w:pPrChange w:id="590" w:author="French" w:date="2022-02-23T08:40:00Z">
                <w:pPr>
                  <w:pStyle w:val="Tabletext"/>
                  <w:spacing w:line="480" w:lineRule="auto"/>
                  <w:jc w:val="center"/>
                </w:pPr>
              </w:pPrChange>
            </w:pPr>
            <w:r w:rsidRPr="00B04FE3">
              <w:rPr>
                <w:szCs w:val="22"/>
                <w:lang w:val="fr-FR"/>
              </w:rPr>
              <w:t>20-22 octobre 2021</w:t>
            </w:r>
          </w:p>
        </w:tc>
        <w:tc>
          <w:tcPr>
            <w:tcW w:w="1028" w:type="pct"/>
            <w:tcBorders>
              <w:bottom w:val="single" w:sz="4" w:space="0" w:color="auto"/>
            </w:tcBorders>
            <w:shd w:val="clear" w:color="auto" w:fill="auto"/>
          </w:tcPr>
          <w:p w14:paraId="42A522FE" w14:textId="20A07E16" w:rsidR="00A16E74" w:rsidRPr="00B04FE3" w:rsidRDefault="00A16E74">
            <w:pPr>
              <w:pStyle w:val="Tabletext"/>
              <w:rPr>
                <w:rStyle w:val="Emphasis"/>
                <w:i w:val="0"/>
                <w:iCs w:val="0"/>
                <w:lang w:val="fr-FR"/>
              </w:rPr>
              <w:pPrChange w:id="591" w:author="French" w:date="2022-02-23T08:40:00Z">
                <w:pPr>
                  <w:pStyle w:val="Tabletext"/>
                  <w:spacing w:line="480" w:lineRule="auto"/>
                  <w:jc w:val="center"/>
                </w:pPr>
              </w:pPrChange>
            </w:pPr>
            <w:r w:rsidRPr="00B04FE3">
              <w:rPr>
                <w:rStyle w:val="Emphasis"/>
                <w:i w:val="0"/>
                <w:iCs w:val="0"/>
                <w:szCs w:val="22"/>
                <w:lang w:val="fr-FR"/>
              </w:rPr>
              <w:t>Réunion électronique</w:t>
            </w:r>
          </w:p>
        </w:tc>
        <w:tc>
          <w:tcPr>
            <w:tcW w:w="671" w:type="pct"/>
            <w:tcBorders>
              <w:bottom w:val="single" w:sz="4" w:space="0" w:color="auto"/>
            </w:tcBorders>
            <w:shd w:val="clear" w:color="auto" w:fill="auto"/>
          </w:tcPr>
          <w:p w14:paraId="543C54E5" w14:textId="696484CE" w:rsidR="00A16E74" w:rsidRPr="00B04FE3" w:rsidRDefault="00A16E74">
            <w:pPr>
              <w:pStyle w:val="Tabletext"/>
              <w:jc w:val="center"/>
              <w:rPr>
                <w:lang w:val="fr-FR"/>
              </w:rPr>
              <w:pPrChange w:id="592" w:author="French" w:date="2022-02-23T08:40:00Z">
                <w:pPr>
                  <w:pStyle w:val="Tabletext"/>
                  <w:spacing w:line="480" w:lineRule="auto"/>
                  <w:jc w:val="center"/>
                </w:pPr>
              </w:pPrChange>
            </w:pPr>
            <w:r w:rsidRPr="00B04FE3">
              <w:rPr>
                <w:szCs w:val="22"/>
                <w:lang w:val="fr-FR"/>
              </w:rPr>
              <w:t>Q6/13</w:t>
            </w:r>
          </w:p>
        </w:tc>
        <w:tc>
          <w:tcPr>
            <w:tcW w:w="1761" w:type="pct"/>
            <w:tcBorders>
              <w:bottom w:val="single" w:sz="4" w:space="0" w:color="auto"/>
            </w:tcBorders>
            <w:shd w:val="clear" w:color="auto" w:fill="auto"/>
          </w:tcPr>
          <w:p w14:paraId="2991C13D" w14:textId="32C0BF23" w:rsidR="00A16E74" w:rsidRPr="00B04FE3" w:rsidRDefault="00A16E74">
            <w:pPr>
              <w:pStyle w:val="Tabletext"/>
              <w:rPr>
                <w:rFonts w:ascii="Times" w:hAnsi="Times" w:cs="Times"/>
                <w:lang w:val="fr-FR"/>
              </w:rPr>
              <w:pPrChange w:id="593" w:author="French" w:date="2022-02-23T08:40:00Z">
                <w:pPr>
                  <w:pStyle w:val="Tabletext"/>
                  <w:spacing w:line="480" w:lineRule="auto"/>
                </w:pPr>
              </w:pPrChange>
            </w:pPr>
            <w:r w:rsidRPr="00B04FE3">
              <w:rPr>
                <w:rFonts w:ascii="Times" w:hAnsi="Times" w:cs="Times"/>
                <w:lang w:val="fr-FR"/>
              </w:rPr>
              <w:t>Réunion du Groupe du Rapporteur pour la Question 6/13</w:t>
            </w:r>
          </w:p>
        </w:tc>
      </w:tr>
      <w:tr w:rsidR="00A16E74" w:rsidRPr="00B04FE3" w14:paraId="2B646F74" w14:textId="77777777" w:rsidTr="00591E65">
        <w:trPr>
          <w:jc w:val="center"/>
        </w:trPr>
        <w:tc>
          <w:tcPr>
            <w:tcW w:w="1540" w:type="pct"/>
            <w:tcBorders>
              <w:bottom w:val="single" w:sz="4" w:space="0" w:color="auto"/>
            </w:tcBorders>
            <w:shd w:val="clear" w:color="auto" w:fill="auto"/>
          </w:tcPr>
          <w:p w14:paraId="733E6595" w14:textId="6E4129C7" w:rsidR="00A16E74" w:rsidRPr="00B04FE3" w:rsidRDefault="00A16E74">
            <w:pPr>
              <w:pStyle w:val="Tabletext"/>
              <w:rPr>
                <w:rFonts w:ascii="Times" w:hAnsi="Times" w:cs="Times"/>
                <w:lang w:val="fr-FR"/>
              </w:rPr>
              <w:pPrChange w:id="594" w:author="French" w:date="2022-02-23T08:40:00Z">
                <w:pPr>
                  <w:pStyle w:val="Tabletext"/>
                  <w:spacing w:line="480" w:lineRule="auto"/>
                  <w:jc w:val="center"/>
                </w:pPr>
              </w:pPrChange>
            </w:pPr>
            <w:r w:rsidRPr="00B04FE3">
              <w:rPr>
                <w:szCs w:val="22"/>
                <w:lang w:val="fr-FR"/>
              </w:rPr>
              <w:t>20-22 octobre 2021</w:t>
            </w:r>
          </w:p>
        </w:tc>
        <w:tc>
          <w:tcPr>
            <w:tcW w:w="1028" w:type="pct"/>
            <w:tcBorders>
              <w:bottom w:val="single" w:sz="4" w:space="0" w:color="auto"/>
            </w:tcBorders>
            <w:shd w:val="clear" w:color="auto" w:fill="auto"/>
          </w:tcPr>
          <w:p w14:paraId="3BCC0807" w14:textId="70C530BD" w:rsidR="00A16E74" w:rsidRPr="00B04FE3" w:rsidRDefault="00A16E74">
            <w:pPr>
              <w:pStyle w:val="Tabletext"/>
              <w:rPr>
                <w:rStyle w:val="Emphasis"/>
                <w:rFonts w:ascii="Times" w:hAnsi="Times" w:cs="Times"/>
                <w:i w:val="0"/>
                <w:iCs w:val="0"/>
                <w:lang w:val="fr-FR"/>
              </w:rPr>
              <w:pPrChange w:id="595"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tcBorders>
              <w:bottom w:val="single" w:sz="4" w:space="0" w:color="auto"/>
            </w:tcBorders>
            <w:shd w:val="clear" w:color="auto" w:fill="auto"/>
          </w:tcPr>
          <w:p w14:paraId="1D5CDAF9" w14:textId="6D138857" w:rsidR="00A16E74" w:rsidRPr="00B04FE3" w:rsidRDefault="00A16E74">
            <w:pPr>
              <w:pStyle w:val="Tabletext"/>
              <w:jc w:val="center"/>
              <w:rPr>
                <w:lang w:val="fr-FR"/>
              </w:rPr>
              <w:pPrChange w:id="596" w:author="French" w:date="2022-02-23T08:40:00Z">
                <w:pPr>
                  <w:pStyle w:val="Tabletext"/>
                  <w:spacing w:line="480" w:lineRule="auto"/>
                  <w:jc w:val="center"/>
                </w:pPr>
              </w:pPrChange>
            </w:pPr>
            <w:r w:rsidRPr="00B04FE3">
              <w:rPr>
                <w:szCs w:val="22"/>
                <w:lang w:val="fr-FR"/>
              </w:rPr>
              <w:t xml:space="preserve">Q16/13 </w:t>
            </w:r>
          </w:p>
        </w:tc>
        <w:tc>
          <w:tcPr>
            <w:tcW w:w="1761" w:type="pct"/>
            <w:tcBorders>
              <w:bottom w:val="single" w:sz="4" w:space="0" w:color="auto"/>
            </w:tcBorders>
            <w:shd w:val="clear" w:color="auto" w:fill="auto"/>
          </w:tcPr>
          <w:p w14:paraId="0E49418D" w14:textId="4647B7A6" w:rsidR="00A16E74" w:rsidRPr="00B04FE3" w:rsidRDefault="00A16E74">
            <w:pPr>
              <w:pStyle w:val="Tabletext"/>
              <w:rPr>
                <w:rFonts w:ascii="Times" w:hAnsi="Times" w:cs="Times"/>
                <w:lang w:val="fr-FR"/>
              </w:rPr>
              <w:pPrChange w:id="597" w:author="French" w:date="2022-02-23T08:40:00Z">
                <w:pPr>
                  <w:pStyle w:val="Tabletext"/>
                  <w:spacing w:line="480" w:lineRule="auto"/>
                </w:pPr>
              </w:pPrChange>
            </w:pPr>
            <w:r w:rsidRPr="00B04FE3">
              <w:rPr>
                <w:rFonts w:ascii="Times" w:hAnsi="Times" w:cs="Times"/>
                <w:lang w:val="fr-FR"/>
              </w:rPr>
              <w:t>Réunion du Groupe du Rapporteur pour la Question 16/13</w:t>
            </w:r>
          </w:p>
        </w:tc>
      </w:tr>
      <w:tr w:rsidR="00A16E74" w:rsidRPr="00B04FE3" w14:paraId="20C7BE7E" w14:textId="77777777" w:rsidTr="00591E65">
        <w:trPr>
          <w:jc w:val="center"/>
        </w:trPr>
        <w:tc>
          <w:tcPr>
            <w:tcW w:w="1540" w:type="pct"/>
            <w:tcBorders>
              <w:bottom w:val="single" w:sz="4" w:space="0" w:color="auto"/>
            </w:tcBorders>
            <w:shd w:val="clear" w:color="auto" w:fill="auto"/>
          </w:tcPr>
          <w:p w14:paraId="395F366B" w14:textId="1F21639A" w:rsidR="00A16E74" w:rsidRPr="00B04FE3" w:rsidRDefault="00A16E74">
            <w:pPr>
              <w:pStyle w:val="Tabletext"/>
              <w:rPr>
                <w:rFonts w:ascii="Times" w:hAnsi="Times" w:cs="Times"/>
                <w:lang w:val="fr-FR"/>
              </w:rPr>
              <w:pPrChange w:id="598" w:author="French" w:date="2022-02-23T08:40:00Z">
                <w:pPr>
                  <w:pStyle w:val="Tabletext"/>
                  <w:spacing w:line="480" w:lineRule="auto"/>
                  <w:jc w:val="center"/>
                </w:pPr>
              </w:pPrChange>
            </w:pPr>
            <w:r w:rsidRPr="00B04FE3">
              <w:rPr>
                <w:szCs w:val="22"/>
                <w:lang w:val="fr-FR"/>
              </w:rPr>
              <w:t>27 janvier 2022</w:t>
            </w:r>
          </w:p>
        </w:tc>
        <w:tc>
          <w:tcPr>
            <w:tcW w:w="1028" w:type="pct"/>
            <w:tcBorders>
              <w:bottom w:val="single" w:sz="4" w:space="0" w:color="auto"/>
            </w:tcBorders>
            <w:shd w:val="clear" w:color="auto" w:fill="auto"/>
          </w:tcPr>
          <w:p w14:paraId="14B76EBB" w14:textId="0BA21E65" w:rsidR="00A16E74" w:rsidRPr="00B04FE3" w:rsidRDefault="00A16E74">
            <w:pPr>
              <w:pStyle w:val="Tabletext"/>
              <w:rPr>
                <w:rStyle w:val="Emphasis"/>
                <w:lang w:val="fr-FR"/>
              </w:rPr>
              <w:pPrChange w:id="599"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tcBorders>
              <w:bottom w:val="single" w:sz="4" w:space="0" w:color="auto"/>
            </w:tcBorders>
            <w:shd w:val="clear" w:color="auto" w:fill="auto"/>
          </w:tcPr>
          <w:p w14:paraId="5C1FB6D3" w14:textId="21625749" w:rsidR="00A16E74" w:rsidRPr="00B04FE3" w:rsidRDefault="00A16E74">
            <w:pPr>
              <w:pStyle w:val="Tabletext"/>
              <w:jc w:val="center"/>
              <w:rPr>
                <w:lang w:val="fr-FR"/>
              </w:rPr>
              <w:pPrChange w:id="600" w:author="French" w:date="2022-02-23T08:40:00Z">
                <w:pPr>
                  <w:pStyle w:val="Tabletext"/>
                  <w:spacing w:line="480" w:lineRule="auto"/>
                  <w:jc w:val="center"/>
                </w:pPr>
              </w:pPrChange>
            </w:pPr>
            <w:r w:rsidRPr="00B04FE3">
              <w:rPr>
                <w:szCs w:val="22"/>
                <w:lang w:val="fr-FR"/>
              </w:rPr>
              <w:t xml:space="preserve">Q5/13 </w:t>
            </w:r>
          </w:p>
        </w:tc>
        <w:tc>
          <w:tcPr>
            <w:tcW w:w="1761" w:type="pct"/>
            <w:tcBorders>
              <w:bottom w:val="single" w:sz="4" w:space="0" w:color="auto"/>
            </w:tcBorders>
            <w:shd w:val="clear" w:color="auto" w:fill="auto"/>
          </w:tcPr>
          <w:p w14:paraId="47B5B403" w14:textId="1922859A" w:rsidR="00A16E74" w:rsidRPr="00B04FE3" w:rsidRDefault="00A16E74">
            <w:pPr>
              <w:pStyle w:val="Tabletext"/>
              <w:rPr>
                <w:rFonts w:ascii="Times" w:hAnsi="Times" w:cs="Times"/>
                <w:lang w:val="fr-FR"/>
              </w:rPr>
              <w:pPrChange w:id="601" w:author="French" w:date="2022-02-23T08:40:00Z">
                <w:pPr>
                  <w:pStyle w:val="Tabletext"/>
                  <w:spacing w:line="480" w:lineRule="auto"/>
                </w:pPr>
              </w:pPrChange>
            </w:pPr>
            <w:r w:rsidRPr="00B04FE3">
              <w:rPr>
                <w:rFonts w:ascii="Times" w:hAnsi="Times" w:cs="Times"/>
                <w:lang w:val="fr-FR"/>
              </w:rPr>
              <w:t>Réunion du Groupe du Rapporteur pour la Question 5/13</w:t>
            </w:r>
          </w:p>
        </w:tc>
      </w:tr>
      <w:tr w:rsidR="00A16E74" w:rsidRPr="00B04FE3" w14:paraId="3C3AD768" w14:textId="77777777" w:rsidTr="00591E65">
        <w:trPr>
          <w:jc w:val="center"/>
        </w:trPr>
        <w:tc>
          <w:tcPr>
            <w:tcW w:w="1540" w:type="pct"/>
            <w:tcBorders>
              <w:bottom w:val="single" w:sz="4" w:space="0" w:color="auto"/>
            </w:tcBorders>
            <w:shd w:val="clear" w:color="auto" w:fill="auto"/>
          </w:tcPr>
          <w:p w14:paraId="29E3B4BA" w14:textId="628CB0ED" w:rsidR="00A16E74" w:rsidRPr="00B04FE3" w:rsidRDefault="00A16E74">
            <w:pPr>
              <w:pStyle w:val="Tabletext"/>
              <w:rPr>
                <w:rFonts w:ascii="Times" w:hAnsi="Times" w:cs="Times"/>
                <w:lang w:val="fr-FR"/>
              </w:rPr>
              <w:pPrChange w:id="602" w:author="French" w:date="2022-02-23T08:40:00Z">
                <w:pPr>
                  <w:pStyle w:val="Tabletext"/>
                  <w:spacing w:line="480" w:lineRule="auto"/>
                  <w:jc w:val="center"/>
                </w:pPr>
              </w:pPrChange>
            </w:pPr>
            <w:r w:rsidRPr="00B04FE3">
              <w:rPr>
                <w:szCs w:val="22"/>
                <w:lang w:val="fr-FR"/>
              </w:rPr>
              <w:t>15 février 2022</w:t>
            </w:r>
            <w:del w:id="603" w:author="French" w:date="2022-02-22T13:53:00Z">
              <w:r w:rsidRPr="00B04FE3" w:rsidDel="007052D3">
                <w:rPr>
                  <w:szCs w:val="22"/>
                  <w:lang w:val="fr-FR" w:eastAsia="ja-JP"/>
                </w:rPr>
                <w:delText>*</w:delText>
              </w:r>
            </w:del>
          </w:p>
        </w:tc>
        <w:tc>
          <w:tcPr>
            <w:tcW w:w="1028" w:type="pct"/>
            <w:tcBorders>
              <w:bottom w:val="single" w:sz="4" w:space="0" w:color="auto"/>
            </w:tcBorders>
            <w:shd w:val="clear" w:color="auto" w:fill="auto"/>
          </w:tcPr>
          <w:p w14:paraId="1F990BF4" w14:textId="4D464E0E" w:rsidR="00A16E74" w:rsidRPr="00B04FE3" w:rsidRDefault="00A16E74">
            <w:pPr>
              <w:pStyle w:val="Tabletext"/>
              <w:rPr>
                <w:rStyle w:val="Emphasis"/>
                <w:lang w:val="fr-FR"/>
              </w:rPr>
              <w:pPrChange w:id="604"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tcBorders>
              <w:bottom w:val="single" w:sz="4" w:space="0" w:color="auto"/>
            </w:tcBorders>
            <w:shd w:val="clear" w:color="auto" w:fill="auto"/>
          </w:tcPr>
          <w:p w14:paraId="4D6C54F3" w14:textId="54BB51BA" w:rsidR="00A16E74" w:rsidRPr="00B04FE3" w:rsidRDefault="00A16E74">
            <w:pPr>
              <w:pStyle w:val="Tabletext"/>
              <w:jc w:val="center"/>
              <w:rPr>
                <w:lang w:val="fr-FR"/>
              </w:rPr>
              <w:pPrChange w:id="605" w:author="French" w:date="2022-02-23T08:40:00Z">
                <w:pPr>
                  <w:pStyle w:val="Tabletext"/>
                  <w:spacing w:line="480" w:lineRule="auto"/>
                  <w:jc w:val="center"/>
                </w:pPr>
              </w:pPrChange>
            </w:pPr>
            <w:r w:rsidRPr="00B04FE3">
              <w:rPr>
                <w:szCs w:val="22"/>
                <w:lang w:val="fr-FR"/>
              </w:rPr>
              <w:t xml:space="preserve">Q1/13 </w:t>
            </w:r>
          </w:p>
        </w:tc>
        <w:tc>
          <w:tcPr>
            <w:tcW w:w="1761" w:type="pct"/>
            <w:tcBorders>
              <w:bottom w:val="single" w:sz="4" w:space="0" w:color="auto"/>
            </w:tcBorders>
            <w:shd w:val="clear" w:color="auto" w:fill="auto"/>
          </w:tcPr>
          <w:p w14:paraId="5003C8CA" w14:textId="5C6C26CE" w:rsidR="00A16E74" w:rsidRPr="00B04FE3" w:rsidRDefault="00A16E74">
            <w:pPr>
              <w:pStyle w:val="Tabletext"/>
              <w:rPr>
                <w:rFonts w:ascii="Times" w:hAnsi="Times" w:cs="Times"/>
                <w:lang w:val="fr-FR"/>
              </w:rPr>
              <w:pPrChange w:id="606" w:author="French" w:date="2022-02-23T08:40:00Z">
                <w:pPr>
                  <w:pStyle w:val="Tabletext"/>
                  <w:spacing w:line="480" w:lineRule="auto"/>
                </w:pPr>
              </w:pPrChange>
            </w:pPr>
            <w:r w:rsidRPr="00B04FE3">
              <w:rPr>
                <w:rFonts w:ascii="Times" w:hAnsi="Times" w:cs="Times"/>
                <w:lang w:val="fr-FR"/>
              </w:rPr>
              <w:t>Réunion du Groupe du Rapporteur pour la Question 1/13</w:t>
            </w:r>
          </w:p>
        </w:tc>
      </w:tr>
      <w:tr w:rsidR="00A16E74" w:rsidRPr="00B04FE3" w14:paraId="69C2FA32" w14:textId="77777777" w:rsidTr="00591E65">
        <w:trPr>
          <w:jc w:val="center"/>
        </w:trPr>
        <w:tc>
          <w:tcPr>
            <w:tcW w:w="1540" w:type="pct"/>
            <w:tcBorders>
              <w:bottom w:val="single" w:sz="4" w:space="0" w:color="auto"/>
            </w:tcBorders>
            <w:shd w:val="clear" w:color="auto" w:fill="auto"/>
          </w:tcPr>
          <w:p w14:paraId="421AB491" w14:textId="156875FE" w:rsidR="00A16E74" w:rsidRPr="00B04FE3" w:rsidRDefault="00A16E74">
            <w:pPr>
              <w:pStyle w:val="Tabletext"/>
              <w:rPr>
                <w:rFonts w:ascii="Times" w:hAnsi="Times" w:cs="Times"/>
                <w:lang w:val="fr-FR"/>
              </w:rPr>
              <w:pPrChange w:id="607" w:author="French" w:date="2022-02-23T08:40:00Z">
                <w:pPr>
                  <w:pStyle w:val="Tabletext"/>
                  <w:spacing w:line="480" w:lineRule="auto"/>
                  <w:jc w:val="center"/>
                </w:pPr>
              </w:pPrChange>
            </w:pPr>
            <w:r w:rsidRPr="00B04FE3">
              <w:rPr>
                <w:szCs w:val="22"/>
                <w:lang w:val="fr-FR"/>
              </w:rPr>
              <w:t>15-17 février 2022</w:t>
            </w:r>
            <w:del w:id="608" w:author="French" w:date="2022-02-22T13:53:00Z">
              <w:r w:rsidRPr="00B04FE3" w:rsidDel="007052D3">
                <w:rPr>
                  <w:szCs w:val="22"/>
                  <w:lang w:val="fr-FR" w:eastAsia="ja-JP"/>
                </w:rPr>
                <w:delText>*</w:delText>
              </w:r>
            </w:del>
          </w:p>
        </w:tc>
        <w:tc>
          <w:tcPr>
            <w:tcW w:w="1028" w:type="pct"/>
            <w:tcBorders>
              <w:bottom w:val="single" w:sz="4" w:space="0" w:color="auto"/>
            </w:tcBorders>
            <w:shd w:val="clear" w:color="auto" w:fill="auto"/>
          </w:tcPr>
          <w:p w14:paraId="158DEE2D" w14:textId="6F84048C" w:rsidR="00A16E74" w:rsidRPr="00B04FE3" w:rsidRDefault="00A16E74">
            <w:pPr>
              <w:pStyle w:val="Tabletext"/>
              <w:rPr>
                <w:rStyle w:val="Emphasis"/>
                <w:lang w:val="fr-FR"/>
              </w:rPr>
              <w:pPrChange w:id="609"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tcBorders>
              <w:bottom w:val="single" w:sz="4" w:space="0" w:color="auto"/>
            </w:tcBorders>
            <w:shd w:val="clear" w:color="auto" w:fill="auto"/>
          </w:tcPr>
          <w:p w14:paraId="00F7037A" w14:textId="313B2DFA" w:rsidR="00A16E74" w:rsidRPr="00B04FE3" w:rsidRDefault="00A16E74">
            <w:pPr>
              <w:pStyle w:val="Tabletext"/>
              <w:jc w:val="center"/>
              <w:rPr>
                <w:lang w:val="fr-FR"/>
              </w:rPr>
              <w:pPrChange w:id="610" w:author="French" w:date="2022-02-23T08:40:00Z">
                <w:pPr>
                  <w:pStyle w:val="Tabletext"/>
                  <w:spacing w:line="480" w:lineRule="auto"/>
                  <w:jc w:val="center"/>
                </w:pPr>
              </w:pPrChange>
            </w:pPr>
            <w:r w:rsidRPr="00B04FE3">
              <w:rPr>
                <w:szCs w:val="22"/>
                <w:lang w:val="fr-FR"/>
              </w:rPr>
              <w:t xml:space="preserve">Q20/13 </w:t>
            </w:r>
          </w:p>
        </w:tc>
        <w:tc>
          <w:tcPr>
            <w:tcW w:w="1761" w:type="pct"/>
            <w:tcBorders>
              <w:bottom w:val="single" w:sz="4" w:space="0" w:color="auto"/>
            </w:tcBorders>
            <w:shd w:val="clear" w:color="auto" w:fill="auto"/>
          </w:tcPr>
          <w:p w14:paraId="1F4D0B9B" w14:textId="419E3CA4" w:rsidR="00A16E74" w:rsidRPr="00B04FE3" w:rsidRDefault="00A16E74">
            <w:pPr>
              <w:pStyle w:val="Tabletext"/>
              <w:rPr>
                <w:rFonts w:ascii="Times" w:hAnsi="Times" w:cs="Times"/>
                <w:lang w:val="fr-FR"/>
              </w:rPr>
              <w:pPrChange w:id="611" w:author="French" w:date="2022-02-23T08:40:00Z">
                <w:pPr>
                  <w:pStyle w:val="Tabletext"/>
                  <w:spacing w:line="480" w:lineRule="auto"/>
                </w:pPr>
              </w:pPrChange>
            </w:pPr>
            <w:r w:rsidRPr="00B04FE3">
              <w:rPr>
                <w:rFonts w:ascii="Times" w:hAnsi="Times" w:cs="Times"/>
                <w:lang w:val="fr-FR"/>
              </w:rPr>
              <w:t>Réunion du Groupe du Rapporteur pour la Question 20/13</w:t>
            </w:r>
          </w:p>
        </w:tc>
      </w:tr>
      <w:tr w:rsidR="00A16E74" w:rsidRPr="00B04FE3" w14:paraId="40EDBA74" w14:textId="77777777" w:rsidTr="00591E65">
        <w:trPr>
          <w:jc w:val="center"/>
        </w:trPr>
        <w:tc>
          <w:tcPr>
            <w:tcW w:w="1540" w:type="pct"/>
            <w:tcBorders>
              <w:bottom w:val="single" w:sz="4" w:space="0" w:color="auto"/>
            </w:tcBorders>
            <w:shd w:val="clear" w:color="auto" w:fill="auto"/>
          </w:tcPr>
          <w:p w14:paraId="7805410A" w14:textId="2D3F281F" w:rsidR="00A16E74" w:rsidRPr="00B04FE3" w:rsidRDefault="00A16E74">
            <w:pPr>
              <w:pStyle w:val="Tabletext"/>
              <w:rPr>
                <w:rFonts w:ascii="Times" w:hAnsi="Times" w:cs="Times"/>
                <w:lang w:val="fr-FR"/>
              </w:rPr>
              <w:pPrChange w:id="612" w:author="French" w:date="2022-02-23T08:40:00Z">
                <w:pPr>
                  <w:pStyle w:val="Tabletext"/>
                  <w:spacing w:line="480" w:lineRule="auto"/>
                  <w:jc w:val="center"/>
                </w:pPr>
              </w:pPrChange>
            </w:pPr>
            <w:r w:rsidRPr="00B04FE3">
              <w:rPr>
                <w:szCs w:val="22"/>
                <w:lang w:val="fr-FR"/>
              </w:rPr>
              <w:t>16-18 mars 2022</w:t>
            </w:r>
            <w:r w:rsidRPr="00B04FE3">
              <w:rPr>
                <w:szCs w:val="22"/>
                <w:lang w:val="fr-FR" w:eastAsia="ja-JP"/>
              </w:rPr>
              <w:t>*</w:t>
            </w:r>
          </w:p>
        </w:tc>
        <w:tc>
          <w:tcPr>
            <w:tcW w:w="1028" w:type="pct"/>
            <w:tcBorders>
              <w:bottom w:val="single" w:sz="4" w:space="0" w:color="auto"/>
            </w:tcBorders>
            <w:shd w:val="clear" w:color="auto" w:fill="auto"/>
          </w:tcPr>
          <w:p w14:paraId="7C9D224D" w14:textId="0380E7C6" w:rsidR="00A16E74" w:rsidRPr="00B04FE3" w:rsidRDefault="00A16E74">
            <w:pPr>
              <w:pStyle w:val="Tabletext"/>
              <w:rPr>
                <w:rStyle w:val="Emphasis"/>
                <w:lang w:val="fr-FR"/>
              </w:rPr>
              <w:pPrChange w:id="613"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tcBorders>
              <w:bottom w:val="single" w:sz="4" w:space="0" w:color="auto"/>
            </w:tcBorders>
            <w:shd w:val="clear" w:color="auto" w:fill="auto"/>
          </w:tcPr>
          <w:p w14:paraId="3339E5F9" w14:textId="465FAEC1" w:rsidR="00A16E74" w:rsidRPr="00B04FE3" w:rsidRDefault="00A16E74">
            <w:pPr>
              <w:pStyle w:val="Tabletext"/>
              <w:jc w:val="center"/>
              <w:rPr>
                <w:lang w:val="fr-FR"/>
              </w:rPr>
              <w:pPrChange w:id="614" w:author="French" w:date="2022-02-23T08:40:00Z">
                <w:pPr>
                  <w:pStyle w:val="Tabletext"/>
                  <w:spacing w:line="480" w:lineRule="auto"/>
                  <w:jc w:val="center"/>
                </w:pPr>
              </w:pPrChange>
            </w:pPr>
            <w:r w:rsidRPr="00B04FE3">
              <w:rPr>
                <w:szCs w:val="22"/>
                <w:lang w:val="fr-FR"/>
              </w:rPr>
              <w:t xml:space="preserve">Q6/13 </w:t>
            </w:r>
          </w:p>
        </w:tc>
        <w:tc>
          <w:tcPr>
            <w:tcW w:w="1761" w:type="pct"/>
            <w:tcBorders>
              <w:bottom w:val="single" w:sz="4" w:space="0" w:color="auto"/>
            </w:tcBorders>
            <w:shd w:val="clear" w:color="auto" w:fill="auto"/>
          </w:tcPr>
          <w:p w14:paraId="4F3860FD" w14:textId="15E5489A" w:rsidR="00A16E74" w:rsidRPr="00B04FE3" w:rsidRDefault="00A16E74">
            <w:pPr>
              <w:pStyle w:val="Tabletext"/>
              <w:rPr>
                <w:rFonts w:ascii="Times" w:hAnsi="Times" w:cs="Times"/>
                <w:lang w:val="fr-FR"/>
              </w:rPr>
              <w:pPrChange w:id="615" w:author="French" w:date="2022-02-23T08:40:00Z">
                <w:pPr>
                  <w:pStyle w:val="Tabletext"/>
                  <w:spacing w:line="480" w:lineRule="auto"/>
                </w:pPr>
              </w:pPrChange>
            </w:pPr>
            <w:r w:rsidRPr="00B04FE3">
              <w:rPr>
                <w:rFonts w:ascii="Times" w:hAnsi="Times" w:cs="Times"/>
                <w:lang w:val="fr-FR"/>
              </w:rPr>
              <w:t>Réunion du Groupe du Rapporteur pour la Question 6/13</w:t>
            </w:r>
          </w:p>
        </w:tc>
      </w:tr>
      <w:tr w:rsidR="00A16E74" w:rsidRPr="00B04FE3" w14:paraId="6F242F6B" w14:textId="77777777" w:rsidTr="00591E65">
        <w:trPr>
          <w:jc w:val="center"/>
        </w:trPr>
        <w:tc>
          <w:tcPr>
            <w:tcW w:w="1540" w:type="pct"/>
            <w:tcBorders>
              <w:bottom w:val="single" w:sz="4" w:space="0" w:color="auto"/>
            </w:tcBorders>
            <w:shd w:val="clear" w:color="auto" w:fill="auto"/>
          </w:tcPr>
          <w:p w14:paraId="53C0AD4A" w14:textId="08A93F04" w:rsidR="00A16E74" w:rsidRPr="00B04FE3" w:rsidRDefault="00A16E74">
            <w:pPr>
              <w:pStyle w:val="Tabletext"/>
              <w:rPr>
                <w:szCs w:val="22"/>
                <w:lang w:val="fr-FR"/>
              </w:rPr>
              <w:pPrChange w:id="616" w:author="French" w:date="2022-02-23T08:40:00Z">
                <w:pPr>
                  <w:pStyle w:val="Tabletext"/>
                  <w:spacing w:line="480" w:lineRule="auto"/>
                  <w:jc w:val="center"/>
                </w:pPr>
              </w:pPrChange>
            </w:pPr>
            <w:r w:rsidRPr="00B04FE3">
              <w:rPr>
                <w:szCs w:val="22"/>
                <w:lang w:val="fr-FR"/>
              </w:rPr>
              <w:t>16-18 mars 2022</w:t>
            </w:r>
            <w:r w:rsidRPr="00B04FE3">
              <w:rPr>
                <w:szCs w:val="22"/>
                <w:lang w:val="fr-FR" w:eastAsia="ja-JP"/>
              </w:rPr>
              <w:t>*</w:t>
            </w:r>
          </w:p>
        </w:tc>
        <w:tc>
          <w:tcPr>
            <w:tcW w:w="1028" w:type="pct"/>
            <w:tcBorders>
              <w:bottom w:val="single" w:sz="4" w:space="0" w:color="auto"/>
            </w:tcBorders>
            <w:shd w:val="clear" w:color="auto" w:fill="auto"/>
          </w:tcPr>
          <w:p w14:paraId="21C4DF9A" w14:textId="05D17B2D" w:rsidR="00A16E74" w:rsidRPr="00B04FE3" w:rsidRDefault="00A16E74">
            <w:pPr>
              <w:pStyle w:val="Tabletext"/>
              <w:rPr>
                <w:rStyle w:val="Emphasis"/>
                <w:lang w:val="fr-FR"/>
              </w:rPr>
              <w:pPrChange w:id="617"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tcBorders>
              <w:bottom w:val="single" w:sz="4" w:space="0" w:color="auto"/>
            </w:tcBorders>
            <w:shd w:val="clear" w:color="auto" w:fill="auto"/>
          </w:tcPr>
          <w:p w14:paraId="18C2EA1E" w14:textId="5FC00145" w:rsidR="00A16E74" w:rsidRPr="00B04FE3" w:rsidRDefault="00A16E74">
            <w:pPr>
              <w:pStyle w:val="Tabletext"/>
              <w:jc w:val="center"/>
              <w:rPr>
                <w:lang w:val="fr-FR"/>
              </w:rPr>
              <w:pPrChange w:id="618" w:author="French" w:date="2022-02-23T08:40:00Z">
                <w:pPr>
                  <w:pStyle w:val="Tabletext"/>
                  <w:spacing w:line="480" w:lineRule="auto"/>
                  <w:jc w:val="center"/>
                </w:pPr>
              </w:pPrChange>
            </w:pPr>
            <w:r w:rsidRPr="00B04FE3">
              <w:rPr>
                <w:szCs w:val="22"/>
                <w:lang w:val="fr-FR"/>
              </w:rPr>
              <w:t xml:space="preserve">Q16/13 </w:t>
            </w:r>
          </w:p>
        </w:tc>
        <w:tc>
          <w:tcPr>
            <w:tcW w:w="1761" w:type="pct"/>
            <w:tcBorders>
              <w:bottom w:val="single" w:sz="4" w:space="0" w:color="auto"/>
            </w:tcBorders>
            <w:shd w:val="clear" w:color="auto" w:fill="auto"/>
          </w:tcPr>
          <w:p w14:paraId="089C4C35" w14:textId="76666D4F" w:rsidR="00A16E74" w:rsidRPr="00B04FE3" w:rsidRDefault="00A16E74">
            <w:pPr>
              <w:pStyle w:val="Tabletext"/>
              <w:rPr>
                <w:rFonts w:ascii="Times" w:hAnsi="Times" w:cs="Times"/>
                <w:lang w:val="fr-FR"/>
              </w:rPr>
              <w:pPrChange w:id="619" w:author="French" w:date="2022-02-23T08:40:00Z">
                <w:pPr>
                  <w:pStyle w:val="Tabletext"/>
                  <w:spacing w:line="480" w:lineRule="auto"/>
                </w:pPr>
              </w:pPrChange>
            </w:pPr>
            <w:r w:rsidRPr="00B04FE3">
              <w:rPr>
                <w:rFonts w:ascii="Times" w:hAnsi="Times" w:cs="Times"/>
                <w:lang w:val="fr-FR"/>
              </w:rPr>
              <w:t>Réunion du Groupe du Rapporteur pour la Question 16/13</w:t>
            </w:r>
          </w:p>
        </w:tc>
      </w:tr>
      <w:tr w:rsidR="00A16E74" w:rsidRPr="00B04FE3" w14:paraId="0A952705" w14:textId="77777777" w:rsidTr="00591E65">
        <w:trPr>
          <w:jc w:val="center"/>
        </w:trPr>
        <w:tc>
          <w:tcPr>
            <w:tcW w:w="1540" w:type="pct"/>
            <w:tcBorders>
              <w:bottom w:val="single" w:sz="4" w:space="0" w:color="auto"/>
            </w:tcBorders>
            <w:shd w:val="clear" w:color="auto" w:fill="auto"/>
          </w:tcPr>
          <w:p w14:paraId="5A3C157A" w14:textId="2C13F3B8" w:rsidR="00A16E74" w:rsidRPr="00B04FE3" w:rsidRDefault="00A16E74">
            <w:pPr>
              <w:pStyle w:val="Tabletext"/>
              <w:rPr>
                <w:szCs w:val="22"/>
                <w:lang w:val="fr-FR"/>
              </w:rPr>
              <w:pPrChange w:id="620" w:author="French" w:date="2022-02-23T08:40:00Z">
                <w:pPr>
                  <w:pStyle w:val="Tabletext"/>
                  <w:spacing w:line="480" w:lineRule="auto"/>
                  <w:jc w:val="center"/>
                </w:pPr>
              </w:pPrChange>
            </w:pPr>
            <w:r w:rsidRPr="00B04FE3">
              <w:rPr>
                <w:szCs w:val="22"/>
                <w:lang w:val="fr-FR"/>
              </w:rPr>
              <w:t>29-31 mars 2022</w:t>
            </w:r>
            <w:r w:rsidRPr="00B04FE3">
              <w:rPr>
                <w:szCs w:val="22"/>
                <w:lang w:val="fr-FR" w:eastAsia="ja-JP"/>
              </w:rPr>
              <w:t>*</w:t>
            </w:r>
          </w:p>
        </w:tc>
        <w:tc>
          <w:tcPr>
            <w:tcW w:w="1028" w:type="pct"/>
            <w:tcBorders>
              <w:bottom w:val="single" w:sz="4" w:space="0" w:color="auto"/>
            </w:tcBorders>
            <w:shd w:val="clear" w:color="auto" w:fill="auto"/>
          </w:tcPr>
          <w:p w14:paraId="4E10E207" w14:textId="50991AD8" w:rsidR="00A16E74" w:rsidRPr="00B04FE3" w:rsidRDefault="00A16E74">
            <w:pPr>
              <w:pStyle w:val="Tabletext"/>
              <w:rPr>
                <w:rStyle w:val="Emphasis"/>
                <w:lang w:val="fr-FR"/>
              </w:rPr>
              <w:pPrChange w:id="621"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tcBorders>
              <w:bottom w:val="single" w:sz="4" w:space="0" w:color="auto"/>
            </w:tcBorders>
            <w:shd w:val="clear" w:color="auto" w:fill="auto"/>
          </w:tcPr>
          <w:p w14:paraId="78BC1848" w14:textId="63FDA821" w:rsidR="00A16E74" w:rsidRPr="00B04FE3" w:rsidRDefault="00A16E74">
            <w:pPr>
              <w:pStyle w:val="Tabletext"/>
              <w:jc w:val="center"/>
              <w:rPr>
                <w:lang w:val="fr-FR"/>
              </w:rPr>
              <w:pPrChange w:id="622" w:author="French" w:date="2022-02-23T08:40:00Z">
                <w:pPr>
                  <w:pStyle w:val="Tabletext"/>
                  <w:spacing w:line="480" w:lineRule="auto"/>
                  <w:jc w:val="center"/>
                </w:pPr>
              </w:pPrChange>
            </w:pPr>
            <w:r w:rsidRPr="00B04FE3">
              <w:rPr>
                <w:szCs w:val="22"/>
                <w:lang w:val="fr-FR"/>
              </w:rPr>
              <w:t xml:space="preserve">Q7/13 </w:t>
            </w:r>
          </w:p>
        </w:tc>
        <w:tc>
          <w:tcPr>
            <w:tcW w:w="1761" w:type="pct"/>
            <w:tcBorders>
              <w:bottom w:val="single" w:sz="4" w:space="0" w:color="auto"/>
            </w:tcBorders>
            <w:shd w:val="clear" w:color="auto" w:fill="auto"/>
          </w:tcPr>
          <w:p w14:paraId="62FC7804" w14:textId="527C5D18" w:rsidR="00A16E74" w:rsidRPr="00B04FE3" w:rsidRDefault="00A16E74">
            <w:pPr>
              <w:pStyle w:val="Tabletext"/>
              <w:rPr>
                <w:rFonts w:ascii="Times" w:hAnsi="Times" w:cs="Times"/>
                <w:lang w:val="fr-FR"/>
              </w:rPr>
              <w:pPrChange w:id="623" w:author="French" w:date="2022-02-23T08:40:00Z">
                <w:pPr>
                  <w:pStyle w:val="Tabletext"/>
                  <w:spacing w:line="480" w:lineRule="auto"/>
                </w:pPr>
              </w:pPrChange>
            </w:pPr>
            <w:r w:rsidRPr="00B04FE3">
              <w:rPr>
                <w:rFonts w:ascii="Times" w:hAnsi="Times" w:cs="Times"/>
                <w:lang w:val="fr-FR"/>
              </w:rPr>
              <w:t>Réunion du Groupe du Rapporteur pour la Question 7/13</w:t>
            </w:r>
          </w:p>
        </w:tc>
      </w:tr>
      <w:tr w:rsidR="00A16E74" w:rsidRPr="00B04FE3" w14:paraId="796EF08F" w14:textId="77777777" w:rsidTr="00591E65">
        <w:trPr>
          <w:jc w:val="center"/>
        </w:trPr>
        <w:tc>
          <w:tcPr>
            <w:tcW w:w="1540" w:type="pct"/>
            <w:tcBorders>
              <w:bottom w:val="single" w:sz="4" w:space="0" w:color="auto"/>
            </w:tcBorders>
            <w:shd w:val="clear" w:color="auto" w:fill="auto"/>
          </w:tcPr>
          <w:p w14:paraId="17069E12" w14:textId="176B863D" w:rsidR="00A16E74" w:rsidRPr="00B04FE3" w:rsidRDefault="00A16E74">
            <w:pPr>
              <w:pStyle w:val="Tabletext"/>
              <w:rPr>
                <w:szCs w:val="22"/>
                <w:lang w:val="fr-FR"/>
              </w:rPr>
              <w:pPrChange w:id="624" w:author="French" w:date="2022-02-23T08:40:00Z">
                <w:pPr>
                  <w:pStyle w:val="Tabletext"/>
                  <w:spacing w:line="480" w:lineRule="auto"/>
                  <w:jc w:val="center"/>
                </w:pPr>
              </w:pPrChange>
            </w:pPr>
            <w:r w:rsidRPr="00B04FE3">
              <w:rPr>
                <w:szCs w:val="22"/>
                <w:lang w:val="fr-FR"/>
              </w:rPr>
              <w:t>29-31 mars 2022</w:t>
            </w:r>
            <w:r w:rsidRPr="00B04FE3">
              <w:rPr>
                <w:szCs w:val="22"/>
                <w:lang w:val="fr-FR" w:eastAsia="ja-JP"/>
              </w:rPr>
              <w:t>*</w:t>
            </w:r>
          </w:p>
        </w:tc>
        <w:tc>
          <w:tcPr>
            <w:tcW w:w="1028" w:type="pct"/>
            <w:tcBorders>
              <w:bottom w:val="single" w:sz="4" w:space="0" w:color="auto"/>
            </w:tcBorders>
            <w:shd w:val="clear" w:color="auto" w:fill="auto"/>
          </w:tcPr>
          <w:p w14:paraId="73EAD54E" w14:textId="6A8A8459" w:rsidR="00A16E74" w:rsidRPr="00B04FE3" w:rsidRDefault="00A16E74">
            <w:pPr>
              <w:pStyle w:val="Tabletext"/>
              <w:rPr>
                <w:rStyle w:val="Emphasis"/>
                <w:lang w:val="fr-FR"/>
              </w:rPr>
              <w:pPrChange w:id="625"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tcBorders>
              <w:bottom w:val="single" w:sz="4" w:space="0" w:color="auto"/>
            </w:tcBorders>
            <w:shd w:val="clear" w:color="auto" w:fill="auto"/>
          </w:tcPr>
          <w:p w14:paraId="1305F717" w14:textId="1527E1B1" w:rsidR="00A16E74" w:rsidRPr="00B04FE3" w:rsidRDefault="00A16E74">
            <w:pPr>
              <w:pStyle w:val="Tabletext"/>
              <w:jc w:val="center"/>
              <w:rPr>
                <w:lang w:val="fr-FR"/>
              </w:rPr>
              <w:pPrChange w:id="626" w:author="French" w:date="2022-02-23T08:40:00Z">
                <w:pPr>
                  <w:pStyle w:val="Tabletext"/>
                  <w:spacing w:line="480" w:lineRule="auto"/>
                  <w:jc w:val="center"/>
                </w:pPr>
              </w:pPrChange>
            </w:pPr>
            <w:r w:rsidRPr="00B04FE3">
              <w:rPr>
                <w:szCs w:val="22"/>
                <w:lang w:val="fr-FR"/>
              </w:rPr>
              <w:t xml:space="preserve">Q17/13 </w:t>
            </w:r>
          </w:p>
        </w:tc>
        <w:tc>
          <w:tcPr>
            <w:tcW w:w="1761" w:type="pct"/>
            <w:tcBorders>
              <w:bottom w:val="single" w:sz="4" w:space="0" w:color="auto"/>
            </w:tcBorders>
            <w:shd w:val="clear" w:color="auto" w:fill="auto"/>
          </w:tcPr>
          <w:p w14:paraId="66E4FA9B" w14:textId="25CD15BB" w:rsidR="00A16E74" w:rsidRPr="00B04FE3" w:rsidRDefault="00A16E74">
            <w:pPr>
              <w:pStyle w:val="Tabletext"/>
              <w:rPr>
                <w:rFonts w:ascii="Times" w:hAnsi="Times" w:cs="Times"/>
                <w:lang w:val="fr-FR"/>
              </w:rPr>
              <w:pPrChange w:id="627" w:author="French" w:date="2022-02-23T08:40:00Z">
                <w:pPr>
                  <w:pStyle w:val="Tabletext"/>
                  <w:spacing w:line="480" w:lineRule="auto"/>
                </w:pPr>
              </w:pPrChange>
            </w:pPr>
            <w:r w:rsidRPr="00B04FE3">
              <w:rPr>
                <w:rFonts w:ascii="Times" w:hAnsi="Times" w:cs="Times"/>
                <w:lang w:val="fr-FR"/>
              </w:rPr>
              <w:t>Réunion du Groupe du Rapporteur pour la Question 17/13</w:t>
            </w:r>
          </w:p>
        </w:tc>
      </w:tr>
      <w:tr w:rsidR="00A16E74" w:rsidRPr="00B04FE3" w14:paraId="20B19262" w14:textId="77777777" w:rsidTr="00591E65">
        <w:trPr>
          <w:jc w:val="center"/>
        </w:trPr>
        <w:tc>
          <w:tcPr>
            <w:tcW w:w="1540" w:type="pct"/>
            <w:tcBorders>
              <w:bottom w:val="single" w:sz="4" w:space="0" w:color="auto"/>
            </w:tcBorders>
            <w:shd w:val="clear" w:color="auto" w:fill="auto"/>
          </w:tcPr>
          <w:p w14:paraId="300F9F80" w14:textId="5FD1ED85" w:rsidR="00A16E74" w:rsidRPr="00B04FE3" w:rsidRDefault="00BE4BE6">
            <w:pPr>
              <w:pStyle w:val="Tabletext"/>
              <w:rPr>
                <w:szCs w:val="22"/>
                <w:lang w:val="fr-FR"/>
                <w:rPrChange w:id="628" w:author="Barbotin, Margaux" w:date="2022-02-11T11:53:00Z">
                  <w:rPr>
                    <w:szCs w:val="22"/>
                  </w:rPr>
                </w:rPrChange>
              </w:rPr>
              <w:pPrChange w:id="629" w:author="French" w:date="2022-02-23T08:40:00Z">
                <w:pPr>
                  <w:pStyle w:val="Tabletext"/>
                  <w:spacing w:line="480" w:lineRule="auto"/>
                  <w:jc w:val="center"/>
                </w:pPr>
              </w:pPrChange>
            </w:pPr>
            <w:r w:rsidRPr="00B04FE3">
              <w:rPr>
                <w:szCs w:val="22"/>
                <w:lang w:val="fr-FR"/>
              </w:rPr>
              <w:t>D</w:t>
            </w:r>
            <w:r w:rsidRPr="00B04FE3">
              <w:rPr>
                <w:szCs w:val="22"/>
                <w:lang w:val="fr-FR"/>
                <w:rPrChange w:id="630" w:author="Barbotin, Margaux" w:date="2022-02-11T11:53:00Z">
                  <w:rPr>
                    <w:szCs w:val="22"/>
                  </w:rPr>
                </w:rPrChange>
              </w:rPr>
              <w:t xml:space="preserve">euxième quinzaine du mois de </w:t>
            </w:r>
            <w:r w:rsidR="00A16E74" w:rsidRPr="00B04FE3">
              <w:rPr>
                <w:szCs w:val="22"/>
                <w:lang w:val="fr-FR"/>
                <w:rPrChange w:id="631" w:author="Barbotin, Margaux" w:date="2022-02-11T11:53:00Z">
                  <w:rPr>
                    <w:szCs w:val="22"/>
                  </w:rPr>
                </w:rPrChange>
              </w:rPr>
              <w:t>mars 2022</w:t>
            </w:r>
            <w:r w:rsidR="00A16E74" w:rsidRPr="00B04FE3">
              <w:rPr>
                <w:szCs w:val="22"/>
                <w:lang w:val="fr-FR" w:eastAsia="ja-JP"/>
                <w:rPrChange w:id="632" w:author="Barbotin, Margaux" w:date="2022-02-11T11:53:00Z">
                  <w:rPr>
                    <w:szCs w:val="22"/>
                    <w:lang w:eastAsia="ja-JP"/>
                  </w:rPr>
                </w:rPrChange>
              </w:rPr>
              <w:t>*</w:t>
            </w:r>
          </w:p>
        </w:tc>
        <w:tc>
          <w:tcPr>
            <w:tcW w:w="1028" w:type="pct"/>
            <w:tcBorders>
              <w:bottom w:val="single" w:sz="4" w:space="0" w:color="auto"/>
            </w:tcBorders>
            <w:shd w:val="clear" w:color="auto" w:fill="auto"/>
          </w:tcPr>
          <w:p w14:paraId="6266CD96" w14:textId="3F4262C2" w:rsidR="00A16E74" w:rsidRPr="00B04FE3" w:rsidRDefault="00A16E74">
            <w:pPr>
              <w:pStyle w:val="Tabletext"/>
              <w:rPr>
                <w:rStyle w:val="Emphasis"/>
                <w:lang w:val="fr-FR"/>
              </w:rPr>
              <w:pPrChange w:id="633"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tcBorders>
              <w:bottom w:val="single" w:sz="4" w:space="0" w:color="auto"/>
            </w:tcBorders>
            <w:shd w:val="clear" w:color="auto" w:fill="auto"/>
          </w:tcPr>
          <w:p w14:paraId="1CE9D666" w14:textId="360A05C3" w:rsidR="00A16E74" w:rsidRPr="00B04FE3" w:rsidRDefault="00A16E74">
            <w:pPr>
              <w:pStyle w:val="Tabletext"/>
              <w:jc w:val="center"/>
              <w:rPr>
                <w:lang w:val="fr-FR"/>
              </w:rPr>
              <w:pPrChange w:id="634" w:author="French" w:date="2022-02-23T08:40:00Z">
                <w:pPr>
                  <w:pStyle w:val="Tabletext"/>
                  <w:spacing w:line="480" w:lineRule="auto"/>
                  <w:jc w:val="center"/>
                </w:pPr>
              </w:pPrChange>
            </w:pPr>
            <w:r w:rsidRPr="00B04FE3">
              <w:rPr>
                <w:szCs w:val="22"/>
                <w:lang w:val="fr-FR"/>
              </w:rPr>
              <w:t xml:space="preserve">Q5/13 </w:t>
            </w:r>
          </w:p>
        </w:tc>
        <w:tc>
          <w:tcPr>
            <w:tcW w:w="1761" w:type="pct"/>
            <w:tcBorders>
              <w:bottom w:val="single" w:sz="4" w:space="0" w:color="auto"/>
            </w:tcBorders>
            <w:shd w:val="clear" w:color="auto" w:fill="auto"/>
          </w:tcPr>
          <w:p w14:paraId="51D2D7E7" w14:textId="371FA98B" w:rsidR="00A16E74" w:rsidRPr="00B04FE3" w:rsidRDefault="00A16E74">
            <w:pPr>
              <w:pStyle w:val="Tabletext"/>
              <w:rPr>
                <w:rFonts w:ascii="Times" w:hAnsi="Times" w:cs="Times"/>
                <w:lang w:val="fr-FR"/>
              </w:rPr>
              <w:pPrChange w:id="635" w:author="French" w:date="2022-02-23T08:40:00Z">
                <w:pPr>
                  <w:pStyle w:val="Tabletext"/>
                  <w:spacing w:line="480" w:lineRule="auto"/>
                </w:pPr>
              </w:pPrChange>
            </w:pPr>
            <w:r w:rsidRPr="00B04FE3">
              <w:rPr>
                <w:rFonts w:ascii="Times" w:hAnsi="Times" w:cs="Times"/>
                <w:lang w:val="fr-FR"/>
              </w:rPr>
              <w:t>Réunion du Groupe du Rapporteur pour la Question 5/13</w:t>
            </w:r>
          </w:p>
        </w:tc>
      </w:tr>
      <w:tr w:rsidR="00A16E74" w:rsidRPr="00B04FE3" w14:paraId="4E102B2F" w14:textId="77777777" w:rsidTr="00591E65">
        <w:trPr>
          <w:jc w:val="center"/>
        </w:trPr>
        <w:tc>
          <w:tcPr>
            <w:tcW w:w="1540" w:type="pct"/>
            <w:tcBorders>
              <w:bottom w:val="single" w:sz="4" w:space="0" w:color="auto"/>
            </w:tcBorders>
            <w:shd w:val="clear" w:color="auto" w:fill="auto"/>
          </w:tcPr>
          <w:p w14:paraId="3B4FD255" w14:textId="70558481" w:rsidR="00A16E74" w:rsidRPr="00B04FE3" w:rsidRDefault="00A16E74">
            <w:pPr>
              <w:pStyle w:val="Tabletext"/>
              <w:rPr>
                <w:szCs w:val="22"/>
                <w:lang w:val="fr-FR"/>
              </w:rPr>
              <w:pPrChange w:id="636" w:author="French" w:date="2022-02-23T08:40:00Z">
                <w:pPr>
                  <w:pStyle w:val="Tabletext"/>
                  <w:spacing w:line="480" w:lineRule="auto"/>
                  <w:jc w:val="center"/>
                </w:pPr>
              </w:pPrChange>
            </w:pPr>
            <w:r w:rsidRPr="00B04FE3">
              <w:rPr>
                <w:szCs w:val="22"/>
                <w:lang w:val="fr-FR"/>
              </w:rPr>
              <w:t>Avril 2022</w:t>
            </w:r>
            <w:r w:rsidRPr="00B04FE3">
              <w:rPr>
                <w:szCs w:val="22"/>
                <w:lang w:val="fr-FR" w:eastAsia="ja-JP"/>
              </w:rPr>
              <w:t>*</w:t>
            </w:r>
          </w:p>
        </w:tc>
        <w:tc>
          <w:tcPr>
            <w:tcW w:w="1028" w:type="pct"/>
            <w:tcBorders>
              <w:bottom w:val="single" w:sz="4" w:space="0" w:color="auto"/>
            </w:tcBorders>
            <w:shd w:val="clear" w:color="auto" w:fill="auto"/>
          </w:tcPr>
          <w:p w14:paraId="0044D3FC" w14:textId="7BC97AA2" w:rsidR="00A16E74" w:rsidRPr="00B04FE3" w:rsidRDefault="00A16E74">
            <w:pPr>
              <w:pStyle w:val="Tabletext"/>
              <w:rPr>
                <w:rStyle w:val="Emphasis"/>
                <w:lang w:val="fr-FR"/>
              </w:rPr>
              <w:pPrChange w:id="637"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tcBorders>
              <w:bottom w:val="single" w:sz="4" w:space="0" w:color="auto"/>
            </w:tcBorders>
            <w:shd w:val="clear" w:color="auto" w:fill="auto"/>
          </w:tcPr>
          <w:p w14:paraId="6B851A80" w14:textId="398BE81A" w:rsidR="00A16E74" w:rsidRPr="00B04FE3" w:rsidRDefault="00A16E74">
            <w:pPr>
              <w:pStyle w:val="Tabletext"/>
              <w:jc w:val="center"/>
              <w:rPr>
                <w:lang w:val="fr-FR"/>
              </w:rPr>
              <w:pPrChange w:id="638" w:author="French" w:date="2022-02-23T08:40:00Z">
                <w:pPr>
                  <w:pStyle w:val="Tabletext"/>
                  <w:spacing w:line="480" w:lineRule="auto"/>
                  <w:jc w:val="center"/>
                </w:pPr>
              </w:pPrChange>
            </w:pPr>
            <w:r w:rsidRPr="00B04FE3">
              <w:rPr>
                <w:szCs w:val="22"/>
                <w:lang w:val="fr-FR"/>
              </w:rPr>
              <w:t xml:space="preserve">Q22/13 </w:t>
            </w:r>
          </w:p>
        </w:tc>
        <w:tc>
          <w:tcPr>
            <w:tcW w:w="1761" w:type="pct"/>
            <w:tcBorders>
              <w:bottom w:val="single" w:sz="4" w:space="0" w:color="auto"/>
            </w:tcBorders>
            <w:shd w:val="clear" w:color="auto" w:fill="auto"/>
          </w:tcPr>
          <w:p w14:paraId="6C5683EE" w14:textId="326626C6" w:rsidR="00A16E74" w:rsidRPr="00B04FE3" w:rsidRDefault="00A16E74">
            <w:pPr>
              <w:pStyle w:val="Tabletext"/>
              <w:rPr>
                <w:rFonts w:ascii="Times" w:hAnsi="Times" w:cs="Times"/>
                <w:lang w:val="fr-FR"/>
              </w:rPr>
              <w:pPrChange w:id="639" w:author="French" w:date="2022-02-23T08:40:00Z">
                <w:pPr>
                  <w:pStyle w:val="Tabletext"/>
                  <w:spacing w:line="480" w:lineRule="auto"/>
                </w:pPr>
              </w:pPrChange>
            </w:pPr>
            <w:r w:rsidRPr="00B04FE3">
              <w:rPr>
                <w:rFonts w:ascii="Times" w:hAnsi="Times" w:cs="Times"/>
                <w:lang w:val="fr-FR"/>
              </w:rPr>
              <w:t>Réunion du Groupe du Rapporteur pour la Question 22/13</w:t>
            </w:r>
          </w:p>
        </w:tc>
      </w:tr>
      <w:tr w:rsidR="00A16E74" w:rsidRPr="00B04FE3" w14:paraId="0CF806D4" w14:textId="77777777" w:rsidTr="00591E65">
        <w:trPr>
          <w:jc w:val="center"/>
        </w:trPr>
        <w:tc>
          <w:tcPr>
            <w:tcW w:w="1540" w:type="pct"/>
            <w:tcBorders>
              <w:bottom w:val="single" w:sz="4" w:space="0" w:color="auto"/>
            </w:tcBorders>
            <w:shd w:val="clear" w:color="auto" w:fill="auto"/>
          </w:tcPr>
          <w:p w14:paraId="5D558F4D" w14:textId="1158C1B5" w:rsidR="00A16E74" w:rsidRPr="00B04FE3" w:rsidRDefault="00A16E74">
            <w:pPr>
              <w:pStyle w:val="Tabletext"/>
              <w:rPr>
                <w:szCs w:val="22"/>
                <w:lang w:val="fr-FR"/>
              </w:rPr>
              <w:pPrChange w:id="640" w:author="French" w:date="2022-02-23T08:40:00Z">
                <w:pPr>
                  <w:pStyle w:val="Tabletext"/>
                  <w:spacing w:line="480" w:lineRule="auto"/>
                  <w:jc w:val="center"/>
                </w:pPr>
              </w:pPrChange>
            </w:pPr>
            <w:r w:rsidRPr="00B04FE3">
              <w:rPr>
                <w:szCs w:val="22"/>
                <w:lang w:val="fr-FR"/>
              </w:rPr>
              <w:t>Avril 2022</w:t>
            </w:r>
            <w:r w:rsidRPr="00B04FE3">
              <w:rPr>
                <w:szCs w:val="22"/>
                <w:lang w:val="fr-FR" w:eastAsia="ja-JP"/>
              </w:rPr>
              <w:t>*</w:t>
            </w:r>
          </w:p>
        </w:tc>
        <w:tc>
          <w:tcPr>
            <w:tcW w:w="1028" w:type="pct"/>
            <w:tcBorders>
              <w:bottom w:val="single" w:sz="4" w:space="0" w:color="auto"/>
            </w:tcBorders>
            <w:shd w:val="clear" w:color="auto" w:fill="auto"/>
          </w:tcPr>
          <w:p w14:paraId="36676606" w14:textId="73C01E5A" w:rsidR="00A16E74" w:rsidRPr="00B04FE3" w:rsidRDefault="00A16E74">
            <w:pPr>
              <w:pStyle w:val="Tabletext"/>
              <w:rPr>
                <w:rStyle w:val="Emphasis"/>
                <w:lang w:val="fr-FR"/>
              </w:rPr>
              <w:pPrChange w:id="641"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tcBorders>
              <w:bottom w:val="single" w:sz="4" w:space="0" w:color="auto"/>
            </w:tcBorders>
            <w:shd w:val="clear" w:color="auto" w:fill="auto"/>
          </w:tcPr>
          <w:p w14:paraId="37C1C0FB" w14:textId="4753F441" w:rsidR="00A16E74" w:rsidRPr="00B04FE3" w:rsidRDefault="00A16E74">
            <w:pPr>
              <w:pStyle w:val="Tabletext"/>
              <w:jc w:val="center"/>
              <w:rPr>
                <w:lang w:val="fr-FR"/>
              </w:rPr>
              <w:pPrChange w:id="642" w:author="French" w:date="2022-02-23T08:40:00Z">
                <w:pPr>
                  <w:pStyle w:val="Tabletext"/>
                  <w:spacing w:line="480" w:lineRule="auto"/>
                  <w:jc w:val="center"/>
                </w:pPr>
              </w:pPrChange>
            </w:pPr>
            <w:r w:rsidRPr="00B04FE3">
              <w:rPr>
                <w:szCs w:val="22"/>
                <w:lang w:val="fr-FR"/>
              </w:rPr>
              <w:t>Q23/13</w:t>
            </w:r>
          </w:p>
        </w:tc>
        <w:tc>
          <w:tcPr>
            <w:tcW w:w="1761" w:type="pct"/>
            <w:tcBorders>
              <w:bottom w:val="single" w:sz="4" w:space="0" w:color="auto"/>
            </w:tcBorders>
            <w:shd w:val="clear" w:color="auto" w:fill="auto"/>
          </w:tcPr>
          <w:p w14:paraId="1F153DFE" w14:textId="3E034960" w:rsidR="00A16E74" w:rsidRPr="00B04FE3" w:rsidRDefault="00A16E74">
            <w:pPr>
              <w:pStyle w:val="Tabletext"/>
              <w:rPr>
                <w:rFonts w:ascii="Times" w:hAnsi="Times" w:cs="Times"/>
                <w:lang w:val="fr-FR"/>
              </w:rPr>
              <w:pPrChange w:id="643" w:author="French" w:date="2022-02-23T08:40:00Z">
                <w:pPr>
                  <w:pStyle w:val="Tabletext"/>
                  <w:spacing w:line="480" w:lineRule="auto"/>
                </w:pPr>
              </w:pPrChange>
            </w:pPr>
            <w:r w:rsidRPr="00B04FE3">
              <w:rPr>
                <w:rFonts w:ascii="Times" w:hAnsi="Times" w:cs="Times"/>
                <w:lang w:val="fr-FR"/>
              </w:rPr>
              <w:t>Réunion du Groupe du Rapporteur pour la Question 23/13</w:t>
            </w:r>
          </w:p>
        </w:tc>
      </w:tr>
      <w:tr w:rsidR="00A16E74" w:rsidRPr="00B04FE3" w14:paraId="06421633" w14:textId="77777777" w:rsidTr="00591E65">
        <w:trPr>
          <w:jc w:val="center"/>
        </w:trPr>
        <w:tc>
          <w:tcPr>
            <w:tcW w:w="1540" w:type="pct"/>
            <w:tcBorders>
              <w:bottom w:val="single" w:sz="4" w:space="0" w:color="auto"/>
            </w:tcBorders>
            <w:shd w:val="clear" w:color="auto" w:fill="auto"/>
          </w:tcPr>
          <w:p w14:paraId="222AA66B" w14:textId="1A79B962" w:rsidR="00A16E74" w:rsidRPr="00B04FE3" w:rsidRDefault="00A16E74">
            <w:pPr>
              <w:pStyle w:val="Tabletext"/>
              <w:rPr>
                <w:szCs w:val="22"/>
                <w:lang w:val="fr-FR"/>
              </w:rPr>
              <w:pPrChange w:id="644" w:author="French" w:date="2022-02-23T08:40:00Z">
                <w:pPr>
                  <w:pStyle w:val="Tabletext"/>
                  <w:spacing w:line="480" w:lineRule="auto"/>
                  <w:jc w:val="center"/>
                </w:pPr>
              </w:pPrChange>
            </w:pPr>
            <w:r w:rsidRPr="00B04FE3">
              <w:rPr>
                <w:szCs w:val="22"/>
                <w:lang w:val="fr-FR"/>
              </w:rPr>
              <w:t>25-29 avril 2022</w:t>
            </w:r>
            <w:r w:rsidRPr="00B04FE3">
              <w:rPr>
                <w:szCs w:val="22"/>
                <w:lang w:val="fr-FR" w:eastAsia="ja-JP"/>
              </w:rPr>
              <w:t>*</w:t>
            </w:r>
          </w:p>
        </w:tc>
        <w:tc>
          <w:tcPr>
            <w:tcW w:w="1028" w:type="pct"/>
            <w:tcBorders>
              <w:bottom w:val="single" w:sz="4" w:space="0" w:color="auto"/>
            </w:tcBorders>
            <w:shd w:val="clear" w:color="auto" w:fill="auto"/>
          </w:tcPr>
          <w:p w14:paraId="593F2193" w14:textId="797682DB" w:rsidR="00A16E74" w:rsidRPr="00B04FE3" w:rsidRDefault="00A16E74">
            <w:pPr>
              <w:pStyle w:val="Tabletext"/>
              <w:rPr>
                <w:rStyle w:val="Emphasis"/>
                <w:lang w:val="fr-FR"/>
              </w:rPr>
              <w:pPrChange w:id="645"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tcBorders>
              <w:bottom w:val="single" w:sz="4" w:space="0" w:color="auto"/>
            </w:tcBorders>
            <w:shd w:val="clear" w:color="auto" w:fill="auto"/>
          </w:tcPr>
          <w:p w14:paraId="65F7E1E9" w14:textId="7ACE2E09" w:rsidR="00A16E74" w:rsidRPr="00B04FE3" w:rsidRDefault="00A16E74">
            <w:pPr>
              <w:pStyle w:val="Tabletext"/>
              <w:jc w:val="center"/>
              <w:rPr>
                <w:lang w:val="fr-FR"/>
              </w:rPr>
              <w:pPrChange w:id="646" w:author="French" w:date="2022-02-23T08:40:00Z">
                <w:pPr>
                  <w:pStyle w:val="Tabletext"/>
                  <w:spacing w:line="480" w:lineRule="auto"/>
                  <w:jc w:val="center"/>
                </w:pPr>
              </w:pPrChange>
            </w:pPr>
            <w:r w:rsidRPr="00B04FE3">
              <w:rPr>
                <w:szCs w:val="22"/>
                <w:lang w:val="fr-FR"/>
              </w:rPr>
              <w:t xml:space="preserve">Q21/13 </w:t>
            </w:r>
          </w:p>
        </w:tc>
        <w:tc>
          <w:tcPr>
            <w:tcW w:w="1761" w:type="pct"/>
            <w:tcBorders>
              <w:bottom w:val="single" w:sz="4" w:space="0" w:color="auto"/>
            </w:tcBorders>
            <w:shd w:val="clear" w:color="auto" w:fill="auto"/>
          </w:tcPr>
          <w:p w14:paraId="71A29BDB" w14:textId="0450FE7B" w:rsidR="00A16E74" w:rsidRPr="00B04FE3" w:rsidRDefault="00A16E74">
            <w:pPr>
              <w:pStyle w:val="Tabletext"/>
              <w:rPr>
                <w:rFonts w:ascii="Times" w:hAnsi="Times" w:cs="Times"/>
                <w:lang w:val="fr-FR"/>
              </w:rPr>
              <w:pPrChange w:id="647" w:author="French" w:date="2022-02-23T08:40:00Z">
                <w:pPr>
                  <w:pStyle w:val="Tabletext"/>
                  <w:spacing w:line="480" w:lineRule="auto"/>
                </w:pPr>
              </w:pPrChange>
            </w:pPr>
            <w:r w:rsidRPr="00B04FE3">
              <w:rPr>
                <w:rFonts w:ascii="Times" w:hAnsi="Times" w:cs="Times"/>
                <w:lang w:val="fr-FR"/>
              </w:rPr>
              <w:t>Réunion du Groupe du Rapporteur pour la Question 21/13</w:t>
            </w:r>
          </w:p>
        </w:tc>
      </w:tr>
      <w:tr w:rsidR="00A16E74" w:rsidRPr="00B04FE3" w14:paraId="2D1C5277" w14:textId="77777777" w:rsidTr="00591E65">
        <w:trPr>
          <w:jc w:val="center"/>
        </w:trPr>
        <w:tc>
          <w:tcPr>
            <w:tcW w:w="1540" w:type="pct"/>
            <w:tcBorders>
              <w:bottom w:val="single" w:sz="4" w:space="0" w:color="auto"/>
            </w:tcBorders>
            <w:shd w:val="clear" w:color="auto" w:fill="auto"/>
          </w:tcPr>
          <w:p w14:paraId="305A5CE6" w14:textId="33016742" w:rsidR="00A16E74" w:rsidRPr="00B04FE3" w:rsidRDefault="00A16E74">
            <w:pPr>
              <w:pStyle w:val="Tabletext"/>
              <w:rPr>
                <w:szCs w:val="22"/>
                <w:lang w:val="fr-FR"/>
              </w:rPr>
              <w:pPrChange w:id="648" w:author="French" w:date="2022-02-23T08:40:00Z">
                <w:pPr>
                  <w:pStyle w:val="Tabletext"/>
                  <w:spacing w:line="480" w:lineRule="auto"/>
                  <w:jc w:val="center"/>
                </w:pPr>
              </w:pPrChange>
            </w:pPr>
            <w:r w:rsidRPr="00B04FE3">
              <w:rPr>
                <w:szCs w:val="22"/>
                <w:lang w:val="fr-FR"/>
              </w:rPr>
              <w:t>26-28 avril 2022</w:t>
            </w:r>
            <w:r w:rsidRPr="00B04FE3">
              <w:rPr>
                <w:szCs w:val="22"/>
                <w:lang w:val="fr-FR" w:eastAsia="ja-JP"/>
              </w:rPr>
              <w:t>*</w:t>
            </w:r>
          </w:p>
        </w:tc>
        <w:tc>
          <w:tcPr>
            <w:tcW w:w="1028" w:type="pct"/>
            <w:tcBorders>
              <w:bottom w:val="single" w:sz="4" w:space="0" w:color="auto"/>
            </w:tcBorders>
            <w:shd w:val="clear" w:color="auto" w:fill="auto"/>
          </w:tcPr>
          <w:p w14:paraId="15AAAA24" w14:textId="1E4BD2A9" w:rsidR="00A16E74" w:rsidRPr="00B04FE3" w:rsidRDefault="00A16E74">
            <w:pPr>
              <w:pStyle w:val="Tabletext"/>
              <w:rPr>
                <w:rStyle w:val="Emphasis"/>
                <w:lang w:val="fr-FR"/>
              </w:rPr>
              <w:pPrChange w:id="649"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tcBorders>
              <w:bottom w:val="single" w:sz="4" w:space="0" w:color="auto"/>
            </w:tcBorders>
            <w:shd w:val="clear" w:color="auto" w:fill="auto"/>
          </w:tcPr>
          <w:p w14:paraId="4F4DDE99" w14:textId="52C919F6" w:rsidR="00A16E74" w:rsidRPr="00B04FE3" w:rsidRDefault="00A16E74">
            <w:pPr>
              <w:pStyle w:val="Tabletext"/>
              <w:jc w:val="center"/>
              <w:rPr>
                <w:lang w:val="fr-FR"/>
              </w:rPr>
              <w:pPrChange w:id="650" w:author="French" w:date="2022-02-23T08:40:00Z">
                <w:pPr>
                  <w:pStyle w:val="Tabletext"/>
                  <w:spacing w:line="480" w:lineRule="auto"/>
                  <w:jc w:val="center"/>
                </w:pPr>
              </w:pPrChange>
            </w:pPr>
            <w:r w:rsidRPr="00B04FE3">
              <w:rPr>
                <w:szCs w:val="22"/>
                <w:lang w:val="fr-FR"/>
              </w:rPr>
              <w:t xml:space="preserve">Q20/13 </w:t>
            </w:r>
          </w:p>
        </w:tc>
        <w:tc>
          <w:tcPr>
            <w:tcW w:w="1761" w:type="pct"/>
            <w:tcBorders>
              <w:bottom w:val="single" w:sz="4" w:space="0" w:color="auto"/>
            </w:tcBorders>
            <w:shd w:val="clear" w:color="auto" w:fill="auto"/>
          </w:tcPr>
          <w:p w14:paraId="79618445" w14:textId="452CE2D6" w:rsidR="00A16E74" w:rsidRPr="00B04FE3" w:rsidRDefault="00A16E74">
            <w:pPr>
              <w:pStyle w:val="Tabletext"/>
              <w:rPr>
                <w:rFonts w:ascii="Times" w:hAnsi="Times" w:cs="Times"/>
                <w:lang w:val="fr-FR"/>
              </w:rPr>
              <w:pPrChange w:id="651" w:author="French" w:date="2022-02-23T08:40:00Z">
                <w:pPr>
                  <w:pStyle w:val="Tabletext"/>
                  <w:spacing w:line="480" w:lineRule="auto"/>
                </w:pPr>
              </w:pPrChange>
            </w:pPr>
            <w:r w:rsidRPr="00B04FE3">
              <w:rPr>
                <w:rFonts w:ascii="Times" w:hAnsi="Times" w:cs="Times"/>
                <w:lang w:val="fr-FR"/>
              </w:rPr>
              <w:t>Réunion du Groupe du Rapporteur pour la Question 20/13</w:t>
            </w:r>
          </w:p>
        </w:tc>
      </w:tr>
      <w:tr w:rsidR="00A16E74" w:rsidRPr="00B04FE3" w14:paraId="0F415844" w14:textId="77777777" w:rsidTr="00591E65">
        <w:trPr>
          <w:jc w:val="center"/>
        </w:trPr>
        <w:tc>
          <w:tcPr>
            <w:tcW w:w="1540" w:type="pct"/>
            <w:tcBorders>
              <w:bottom w:val="single" w:sz="4" w:space="0" w:color="auto"/>
            </w:tcBorders>
            <w:shd w:val="clear" w:color="auto" w:fill="auto"/>
          </w:tcPr>
          <w:p w14:paraId="42B449BC" w14:textId="3E48E6A1" w:rsidR="00A16E74" w:rsidRPr="00B04FE3" w:rsidRDefault="00A16E74">
            <w:pPr>
              <w:pStyle w:val="Tabletext"/>
              <w:rPr>
                <w:szCs w:val="22"/>
                <w:lang w:val="fr-FR"/>
              </w:rPr>
              <w:pPrChange w:id="652" w:author="French" w:date="2022-02-23T08:40:00Z">
                <w:pPr>
                  <w:pStyle w:val="Tabletext"/>
                  <w:spacing w:line="480" w:lineRule="auto"/>
                  <w:jc w:val="center"/>
                </w:pPr>
              </w:pPrChange>
            </w:pPr>
            <w:r w:rsidRPr="00B04FE3">
              <w:rPr>
                <w:szCs w:val="22"/>
                <w:lang w:val="fr-FR"/>
              </w:rPr>
              <w:t>10-12 mai 2022</w:t>
            </w:r>
            <w:r w:rsidRPr="00B04FE3">
              <w:rPr>
                <w:szCs w:val="22"/>
                <w:lang w:val="fr-FR" w:eastAsia="ja-JP"/>
              </w:rPr>
              <w:t>*</w:t>
            </w:r>
          </w:p>
        </w:tc>
        <w:tc>
          <w:tcPr>
            <w:tcW w:w="1028" w:type="pct"/>
            <w:tcBorders>
              <w:bottom w:val="single" w:sz="4" w:space="0" w:color="auto"/>
            </w:tcBorders>
            <w:shd w:val="clear" w:color="auto" w:fill="auto"/>
          </w:tcPr>
          <w:p w14:paraId="197D8FEF" w14:textId="10C751EB" w:rsidR="00A16E74" w:rsidRPr="00B04FE3" w:rsidRDefault="00A16E74">
            <w:pPr>
              <w:pStyle w:val="Tabletext"/>
              <w:rPr>
                <w:rStyle w:val="Emphasis"/>
                <w:lang w:val="fr-FR"/>
              </w:rPr>
              <w:pPrChange w:id="653"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tcBorders>
              <w:bottom w:val="single" w:sz="4" w:space="0" w:color="auto"/>
            </w:tcBorders>
            <w:shd w:val="clear" w:color="auto" w:fill="auto"/>
          </w:tcPr>
          <w:p w14:paraId="0107871D" w14:textId="07F5D49A" w:rsidR="00A16E74" w:rsidRPr="00B04FE3" w:rsidRDefault="00A16E74">
            <w:pPr>
              <w:pStyle w:val="Tabletext"/>
              <w:jc w:val="center"/>
              <w:rPr>
                <w:lang w:val="fr-FR"/>
              </w:rPr>
              <w:pPrChange w:id="654" w:author="French" w:date="2022-02-23T08:40:00Z">
                <w:pPr>
                  <w:pStyle w:val="Tabletext"/>
                  <w:spacing w:line="480" w:lineRule="auto"/>
                  <w:jc w:val="center"/>
                </w:pPr>
              </w:pPrChange>
            </w:pPr>
            <w:r w:rsidRPr="00B04FE3">
              <w:rPr>
                <w:szCs w:val="22"/>
                <w:lang w:val="fr-FR"/>
              </w:rPr>
              <w:t xml:space="preserve">Q19/13 </w:t>
            </w:r>
          </w:p>
        </w:tc>
        <w:tc>
          <w:tcPr>
            <w:tcW w:w="1761" w:type="pct"/>
            <w:tcBorders>
              <w:bottom w:val="single" w:sz="4" w:space="0" w:color="auto"/>
            </w:tcBorders>
            <w:shd w:val="clear" w:color="auto" w:fill="auto"/>
          </w:tcPr>
          <w:p w14:paraId="18D71B5C" w14:textId="523CDF0C" w:rsidR="00A16E74" w:rsidRPr="00B04FE3" w:rsidRDefault="00A16E74">
            <w:pPr>
              <w:pStyle w:val="Tabletext"/>
              <w:rPr>
                <w:rFonts w:ascii="Times" w:hAnsi="Times" w:cs="Times"/>
                <w:lang w:val="fr-FR"/>
              </w:rPr>
              <w:pPrChange w:id="655" w:author="French" w:date="2022-02-23T08:40:00Z">
                <w:pPr>
                  <w:pStyle w:val="Tabletext"/>
                  <w:spacing w:line="480" w:lineRule="auto"/>
                </w:pPr>
              </w:pPrChange>
            </w:pPr>
            <w:r w:rsidRPr="00B04FE3">
              <w:rPr>
                <w:rFonts w:ascii="Times" w:hAnsi="Times" w:cs="Times"/>
                <w:lang w:val="fr-FR"/>
              </w:rPr>
              <w:t>Réunion du Groupe du Rapporteur pour la Question 19/13</w:t>
            </w:r>
          </w:p>
        </w:tc>
      </w:tr>
      <w:tr w:rsidR="00A16E74" w:rsidRPr="00B04FE3" w14:paraId="59172EB1" w14:textId="77777777" w:rsidTr="00591E65">
        <w:trPr>
          <w:jc w:val="center"/>
        </w:trPr>
        <w:tc>
          <w:tcPr>
            <w:tcW w:w="1540" w:type="pct"/>
            <w:tcBorders>
              <w:bottom w:val="single" w:sz="4" w:space="0" w:color="auto"/>
            </w:tcBorders>
            <w:shd w:val="clear" w:color="auto" w:fill="auto"/>
          </w:tcPr>
          <w:p w14:paraId="58E3DE63" w14:textId="4475D54E" w:rsidR="00A16E74" w:rsidRPr="00B04FE3" w:rsidRDefault="00A16E74">
            <w:pPr>
              <w:pStyle w:val="Tabletext"/>
              <w:rPr>
                <w:szCs w:val="22"/>
                <w:lang w:val="fr-FR"/>
              </w:rPr>
              <w:pPrChange w:id="656" w:author="French" w:date="2022-02-23T08:40:00Z">
                <w:pPr>
                  <w:pStyle w:val="Tabletext"/>
                  <w:spacing w:line="480" w:lineRule="auto"/>
                  <w:jc w:val="center"/>
                </w:pPr>
              </w:pPrChange>
            </w:pPr>
            <w:r w:rsidRPr="00B04FE3">
              <w:rPr>
                <w:szCs w:val="22"/>
                <w:lang w:val="fr-FR"/>
              </w:rPr>
              <w:t>18-20 mai 2022</w:t>
            </w:r>
            <w:r w:rsidRPr="00B04FE3">
              <w:rPr>
                <w:szCs w:val="22"/>
                <w:lang w:val="fr-FR" w:eastAsia="ja-JP"/>
              </w:rPr>
              <w:t>*</w:t>
            </w:r>
          </w:p>
        </w:tc>
        <w:tc>
          <w:tcPr>
            <w:tcW w:w="1028" w:type="pct"/>
            <w:tcBorders>
              <w:bottom w:val="single" w:sz="4" w:space="0" w:color="auto"/>
            </w:tcBorders>
            <w:shd w:val="clear" w:color="auto" w:fill="auto"/>
          </w:tcPr>
          <w:p w14:paraId="38D76E92" w14:textId="592FE1ED" w:rsidR="00A16E74" w:rsidRPr="00B04FE3" w:rsidRDefault="00A16E74">
            <w:pPr>
              <w:pStyle w:val="Tabletext"/>
              <w:rPr>
                <w:rStyle w:val="Emphasis"/>
                <w:lang w:val="fr-FR"/>
              </w:rPr>
              <w:pPrChange w:id="657"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tcBorders>
              <w:bottom w:val="single" w:sz="4" w:space="0" w:color="auto"/>
            </w:tcBorders>
            <w:shd w:val="clear" w:color="auto" w:fill="auto"/>
          </w:tcPr>
          <w:p w14:paraId="3BB996BB" w14:textId="7CE9D070" w:rsidR="00A16E74" w:rsidRPr="00B04FE3" w:rsidRDefault="00A16E74">
            <w:pPr>
              <w:pStyle w:val="Tabletext"/>
              <w:jc w:val="center"/>
              <w:rPr>
                <w:lang w:val="fr-FR"/>
              </w:rPr>
              <w:pPrChange w:id="658" w:author="French" w:date="2022-02-23T08:40:00Z">
                <w:pPr>
                  <w:pStyle w:val="Tabletext"/>
                  <w:spacing w:line="480" w:lineRule="auto"/>
                  <w:jc w:val="center"/>
                </w:pPr>
              </w:pPrChange>
            </w:pPr>
            <w:r w:rsidRPr="00B04FE3">
              <w:rPr>
                <w:szCs w:val="22"/>
                <w:lang w:val="fr-FR"/>
              </w:rPr>
              <w:t xml:space="preserve">Q6/13 </w:t>
            </w:r>
          </w:p>
        </w:tc>
        <w:tc>
          <w:tcPr>
            <w:tcW w:w="1761" w:type="pct"/>
            <w:tcBorders>
              <w:bottom w:val="single" w:sz="4" w:space="0" w:color="auto"/>
            </w:tcBorders>
            <w:shd w:val="clear" w:color="auto" w:fill="auto"/>
          </w:tcPr>
          <w:p w14:paraId="59D8468B" w14:textId="02C31550" w:rsidR="00A16E74" w:rsidRPr="00B04FE3" w:rsidRDefault="00A16E74">
            <w:pPr>
              <w:pStyle w:val="Tabletext"/>
              <w:rPr>
                <w:rFonts w:ascii="Times" w:hAnsi="Times" w:cs="Times"/>
                <w:lang w:val="fr-FR"/>
              </w:rPr>
              <w:pPrChange w:id="659" w:author="French" w:date="2022-02-23T08:40:00Z">
                <w:pPr>
                  <w:pStyle w:val="Tabletext"/>
                  <w:spacing w:line="480" w:lineRule="auto"/>
                </w:pPr>
              </w:pPrChange>
            </w:pPr>
            <w:r w:rsidRPr="00B04FE3">
              <w:rPr>
                <w:rFonts w:ascii="Times" w:hAnsi="Times" w:cs="Times"/>
                <w:lang w:val="fr-FR"/>
              </w:rPr>
              <w:t>Réunion du Groupe du Rapporteur pour la Question 6/13</w:t>
            </w:r>
          </w:p>
        </w:tc>
      </w:tr>
      <w:tr w:rsidR="00A16E74" w:rsidRPr="00B04FE3" w14:paraId="32E260B3" w14:textId="77777777" w:rsidTr="00591E65">
        <w:trPr>
          <w:jc w:val="center"/>
        </w:trPr>
        <w:tc>
          <w:tcPr>
            <w:tcW w:w="1540" w:type="pct"/>
            <w:tcBorders>
              <w:bottom w:val="single" w:sz="4" w:space="0" w:color="auto"/>
            </w:tcBorders>
            <w:shd w:val="clear" w:color="auto" w:fill="auto"/>
          </w:tcPr>
          <w:p w14:paraId="6967213A" w14:textId="40339B0C" w:rsidR="00A16E74" w:rsidRPr="00B04FE3" w:rsidRDefault="00A16E74">
            <w:pPr>
              <w:pStyle w:val="Tabletext"/>
              <w:rPr>
                <w:szCs w:val="22"/>
                <w:lang w:val="fr-FR"/>
              </w:rPr>
              <w:pPrChange w:id="660" w:author="French" w:date="2022-02-23T08:40:00Z">
                <w:pPr>
                  <w:pStyle w:val="Tabletext"/>
                  <w:spacing w:line="480" w:lineRule="auto"/>
                  <w:jc w:val="center"/>
                </w:pPr>
              </w:pPrChange>
            </w:pPr>
            <w:r w:rsidRPr="00B04FE3">
              <w:rPr>
                <w:szCs w:val="22"/>
                <w:lang w:val="fr-FR"/>
              </w:rPr>
              <w:t>18-20 mai 2022</w:t>
            </w:r>
            <w:r w:rsidRPr="00B04FE3">
              <w:rPr>
                <w:szCs w:val="22"/>
                <w:lang w:val="fr-FR" w:eastAsia="ja-JP"/>
              </w:rPr>
              <w:t>*</w:t>
            </w:r>
          </w:p>
        </w:tc>
        <w:tc>
          <w:tcPr>
            <w:tcW w:w="1028" w:type="pct"/>
            <w:tcBorders>
              <w:bottom w:val="single" w:sz="4" w:space="0" w:color="auto"/>
            </w:tcBorders>
            <w:shd w:val="clear" w:color="auto" w:fill="auto"/>
          </w:tcPr>
          <w:p w14:paraId="3472A19C" w14:textId="6BE5B116" w:rsidR="00A16E74" w:rsidRPr="00B04FE3" w:rsidRDefault="00A16E74">
            <w:pPr>
              <w:pStyle w:val="Tabletext"/>
              <w:rPr>
                <w:rStyle w:val="Emphasis"/>
                <w:lang w:val="fr-FR"/>
              </w:rPr>
              <w:pPrChange w:id="661" w:author="French" w:date="2022-02-23T08:40:00Z">
                <w:pPr>
                  <w:pStyle w:val="Tabletext"/>
                  <w:spacing w:line="480" w:lineRule="auto"/>
                  <w:jc w:val="center"/>
                </w:pPr>
              </w:pPrChange>
            </w:pPr>
            <w:r w:rsidRPr="00B04FE3">
              <w:rPr>
                <w:rStyle w:val="Emphasis"/>
                <w:i w:val="0"/>
                <w:iCs w:val="0"/>
                <w:szCs w:val="22"/>
                <w:lang w:val="fr-FR"/>
              </w:rPr>
              <w:t>Réunion électronique</w:t>
            </w:r>
            <w:r w:rsidRPr="00B04FE3">
              <w:rPr>
                <w:szCs w:val="22"/>
                <w:lang w:val="fr-FR"/>
              </w:rPr>
              <w:t xml:space="preserve"> </w:t>
            </w:r>
          </w:p>
        </w:tc>
        <w:tc>
          <w:tcPr>
            <w:tcW w:w="671" w:type="pct"/>
            <w:tcBorders>
              <w:bottom w:val="single" w:sz="4" w:space="0" w:color="auto"/>
            </w:tcBorders>
            <w:shd w:val="clear" w:color="auto" w:fill="auto"/>
          </w:tcPr>
          <w:p w14:paraId="2CAEBAF6" w14:textId="30EE573E" w:rsidR="00A16E74" w:rsidRPr="00B04FE3" w:rsidRDefault="00A16E74">
            <w:pPr>
              <w:pStyle w:val="Tabletext"/>
              <w:jc w:val="center"/>
              <w:rPr>
                <w:lang w:val="fr-FR"/>
              </w:rPr>
              <w:pPrChange w:id="662" w:author="French" w:date="2022-02-23T08:40:00Z">
                <w:pPr>
                  <w:pStyle w:val="Tabletext"/>
                  <w:spacing w:line="480" w:lineRule="auto"/>
                  <w:jc w:val="center"/>
                </w:pPr>
              </w:pPrChange>
            </w:pPr>
            <w:r w:rsidRPr="00B04FE3">
              <w:rPr>
                <w:szCs w:val="22"/>
                <w:lang w:val="fr-FR"/>
              </w:rPr>
              <w:t xml:space="preserve">Q16/13 </w:t>
            </w:r>
          </w:p>
        </w:tc>
        <w:tc>
          <w:tcPr>
            <w:tcW w:w="1761" w:type="pct"/>
            <w:tcBorders>
              <w:bottom w:val="single" w:sz="4" w:space="0" w:color="auto"/>
            </w:tcBorders>
            <w:shd w:val="clear" w:color="auto" w:fill="auto"/>
          </w:tcPr>
          <w:p w14:paraId="46472850" w14:textId="423D8C74" w:rsidR="00A16E74" w:rsidRPr="00B04FE3" w:rsidRDefault="00A16E74">
            <w:pPr>
              <w:pStyle w:val="Tabletext"/>
              <w:rPr>
                <w:rFonts w:ascii="Times" w:hAnsi="Times" w:cs="Times"/>
                <w:lang w:val="fr-FR"/>
              </w:rPr>
              <w:pPrChange w:id="663" w:author="French" w:date="2022-02-23T08:40:00Z">
                <w:pPr>
                  <w:pStyle w:val="Tabletext"/>
                  <w:spacing w:line="480" w:lineRule="auto"/>
                </w:pPr>
              </w:pPrChange>
            </w:pPr>
            <w:r w:rsidRPr="00B04FE3">
              <w:rPr>
                <w:rFonts w:ascii="Times" w:hAnsi="Times" w:cs="Times"/>
                <w:lang w:val="fr-FR"/>
              </w:rPr>
              <w:t>Réunion du Groupe du Rapporteur pour la Question 16/13</w:t>
            </w:r>
          </w:p>
        </w:tc>
      </w:tr>
      <w:tr w:rsidR="004A3458" w:rsidRPr="00B04FE3" w14:paraId="2837BA9E" w14:textId="77777777" w:rsidTr="00591E65">
        <w:trPr>
          <w:jc w:val="center"/>
        </w:trPr>
        <w:tc>
          <w:tcPr>
            <w:tcW w:w="1540" w:type="pct"/>
            <w:tcBorders>
              <w:bottom w:val="single" w:sz="4" w:space="0" w:color="auto"/>
            </w:tcBorders>
            <w:shd w:val="clear" w:color="auto" w:fill="auto"/>
          </w:tcPr>
          <w:p w14:paraId="31A4927D" w14:textId="315A98A5" w:rsidR="004A3458" w:rsidRPr="00B04FE3" w:rsidRDefault="004A3458">
            <w:pPr>
              <w:pStyle w:val="Tabletext"/>
              <w:rPr>
                <w:szCs w:val="22"/>
                <w:lang w:val="fr-FR"/>
              </w:rPr>
              <w:pPrChange w:id="664" w:author="French" w:date="2022-02-23T08:40:00Z">
                <w:pPr>
                  <w:pStyle w:val="Tabletext"/>
                  <w:spacing w:line="480" w:lineRule="auto"/>
                  <w:jc w:val="center"/>
                </w:pPr>
              </w:pPrChange>
            </w:pPr>
            <w:r w:rsidRPr="00B04FE3">
              <w:rPr>
                <w:szCs w:val="22"/>
                <w:lang w:val="fr-FR"/>
              </w:rPr>
              <w:lastRenderedPageBreak/>
              <w:t>Mai et juin 2022</w:t>
            </w:r>
            <w:r w:rsidRPr="00B04FE3">
              <w:rPr>
                <w:szCs w:val="22"/>
                <w:lang w:val="fr-FR" w:eastAsia="ja-JP"/>
              </w:rPr>
              <w:t>*</w:t>
            </w:r>
          </w:p>
        </w:tc>
        <w:tc>
          <w:tcPr>
            <w:tcW w:w="1028" w:type="pct"/>
            <w:tcBorders>
              <w:bottom w:val="single" w:sz="4" w:space="0" w:color="auto"/>
            </w:tcBorders>
            <w:shd w:val="clear" w:color="auto" w:fill="auto"/>
          </w:tcPr>
          <w:p w14:paraId="119488A0" w14:textId="75D88285" w:rsidR="004A3458" w:rsidRPr="00B04FE3" w:rsidRDefault="004A3458">
            <w:pPr>
              <w:pStyle w:val="Tabletext"/>
              <w:rPr>
                <w:rStyle w:val="Emphasis"/>
                <w:lang w:val="fr-FR"/>
              </w:rPr>
              <w:pPrChange w:id="665" w:author="French" w:date="2022-02-23T08:40:00Z">
                <w:pPr>
                  <w:pStyle w:val="Tabletext"/>
                  <w:spacing w:line="480" w:lineRule="auto"/>
                  <w:jc w:val="center"/>
                </w:pPr>
              </w:pPrChange>
            </w:pPr>
            <w:r w:rsidRPr="00B04FE3">
              <w:rPr>
                <w:rStyle w:val="Emphasis"/>
                <w:i w:val="0"/>
                <w:iCs w:val="0"/>
                <w:szCs w:val="22"/>
                <w:lang w:val="fr-FR"/>
              </w:rPr>
              <w:t>Réunion</w:t>
            </w:r>
            <w:r w:rsidR="00BE4BE6" w:rsidRPr="00B04FE3">
              <w:rPr>
                <w:rStyle w:val="Emphasis"/>
                <w:i w:val="0"/>
                <w:iCs w:val="0"/>
                <w:szCs w:val="22"/>
                <w:lang w:val="fr-FR"/>
              </w:rPr>
              <w:t>s</w:t>
            </w:r>
            <w:r w:rsidRPr="00B04FE3">
              <w:rPr>
                <w:rStyle w:val="Emphasis"/>
                <w:i w:val="0"/>
                <w:iCs w:val="0"/>
                <w:szCs w:val="22"/>
                <w:lang w:val="fr-FR"/>
              </w:rPr>
              <w:t xml:space="preserve"> électroniques</w:t>
            </w:r>
            <w:r w:rsidRPr="00B04FE3">
              <w:rPr>
                <w:szCs w:val="22"/>
                <w:lang w:val="fr-FR"/>
              </w:rPr>
              <w:t xml:space="preserve"> </w:t>
            </w:r>
          </w:p>
        </w:tc>
        <w:tc>
          <w:tcPr>
            <w:tcW w:w="671" w:type="pct"/>
            <w:tcBorders>
              <w:bottom w:val="single" w:sz="4" w:space="0" w:color="auto"/>
            </w:tcBorders>
            <w:shd w:val="clear" w:color="auto" w:fill="auto"/>
          </w:tcPr>
          <w:p w14:paraId="0A4A12FB" w14:textId="4295B76C" w:rsidR="004A3458" w:rsidRPr="00B04FE3" w:rsidRDefault="004A3458">
            <w:pPr>
              <w:pStyle w:val="Tabletext"/>
              <w:jc w:val="center"/>
              <w:rPr>
                <w:lang w:val="fr-FR"/>
              </w:rPr>
              <w:pPrChange w:id="666" w:author="French" w:date="2022-02-23T08:40:00Z">
                <w:pPr>
                  <w:pStyle w:val="Tabletext"/>
                  <w:spacing w:line="480" w:lineRule="auto"/>
                  <w:jc w:val="center"/>
                </w:pPr>
              </w:pPrChange>
            </w:pPr>
            <w:r w:rsidRPr="00B04FE3">
              <w:rPr>
                <w:szCs w:val="22"/>
                <w:lang w:val="fr-FR"/>
              </w:rPr>
              <w:t xml:space="preserve">Q21/13 </w:t>
            </w:r>
          </w:p>
        </w:tc>
        <w:tc>
          <w:tcPr>
            <w:tcW w:w="1761" w:type="pct"/>
            <w:tcBorders>
              <w:bottom w:val="single" w:sz="4" w:space="0" w:color="auto"/>
            </w:tcBorders>
            <w:shd w:val="clear" w:color="auto" w:fill="auto"/>
          </w:tcPr>
          <w:p w14:paraId="56C6EB24" w14:textId="39223D9D" w:rsidR="004A3458" w:rsidRPr="00B04FE3" w:rsidRDefault="00A16E74">
            <w:pPr>
              <w:pStyle w:val="Tabletext"/>
              <w:rPr>
                <w:rFonts w:ascii="Times" w:hAnsi="Times" w:cs="Times"/>
                <w:lang w:val="fr-FR"/>
                <w:rPrChange w:id="667" w:author="Barbotin, Margaux" w:date="2022-02-11T11:55:00Z">
                  <w:rPr>
                    <w:rFonts w:ascii="Times" w:hAnsi="Times" w:cs="Times"/>
                    <w:lang w:val="fr-CH"/>
                  </w:rPr>
                </w:rPrChange>
              </w:rPr>
              <w:pPrChange w:id="668" w:author="French" w:date="2022-02-23T08:40:00Z">
                <w:pPr>
                  <w:pStyle w:val="Tabletext"/>
                  <w:spacing w:line="480" w:lineRule="auto"/>
                </w:pPr>
              </w:pPrChange>
            </w:pPr>
            <w:r w:rsidRPr="00B04FE3">
              <w:rPr>
                <w:rFonts w:ascii="Times" w:hAnsi="Times" w:cs="Times"/>
                <w:lang w:val="fr-FR"/>
              </w:rPr>
              <w:t>Réunion du Groupe du Rapporteur pour la Question 21/13</w:t>
            </w:r>
            <w:r w:rsidR="00BE4BE6" w:rsidRPr="00B04FE3">
              <w:rPr>
                <w:rFonts w:ascii="Times" w:hAnsi="Times" w:cs="Times"/>
                <w:lang w:val="fr-FR"/>
              </w:rPr>
              <w:t xml:space="preserve"> (dates à confirmer)</w:t>
            </w:r>
          </w:p>
        </w:tc>
      </w:tr>
      <w:tr w:rsidR="004A3458" w:rsidRPr="00B04FE3" w14:paraId="76EF90B2" w14:textId="77777777" w:rsidTr="00327F44">
        <w:trPr>
          <w:jc w:val="center"/>
        </w:trPr>
        <w:tc>
          <w:tcPr>
            <w:tcW w:w="5000" w:type="pct"/>
            <w:gridSpan w:val="4"/>
            <w:tcBorders>
              <w:top w:val="single" w:sz="4" w:space="0" w:color="auto"/>
              <w:left w:val="nil"/>
              <w:bottom w:val="nil"/>
              <w:right w:val="nil"/>
            </w:tcBorders>
            <w:shd w:val="clear" w:color="auto" w:fill="auto"/>
          </w:tcPr>
          <w:p w14:paraId="47147594" w14:textId="6460D913" w:rsidR="004A3458" w:rsidRPr="00B04FE3" w:rsidRDefault="004A3458" w:rsidP="00485825">
            <w:pPr>
              <w:pStyle w:val="Tablelegend"/>
              <w:tabs>
                <w:tab w:val="clear" w:pos="1134"/>
                <w:tab w:val="left" w:pos="317"/>
              </w:tabs>
              <w:spacing w:after="120"/>
              <w:rPr>
                <w:lang w:val="fr-FR" w:eastAsia="ja-JP"/>
              </w:rPr>
            </w:pPr>
            <w:r w:rsidRPr="00B04FE3">
              <w:rPr>
                <w:lang w:val="fr-FR" w:eastAsia="ja-JP"/>
              </w:rPr>
              <w:t>*</w:t>
            </w:r>
            <w:r w:rsidR="00A4184C" w:rsidRPr="00B04FE3">
              <w:rPr>
                <w:lang w:val="fr-FR" w:eastAsia="ja-JP"/>
              </w:rPr>
              <w:tab/>
            </w:r>
            <w:r w:rsidRPr="00B04FE3">
              <w:rPr>
                <w:lang w:val="fr-FR" w:eastAsia="ja-JP"/>
              </w:rPr>
              <w:t>NOTE – Réunions prévues au moment où le présent rapport a été élaboré.</w:t>
            </w:r>
          </w:p>
        </w:tc>
      </w:tr>
    </w:tbl>
    <w:p w14:paraId="3589831B" w14:textId="7F31AFEF" w:rsidR="00D237CA" w:rsidRPr="00B04FE3" w:rsidRDefault="00D237CA" w:rsidP="00485825">
      <w:pPr>
        <w:pStyle w:val="Heading1"/>
        <w:rPr>
          <w:lang w:val="fr-FR"/>
        </w:rPr>
      </w:pPr>
      <w:bookmarkStart w:id="669" w:name="_Toc76442730"/>
      <w:bookmarkStart w:id="670" w:name="_Toc457384345"/>
      <w:bookmarkStart w:id="671" w:name="_Toc96407215"/>
      <w:r w:rsidRPr="00B04FE3">
        <w:rPr>
          <w:lang w:val="fr-FR"/>
        </w:rPr>
        <w:t>2</w:t>
      </w:r>
      <w:r w:rsidRPr="00B04FE3">
        <w:rPr>
          <w:lang w:val="fr-FR"/>
        </w:rPr>
        <w:tab/>
      </w:r>
      <w:bookmarkEnd w:id="669"/>
      <w:bookmarkEnd w:id="670"/>
      <w:r w:rsidRPr="00B04FE3">
        <w:rPr>
          <w:lang w:val="fr-FR"/>
        </w:rPr>
        <w:t>Organisation des travaux</w:t>
      </w:r>
      <w:bookmarkEnd w:id="671"/>
    </w:p>
    <w:p w14:paraId="77778017" w14:textId="77777777" w:rsidR="00D237CA" w:rsidRPr="00B04FE3" w:rsidRDefault="00D237CA" w:rsidP="00485825">
      <w:pPr>
        <w:pStyle w:val="Heading2"/>
        <w:rPr>
          <w:lang w:val="fr-FR"/>
        </w:rPr>
      </w:pPr>
      <w:r w:rsidRPr="00B04FE3">
        <w:rPr>
          <w:lang w:val="fr-FR"/>
        </w:rPr>
        <w:t>2.1</w:t>
      </w:r>
      <w:r w:rsidRPr="00B04FE3">
        <w:rPr>
          <w:lang w:val="fr-FR"/>
        </w:rPr>
        <w:tab/>
        <w:t>Organisation des études et répartition des travaux</w:t>
      </w:r>
    </w:p>
    <w:p w14:paraId="3E79F807" w14:textId="074E1DE8" w:rsidR="00D237CA" w:rsidRPr="00B04FE3" w:rsidRDefault="00D237CA" w:rsidP="00485825">
      <w:pPr>
        <w:rPr>
          <w:lang w:val="fr-FR"/>
        </w:rPr>
      </w:pPr>
      <w:r w:rsidRPr="00B04FE3">
        <w:rPr>
          <w:b/>
          <w:lang w:val="fr-FR"/>
        </w:rPr>
        <w:t>2.1.1</w:t>
      </w:r>
      <w:r w:rsidRPr="00B04FE3">
        <w:rPr>
          <w:lang w:val="fr-FR"/>
        </w:rPr>
        <w:tab/>
      </w:r>
      <w:r w:rsidR="00D14B8D" w:rsidRPr="00B04FE3">
        <w:rPr>
          <w:lang w:val="fr-FR"/>
        </w:rPr>
        <w:t>À</w:t>
      </w:r>
      <w:r w:rsidRPr="00B04FE3">
        <w:rPr>
          <w:lang w:val="fr-FR"/>
        </w:rPr>
        <w:t xml:space="preserve"> la première réunion qu'elle a tenue pendant la période d'études, la Commission d'études 13 a décidé d'établir trois groupes de travail.</w:t>
      </w:r>
    </w:p>
    <w:p w14:paraId="682D002E" w14:textId="350C75D1" w:rsidR="00D237CA" w:rsidRPr="00B04FE3" w:rsidRDefault="00D237CA" w:rsidP="00485825">
      <w:pPr>
        <w:rPr>
          <w:lang w:val="fr-FR"/>
        </w:rPr>
      </w:pPr>
      <w:r w:rsidRPr="00B04FE3">
        <w:rPr>
          <w:b/>
          <w:lang w:val="fr-FR"/>
        </w:rPr>
        <w:t>2.1.2</w:t>
      </w:r>
      <w:r w:rsidRPr="00B04FE3">
        <w:rPr>
          <w:lang w:val="fr-FR"/>
        </w:rPr>
        <w:tab/>
        <w:t xml:space="preserve">Le Tableau 2 donne le numéro et le nom de chaque Groupe de travail, ainsi que les numéros des Questions qui lui ont été confiées et le nom de son Président. Dans le cadre de la mise en </w:t>
      </w:r>
      <w:r w:rsidR="00913929" w:rsidRPr="00B04FE3">
        <w:rPr>
          <w:lang w:val="fr-FR"/>
        </w:rPr>
        <w:t>œuvre</w:t>
      </w:r>
      <w:r w:rsidRPr="00B04FE3">
        <w:rPr>
          <w:lang w:val="fr-FR"/>
        </w:rPr>
        <w:t xml:space="preserve"> du </w:t>
      </w:r>
      <w:r w:rsidRPr="00B04FE3">
        <w:rPr>
          <w:i/>
          <w:lang w:val="fr-FR"/>
        </w:rPr>
        <w:t>Plan pour la continuité des travaux de l'UIT-T jusqu'à l'AMNT en 2022</w:t>
      </w:r>
      <w:r w:rsidRPr="00B04FE3">
        <w:rPr>
          <w:lang w:val="fr-FR"/>
        </w:rPr>
        <w:t>, le GCNT a approuvé, à sa réunion tenue en janvier 2021, la nouvelle série de Questions destinées à la CE 13 (voir le Tableau 5). Outre les changements apportés aux titres et aux textes des Questions, les participants à la réunion de la CE 13 tenue en mars 2021 sont convenus de modifier les noms des groupes de travail de la CE 13 (voir le Tableau 2</w:t>
      </w:r>
      <w:r w:rsidRPr="00B04FE3">
        <w:rPr>
          <w:i/>
          <w:iCs/>
          <w:lang w:val="fr-FR"/>
        </w:rPr>
        <w:t>bis</w:t>
      </w:r>
      <w:r w:rsidRPr="00B04FE3">
        <w:rPr>
          <w:lang w:val="fr-FR"/>
        </w:rPr>
        <w:t>).</w:t>
      </w:r>
    </w:p>
    <w:p w14:paraId="216CC42C" w14:textId="77777777" w:rsidR="00D237CA" w:rsidRPr="00B04FE3" w:rsidRDefault="00D237CA" w:rsidP="00F42AEF">
      <w:pPr>
        <w:pStyle w:val="TableNoTitle"/>
        <w:rPr>
          <w:lang w:val="fr-FR"/>
        </w:rPr>
      </w:pPr>
      <w:r w:rsidRPr="00B04FE3">
        <w:rPr>
          <w:lang w:val="fr-FR"/>
        </w:rPr>
        <w:t>TABLEAU 2</w:t>
      </w:r>
    </w:p>
    <w:p w14:paraId="64AE8F31" w14:textId="77777777" w:rsidR="00D237CA" w:rsidRPr="00B04FE3" w:rsidRDefault="00D237CA" w:rsidP="00485825">
      <w:pPr>
        <w:pStyle w:val="Tabletitle"/>
        <w:rPr>
          <w:lang w:val="fr-FR"/>
        </w:rPr>
      </w:pPr>
      <w:r w:rsidRPr="00B04FE3">
        <w:rPr>
          <w:lang w:val="fr-FR"/>
        </w:rPr>
        <w:t>Organisation de la Commission d'études 13 (2017-2020)</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843"/>
        <w:gridCol w:w="1832"/>
        <w:gridCol w:w="4678"/>
      </w:tblGrid>
      <w:tr w:rsidR="00D237CA" w:rsidRPr="00B04FE3" w14:paraId="34997FAD" w14:textId="77777777" w:rsidTr="00A166F0">
        <w:trPr>
          <w:cantSplit/>
          <w:tblHeader/>
          <w:jc w:val="center"/>
        </w:trPr>
        <w:tc>
          <w:tcPr>
            <w:tcW w:w="1413" w:type="dxa"/>
            <w:shd w:val="clear" w:color="auto" w:fill="auto"/>
          </w:tcPr>
          <w:p w14:paraId="17B84862" w14:textId="77777777" w:rsidR="00D237CA" w:rsidRPr="00B04FE3" w:rsidRDefault="00D237CA" w:rsidP="00485825">
            <w:pPr>
              <w:pStyle w:val="Tablehead"/>
              <w:rPr>
                <w:lang w:val="fr-FR"/>
              </w:rPr>
            </w:pPr>
            <w:r w:rsidRPr="00B04FE3">
              <w:rPr>
                <w:lang w:val="fr-FR"/>
              </w:rPr>
              <w:t>Désignation</w:t>
            </w:r>
          </w:p>
        </w:tc>
        <w:tc>
          <w:tcPr>
            <w:tcW w:w="1843" w:type="dxa"/>
            <w:shd w:val="clear" w:color="auto" w:fill="auto"/>
          </w:tcPr>
          <w:p w14:paraId="13BD9B91" w14:textId="77777777" w:rsidR="00D237CA" w:rsidRPr="00B04FE3" w:rsidRDefault="00D237CA" w:rsidP="00485825">
            <w:pPr>
              <w:pStyle w:val="Tablehead"/>
              <w:rPr>
                <w:lang w:val="fr-FR"/>
              </w:rPr>
            </w:pPr>
            <w:r w:rsidRPr="00B04FE3">
              <w:rPr>
                <w:lang w:val="fr-FR"/>
              </w:rPr>
              <w:t xml:space="preserve">Questions </w:t>
            </w:r>
            <w:r w:rsidRPr="00B04FE3">
              <w:rPr>
                <w:lang w:val="fr-FR"/>
              </w:rPr>
              <w:br/>
              <w:t>à étudier</w:t>
            </w:r>
          </w:p>
        </w:tc>
        <w:tc>
          <w:tcPr>
            <w:tcW w:w="1832" w:type="dxa"/>
            <w:shd w:val="clear" w:color="auto" w:fill="auto"/>
          </w:tcPr>
          <w:p w14:paraId="6C05B37C" w14:textId="77777777" w:rsidR="00D237CA" w:rsidRPr="00B04FE3" w:rsidRDefault="00D237CA" w:rsidP="00485825">
            <w:pPr>
              <w:pStyle w:val="Tablehead"/>
              <w:rPr>
                <w:lang w:val="fr-FR"/>
              </w:rPr>
            </w:pPr>
            <w:r w:rsidRPr="00B04FE3">
              <w:rPr>
                <w:lang w:val="fr-FR"/>
              </w:rPr>
              <w:t>Nom du Groupe de travail</w:t>
            </w:r>
          </w:p>
        </w:tc>
        <w:tc>
          <w:tcPr>
            <w:tcW w:w="4678" w:type="dxa"/>
            <w:shd w:val="clear" w:color="auto" w:fill="auto"/>
          </w:tcPr>
          <w:p w14:paraId="31C38386" w14:textId="77777777" w:rsidR="00D237CA" w:rsidRPr="00B04FE3" w:rsidRDefault="00D237CA" w:rsidP="00485825">
            <w:pPr>
              <w:pStyle w:val="Tablehead"/>
              <w:rPr>
                <w:lang w:val="fr-FR"/>
              </w:rPr>
            </w:pPr>
            <w:r w:rsidRPr="00B04FE3">
              <w:rPr>
                <w:lang w:val="fr-FR"/>
              </w:rPr>
              <w:t>Président</w:t>
            </w:r>
            <w:r w:rsidRPr="00B04FE3">
              <w:rPr>
                <w:lang w:val="fr-FR"/>
              </w:rPr>
              <w:br/>
              <w:t>et Vice-Présidents</w:t>
            </w:r>
          </w:p>
        </w:tc>
      </w:tr>
      <w:tr w:rsidR="00D237CA" w:rsidRPr="00B04FE3" w14:paraId="320E4453" w14:textId="77777777" w:rsidTr="00A166F0">
        <w:trPr>
          <w:cantSplit/>
          <w:jc w:val="center"/>
        </w:trPr>
        <w:tc>
          <w:tcPr>
            <w:tcW w:w="1413" w:type="dxa"/>
            <w:shd w:val="clear" w:color="auto" w:fill="auto"/>
          </w:tcPr>
          <w:p w14:paraId="7FC3DB12" w14:textId="77777777" w:rsidR="00D237CA" w:rsidRPr="00B04FE3" w:rsidRDefault="00D237CA" w:rsidP="00485825">
            <w:pPr>
              <w:pStyle w:val="Tabletext"/>
              <w:rPr>
                <w:lang w:val="fr-FR"/>
              </w:rPr>
            </w:pPr>
            <w:r w:rsidRPr="00B04FE3">
              <w:rPr>
                <w:lang w:val="fr-FR"/>
              </w:rPr>
              <w:t>GT 1/13</w:t>
            </w:r>
          </w:p>
        </w:tc>
        <w:tc>
          <w:tcPr>
            <w:tcW w:w="1843" w:type="dxa"/>
            <w:shd w:val="clear" w:color="auto" w:fill="auto"/>
          </w:tcPr>
          <w:p w14:paraId="17B84FD5" w14:textId="77777777" w:rsidR="00D237CA" w:rsidRPr="00B04FE3" w:rsidRDefault="00D237CA" w:rsidP="00485825">
            <w:pPr>
              <w:pStyle w:val="Tabletext"/>
              <w:rPr>
                <w:lang w:val="fr-FR"/>
              </w:rPr>
            </w:pPr>
            <w:r w:rsidRPr="00B04FE3">
              <w:rPr>
                <w:rFonts w:ascii="Times" w:hAnsi="Times" w:cs="Times"/>
                <w:szCs w:val="22"/>
                <w:lang w:val="fr-FR"/>
              </w:rPr>
              <w:t>Q6/13; Q20/13; Q21/13; Q22/13; Q23/13;</w:t>
            </w:r>
          </w:p>
        </w:tc>
        <w:tc>
          <w:tcPr>
            <w:tcW w:w="1832" w:type="dxa"/>
            <w:shd w:val="clear" w:color="auto" w:fill="auto"/>
          </w:tcPr>
          <w:p w14:paraId="14DB4F76" w14:textId="1CAD953C" w:rsidR="00D237CA" w:rsidRPr="00B04FE3" w:rsidRDefault="000231CC" w:rsidP="00485825">
            <w:pPr>
              <w:pStyle w:val="Tabletext"/>
              <w:rPr>
                <w:lang w:val="fr-FR"/>
              </w:rPr>
            </w:pPr>
            <w:r w:rsidRPr="00B04FE3">
              <w:rPr>
                <w:rFonts w:ascii="Times" w:hAnsi="Times" w:cs="Times"/>
                <w:szCs w:val="22"/>
                <w:lang w:val="fr-FR"/>
              </w:rPr>
              <w:t>Réseaux et systèmes IMT</w:t>
            </w:r>
            <w:r w:rsidRPr="00B04FE3">
              <w:rPr>
                <w:rFonts w:ascii="Times" w:hAnsi="Times" w:cs="Times"/>
                <w:szCs w:val="22"/>
                <w:lang w:val="fr-FR"/>
              </w:rPr>
              <w:noBreakHyphen/>
            </w:r>
            <w:r w:rsidR="00D237CA" w:rsidRPr="00B04FE3">
              <w:rPr>
                <w:rFonts w:ascii="Times" w:hAnsi="Times" w:cs="Times"/>
                <w:szCs w:val="22"/>
                <w:lang w:val="fr-FR"/>
              </w:rPr>
              <w:t>2020</w:t>
            </w:r>
          </w:p>
        </w:tc>
        <w:tc>
          <w:tcPr>
            <w:tcW w:w="4678" w:type="dxa"/>
            <w:shd w:val="clear" w:color="auto" w:fill="auto"/>
          </w:tcPr>
          <w:p w14:paraId="3C84145F" w14:textId="088B1A7B" w:rsidR="00D237CA" w:rsidRPr="00B04FE3" w:rsidRDefault="00D237CA" w:rsidP="00485825">
            <w:pPr>
              <w:pStyle w:val="Tabletext"/>
              <w:rPr>
                <w:lang w:val="fr-FR"/>
              </w:rPr>
            </w:pPr>
            <w:r w:rsidRPr="00B04FE3">
              <w:rPr>
                <w:rFonts w:ascii="Times" w:hAnsi="Times" w:cs="Times"/>
                <w:szCs w:val="22"/>
                <w:lang w:val="fr-FR"/>
              </w:rPr>
              <w:t xml:space="preserve">Présidents: M. Hyung-Soo (Hans) Kim </w:t>
            </w:r>
            <w:r w:rsidR="0069547E" w:rsidRPr="00B04FE3">
              <w:rPr>
                <w:rFonts w:ascii="Times" w:hAnsi="Times" w:cs="Times"/>
                <w:szCs w:val="22"/>
                <w:lang w:val="fr-FR"/>
              </w:rPr>
              <w:t>(KT </w:t>
            </w:r>
            <w:r w:rsidRPr="00B04FE3">
              <w:rPr>
                <w:rFonts w:ascii="Times" w:hAnsi="Times" w:cs="Times"/>
                <w:szCs w:val="22"/>
                <w:lang w:val="fr-FR"/>
              </w:rPr>
              <w:t xml:space="preserve">Corporation) et </w:t>
            </w:r>
            <w:r w:rsidRPr="00B04FE3">
              <w:rPr>
                <w:rFonts w:ascii="Times" w:hAnsi="Times" w:cs="Times"/>
                <w:szCs w:val="22"/>
                <w:lang w:val="fr-FR"/>
              </w:rPr>
              <w:br/>
              <w:t>M. Luca Pesando (Telecom Italia)</w:t>
            </w:r>
            <w:r w:rsidRPr="00B04FE3">
              <w:rPr>
                <w:rFonts w:ascii="Times" w:hAnsi="Times" w:cs="Times"/>
                <w:szCs w:val="22"/>
                <w:lang w:val="fr-FR"/>
              </w:rPr>
              <w:br/>
              <w:t>Vice-Présidents: M. Yachen Wang* (China Mobile), M. Aloj</w:t>
            </w:r>
            <w:r w:rsidR="000231CC" w:rsidRPr="00B04FE3">
              <w:rPr>
                <w:rFonts w:ascii="Times" w:hAnsi="Times" w:cs="Times"/>
                <w:szCs w:val="22"/>
                <w:lang w:val="fr-FR"/>
              </w:rPr>
              <w:t>z Hudobivnik (Slovénie) [depuis </w:t>
            </w:r>
            <w:r w:rsidRPr="00B04FE3">
              <w:rPr>
                <w:rFonts w:ascii="Times" w:hAnsi="Times" w:cs="Times"/>
                <w:szCs w:val="22"/>
                <w:lang w:val="fr-FR"/>
              </w:rPr>
              <w:t xml:space="preserve">2019], </w:t>
            </w:r>
            <w:r w:rsidRPr="00B04FE3">
              <w:rPr>
                <w:rFonts w:ascii="Times" w:hAnsi="Times" w:cs="Times"/>
                <w:szCs w:val="22"/>
                <w:lang w:val="fr-FR"/>
              </w:rPr>
              <w:br/>
              <w:t>Mme Lu (China Mob</w:t>
            </w:r>
            <w:r w:rsidR="0069547E" w:rsidRPr="00B04FE3">
              <w:rPr>
                <w:rFonts w:ascii="Times" w:hAnsi="Times" w:cs="Times"/>
                <w:szCs w:val="22"/>
                <w:lang w:val="fr-FR"/>
              </w:rPr>
              <w:t>i</w:t>
            </w:r>
            <w:r w:rsidRPr="00B04FE3">
              <w:rPr>
                <w:rFonts w:ascii="Times" w:hAnsi="Times" w:cs="Times"/>
                <w:szCs w:val="22"/>
                <w:lang w:val="fr-FR"/>
              </w:rPr>
              <w:t>le) [depuis 2019],</w:t>
            </w:r>
            <w:r w:rsidRPr="00B04FE3">
              <w:rPr>
                <w:rFonts w:ascii="Times" w:hAnsi="Times" w:cs="Times"/>
                <w:szCs w:val="22"/>
                <w:lang w:val="fr-FR"/>
              </w:rPr>
              <w:br/>
              <w:t>M. Brice Murara (RURA, Rwanda)</w:t>
            </w:r>
          </w:p>
        </w:tc>
      </w:tr>
      <w:tr w:rsidR="00D237CA" w:rsidRPr="00B04FE3" w14:paraId="5CBADBE8" w14:textId="77777777" w:rsidTr="00A166F0">
        <w:trPr>
          <w:cantSplit/>
          <w:jc w:val="center"/>
        </w:trPr>
        <w:tc>
          <w:tcPr>
            <w:tcW w:w="1413" w:type="dxa"/>
            <w:tcBorders>
              <w:bottom w:val="single" w:sz="4" w:space="0" w:color="auto"/>
            </w:tcBorders>
            <w:shd w:val="clear" w:color="auto" w:fill="auto"/>
          </w:tcPr>
          <w:p w14:paraId="685FE663" w14:textId="77777777" w:rsidR="00D237CA" w:rsidRPr="00B04FE3" w:rsidRDefault="00D237CA" w:rsidP="00485825">
            <w:pPr>
              <w:pStyle w:val="Tabletext"/>
              <w:rPr>
                <w:lang w:val="fr-FR"/>
              </w:rPr>
            </w:pPr>
            <w:r w:rsidRPr="00B04FE3">
              <w:rPr>
                <w:lang w:val="fr-FR"/>
              </w:rPr>
              <w:t>GT 2/13</w:t>
            </w:r>
          </w:p>
        </w:tc>
        <w:tc>
          <w:tcPr>
            <w:tcW w:w="1843" w:type="dxa"/>
            <w:tcBorders>
              <w:bottom w:val="single" w:sz="4" w:space="0" w:color="auto"/>
            </w:tcBorders>
            <w:shd w:val="clear" w:color="auto" w:fill="auto"/>
          </w:tcPr>
          <w:p w14:paraId="421653AF" w14:textId="77777777" w:rsidR="00D237CA" w:rsidRPr="00B04FE3" w:rsidRDefault="00D237CA" w:rsidP="00485825">
            <w:pPr>
              <w:pStyle w:val="Tabletext"/>
              <w:rPr>
                <w:lang w:val="fr-FR"/>
              </w:rPr>
            </w:pPr>
            <w:r w:rsidRPr="00B04FE3">
              <w:rPr>
                <w:rFonts w:ascii="Times" w:hAnsi="Times" w:cs="Times"/>
                <w:szCs w:val="22"/>
                <w:lang w:val="fr-FR"/>
              </w:rPr>
              <w:t>Q7/13; Q17/13; Q18/13; Q19/13;</w:t>
            </w:r>
          </w:p>
        </w:tc>
        <w:tc>
          <w:tcPr>
            <w:tcW w:w="1832" w:type="dxa"/>
            <w:tcBorders>
              <w:bottom w:val="single" w:sz="4" w:space="0" w:color="auto"/>
            </w:tcBorders>
            <w:shd w:val="clear" w:color="auto" w:fill="auto"/>
          </w:tcPr>
          <w:p w14:paraId="6D9533BE" w14:textId="77777777" w:rsidR="00D237CA" w:rsidRPr="00B04FE3" w:rsidRDefault="00D237CA" w:rsidP="00485825">
            <w:pPr>
              <w:pStyle w:val="Tabletext"/>
              <w:rPr>
                <w:lang w:val="fr-FR"/>
              </w:rPr>
            </w:pPr>
            <w:r w:rsidRPr="00B04FE3">
              <w:rPr>
                <w:rFonts w:ascii="Times" w:hAnsi="Times" w:cs="Times"/>
                <w:szCs w:val="22"/>
                <w:lang w:val="fr-FR"/>
              </w:rPr>
              <w:t xml:space="preserve">Informatique en nuage et mégadonnées </w:t>
            </w:r>
          </w:p>
        </w:tc>
        <w:tc>
          <w:tcPr>
            <w:tcW w:w="4678" w:type="dxa"/>
            <w:tcBorders>
              <w:bottom w:val="single" w:sz="4" w:space="0" w:color="auto"/>
            </w:tcBorders>
            <w:shd w:val="clear" w:color="auto" w:fill="auto"/>
          </w:tcPr>
          <w:p w14:paraId="0FEEF1B1" w14:textId="77777777" w:rsidR="00D237CA" w:rsidRPr="00B04FE3" w:rsidRDefault="00D237CA" w:rsidP="00485825">
            <w:pPr>
              <w:pStyle w:val="Tabletext"/>
              <w:rPr>
                <w:rFonts w:ascii="Times" w:hAnsi="Times" w:cs="Times"/>
                <w:szCs w:val="22"/>
                <w:lang w:val="fr-FR"/>
              </w:rPr>
            </w:pPr>
            <w:r w:rsidRPr="00B04FE3">
              <w:rPr>
                <w:rFonts w:ascii="Times" w:hAnsi="Times" w:cs="Times"/>
                <w:szCs w:val="22"/>
                <w:lang w:val="fr-FR"/>
              </w:rPr>
              <w:t xml:space="preserve">Présidents: M. Yoshinori Goto (NTT, Japon), </w:t>
            </w:r>
            <w:r w:rsidRPr="00B04FE3">
              <w:rPr>
                <w:rFonts w:ascii="Times" w:hAnsi="Times" w:cs="Times"/>
                <w:szCs w:val="22"/>
                <w:lang w:val="fr-FR"/>
              </w:rPr>
              <w:br/>
              <w:t>M. Fidelis Onah (NCC, Nigéria)</w:t>
            </w:r>
            <w:r w:rsidRPr="00B04FE3">
              <w:rPr>
                <w:rFonts w:ascii="Times" w:hAnsi="Times" w:cs="Times"/>
                <w:szCs w:val="22"/>
                <w:lang w:val="fr-FR"/>
              </w:rPr>
              <w:br/>
              <w:t>Vice-Présidents: M. Juan Carlos Minuto (Argentine), M. Ahmed Raghy (NTRA, Égypte)</w:t>
            </w:r>
          </w:p>
        </w:tc>
      </w:tr>
      <w:tr w:rsidR="00D237CA" w:rsidRPr="00B04FE3" w14:paraId="4327D2DA" w14:textId="77777777" w:rsidTr="00A166F0">
        <w:trPr>
          <w:cantSplit/>
          <w:jc w:val="center"/>
        </w:trPr>
        <w:tc>
          <w:tcPr>
            <w:tcW w:w="1413" w:type="dxa"/>
            <w:tcBorders>
              <w:bottom w:val="single" w:sz="4" w:space="0" w:color="auto"/>
            </w:tcBorders>
            <w:shd w:val="clear" w:color="auto" w:fill="auto"/>
          </w:tcPr>
          <w:p w14:paraId="07932D80" w14:textId="77777777" w:rsidR="00D237CA" w:rsidRPr="00B04FE3" w:rsidRDefault="00D237CA" w:rsidP="00485825">
            <w:pPr>
              <w:pStyle w:val="Tabletext"/>
              <w:rPr>
                <w:lang w:val="fr-FR"/>
              </w:rPr>
            </w:pPr>
            <w:r w:rsidRPr="00B04FE3">
              <w:rPr>
                <w:lang w:val="fr-FR"/>
              </w:rPr>
              <w:t>GT 3/13</w:t>
            </w:r>
          </w:p>
        </w:tc>
        <w:tc>
          <w:tcPr>
            <w:tcW w:w="1843" w:type="dxa"/>
            <w:tcBorders>
              <w:bottom w:val="single" w:sz="4" w:space="0" w:color="auto"/>
            </w:tcBorders>
            <w:shd w:val="clear" w:color="auto" w:fill="auto"/>
          </w:tcPr>
          <w:p w14:paraId="34452F4A" w14:textId="77777777" w:rsidR="00D237CA" w:rsidRPr="00B04FE3" w:rsidRDefault="00D237CA" w:rsidP="00485825">
            <w:pPr>
              <w:pStyle w:val="Tabletext"/>
              <w:rPr>
                <w:lang w:val="fr-FR"/>
              </w:rPr>
            </w:pPr>
            <w:r w:rsidRPr="00B04FE3">
              <w:rPr>
                <w:rFonts w:ascii="Times" w:hAnsi="Times" w:cs="Times"/>
                <w:szCs w:val="22"/>
                <w:lang w:val="fr-FR"/>
              </w:rPr>
              <w:t>Q1/13; Q2/13; Q5/13; Q16/13;</w:t>
            </w:r>
          </w:p>
        </w:tc>
        <w:tc>
          <w:tcPr>
            <w:tcW w:w="1832" w:type="dxa"/>
            <w:tcBorders>
              <w:bottom w:val="single" w:sz="4" w:space="0" w:color="auto"/>
            </w:tcBorders>
            <w:shd w:val="clear" w:color="auto" w:fill="auto"/>
          </w:tcPr>
          <w:p w14:paraId="5D33EEAA" w14:textId="77777777" w:rsidR="00D237CA" w:rsidRPr="00B04FE3" w:rsidRDefault="00D237CA" w:rsidP="00485825">
            <w:pPr>
              <w:pStyle w:val="Tabletext"/>
              <w:rPr>
                <w:lang w:val="fr-FR"/>
              </w:rPr>
            </w:pPr>
            <w:r w:rsidRPr="00B04FE3">
              <w:rPr>
                <w:rFonts w:ascii="Times" w:hAnsi="Times" w:cs="Times"/>
                <w:szCs w:val="22"/>
                <w:lang w:val="fr-FR"/>
              </w:rPr>
              <w:t>Évolution des réseaux et confiance dans les réseaux</w:t>
            </w:r>
          </w:p>
        </w:tc>
        <w:tc>
          <w:tcPr>
            <w:tcW w:w="4678" w:type="dxa"/>
            <w:tcBorders>
              <w:bottom w:val="single" w:sz="4" w:space="0" w:color="auto"/>
            </w:tcBorders>
            <w:shd w:val="clear" w:color="auto" w:fill="auto"/>
          </w:tcPr>
          <w:p w14:paraId="2C57E639" w14:textId="26E8AD37" w:rsidR="00D237CA" w:rsidRPr="00B04FE3" w:rsidRDefault="00D237CA" w:rsidP="00485825">
            <w:pPr>
              <w:pStyle w:val="Tabletext"/>
              <w:rPr>
                <w:lang w:val="fr-FR"/>
              </w:rPr>
            </w:pPr>
            <w:r w:rsidRPr="00B04FE3">
              <w:rPr>
                <w:rFonts w:ascii="Times" w:hAnsi="Times" w:cs="Times"/>
                <w:szCs w:val="22"/>
                <w:lang w:val="fr-FR"/>
              </w:rPr>
              <w:t>Présidents: M. Gyu Myoung Lee (République de Corée), M. Heyuan Xu (Chine)</w:t>
            </w:r>
            <w:r w:rsidRPr="00B04FE3">
              <w:rPr>
                <w:rFonts w:ascii="Times" w:hAnsi="Times" w:cs="Times"/>
                <w:szCs w:val="22"/>
                <w:lang w:val="fr-FR"/>
              </w:rPr>
              <w:br/>
              <w:t>Vice-Présidents: M. Mohammed Al Tamimi (CITC, Arabie saoudite),</w:t>
            </w:r>
            <w:r w:rsidRPr="00B04FE3">
              <w:rPr>
                <w:rFonts w:ascii="Times" w:hAnsi="Times" w:cs="Times"/>
                <w:szCs w:val="22"/>
                <w:lang w:val="fr-FR"/>
              </w:rPr>
              <w:br/>
              <w:t>M. Maurice Ghazal* (Liban),</w:t>
            </w:r>
            <w:r w:rsidRPr="00B04FE3">
              <w:rPr>
                <w:rFonts w:ascii="Times" w:hAnsi="Times" w:cs="Times"/>
                <w:szCs w:val="22"/>
                <w:lang w:val="fr-FR"/>
              </w:rPr>
              <w:br/>
              <w:t>Mme Rim Belhassine-Cherif (Tunisie T</w:t>
            </w:r>
            <w:r w:rsidR="00F66284" w:rsidRPr="00B04FE3">
              <w:rPr>
                <w:rFonts w:ascii="Times" w:hAnsi="Times" w:cs="Times"/>
                <w:szCs w:val="22"/>
                <w:lang w:val="fr-FR"/>
              </w:rPr>
              <w:t>e</w:t>
            </w:r>
            <w:r w:rsidRPr="00B04FE3">
              <w:rPr>
                <w:rFonts w:ascii="Times" w:hAnsi="Times" w:cs="Times"/>
                <w:szCs w:val="22"/>
                <w:lang w:val="fr-FR"/>
              </w:rPr>
              <w:t>l</w:t>
            </w:r>
            <w:r w:rsidR="00F66284" w:rsidRPr="00B04FE3">
              <w:rPr>
                <w:rFonts w:ascii="Times" w:hAnsi="Times" w:cs="Times"/>
                <w:szCs w:val="22"/>
                <w:lang w:val="fr-FR"/>
              </w:rPr>
              <w:t>e</w:t>
            </w:r>
            <w:r w:rsidRPr="00B04FE3">
              <w:rPr>
                <w:rFonts w:ascii="Times" w:hAnsi="Times" w:cs="Times"/>
                <w:szCs w:val="22"/>
                <w:lang w:val="fr-FR"/>
              </w:rPr>
              <w:t>com) [depuis 2018]</w:t>
            </w:r>
          </w:p>
        </w:tc>
      </w:tr>
      <w:tr w:rsidR="00D237CA" w:rsidRPr="00B04FE3" w14:paraId="0A5E610C" w14:textId="77777777" w:rsidTr="00A166F0">
        <w:trPr>
          <w:cantSplit/>
          <w:jc w:val="center"/>
        </w:trPr>
        <w:tc>
          <w:tcPr>
            <w:tcW w:w="9766" w:type="dxa"/>
            <w:gridSpan w:val="4"/>
            <w:tcBorders>
              <w:top w:val="single" w:sz="4" w:space="0" w:color="auto"/>
              <w:left w:val="nil"/>
              <w:bottom w:val="nil"/>
              <w:right w:val="nil"/>
            </w:tcBorders>
            <w:shd w:val="clear" w:color="auto" w:fill="auto"/>
          </w:tcPr>
          <w:p w14:paraId="69D0CD3C" w14:textId="4BE7A9D1" w:rsidR="00D237CA" w:rsidRPr="00B04FE3" w:rsidRDefault="00D237CA" w:rsidP="00485825">
            <w:pPr>
              <w:pStyle w:val="Tablelegend"/>
              <w:spacing w:after="120"/>
              <w:rPr>
                <w:lang w:val="fr-FR" w:eastAsia="ja-JP"/>
              </w:rPr>
            </w:pPr>
            <w:r w:rsidRPr="00B04FE3">
              <w:rPr>
                <w:lang w:val="fr-FR" w:eastAsia="ja-JP"/>
              </w:rPr>
              <w:t xml:space="preserve">Légende: </w:t>
            </w:r>
            <w:r w:rsidR="007E69A3" w:rsidRPr="00B04FE3">
              <w:rPr>
                <w:lang w:val="fr-FR" w:eastAsia="ja-JP"/>
              </w:rPr>
              <w:t>*</w:t>
            </w:r>
            <w:r w:rsidR="007E69A3" w:rsidRPr="00B04FE3">
              <w:rPr>
                <w:lang w:val="fr-FR" w:eastAsia="ja-JP"/>
              </w:rPr>
              <w:tab/>
              <w:t>A démissionné</w:t>
            </w:r>
            <w:r w:rsidRPr="00B04FE3">
              <w:rPr>
                <w:lang w:val="fr-FR" w:eastAsia="ja-JP"/>
              </w:rPr>
              <w:t>.</w:t>
            </w:r>
          </w:p>
        </w:tc>
      </w:tr>
    </w:tbl>
    <w:p w14:paraId="61BDD290" w14:textId="77777777" w:rsidR="00D237CA" w:rsidRPr="00B04FE3" w:rsidRDefault="00D237CA" w:rsidP="00F42AEF">
      <w:pPr>
        <w:pStyle w:val="TableNoTitle"/>
        <w:rPr>
          <w:lang w:val="fr-FR"/>
        </w:rPr>
      </w:pPr>
      <w:r w:rsidRPr="00B04FE3">
        <w:rPr>
          <w:lang w:val="fr-FR"/>
        </w:rPr>
        <w:lastRenderedPageBreak/>
        <w:t>TABLEAU 2</w:t>
      </w:r>
      <w:r w:rsidRPr="00B04FE3">
        <w:rPr>
          <w:i/>
          <w:iCs/>
          <w:lang w:val="fr-FR"/>
        </w:rPr>
        <w:t>bis</w:t>
      </w:r>
    </w:p>
    <w:p w14:paraId="4A43C9E9" w14:textId="77777777" w:rsidR="00D237CA" w:rsidRPr="00B04FE3" w:rsidRDefault="00D237CA" w:rsidP="00485825">
      <w:pPr>
        <w:pStyle w:val="Tabletitle"/>
        <w:rPr>
          <w:lang w:val="fr-FR"/>
        </w:rPr>
      </w:pPr>
      <w:r w:rsidRPr="00B04FE3">
        <w:rPr>
          <w:lang w:val="fr-FR"/>
        </w:rPr>
        <w:t>Organisation de la Commission d'études 13 (2021-2022)</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843"/>
        <w:gridCol w:w="1832"/>
        <w:gridCol w:w="4678"/>
      </w:tblGrid>
      <w:tr w:rsidR="00D237CA" w:rsidRPr="00B04FE3" w14:paraId="717805EF" w14:textId="77777777" w:rsidTr="00A166F0">
        <w:trPr>
          <w:cantSplit/>
          <w:tblHeader/>
          <w:jc w:val="center"/>
        </w:trPr>
        <w:tc>
          <w:tcPr>
            <w:tcW w:w="1413" w:type="dxa"/>
            <w:shd w:val="clear" w:color="auto" w:fill="auto"/>
          </w:tcPr>
          <w:p w14:paraId="25A5C331" w14:textId="77777777" w:rsidR="00D237CA" w:rsidRPr="00B04FE3" w:rsidRDefault="00D237CA" w:rsidP="00485825">
            <w:pPr>
              <w:pStyle w:val="Tablehead"/>
              <w:rPr>
                <w:lang w:val="fr-FR"/>
              </w:rPr>
            </w:pPr>
            <w:r w:rsidRPr="00B04FE3">
              <w:rPr>
                <w:lang w:val="fr-FR"/>
              </w:rPr>
              <w:t>Désignation</w:t>
            </w:r>
          </w:p>
        </w:tc>
        <w:tc>
          <w:tcPr>
            <w:tcW w:w="1843" w:type="dxa"/>
            <w:shd w:val="clear" w:color="auto" w:fill="auto"/>
          </w:tcPr>
          <w:p w14:paraId="633DF695" w14:textId="77777777" w:rsidR="00D237CA" w:rsidRPr="00B04FE3" w:rsidRDefault="00D237CA" w:rsidP="00485825">
            <w:pPr>
              <w:pStyle w:val="Tablehead"/>
              <w:rPr>
                <w:lang w:val="fr-FR"/>
              </w:rPr>
            </w:pPr>
            <w:r w:rsidRPr="00B04FE3">
              <w:rPr>
                <w:lang w:val="fr-FR"/>
              </w:rPr>
              <w:t xml:space="preserve">Questions </w:t>
            </w:r>
            <w:r w:rsidRPr="00B04FE3">
              <w:rPr>
                <w:lang w:val="fr-FR"/>
              </w:rPr>
              <w:br/>
              <w:t>à étudier</w:t>
            </w:r>
          </w:p>
        </w:tc>
        <w:tc>
          <w:tcPr>
            <w:tcW w:w="1832" w:type="dxa"/>
            <w:shd w:val="clear" w:color="auto" w:fill="auto"/>
          </w:tcPr>
          <w:p w14:paraId="5B298C6B" w14:textId="77777777" w:rsidR="00D237CA" w:rsidRPr="00B04FE3" w:rsidRDefault="00D237CA" w:rsidP="00485825">
            <w:pPr>
              <w:pStyle w:val="Tablehead"/>
              <w:rPr>
                <w:lang w:val="fr-FR"/>
              </w:rPr>
            </w:pPr>
            <w:r w:rsidRPr="00B04FE3">
              <w:rPr>
                <w:lang w:val="fr-FR"/>
              </w:rPr>
              <w:t>Nom du Groupe de travail</w:t>
            </w:r>
          </w:p>
        </w:tc>
        <w:tc>
          <w:tcPr>
            <w:tcW w:w="4678" w:type="dxa"/>
            <w:shd w:val="clear" w:color="auto" w:fill="auto"/>
          </w:tcPr>
          <w:p w14:paraId="63FCB9FD" w14:textId="77777777" w:rsidR="00D237CA" w:rsidRPr="00B04FE3" w:rsidRDefault="00D237CA" w:rsidP="00485825">
            <w:pPr>
              <w:pStyle w:val="Tablehead"/>
              <w:rPr>
                <w:lang w:val="fr-FR"/>
              </w:rPr>
            </w:pPr>
            <w:r w:rsidRPr="00B04FE3">
              <w:rPr>
                <w:lang w:val="fr-FR"/>
              </w:rPr>
              <w:t>Président</w:t>
            </w:r>
            <w:r w:rsidRPr="00B04FE3">
              <w:rPr>
                <w:lang w:val="fr-FR"/>
              </w:rPr>
              <w:br/>
              <w:t>et Vice-Présidents</w:t>
            </w:r>
          </w:p>
        </w:tc>
      </w:tr>
      <w:tr w:rsidR="00D237CA" w:rsidRPr="00B04FE3" w14:paraId="2380DEB2" w14:textId="77777777" w:rsidTr="00A166F0">
        <w:trPr>
          <w:cantSplit/>
          <w:jc w:val="center"/>
        </w:trPr>
        <w:tc>
          <w:tcPr>
            <w:tcW w:w="1413" w:type="dxa"/>
            <w:shd w:val="clear" w:color="auto" w:fill="auto"/>
          </w:tcPr>
          <w:p w14:paraId="248898AA" w14:textId="77777777" w:rsidR="00D237CA" w:rsidRPr="00B04FE3" w:rsidRDefault="00D237CA" w:rsidP="00485825">
            <w:pPr>
              <w:pStyle w:val="Tabletext"/>
              <w:rPr>
                <w:lang w:val="fr-FR"/>
              </w:rPr>
            </w:pPr>
            <w:r w:rsidRPr="00B04FE3">
              <w:rPr>
                <w:lang w:val="fr-FR"/>
              </w:rPr>
              <w:t>GT 1/13</w:t>
            </w:r>
          </w:p>
        </w:tc>
        <w:tc>
          <w:tcPr>
            <w:tcW w:w="1843" w:type="dxa"/>
            <w:shd w:val="clear" w:color="auto" w:fill="auto"/>
          </w:tcPr>
          <w:p w14:paraId="27556888" w14:textId="77777777" w:rsidR="00D237CA" w:rsidRPr="00B04FE3" w:rsidRDefault="00D237CA" w:rsidP="00485825">
            <w:pPr>
              <w:pStyle w:val="Tabletext"/>
              <w:rPr>
                <w:lang w:val="fr-FR"/>
              </w:rPr>
            </w:pPr>
            <w:r w:rsidRPr="00B04FE3">
              <w:rPr>
                <w:rFonts w:ascii="Times" w:hAnsi="Times" w:cs="Times"/>
                <w:szCs w:val="22"/>
                <w:lang w:val="fr-FR"/>
              </w:rPr>
              <w:t>Q6/13; Q20/13; Q21/13; Q22/13; Q23/13;</w:t>
            </w:r>
          </w:p>
        </w:tc>
        <w:tc>
          <w:tcPr>
            <w:tcW w:w="1832" w:type="dxa"/>
            <w:shd w:val="clear" w:color="auto" w:fill="auto"/>
          </w:tcPr>
          <w:p w14:paraId="1297FAC8" w14:textId="61DE86DB" w:rsidR="00D237CA" w:rsidRPr="00B04FE3" w:rsidRDefault="00A166F0" w:rsidP="00485825">
            <w:pPr>
              <w:pStyle w:val="Tabletext"/>
              <w:rPr>
                <w:lang w:val="fr-FR"/>
              </w:rPr>
            </w:pPr>
            <w:r w:rsidRPr="00B04FE3">
              <w:rPr>
                <w:rFonts w:ascii="Times" w:hAnsi="Times" w:cs="Times"/>
                <w:szCs w:val="22"/>
                <w:lang w:val="fr-FR"/>
              </w:rPr>
              <w:t>Réseaux et systèmes IMT</w:t>
            </w:r>
            <w:r w:rsidRPr="00B04FE3">
              <w:rPr>
                <w:rFonts w:ascii="Times" w:hAnsi="Times" w:cs="Times"/>
                <w:szCs w:val="22"/>
                <w:lang w:val="fr-FR"/>
              </w:rPr>
              <w:noBreakHyphen/>
            </w:r>
            <w:r w:rsidR="00D237CA" w:rsidRPr="00B04FE3">
              <w:rPr>
                <w:rFonts w:ascii="Times" w:hAnsi="Times" w:cs="Times"/>
                <w:szCs w:val="22"/>
                <w:lang w:val="fr-FR"/>
              </w:rPr>
              <w:t>2020 et ultérieurs</w:t>
            </w:r>
          </w:p>
        </w:tc>
        <w:tc>
          <w:tcPr>
            <w:tcW w:w="4678" w:type="dxa"/>
            <w:shd w:val="clear" w:color="auto" w:fill="auto"/>
          </w:tcPr>
          <w:p w14:paraId="6B7C882C" w14:textId="62049AB7" w:rsidR="00D237CA" w:rsidRPr="00B04FE3" w:rsidRDefault="00D237CA" w:rsidP="00485825">
            <w:pPr>
              <w:pStyle w:val="Tabletext"/>
              <w:rPr>
                <w:lang w:val="fr-FR"/>
              </w:rPr>
            </w:pPr>
            <w:r w:rsidRPr="00B04FE3">
              <w:rPr>
                <w:rFonts w:ascii="Times" w:hAnsi="Times" w:cs="Times"/>
                <w:szCs w:val="22"/>
                <w:lang w:val="fr-FR"/>
              </w:rPr>
              <w:t xml:space="preserve">Présidents: M. Hyung-Soo (Hans) Kim (KT Corporation) et </w:t>
            </w:r>
            <w:r w:rsidRPr="00B04FE3">
              <w:rPr>
                <w:rFonts w:ascii="Times" w:hAnsi="Times" w:cs="Times"/>
                <w:szCs w:val="22"/>
                <w:lang w:val="fr-FR"/>
              </w:rPr>
              <w:br/>
              <w:t>M. Luca Pesando (Telecom Italia)</w:t>
            </w:r>
            <w:r w:rsidRPr="00B04FE3">
              <w:rPr>
                <w:rFonts w:ascii="Times" w:hAnsi="Times" w:cs="Times"/>
                <w:szCs w:val="22"/>
                <w:lang w:val="fr-FR"/>
              </w:rPr>
              <w:br/>
              <w:t xml:space="preserve">Vice-Présidents: M. Alojz Hudobivnik (Slovénie), </w:t>
            </w:r>
            <w:r w:rsidRPr="00B04FE3">
              <w:rPr>
                <w:rFonts w:ascii="Times" w:hAnsi="Times" w:cs="Times"/>
                <w:szCs w:val="22"/>
                <w:lang w:val="fr-FR"/>
              </w:rPr>
              <w:br/>
              <w:t>Mme Lu</w:t>
            </w:r>
            <w:r w:rsidR="0069547E" w:rsidRPr="00B04FE3">
              <w:rPr>
                <w:rFonts w:ascii="Times" w:hAnsi="Times" w:cs="Times"/>
                <w:szCs w:val="22"/>
                <w:lang w:val="fr-FR"/>
              </w:rPr>
              <w:t xml:space="preserve"> </w:t>
            </w:r>
            <w:r w:rsidR="00B04FE3">
              <w:rPr>
                <w:rFonts w:ascii="Times" w:hAnsi="Times" w:cs="Times"/>
                <w:szCs w:val="22"/>
                <w:lang w:val="fr-FR"/>
              </w:rPr>
              <w:t xml:space="preserve">Lu </w:t>
            </w:r>
            <w:r w:rsidRPr="00B04FE3">
              <w:rPr>
                <w:rFonts w:ascii="Times" w:hAnsi="Times" w:cs="Times"/>
                <w:szCs w:val="22"/>
                <w:lang w:val="fr-FR"/>
              </w:rPr>
              <w:t xml:space="preserve">(China Mobile) et </w:t>
            </w:r>
            <w:r w:rsidRPr="00B04FE3">
              <w:rPr>
                <w:rFonts w:ascii="Times" w:hAnsi="Times" w:cs="Times"/>
                <w:szCs w:val="22"/>
                <w:lang w:val="fr-FR"/>
              </w:rPr>
              <w:br/>
              <w:t>M. Brice Murara (RURA, Rwanda)</w:t>
            </w:r>
          </w:p>
        </w:tc>
      </w:tr>
      <w:tr w:rsidR="00D237CA" w:rsidRPr="00B04FE3" w14:paraId="5E006E35" w14:textId="77777777" w:rsidTr="00A166F0">
        <w:trPr>
          <w:cantSplit/>
          <w:jc w:val="center"/>
        </w:trPr>
        <w:tc>
          <w:tcPr>
            <w:tcW w:w="1413" w:type="dxa"/>
            <w:tcBorders>
              <w:bottom w:val="single" w:sz="4" w:space="0" w:color="auto"/>
            </w:tcBorders>
            <w:shd w:val="clear" w:color="auto" w:fill="auto"/>
          </w:tcPr>
          <w:p w14:paraId="21EC1CEC" w14:textId="77777777" w:rsidR="00D237CA" w:rsidRPr="00B04FE3" w:rsidRDefault="00D237CA" w:rsidP="00485825">
            <w:pPr>
              <w:pStyle w:val="Tabletext"/>
              <w:rPr>
                <w:lang w:val="fr-FR"/>
              </w:rPr>
            </w:pPr>
            <w:r w:rsidRPr="00B04FE3">
              <w:rPr>
                <w:lang w:val="fr-FR"/>
              </w:rPr>
              <w:t>GT 2/13</w:t>
            </w:r>
          </w:p>
        </w:tc>
        <w:tc>
          <w:tcPr>
            <w:tcW w:w="1843" w:type="dxa"/>
            <w:tcBorders>
              <w:bottom w:val="single" w:sz="4" w:space="0" w:color="auto"/>
            </w:tcBorders>
            <w:shd w:val="clear" w:color="auto" w:fill="auto"/>
          </w:tcPr>
          <w:p w14:paraId="7A1E3D6F" w14:textId="77777777" w:rsidR="00D237CA" w:rsidRPr="00B04FE3" w:rsidRDefault="00D237CA" w:rsidP="00485825">
            <w:pPr>
              <w:pStyle w:val="Tabletext"/>
              <w:rPr>
                <w:lang w:val="fr-FR"/>
              </w:rPr>
            </w:pPr>
            <w:r w:rsidRPr="00B04FE3">
              <w:rPr>
                <w:rFonts w:ascii="Times" w:hAnsi="Times" w:cs="Times"/>
                <w:szCs w:val="22"/>
                <w:lang w:val="fr-FR"/>
              </w:rPr>
              <w:t>Q7/13; Q17/13; Q18/13; Q19/13;</w:t>
            </w:r>
          </w:p>
        </w:tc>
        <w:tc>
          <w:tcPr>
            <w:tcW w:w="1832" w:type="dxa"/>
            <w:tcBorders>
              <w:bottom w:val="single" w:sz="4" w:space="0" w:color="auto"/>
            </w:tcBorders>
            <w:shd w:val="clear" w:color="auto" w:fill="auto"/>
          </w:tcPr>
          <w:p w14:paraId="7527B1E6" w14:textId="77777777" w:rsidR="00D237CA" w:rsidRPr="00B04FE3" w:rsidRDefault="00D237CA" w:rsidP="00485825">
            <w:pPr>
              <w:pStyle w:val="Tabletext"/>
              <w:rPr>
                <w:lang w:val="fr-FR"/>
              </w:rPr>
            </w:pPr>
            <w:r w:rsidRPr="00B04FE3">
              <w:rPr>
                <w:rFonts w:ascii="Times" w:hAnsi="Times" w:cs="Times"/>
                <w:szCs w:val="22"/>
                <w:lang w:val="fr-FR"/>
              </w:rPr>
              <w:t>Informatique en nuage et traitement des données</w:t>
            </w:r>
          </w:p>
        </w:tc>
        <w:tc>
          <w:tcPr>
            <w:tcW w:w="4678" w:type="dxa"/>
            <w:tcBorders>
              <w:bottom w:val="single" w:sz="4" w:space="0" w:color="auto"/>
            </w:tcBorders>
            <w:shd w:val="clear" w:color="auto" w:fill="auto"/>
          </w:tcPr>
          <w:p w14:paraId="0EE0B806" w14:textId="77777777" w:rsidR="00D237CA" w:rsidRPr="00B04FE3" w:rsidRDefault="00D237CA" w:rsidP="00485825">
            <w:pPr>
              <w:pStyle w:val="Tabletext"/>
              <w:rPr>
                <w:rFonts w:ascii="Times" w:hAnsi="Times" w:cs="Times"/>
                <w:szCs w:val="22"/>
                <w:lang w:val="fr-FR"/>
              </w:rPr>
            </w:pPr>
            <w:r w:rsidRPr="00B04FE3">
              <w:rPr>
                <w:rFonts w:ascii="Times" w:hAnsi="Times" w:cs="Times"/>
                <w:szCs w:val="22"/>
                <w:lang w:val="fr-FR"/>
              </w:rPr>
              <w:t xml:space="preserve">Présidents: M. Yoshinori Goto (NTT, Japon), </w:t>
            </w:r>
            <w:r w:rsidRPr="00B04FE3">
              <w:rPr>
                <w:rFonts w:ascii="Times" w:hAnsi="Times" w:cs="Times"/>
                <w:szCs w:val="22"/>
                <w:lang w:val="fr-FR"/>
              </w:rPr>
              <w:br/>
              <w:t>M. Fidelis Onah (NCC, Nigéria)</w:t>
            </w:r>
            <w:r w:rsidRPr="00B04FE3">
              <w:rPr>
                <w:rFonts w:ascii="Times" w:hAnsi="Times" w:cs="Times"/>
                <w:szCs w:val="22"/>
                <w:lang w:val="fr-FR"/>
              </w:rPr>
              <w:br/>
              <w:t xml:space="preserve">Vice-Présidents: M. Juan Carlos Minuto (Argentine), </w:t>
            </w:r>
            <w:r w:rsidRPr="00B04FE3">
              <w:rPr>
                <w:rFonts w:ascii="Times" w:hAnsi="Times" w:cs="Times"/>
                <w:szCs w:val="22"/>
                <w:lang w:val="fr-FR"/>
              </w:rPr>
              <w:br/>
              <w:t>M. Ahmed Raghy* (NTRA, Égypte)</w:t>
            </w:r>
          </w:p>
        </w:tc>
      </w:tr>
      <w:tr w:rsidR="00D237CA" w:rsidRPr="00B04FE3" w14:paraId="1D0C87EB" w14:textId="77777777" w:rsidTr="00A166F0">
        <w:trPr>
          <w:cantSplit/>
          <w:jc w:val="center"/>
        </w:trPr>
        <w:tc>
          <w:tcPr>
            <w:tcW w:w="1413" w:type="dxa"/>
            <w:tcBorders>
              <w:bottom w:val="single" w:sz="4" w:space="0" w:color="auto"/>
            </w:tcBorders>
            <w:shd w:val="clear" w:color="auto" w:fill="auto"/>
          </w:tcPr>
          <w:p w14:paraId="5190D1A7" w14:textId="77777777" w:rsidR="00D237CA" w:rsidRPr="00B04FE3" w:rsidRDefault="00D237CA" w:rsidP="00485825">
            <w:pPr>
              <w:pStyle w:val="Tabletext"/>
              <w:rPr>
                <w:lang w:val="fr-FR"/>
              </w:rPr>
            </w:pPr>
            <w:r w:rsidRPr="00B04FE3">
              <w:rPr>
                <w:lang w:val="fr-FR"/>
              </w:rPr>
              <w:t>GT 3/13</w:t>
            </w:r>
          </w:p>
        </w:tc>
        <w:tc>
          <w:tcPr>
            <w:tcW w:w="1843" w:type="dxa"/>
            <w:tcBorders>
              <w:bottom w:val="single" w:sz="4" w:space="0" w:color="auto"/>
            </w:tcBorders>
            <w:shd w:val="clear" w:color="auto" w:fill="auto"/>
          </w:tcPr>
          <w:p w14:paraId="3BC7CACF" w14:textId="77777777" w:rsidR="00D237CA" w:rsidRPr="00B04FE3" w:rsidRDefault="00D237CA" w:rsidP="00485825">
            <w:pPr>
              <w:pStyle w:val="Tabletext"/>
              <w:rPr>
                <w:lang w:val="fr-FR"/>
              </w:rPr>
            </w:pPr>
            <w:r w:rsidRPr="00B04FE3">
              <w:rPr>
                <w:rFonts w:ascii="Times" w:hAnsi="Times" w:cs="Times"/>
                <w:szCs w:val="22"/>
                <w:lang w:val="fr-FR"/>
              </w:rPr>
              <w:t>Q1/13; Q2/13; Q5/13; Q16/13;</w:t>
            </w:r>
          </w:p>
        </w:tc>
        <w:tc>
          <w:tcPr>
            <w:tcW w:w="1832" w:type="dxa"/>
            <w:tcBorders>
              <w:bottom w:val="single" w:sz="4" w:space="0" w:color="auto"/>
            </w:tcBorders>
            <w:shd w:val="clear" w:color="auto" w:fill="auto"/>
          </w:tcPr>
          <w:p w14:paraId="7ABC4A8D" w14:textId="77777777" w:rsidR="00D237CA" w:rsidRPr="00B04FE3" w:rsidRDefault="00D237CA" w:rsidP="00485825">
            <w:pPr>
              <w:pStyle w:val="Tabletext"/>
              <w:rPr>
                <w:lang w:val="fr-FR"/>
              </w:rPr>
            </w:pPr>
            <w:r w:rsidRPr="00B04FE3">
              <w:rPr>
                <w:rFonts w:ascii="Times" w:hAnsi="Times" w:cs="Times"/>
                <w:szCs w:val="22"/>
                <w:lang w:val="fr-FR"/>
              </w:rPr>
              <w:t>Évolution des réseaux, confiance et réseaux utilisant la technologie quantique</w:t>
            </w:r>
          </w:p>
        </w:tc>
        <w:tc>
          <w:tcPr>
            <w:tcW w:w="4678" w:type="dxa"/>
            <w:tcBorders>
              <w:bottom w:val="single" w:sz="4" w:space="0" w:color="auto"/>
            </w:tcBorders>
            <w:shd w:val="clear" w:color="auto" w:fill="auto"/>
          </w:tcPr>
          <w:p w14:paraId="2484FDE2" w14:textId="2C25B06F" w:rsidR="00D237CA" w:rsidRPr="00B04FE3" w:rsidRDefault="00D237CA" w:rsidP="00485825">
            <w:pPr>
              <w:pStyle w:val="Tabletext"/>
              <w:rPr>
                <w:lang w:val="fr-FR"/>
              </w:rPr>
            </w:pPr>
            <w:r w:rsidRPr="00B04FE3">
              <w:rPr>
                <w:rFonts w:ascii="Times" w:hAnsi="Times" w:cs="Times"/>
                <w:szCs w:val="22"/>
                <w:lang w:val="fr-FR"/>
              </w:rPr>
              <w:t xml:space="preserve">Présidents: M. Gyu Myoung Lee (République de Corée), </w:t>
            </w:r>
            <w:r w:rsidRPr="00B04FE3">
              <w:rPr>
                <w:rFonts w:ascii="Times" w:hAnsi="Times" w:cs="Times"/>
                <w:szCs w:val="22"/>
                <w:lang w:val="fr-FR"/>
              </w:rPr>
              <w:br/>
              <w:t xml:space="preserve">M. Heyuan Xu* (Chine), </w:t>
            </w:r>
            <w:r w:rsidRPr="00B04FE3">
              <w:rPr>
                <w:rFonts w:ascii="Times" w:hAnsi="Times" w:cs="Times"/>
                <w:szCs w:val="22"/>
                <w:lang w:val="fr-FR"/>
              </w:rPr>
              <w:br/>
              <w:t xml:space="preserve">M. JiGuang Cao (Chine) [depuis mars 2021] Vice-Présidents: M. Mohammed Al Tamimi (CITC, Arabie saoudite), </w:t>
            </w:r>
            <w:r w:rsidRPr="00B04FE3">
              <w:rPr>
                <w:rFonts w:ascii="Times" w:hAnsi="Times" w:cs="Times"/>
                <w:szCs w:val="22"/>
                <w:lang w:val="fr-FR"/>
              </w:rPr>
              <w:br/>
              <w:t>Mme Rim Belhassine-Cherif (Tunisie T</w:t>
            </w:r>
            <w:r w:rsidR="00F66284" w:rsidRPr="00B04FE3">
              <w:rPr>
                <w:rFonts w:ascii="Times" w:hAnsi="Times" w:cs="Times"/>
                <w:szCs w:val="22"/>
                <w:lang w:val="fr-FR"/>
              </w:rPr>
              <w:t>e</w:t>
            </w:r>
            <w:r w:rsidRPr="00B04FE3">
              <w:rPr>
                <w:rFonts w:ascii="Times" w:hAnsi="Times" w:cs="Times"/>
                <w:szCs w:val="22"/>
                <w:lang w:val="fr-FR"/>
              </w:rPr>
              <w:t>l</w:t>
            </w:r>
            <w:r w:rsidR="00F66284" w:rsidRPr="00B04FE3">
              <w:rPr>
                <w:rFonts w:ascii="Times" w:hAnsi="Times" w:cs="Times"/>
                <w:szCs w:val="22"/>
                <w:lang w:val="fr-FR"/>
              </w:rPr>
              <w:t>e</w:t>
            </w:r>
            <w:r w:rsidRPr="00B04FE3">
              <w:rPr>
                <w:rFonts w:ascii="Times" w:hAnsi="Times" w:cs="Times"/>
                <w:szCs w:val="22"/>
                <w:lang w:val="fr-FR"/>
              </w:rPr>
              <w:t>com)</w:t>
            </w:r>
          </w:p>
        </w:tc>
      </w:tr>
      <w:tr w:rsidR="00D237CA" w:rsidRPr="00B04FE3" w14:paraId="6081AF9D" w14:textId="77777777" w:rsidTr="00A166F0">
        <w:trPr>
          <w:cantSplit/>
          <w:jc w:val="center"/>
        </w:trPr>
        <w:tc>
          <w:tcPr>
            <w:tcW w:w="9766" w:type="dxa"/>
            <w:gridSpan w:val="4"/>
            <w:tcBorders>
              <w:top w:val="single" w:sz="4" w:space="0" w:color="auto"/>
              <w:left w:val="nil"/>
              <w:bottom w:val="nil"/>
              <w:right w:val="nil"/>
            </w:tcBorders>
            <w:shd w:val="clear" w:color="auto" w:fill="auto"/>
          </w:tcPr>
          <w:p w14:paraId="04C6FA6C" w14:textId="191E47D5" w:rsidR="00D237CA" w:rsidRPr="00B04FE3" w:rsidRDefault="00D237CA" w:rsidP="00485825">
            <w:pPr>
              <w:pStyle w:val="Tablelegend"/>
              <w:spacing w:after="120"/>
              <w:rPr>
                <w:lang w:val="fr-FR" w:eastAsia="ja-JP"/>
              </w:rPr>
            </w:pPr>
            <w:r w:rsidRPr="00B04FE3">
              <w:rPr>
                <w:lang w:val="fr-FR" w:eastAsia="ja-JP"/>
              </w:rPr>
              <w:t xml:space="preserve">Légende: </w:t>
            </w:r>
            <w:r w:rsidR="007E69A3" w:rsidRPr="00B04FE3">
              <w:rPr>
                <w:lang w:val="fr-FR" w:eastAsia="ja-JP"/>
              </w:rPr>
              <w:t>*</w:t>
            </w:r>
            <w:r w:rsidR="007E69A3" w:rsidRPr="00B04FE3">
              <w:rPr>
                <w:lang w:val="fr-FR" w:eastAsia="ja-JP"/>
              </w:rPr>
              <w:tab/>
              <w:t>A démissionné</w:t>
            </w:r>
            <w:r w:rsidRPr="00B04FE3">
              <w:rPr>
                <w:lang w:val="fr-FR" w:eastAsia="ja-JP"/>
              </w:rPr>
              <w:t>.</w:t>
            </w:r>
          </w:p>
        </w:tc>
      </w:tr>
    </w:tbl>
    <w:p w14:paraId="6A3B0495" w14:textId="2FA2DC08" w:rsidR="00D237CA" w:rsidRPr="00B04FE3" w:rsidRDefault="00D237CA" w:rsidP="00485825">
      <w:pPr>
        <w:spacing w:before="240"/>
        <w:rPr>
          <w:lang w:val="fr-FR"/>
        </w:rPr>
      </w:pPr>
      <w:r w:rsidRPr="00B04FE3">
        <w:rPr>
          <w:lang w:val="fr-FR"/>
        </w:rPr>
        <w:t xml:space="preserve">En outre, </w:t>
      </w:r>
      <w:r w:rsidRPr="00B04FE3">
        <w:rPr>
          <w:lang w:val="fr-FR" w:eastAsia="ko-KR"/>
        </w:rPr>
        <w:t>M. Marco Carugi a assuré la fonction de conseiller de la CE 13 pendant la période d'études actuelle.</w:t>
      </w:r>
    </w:p>
    <w:p w14:paraId="752BAD34" w14:textId="776C9F34" w:rsidR="00D237CA" w:rsidRPr="00B04FE3" w:rsidRDefault="00D237CA" w:rsidP="00485825">
      <w:pPr>
        <w:rPr>
          <w:lang w:val="fr-FR"/>
        </w:rPr>
      </w:pPr>
      <w:r w:rsidRPr="00B04FE3">
        <w:rPr>
          <w:b/>
          <w:lang w:val="fr-FR"/>
        </w:rPr>
        <w:t>2.1.3</w:t>
      </w:r>
      <w:r w:rsidRPr="00B04FE3">
        <w:rPr>
          <w:lang w:val="fr-FR"/>
        </w:rPr>
        <w:tab/>
        <w:t>Le Tableau 3 donne la liste des autres groupes créés par la Commission d'études</w:t>
      </w:r>
      <w:r w:rsidR="00F66284" w:rsidRPr="00B04FE3">
        <w:rPr>
          <w:lang w:val="fr-FR"/>
        </w:rPr>
        <w:t> </w:t>
      </w:r>
      <w:r w:rsidRPr="00B04FE3">
        <w:rPr>
          <w:lang w:val="fr-FR"/>
        </w:rPr>
        <w:t>13 pendant la période d'études.</w:t>
      </w:r>
    </w:p>
    <w:p w14:paraId="27A0A55E" w14:textId="77777777" w:rsidR="00D237CA" w:rsidRPr="00B04FE3" w:rsidRDefault="00D237CA" w:rsidP="00485825">
      <w:pPr>
        <w:rPr>
          <w:rFonts w:eastAsia="Batang"/>
          <w:lang w:val="fr-FR"/>
        </w:rPr>
      </w:pPr>
      <w:r w:rsidRPr="00B04FE3">
        <w:rPr>
          <w:rFonts w:eastAsia="Batang"/>
          <w:b/>
          <w:bCs/>
          <w:lang w:val="fr-FR"/>
        </w:rPr>
        <w:t>2.1.4</w:t>
      </w:r>
      <w:r w:rsidRPr="00B04FE3">
        <w:rPr>
          <w:rFonts w:eastAsia="Batang"/>
          <w:lang w:val="fr-FR"/>
        </w:rPr>
        <w:tab/>
        <w:t>Conformément à la Résolution 54 (Rév. Hammamet, 2016) de l'AMNT, le nouveau Groupe régional de la Commission d'études 13 de l'UIT-T pour l'Europe de l'Est, l'Asie centrale et la Transcaucasie (SG13RG-EECAT) a été créé en mars 2019. Le Groupe régional de la Commission d'études 13 de l'UIT-T pour l'Afrique (SG13RG-AFR) a poursuivi ses activités pendant la période d'études actuelle. Les deux groupes régionaux poursuivront leurs activités pendant la prochaine période d'études.</w:t>
      </w:r>
    </w:p>
    <w:p w14:paraId="58F4DC31" w14:textId="77777777" w:rsidR="00D237CA" w:rsidRPr="00B04FE3" w:rsidRDefault="00D237CA" w:rsidP="00485825">
      <w:pPr>
        <w:rPr>
          <w:lang w:val="fr-FR"/>
        </w:rPr>
      </w:pPr>
      <w:r w:rsidRPr="00B04FE3">
        <w:rPr>
          <w:b/>
          <w:lang w:val="fr-FR"/>
        </w:rPr>
        <w:t>2.1.5</w:t>
      </w:r>
      <w:r w:rsidRPr="00B04FE3">
        <w:rPr>
          <w:lang w:val="fr-FR"/>
        </w:rPr>
        <w:tab/>
        <w:t>Le Groupe spécialisé sur les IMT-2020 a été établi durant la période d'études précédente (en mai 2015) et a été actif jusqu'à décembre 2016. À la première réunion qu'elle a tenue pendant la période d'études considérée (en février 2017), la CE 13 a dissous le Groupe FG-IMT-2020.</w:t>
      </w:r>
    </w:p>
    <w:p w14:paraId="44B023DC" w14:textId="77777777" w:rsidR="00D237CA" w:rsidRPr="00B04FE3" w:rsidRDefault="00D237CA" w:rsidP="00485825">
      <w:pPr>
        <w:rPr>
          <w:lang w:val="fr-FR"/>
        </w:rPr>
      </w:pPr>
      <w:r w:rsidRPr="00B04FE3">
        <w:rPr>
          <w:b/>
          <w:bCs/>
          <w:lang w:val="fr-FR"/>
        </w:rPr>
        <w:t>2.1.6</w:t>
      </w:r>
      <w:r w:rsidRPr="00B04FE3">
        <w:rPr>
          <w:b/>
          <w:bCs/>
          <w:lang w:val="fr-FR"/>
        </w:rPr>
        <w:tab/>
      </w:r>
      <w:r w:rsidRPr="00B04FE3">
        <w:rPr>
          <w:lang w:val="fr-FR"/>
        </w:rPr>
        <w:t>Le Groupe spécialisé sur l'apprentissage automatique pour les réseaux futurs, y compris les réseaux 5G (FG-ML5G) a été établi par la CE 13 en novembre 2017 et a achevé ses travaux en juillet 2020.</w:t>
      </w:r>
    </w:p>
    <w:p w14:paraId="345C8384" w14:textId="77777777" w:rsidR="00D237CA" w:rsidRPr="00B04FE3" w:rsidRDefault="00D237CA" w:rsidP="00485825">
      <w:pPr>
        <w:rPr>
          <w:lang w:val="fr-FR"/>
        </w:rPr>
      </w:pPr>
      <w:r w:rsidRPr="00B04FE3">
        <w:rPr>
          <w:b/>
          <w:bCs/>
          <w:lang w:val="fr-FR"/>
        </w:rPr>
        <w:t>2.1.7</w:t>
      </w:r>
      <w:r w:rsidRPr="00B04FE3">
        <w:rPr>
          <w:lang w:val="fr-FR"/>
        </w:rPr>
        <w:tab/>
        <w:t>Le Groupe spécialisé sur les technologies pour le réseau 2030 (FG-NET2030) a été établi par la CE 13 en juillet 2018 et a été actif jusqu'à juillet 2020.</w:t>
      </w:r>
    </w:p>
    <w:p w14:paraId="5C2E3B90" w14:textId="77777777" w:rsidR="00D237CA" w:rsidRPr="00B04FE3" w:rsidRDefault="00D237CA" w:rsidP="00485825">
      <w:pPr>
        <w:rPr>
          <w:lang w:val="fr-FR"/>
        </w:rPr>
      </w:pPr>
      <w:r w:rsidRPr="00B04FE3">
        <w:rPr>
          <w:b/>
          <w:bCs/>
          <w:lang w:val="fr-FR"/>
        </w:rPr>
        <w:t>2.1.8</w:t>
      </w:r>
      <w:r w:rsidRPr="00B04FE3">
        <w:rPr>
          <w:lang w:val="fr-FR"/>
        </w:rPr>
        <w:tab/>
      </w:r>
      <w:r w:rsidRPr="00B04FE3">
        <w:rPr>
          <w:bCs/>
          <w:lang w:val="fr-FR"/>
        </w:rPr>
        <w:t>Le Groupe spécialisé sur les réseaux autonomes (FG-AN) a été établi par la CE 13 en décembre 2021 et était toujours actif au moment où le présent rapport a été rédigé. Conformément à son mandat, il doit poursuivre ses travaux jusqu'à la première réunion que la CE 13 tiendra en 2023.</w:t>
      </w:r>
    </w:p>
    <w:p w14:paraId="74AFF0A1" w14:textId="17D2DB58" w:rsidR="00D237CA" w:rsidRPr="00B04FE3" w:rsidRDefault="00D237CA" w:rsidP="00485825">
      <w:pPr>
        <w:rPr>
          <w:lang w:val="fr-FR"/>
        </w:rPr>
      </w:pPr>
      <w:r w:rsidRPr="00B04FE3">
        <w:rPr>
          <w:b/>
          <w:bCs/>
          <w:lang w:val="fr-FR"/>
        </w:rPr>
        <w:lastRenderedPageBreak/>
        <w:t>2.1.9</w:t>
      </w:r>
      <w:r w:rsidRPr="00B04FE3">
        <w:rPr>
          <w:lang w:val="fr-FR"/>
        </w:rPr>
        <w:tab/>
        <w:t>L'Activité conjointe de coordination sur les réseaux pilotés par logiciel (JCA-SDN) a été reconduite à l'issue de la période d'études précédente. Les partic</w:t>
      </w:r>
      <w:r w:rsidR="00A166F0" w:rsidRPr="00B04FE3">
        <w:rPr>
          <w:lang w:val="fr-FR"/>
        </w:rPr>
        <w:t>ipants à la première réunion du </w:t>
      </w:r>
      <w:r w:rsidRPr="00B04FE3">
        <w:rPr>
          <w:lang w:val="fr-FR"/>
        </w:rPr>
        <w:t xml:space="preserve">GCNT de la période d'études considérée ont approuvé son maintien avec un mandat révisé pour l'année 2017. En novembre 2017, les participants à la réunion de la Commission d'études 13 sont convenus de mettre fin aux activités de la JCA-SDN, qui avait mené à bien sa mission concernant la coordination des études sur l'informatique en nuage entre les </w:t>
      </w:r>
      <w:r w:rsidR="00A26735" w:rsidRPr="00B04FE3">
        <w:rPr>
          <w:lang w:val="fr-FR"/>
        </w:rPr>
        <w:t>C</w:t>
      </w:r>
      <w:r w:rsidRPr="00B04FE3">
        <w:rPr>
          <w:lang w:val="fr-FR"/>
        </w:rPr>
        <w:t>ommissions d'études de l'UIT-T.</w:t>
      </w:r>
    </w:p>
    <w:p w14:paraId="1CAF5138" w14:textId="56A2273B" w:rsidR="00D237CA" w:rsidRPr="00B04FE3" w:rsidRDefault="00D237CA" w:rsidP="00485825">
      <w:pPr>
        <w:keepNext/>
        <w:keepLines/>
        <w:rPr>
          <w:lang w:val="fr-FR"/>
        </w:rPr>
      </w:pPr>
      <w:r w:rsidRPr="00B04FE3">
        <w:rPr>
          <w:b/>
          <w:bCs/>
          <w:lang w:val="fr-FR"/>
        </w:rPr>
        <w:t>2.1.10</w:t>
      </w:r>
      <w:r w:rsidRPr="00B04FE3">
        <w:rPr>
          <w:b/>
          <w:bCs/>
          <w:lang w:val="fr-FR"/>
        </w:rPr>
        <w:tab/>
      </w:r>
      <w:r w:rsidRPr="00B04FE3">
        <w:rPr>
          <w:lang w:val="fr-FR"/>
        </w:rPr>
        <w:t>Conformément à la Résolution 92 (Hammamet, 2016) de l'AMNT, la CE 13 a établi, à la première réunion qu'elle a tenue pendant la période d'études considérée (en février 2017), la nouvelle Activité conjointe de coordination sur les IMT-2020 (JCA-IMT2020). La JCA-IMT2020 poursuivra ses activités en 2022 sous la désignation d'</w:t>
      </w:r>
      <w:r w:rsidRPr="00B04FE3">
        <w:rPr>
          <w:i/>
          <w:lang w:val="fr-FR"/>
        </w:rPr>
        <w:t>Activité conjointe de coordination sur les IMT à l'horizon 2020 et au-delà (JCA-IMT2020)</w:t>
      </w:r>
      <w:r w:rsidRPr="00B04FE3">
        <w:rPr>
          <w:lang w:val="fr-FR"/>
        </w:rPr>
        <w:t>.</w:t>
      </w:r>
    </w:p>
    <w:p w14:paraId="0CCB8738" w14:textId="3A9BE7BD" w:rsidR="00D237CA" w:rsidRPr="00B04FE3" w:rsidRDefault="00D237CA" w:rsidP="00485825">
      <w:pPr>
        <w:rPr>
          <w:i/>
          <w:lang w:val="fr-FR"/>
        </w:rPr>
      </w:pPr>
      <w:r w:rsidRPr="00B04FE3">
        <w:rPr>
          <w:b/>
          <w:bCs/>
          <w:lang w:val="fr-FR"/>
        </w:rPr>
        <w:t>2.1.11</w:t>
      </w:r>
      <w:r w:rsidRPr="00B04FE3">
        <w:rPr>
          <w:lang w:val="fr-FR"/>
        </w:rPr>
        <w:tab/>
        <w:t>Conformément aux instructions données par le GCNT (à sa réunion tenue en juillet</w:t>
      </w:r>
      <w:r w:rsidR="00A26735" w:rsidRPr="00B04FE3">
        <w:rPr>
          <w:lang w:val="fr-FR"/>
        </w:rPr>
        <w:t> </w:t>
      </w:r>
      <w:r w:rsidRPr="00B04FE3">
        <w:rPr>
          <w:lang w:val="fr-FR"/>
        </w:rPr>
        <w:t xml:space="preserve">2016), la CE 13 a établi, à la réunion qu'elle a tenue en février 2017, le </w:t>
      </w:r>
      <w:r w:rsidRPr="00B04FE3">
        <w:rPr>
          <w:i/>
          <w:lang w:val="fr-FR"/>
        </w:rPr>
        <w:t>Groupe ad hoc chargé de fournir des orientations pour l'élaboration de Recommandations techniques</w:t>
      </w:r>
      <w:r w:rsidRPr="00B04FE3">
        <w:rPr>
          <w:lang w:val="fr-FR"/>
        </w:rPr>
        <w:t xml:space="preserve"> afin de formuler des indications sur la manière de rédiger des Recommandations techniques à l</w:t>
      </w:r>
      <w:r w:rsidR="009B1A8A" w:rsidRPr="00B04FE3">
        <w:rPr>
          <w:lang w:val="fr-FR"/>
        </w:rPr>
        <w:t>'</w:t>
      </w:r>
      <w:r w:rsidRPr="00B04FE3">
        <w:rPr>
          <w:lang w:val="fr-FR"/>
        </w:rPr>
        <w:t>UIT-T. Dans le cadre des nombreuses réunions qu</w:t>
      </w:r>
      <w:r w:rsidR="009B1A8A" w:rsidRPr="00B04FE3">
        <w:rPr>
          <w:lang w:val="fr-FR"/>
        </w:rPr>
        <w:t>'</w:t>
      </w:r>
      <w:r w:rsidRPr="00B04FE3">
        <w:rPr>
          <w:lang w:val="fr-FR"/>
        </w:rPr>
        <w:t>il a tenues, le groupe ad hoc a atteint ses objectifs et publié le document de travail intitulé "Lignes directrices et méthodes relatives à l'élaboration de Recommandations techniques". En conséquence, le groupe ad hoc a cessé ses activités et a été dissous en mars 2019. Le document contenant les lignes directrices a été transmis au GCNT pour qu</w:t>
      </w:r>
      <w:r w:rsidR="009B1A8A" w:rsidRPr="00B04FE3">
        <w:rPr>
          <w:lang w:val="fr-FR"/>
        </w:rPr>
        <w:t>'</w:t>
      </w:r>
      <w:r w:rsidRPr="00B04FE3">
        <w:rPr>
          <w:lang w:val="fr-FR"/>
        </w:rPr>
        <w:t>il l</w:t>
      </w:r>
      <w:r w:rsidR="009B1A8A" w:rsidRPr="00B04FE3">
        <w:rPr>
          <w:lang w:val="fr-FR"/>
        </w:rPr>
        <w:t>'</w:t>
      </w:r>
      <w:r w:rsidRPr="00B04FE3">
        <w:rPr>
          <w:lang w:val="fr-FR"/>
        </w:rPr>
        <w:t>examine plus avant.</w:t>
      </w:r>
    </w:p>
    <w:p w14:paraId="770F39D2" w14:textId="01972359" w:rsidR="00D237CA" w:rsidRPr="00B04FE3" w:rsidRDefault="00D237CA" w:rsidP="00485825">
      <w:pPr>
        <w:rPr>
          <w:lang w:val="fr-FR"/>
        </w:rPr>
      </w:pPr>
      <w:r w:rsidRPr="00B04FE3">
        <w:rPr>
          <w:b/>
          <w:bCs/>
          <w:lang w:val="fr-FR"/>
        </w:rPr>
        <w:t>2.1.12</w:t>
      </w:r>
      <w:r w:rsidRPr="00B04FE3">
        <w:rPr>
          <w:lang w:val="fr-FR"/>
        </w:rPr>
        <w:tab/>
        <w:t>Le Groupe de travail par correspondance conjoint avec la CE 2 (GT 2/2) sur les questions relatives à la gestion des réseaux IMT-2020 a été établi a</w:t>
      </w:r>
      <w:r w:rsidR="00A166F0" w:rsidRPr="00B04FE3">
        <w:rPr>
          <w:lang w:val="fr-FR"/>
        </w:rPr>
        <w:t>ux réunions de juillet 2018 des </w:t>
      </w:r>
      <w:r w:rsidRPr="00B04FE3">
        <w:rPr>
          <w:lang w:val="fr-FR"/>
        </w:rPr>
        <w:t>CE 13 et 2. Il a été actif jusqu'à août 2020.</w:t>
      </w:r>
    </w:p>
    <w:p w14:paraId="1E2A1C43" w14:textId="31CF0346" w:rsidR="00D237CA" w:rsidRPr="00B04FE3" w:rsidRDefault="00D237CA" w:rsidP="00485825">
      <w:pPr>
        <w:rPr>
          <w:rFonts w:cs="Segoe UI"/>
          <w:color w:val="000000"/>
          <w:lang w:val="fr-FR"/>
        </w:rPr>
      </w:pPr>
      <w:r w:rsidRPr="00B04FE3">
        <w:rPr>
          <w:b/>
          <w:lang w:val="fr-FR"/>
        </w:rPr>
        <w:t>2.1.13</w:t>
      </w:r>
      <w:r w:rsidRPr="00B04FE3">
        <w:rPr>
          <w:lang w:val="fr-FR"/>
        </w:rPr>
        <w:tab/>
        <w:t>Le Groupe mixte de Rapporteurs sur la gestion de l'informatique en nuage</w:t>
      </w:r>
      <w:r w:rsidRPr="00B04FE3">
        <w:rPr>
          <w:rFonts w:cs="Segoe UI"/>
          <w:color w:val="000000"/>
          <w:lang w:val="fr-FR"/>
        </w:rPr>
        <w:t xml:space="preserve"> (JRG</w:t>
      </w:r>
      <w:r w:rsidR="00F66284" w:rsidRPr="00B04FE3">
        <w:rPr>
          <w:rFonts w:cs="Segoe UI"/>
          <w:color w:val="000000"/>
          <w:lang w:val="fr-FR"/>
        </w:rPr>
        <w:noBreakHyphen/>
      </w:r>
      <w:r w:rsidRPr="00B04FE3">
        <w:rPr>
          <w:rFonts w:cs="Segoe UI"/>
          <w:color w:val="000000"/>
          <w:lang w:val="fr-FR"/>
        </w:rPr>
        <w:t>CCM) a achevé ses activités à la fin de la période d'études précédente et a été officiellement dissous à la première réunion que la CE 13 a tenue pendant la période d'études considérée (février 2017).</w:t>
      </w:r>
    </w:p>
    <w:p w14:paraId="7596930E" w14:textId="77777777" w:rsidR="00F66284" w:rsidRPr="00B04FE3" w:rsidRDefault="00D237CA" w:rsidP="00485825">
      <w:pPr>
        <w:rPr>
          <w:lang w:val="fr-FR"/>
        </w:rPr>
      </w:pPr>
      <w:r w:rsidRPr="00B04FE3">
        <w:rPr>
          <w:b/>
          <w:lang w:val="fr-FR"/>
        </w:rPr>
        <w:t>2.1.14</w:t>
      </w:r>
      <w:r w:rsidRPr="00B04FE3">
        <w:rPr>
          <w:lang w:val="fr-FR"/>
        </w:rPr>
        <w:tab/>
        <w:t>On trouvera dans le Tableau 3 les noms des groupes susmentionnés et de leurs Présidents respectifs.</w:t>
      </w:r>
    </w:p>
    <w:p w14:paraId="601B246A" w14:textId="1578AEEA" w:rsidR="00F66284" w:rsidRPr="00B04FE3" w:rsidRDefault="00D237CA" w:rsidP="00F42AEF">
      <w:pPr>
        <w:pStyle w:val="TableNoTitle"/>
        <w:rPr>
          <w:lang w:val="fr-FR"/>
        </w:rPr>
      </w:pPr>
      <w:r w:rsidRPr="00B04FE3">
        <w:rPr>
          <w:lang w:val="fr-FR"/>
        </w:rPr>
        <w:t>TABLEAU 3</w:t>
      </w:r>
    </w:p>
    <w:p w14:paraId="50083152" w14:textId="2FFD840C" w:rsidR="00474789" w:rsidRPr="00B04FE3" w:rsidRDefault="00D237CA" w:rsidP="00485825">
      <w:pPr>
        <w:pStyle w:val="TableNoTitle"/>
        <w:keepNext w:val="0"/>
        <w:keepLines w:val="0"/>
        <w:spacing w:before="120" w:line="240" w:lineRule="auto"/>
        <w:rPr>
          <w:lang w:val="fr-FR"/>
        </w:rPr>
      </w:pPr>
      <w:r w:rsidRPr="00B04FE3">
        <w:rPr>
          <w:lang w:val="fr-FR"/>
        </w:rPr>
        <w:t>Autres groupes</w:t>
      </w:r>
    </w:p>
    <w:tbl>
      <w:tblPr>
        <w:tblW w:w="915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967"/>
        <w:gridCol w:w="2287"/>
        <w:gridCol w:w="3896"/>
      </w:tblGrid>
      <w:tr w:rsidR="00996129" w:rsidRPr="00B04FE3" w14:paraId="6A863573" w14:textId="77777777" w:rsidTr="00A4184C">
        <w:trPr>
          <w:cantSplit/>
          <w:trHeight w:val="410"/>
          <w:tblHeader/>
          <w:jc w:val="center"/>
        </w:trPr>
        <w:tc>
          <w:tcPr>
            <w:tcW w:w="2967" w:type="dxa"/>
            <w:shd w:val="clear" w:color="auto" w:fill="auto"/>
            <w:vAlign w:val="center"/>
          </w:tcPr>
          <w:p w14:paraId="7E1C2E21" w14:textId="77777777" w:rsidR="00996129" w:rsidRPr="00B04FE3" w:rsidRDefault="00996129" w:rsidP="00485825">
            <w:pPr>
              <w:pStyle w:val="Tablehead"/>
              <w:keepNext w:val="0"/>
              <w:rPr>
                <w:lang w:val="fr-FR"/>
              </w:rPr>
            </w:pPr>
            <w:r w:rsidRPr="00B04FE3">
              <w:rPr>
                <w:lang w:val="fr-FR"/>
              </w:rPr>
              <w:t>Nom du Groupe</w:t>
            </w:r>
          </w:p>
        </w:tc>
        <w:tc>
          <w:tcPr>
            <w:tcW w:w="2287" w:type="dxa"/>
            <w:shd w:val="clear" w:color="auto" w:fill="auto"/>
            <w:vAlign w:val="center"/>
          </w:tcPr>
          <w:p w14:paraId="1A22AE1D" w14:textId="77777777" w:rsidR="00996129" w:rsidRPr="00B04FE3" w:rsidRDefault="00996129" w:rsidP="00485825">
            <w:pPr>
              <w:pStyle w:val="Tablehead"/>
              <w:rPr>
                <w:lang w:val="fr-FR"/>
              </w:rPr>
            </w:pPr>
            <w:r w:rsidRPr="00B04FE3">
              <w:rPr>
                <w:lang w:val="fr-FR"/>
              </w:rPr>
              <w:t>Président</w:t>
            </w:r>
          </w:p>
        </w:tc>
        <w:tc>
          <w:tcPr>
            <w:tcW w:w="3896" w:type="dxa"/>
            <w:shd w:val="clear" w:color="auto" w:fill="auto"/>
            <w:vAlign w:val="center"/>
          </w:tcPr>
          <w:p w14:paraId="3F7E4768" w14:textId="77777777" w:rsidR="00996129" w:rsidRPr="00B04FE3" w:rsidRDefault="00996129" w:rsidP="00485825">
            <w:pPr>
              <w:pStyle w:val="Tablehead"/>
              <w:rPr>
                <w:lang w:val="fr-FR"/>
              </w:rPr>
            </w:pPr>
            <w:r w:rsidRPr="00B04FE3">
              <w:rPr>
                <w:lang w:val="fr-FR"/>
              </w:rPr>
              <w:t>Vice-Présidents</w:t>
            </w:r>
          </w:p>
        </w:tc>
      </w:tr>
      <w:tr w:rsidR="00996129" w:rsidRPr="00B04FE3" w14:paraId="3F28DA5F" w14:textId="77777777" w:rsidTr="00073083">
        <w:trPr>
          <w:cantSplit/>
          <w:trHeight w:val="2686"/>
          <w:jc w:val="center"/>
        </w:trPr>
        <w:tc>
          <w:tcPr>
            <w:tcW w:w="2967" w:type="dxa"/>
            <w:shd w:val="clear" w:color="auto" w:fill="auto"/>
          </w:tcPr>
          <w:p w14:paraId="39BD605C" w14:textId="77777777" w:rsidR="00996129" w:rsidRPr="00B04FE3" w:rsidRDefault="00996129" w:rsidP="00485825">
            <w:pPr>
              <w:pStyle w:val="Tabletext"/>
              <w:rPr>
                <w:lang w:val="fr-FR"/>
              </w:rPr>
            </w:pPr>
            <w:r w:rsidRPr="00B04FE3">
              <w:rPr>
                <w:lang w:val="fr-FR"/>
              </w:rPr>
              <w:t xml:space="preserve">Groupe régional de la CE 13 de l'UIT-T pour l'Afrique </w:t>
            </w:r>
            <w:r w:rsidRPr="00B04FE3">
              <w:rPr>
                <w:lang w:val="fr-FR"/>
              </w:rPr>
              <w:br/>
              <w:t>(SG13RG-AFR)</w:t>
            </w:r>
          </w:p>
        </w:tc>
        <w:tc>
          <w:tcPr>
            <w:tcW w:w="2287" w:type="dxa"/>
            <w:shd w:val="clear" w:color="auto" w:fill="auto"/>
          </w:tcPr>
          <w:p w14:paraId="31266C42" w14:textId="77777777" w:rsidR="00996129" w:rsidRPr="00B04FE3" w:rsidRDefault="00996129" w:rsidP="00485825">
            <w:pPr>
              <w:pStyle w:val="Tabletext"/>
              <w:rPr>
                <w:lang w:val="fr-FR"/>
              </w:rPr>
            </w:pPr>
            <w:r w:rsidRPr="00B04FE3">
              <w:rPr>
                <w:lang w:val="fr-FR"/>
              </w:rPr>
              <w:t>M. Simon Bugaba***, Ouganda</w:t>
            </w:r>
          </w:p>
          <w:p w14:paraId="5B86170B" w14:textId="5618A11C" w:rsidR="00996129" w:rsidRPr="00B04FE3" w:rsidRDefault="00996129" w:rsidP="00485825">
            <w:pPr>
              <w:pStyle w:val="Tabletext"/>
              <w:rPr>
                <w:lang w:val="fr-FR"/>
              </w:rPr>
            </w:pPr>
            <w:r w:rsidRPr="00B04FE3">
              <w:rPr>
                <w:lang w:val="fr-FR"/>
              </w:rPr>
              <w:t>Commission des communications de l'Ouganda, remplacé en décembre 20</w:t>
            </w:r>
            <w:r w:rsidR="00A166F0" w:rsidRPr="00B04FE3">
              <w:rPr>
                <w:lang w:val="fr-FR"/>
              </w:rPr>
              <w:t xml:space="preserve">21 par Mme Rim </w:t>
            </w:r>
            <w:r w:rsidRPr="00B04FE3">
              <w:rPr>
                <w:lang w:val="fr-FR"/>
              </w:rPr>
              <w:t>Belhassine</w:t>
            </w:r>
            <w:r w:rsidR="00E46A80" w:rsidRPr="00B04FE3">
              <w:rPr>
                <w:lang w:val="fr-FR"/>
              </w:rPr>
              <w:noBreakHyphen/>
            </w:r>
            <w:r w:rsidRPr="00B04FE3">
              <w:rPr>
                <w:lang w:val="fr-FR"/>
              </w:rPr>
              <w:t>Cherif (Tunisie Telecom, Tunisie)</w:t>
            </w:r>
          </w:p>
        </w:tc>
        <w:tc>
          <w:tcPr>
            <w:tcW w:w="3896" w:type="dxa"/>
            <w:shd w:val="clear" w:color="auto" w:fill="auto"/>
          </w:tcPr>
          <w:p w14:paraId="422EF5A9" w14:textId="77777777" w:rsidR="00996129" w:rsidRPr="00B04FE3" w:rsidRDefault="00996129" w:rsidP="00485825">
            <w:pPr>
              <w:pStyle w:val="Tabletext"/>
              <w:rPr>
                <w:lang w:val="fr-FR"/>
              </w:rPr>
            </w:pPr>
            <w:r w:rsidRPr="00B04FE3">
              <w:rPr>
                <w:lang w:val="fr-FR"/>
              </w:rPr>
              <w:t>Mme Soumaya Benbartaoui, Algérie</w:t>
            </w:r>
          </w:p>
          <w:p w14:paraId="1E93271E" w14:textId="77777777" w:rsidR="00996129" w:rsidRPr="00B04FE3" w:rsidRDefault="00996129" w:rsidP="00485825">
            <w:pPr>
              <w:pStyle w:val="Tabletext"/>
              <w:rPr>
                <w:lang w:val="fr-FR"/>
              </w:rPr>
            </w:pPr>
            <w:r w:rsidRPr="00B04FE3">
              <w:rPr>
                <w:lang w:val="fr-FR"/>
              </w:rPr>
              <w:t xml:space="preserve">M. Brice Murara, Rwanda </w:t>
            </w:r>
          </w:p>
          <w:p w14:paraId="0E5071C2" w14:textId="77777777" w:rsidR="00996129" w:rsidRPr="00B04FE3" w:rsidRDefault="00996129" w:rsidP="00485825">
            <w:pPr>
              <w:pStyle w:val="Tabletext"/>
              <w:rPr>
                <w:lang w:val="fr-FR"/>
              </w:rPr>
            </w:pPr>
            <w:r w:rsidRPr="00B04FE3">
              <w:rPr>
                <w:lang w:val="fr-FR"/>
              </w:rPr>
              <w:t>Mme Rim Belhassine- Cherif**, Tunisie Telecom, Tunisie (jusqu'à décembre 2021)</w:t>
            </w:r>
          </w:p>
        </w:tc>
      </w:tr>
      <w:tr w:rsidR="00996129" w:rsidRPr="00B04FE3" w14:paraId="663BFD6E" w14:textId="77777777" w:rsidTr="00073083">
        <w:trPr>
          <w:cantSplit/>
          <w:trHeight w:val="1330"/>
          <w:jc w:val="center"/>
        </w:trPr>
        <w:tc>
          <w:tcPr>
            <w:tcW w:w="2967" w:type="dxa"/>
            <w:shd w:val="clear" w:color="auto" w:fill="auto"/>
          </w:tcPr>
          <w:p w14:paraId="1D4E3F83" w14:textId="77777777" w:rsidR="00996129" w:rsidRPr="00B04FE3" w:rsidRDefault="00996129" w:rsidP="00485825">
            <w:pPr>
              <w:pStyle w:val="Tabletext"/>
              <w:rPr>
                <w:lang w:val="fr-FR"/>
              </w:rPr>
            </w:pPr>
            <w:r w:rsidRPr="00B04FE3">
              <w:rPr>
                <w:lang w:val="fr-FR"/>
              </w:rPr>
              <w:t>Groupe régional de la CE 13 de l'UIT-T pour l'Europe de l'Est, l'Asie centrale et la Transcaucasie (SG13RG</w:t>
            </w:r>
            <w:r w:rsidRPr="00B04FE3">
              <w:rPr>
                <w:lang w:val="fr-FR"/>
              </w:rPr>
              <w:noBreakHyphen/>
              <w:t>EECAT)</w:t>
            </w:r>
          </w:p>
        </w:tc>
        <w:tc>
          <w:tcPr>
            <w:tcW w:w="2287" w:type="dxa"/>
            <w:shd w:val="clear" w:color="auto" w:fill="auto"/>
          </w:tcPr>
          <w:p w14:paraId="5DE745A0" w14:textId="77777777" w:rsidR="00996129" w:rsidRPr="00B04FE3" w:rsidRDefault="00996129" w:rsidP="00485825">
            <w:pPr>
              <w:pStyle w:val="Tabletext"/>
              <w:rPr>
                <w:lang w:val="fr-FR"/>
              </w:rPr>
            </w:pPr>
            <w:r w:rsidRPr="00B04FE3">
              <w:rPr>
                <w:lang w:val="fr-FR"/>
              </w:rPr>
              <w:t>M. Alexey Borodin, Rostelecom, Fédération de Russie</w:t>
            </w:r>
          </w:p>
        </w:tc>
        <w:tc>
          <w:tcPr>
            <w:tcW w:w="3896" w:type="dxa"/>
            <w:shd w:val="clear" w:color="auto" w:fill="auto"/>
          </w:tcPr>
          <w:p w14:paraId="0C66FE71" w14:textId="77777777" w:rsidR="00996129" w:rsidRPr="00B04FE3" w:rsidRDefault="00996129" w:rsidP="00485825">
            <w:pPr>
              <w:pStyle w:val="Tabletext"/>
              <w:rPr>
                <w:lang w:val="fr-FR"/>
              </w:rPr>
            </w:pPr>
          </w:p>
        </w:tc>
      </w:tr>
      <w:tr w:rsidR="00996129" w:rsidRPr="00B04FE3" w14:paraId="6A315F06" w14:textId="77777777" w:rsidTr="00073083">
        <w:trPr>
          <w:cantSplit/>
          <w:trHeight w:val="1467"/>
          <w:jc w:val="center"/>
        </w:trPr>
        <w:tc>
          <w:tcPr>
            <w:tcW w:w="2967" w:type="dxa"/>
            <w:shd w:val="clear" w:color="auto" w:fill="auto"/>
          </w:tcPr>
          <w:p w14:paraId="267650A3" w14:textId="72BD0C83" w:rsidR="00996129" w:rsidRPr="00B04FE3" w:rsidRDefault="00996129" w:rsidP="00485825">
            <w:pPr>
              <w:pStyle w:val="Tabletext"/>
              <w:rPr>
                <w:lang w:val="fr-FR"/>
              </w:rPr>
            </w:pPr>
            <w:r w:rsidRPr="00B04FE3">
              <w:rPr>
                <w:lang w:val="fr-FR"/>
              </w:rPr>
              <w:lastRenderedPageBreak/>
              <w:t>Groupe spécialisé sur les IMT</w:t>
            </w:r>
            <w:r w:rsidR="009A05C7" w:rsidRPr="00B04FE3">
              <w:rPr>
                <w:lang w:val="fr-FR"/>
              </w:rPr>
              <w:noBreakHyphen/>
            </w:r>
            <w:r w:rsidRPr="00B04FE3">
              <w:rPr>
                <w:lang w:val="fr-FR"/>
              </w:rPr>
              <w:t>2020 (FG-IMT2020)*</w:t>
            </w:r>
          </w:p>
        </w:tc>
        <w:tc>
          <w:tcPr>
            <w:tcW w:w="2287" w:type="dxa"/>
            <w:shd w:val="clear" w:color="auto" w:fill="auto"/>
          </w:tcPr>
          <w:p w14:paraId="2400315E" w14:textId="24741B82" w:rsidR="00996129" w:rsidRPr="00B04FE3" w:rsidRDefault="00996129" w:rsidP="00485825">
            <w:pPr>
              <w:pStyle w:val="Tabletext"/>
              <w:rPr>
                <w:lang w:val="fr-FR"/>
              </w:rPr>
            </w:pPr>
            <w:r w:rsidRPr="00B04FE3">
              <w:rPr>
                <w:lang w:val="fr-FR"/>
              </w:rPr>
              <w:t>M. Peter</w:t>
            </w:r>
            <w:r w:rsidR="00073083" w:rsidRPr="00B04FE3">
              <w:rPr>
                <w:lang w:val="fr-FR"/>
              </w:rPr>
              <w:t xml:space="preserve"> </w:t>
            </w:r>
            <w:r w:rsidRPr="00B04FE3">
              <w:rPr>
                <w:lang w:val="fr-FR"/>
              </w:rPr>
              <w:t>Ashwood</w:t>
            </w:r>
            <w:r w:rsidR="00073083" w:rsidRPr="00B04FE3">
              <w:rPr>
                <w:lang w:val="fr-FR"/>
              </w:rPr>
              <w:noBreakHyphen/>
            </w:r>
            <w:r w:rsidRPr="00B04FE3">
              <w:rPr>
                <w:lang w:val="fr-FR"/>
              </w:rPr>
              <w:t>Smith, (Huawei Technologies, Canada)</w:t>
            </w:r>
          </w:p>
        </w:tc>
        <w:tc>
          <w:tcPr>
            <w:tcW w:w="3896" w:type="dxa"/>
            <w:shd w:val="clear" w:color="auto" w:fill="auto"/>
          </w:tcPr>
          <w:p w14:paraId="3672A6CF" w14:textId="77777777" w:rsidR="00996129" w:rsidRPr="00B04FE3" w:rsidRDefault="00996129" w:rsidP="00485825">
            <w:pPr>
              <w:pStyle w:val="Tabletext"/>
              <w:rPr>
                <w:lang w:val="fr-FR"/>
              </w:rPr>
            </w:pPr>
            <w:r w:rsidRPr="00B04FE3">
              <w:rPr>
                <w:lang w:val="fr-FR"/>
              </w:rPr>
              <w:t>M. Yachen Wang, China Mobile, Chine</w:t>
            </w:r>
          </w:p>
          <w:p w14:paraId="67762DDC" w14:textId="77777777" w:rsidR="00996129" w:rsidRPr="00B04FE3" w:rsidRDefault="00996129" w:rsidP="00485825">
            <w:pPr>
              <w:pStyle w:val="Tabletext"/>
              <w:rPr>
                <w:lang w:val="fr-FR"/>
              </w:rPr>
            </w:pPr>
            <w:r w:rsidRPr="00B04FE3">
              <w:rPr>
                <w:lang w:val="fr-FR"/>
              </w:rPr>
              <w:t>M. Nam-Seok Ko, ETRI, Corée</w:t>
            </w:r>
          </w:p>
          <w:p w14:paraId="3BCA48E2" w14:textId="77777777" w:rsidR="00996129" w:rsidRPr="00B04FE3" w:rsidRDefault="00996129" w:rsidP="00485825">
            <w:pPr>
              <w:pStyle w:val="Tabletext"/>
              <w:rPr>
                <w:lang w:val="fr-FR"/>
              </w:rPr>
            </w:pPr>
            <w:r w:rsidRPr="00B04FE3">
              <w:rPr>
                <w:lang w:val="fr-FR"/>
              </w:rPr>
              <w:t>M. Yoshinori Goto, NTT, Japon (depuis 2016)</w:t>
            </w:r>
          </w:p>
          <w:p w14:paraId="5A5AD885" w14:textId="77777777" w:rsidR="00996129" w:rsidRPr="00B04FE3" w:rsidRDefault="00996129" w:rsidP="00485825">
            <w:pPr>
              <w:pStyle w:val="Tabletext"/>
              <w:rPr>
                <w:lang w:val="fr-FR"/>
              </w:rPr>
            </w:pPr>
            <w:r w:rsidRPr="00B04FE3">
              <w:rPr>
                <w:lang w:val="fr-FR"/>
              </w:rPr>
              <w:t>M. Luca Pesando, Telecom Italia, Italie</w:t>
            </w:r>
          </w:p>
        </w:tc>
      </w:tr>
      <w:tr w:rsidR="00996129" w:rsidRPr="00B04FE3" w14:paraId="239B6718" w14:textId="77777777" w:rsidTr="00073083">
        <w:trPr>
          <w:cantSplit/>
          <w:trHeight w:val="2797"/>
          <w:jc w:val="center"/>
        </w:trPr>
        <w:tc>
          <w:tcPr>
            <w:tcW w:w="2967" w:type="dxa"/>
            <w:shd w:val="clear" w:color="auto" w:fill="auto"/>
          </w:tcPr>
          <w:p w14:paraId="03175AED" w14:textId="77777777" w:rsidR="00996129" w:rsidRPr="00B04FE3" w:rsidRDefault="00996129" w:rsidP="00485825">
            <w:pPr>
              <w:pStyle w:val="Tabletext"/>
              <w:rPr>
                <w:lang w:val="fr-FR"/>
              </w:rPr>
            </w:pPr>
            <w:r w:rsidRPr="00B04FE3">
              <w:rPr>
                <w:lang w:val="fr-FR"/>
              </w:rPr>
              <w:t>Groupe spécialisé sur l'apprentissage automatique pour les réseaux futurs, y compris les réseaux 5G (FG</w:t>
            </w:r>
            <w:r w:rsidRPr="00B04FE3">
              <w:rPr>
                <w:lang w:val="fr-FR"/>
              </w:rPr>
              <w:noBreakHyphen/>
              <w:t>ML5G)</w:t>
            </w:r>
          </w:p>
        </w:tc>
        <w:tc>
          <w:tcPr>
            <w:tcW w:w="2287" w:type="dxa"/>
            <w:shd w:val="clear" w:color="auto" w:fill="auto"/>
          </w:tcPr>
          <w:p w14:paraId="3207DF3C" w14:textId="77777777" w:rsidR="00996129" w:rsidRPr="00B04FE3" w:rsidRDefault="00996129" w:rsidP="00485825">
            <w:pPr>
              <w:pStyle w:val="Tabletext"/>
              <w:rPr>
                <w:lang w:val="fr-FR"/>
              </w:rPr>
            </w:pPr>
            <w:r w:rsidRPr="00B04FE3">
              <w:rPr>
                <w:lang w:val="fr-FR"/>
              </w:rPr>
              <w:t>M. Slawomir Stanczak, Fraunhofer HHI, Allemagne</w:t>
            </w:r>
          </w:p>
        </w:tc>
        <w:tc>
          <w:tcPr>
            <w:tcW w:w="3896" w:type="dxa"/>
            <w:shd w:val="clear" w:color="auto" w:fill="auto"/>
          </w:tcPr>
          <w:p w14:paraId="730BCFEC" w14:textId="77777777" w:rsidR="00996129" w:rsidRPr="00B04FE3" w:rsidRDefault="00996129" w:rsidP="00485825">
            <w:pPr>
              <w:pStyle w:val="Tabletext"/>
              <w:rPr>
                <w:lang w:val="fr-FR"/>
              </w:rPr>
            </w:pPr>
            <w:r w:rsidRPr="00B04FE3">
              <w:rPr>
                <w:lang w:val="fr-FR"/>
              </w:rPr>
              <w:t>M. Charles Chike Asadu, Université du Nigéria</w:t>
            </w:r>
          </w:p>
          <w:p w14:paraId="27347A63" w14:textId="77777777" w:rsidR="00996129" w:rsidRPr="00B04FE3" w:rsidRDefault="00996129" w:rsidP="00485825">
            <w:pPr>
              <w:pStyle w:val="Tabletext"/>
              <w:rPr>
                <w:lang w:val="fr-FR"/>
              </w:rPr>
            </w:pPr>
            <w:r w:rsidRPr="00B04FE3">
              <w:rPr>
                <w:lang w:val="fr-FR"/>
              </w:rPr>
              <w:t>M. Seongbok Baik, République de Corée</w:t>
            </w:r>
          </w:p>
          <w:p w14:paraId="2347DFF0" w14:textId="77777777" w:rsidR="00996129" w:rsidRPr="00B04FE3" w:rsidRDefault="00996129" w:rsidP="00485825">
            <w:pPr>
              <w:pStyle w:val="Tabletext"/>
              <w:rPr>
                <w:lang w:val="fr-FR"/>
              </w:rPr>
            </w:pPr>
            <w:r w:rsidRPr="00B04FE3">
              <w:rPr>
                <w:lang w:val="fr-FR"/>
              </w:rPr>
              <w:t>M. Villiam Sarian, Fédération de Russie</w:t>
            </w:r>
          </w:p>
          <w:p w14:paraId="1766C7F7" w14:textId="77777777" w:rsidR="00996129" w:rsidRPr="00B04FE3" w:rsidRDefault="00996129" w:rsidP="00485825">
            <w:pPr>
              <w:pStyle w:val="Tabletext"/>
              <w:rPr>
                <w:lang w:val="fr-FR"/>
              </w:rPr>
            </w:pPr>
            <w:bookmarkStart w:id="672" w:name="_Hlk93334353"/>
            <w:r w:rsidRPr="00B04FE3">
              <w:rPr>
                <w:lang w:val="fr-FR"/>
              </w:rPr>
              <w:t>M. Salih Ergut, Turkcell, Turquie (depuis 2018)</w:t>
            </w:r>
          </w:p>
          <w:p w14:paraId="5D121709" w14:textId="39C30809" w:rsidR="00996129" w:rsidRPr="00B04FE3" w:rsidRDefault="00996129" w:rsidP="00485825">
            <w:pPr>
              <w:pStyle w:val="Tabletext"/>
              <w:rPr>
                <w:lang w:val="fr-FR"/>
              </w:rPr>
            </w:pPr>
            <w:bookmarkStart w:id="673" w:name="_Hlk93918915"/>
            <w:bookmarkEnd w:id="672"/>
            <w:r w:rsidRPr="00B04FE3">
              <w:rPr>
                <w:lang w:val="fr-FR"/>
              </w:rPr>
              <w:t xml:space="preserve">Mme </w:t>
            </w:r>
            <w:r w:rsidR="004D7BA0" w:rsidRPr="00B04FE3">
              <w:rPr>
                <w:lang w:val="fr-FR"/>
              </w:rPr>
              <w:t>Mingjun Sun**, CAICT, Chine (de </w:t>
            </w:r>
            <w:r w:rsidRPr="00B04FE3">
              <w:rPr>
                <w:lang w:val="fr-FR"/>
              </w:rPr>
              <w:t>novembre 2017 à 2019)</w:t>
            </w:r>
          </w:p>
          <w:p w14:paraId="1A0A98FA" w14:textId="118E3E4A" w:rsidR="00996129" w:rsidRPr="00B04FE3" w:rsidRDefault="00996129" w:rsidP="00485825">
            <w:pPr>
              <w:pStyle w:val="Tabletext"/>
              <w:rPr>
                <w:lang w:val="fr-FR"/>
              </w:rPr>
            </w:pPr>
            <w:r w:rsidRPr="00B04FE3">
              <w:rPr>
                <w:lang w:val="fr-FR"/>
              </w:rPr>
              <w:t>M. Qiang Cheng, Ch</w:t>
            </w:r>
            <w:r w:rsidR="004D7BA0" w:rsidRPr="00B04FE3">
              <w:rPr>
                <w:lang w:val="fr-FR"/>
              </w:rPr>
              <w:t>ine (de </w:t>
            </w:r>
            <w:r w:rsidRPr="00B04FE3">
              <w:rPr>
                <w:lang w:val="fr-FR"/>
              </w:rPr>
              <w:t>novembre</w:t>
            </w:r>
            <w:r w:rsidR="00073083" w:rsidRPr="00B04FE3">
              <w:rPr>
                <w:lang w:val="fr-FR"/>
              </w:rPr>
              <w:t> </w:t>
            </w:r>
            <w:r w:rsidRPr="00B04FE3">
              <w:rPr>
                <w:lang w:val="fr-FR"/>
              </w:rPr>
              <w:t>2019 à 2020)</w:t>
            </w:r>
            <w:bookmarkEnd w:id="673"/>
          </w:p>
        </w:tc>
      </w:tr>
      <w:tr w:rsidR="00996129" w:rsidRPr="00B04FE3" w14:paraId="00E4AF25" w14:textId="77777777" w:rsidTr="00073083">
        <w:trPr>
          <w:cantSplit/>
          <w:trHeight w:val="2536"/>
          <w:jc w:val="center"/>
        </w:trPr>
        <w:tc>
          <w:tcPr>
            <w:tcW w:w="2967" w:type="dxa"/>
            <w:shd w:val="clear" w:color="auto" w:fill="auto"/>
          </w:tcPr>
          <w:p w14:paraId="1BCEC702" w14:textId="194172CD" w:rsidR="00996129" w:rsidRPr="00B04FE3" w:rsidRDefault="00996129" w:rsidP="00485825">
            <w:pPr>
              <w:pStyle w:val="Tabletext"/>
              <w:rPr>
                <w:lang w:val="fr-FR"/>
              </w:rPr>
            </w:pPr>
            <w:bookmarkStart w:id="674" w:name="_Hlk93499580"/>
            <w:r w:rsidRPr="00B04FE3">
              <w:rPr>
                <w:lang w:val="fr-FR"/>
              </w:rPr>
              <w:t>Groupe spécialisé sur les technologies pour le réseau</w:t>
            </w:r>
            <w:r w:rsidR="00073083" w:rsidRPr="00B04FE3">
              <w:rPr>
                <w:lang w:val="fr-FR"/>
              </w:rPr>
              <w:t> </w:t>
            </w:r>
            <w:r w:rsidRPr="00B04FE3">
              <w:rPr>
                <w:lang w:val="fr-FR"/>
              </w:rPr>
              <w:t>2030 (FG-NET2030) *</w:t>
            </w:r>
            <w:bookmarkEnd w:id="674"/>
          </w:p>
        </w:tc>
        <w:tc>
          <w:tcPr>
            <w:tcW w:w="2287" w:type="dxa"/>
            <w:shd w:val="clear" w:color="auto" w:fill="auto"/>
          </w:tcPr>
          <w:p w14:paraId="66B54F8C" w14:textId="77777777" w:rsidR="00996129" w:rsidRPr="00B04FE3" w:rsidRDefault="00996129" w:rsidP="00485825">
            <w:pPr>
              <w:pStyle w:val="Tabletext"/>
              <w:rPr>
                <w:lang w:val="fr-FR"/>
              </w:rPr>
            </w:pPr>
            <w:r w:rsidRPr="00B04FE3">
              <w:rPr>
                <w:lang w:val="fr-FR"/>
              </w:rPr>
              <w:t>M. Richard Li,</w:t>
            </w:r>
          </w:p>
          <w:p w14:paraId="54B99410" w14:textId="77777777" w:rsidR="00996129" w:rsidRPr="00B04FE3" w:rsidRDefault="00996129" w:rsidP="00485825">
            <w:pPr>
              <w:pStyle w:val="Tabletext"/>
              <w:rPr>
                <w:lang w:val="fr-FR"/>
              </w:rPr>
            </w:pPr>
            <w:r w:rsidRPr="00B04FE3">
              <w:rPr>
                <w:lang w:val="fr-FR"/>
              </w:rPr>
              <w:t>Huawei Technologies, États-Unis</w:t>
            </w:r>
          </w:p>
        </w:tc>
        <w:tc>
          <w:tcPr>
            <w:tcW w:w="3896" w:type="dxa"/>
            <w:shd w:val="clear" w:color="auto" w:fill="auto"/>
          </w:tcPr>
          <w:p w14:paraId="6E71FA5C" w14:textId="77777777" w:rsidR="00996129" w:rsidRPr="00B04FE3" w:rsidRDefault="00996129" w:rsidP="00485825">
            <w:pPr>
              <w:pStyle w:val="Tabletext"/>
              <w:rPr>
                <w:lang w:val="fr-FR"/>
              </w:rPr>
            </w:pPr>
            <w:r w:rsidRPr="00B04FE3">
              <w:rPr>
                <w:lang w:val="fr-FR"/>
              </w:rPr>
              <w:t>M. Mehmet Toy, Verizon, États-Unis</w:t>
            </w:r>
          </w:p>
          <w:p w14:paraId="259E7F61" w14:textId="77777777" w:rsidR="00996129" w:rsidRPr="00B04FE3" w:rsidRDefault="00996129" w:rsidP="00485825">
            <w:pPr>
              <w:pStyle w:val="Tabletext"/>
              <w:rPr>
                <w:lang w:val="fr-FR"/>
              </w:rPr>
            </w:pPr>
            <w:r w:rsidRPr="00B04FE3">
              <w:rPr>
                <w:lang w:val="fr-FR"/>
              </w:rPr>
              <w:t>M. Alexey Borodin, Rostelecom, Fédération de Russie</w:t>
            </w:r>
          </w:p>
          <w:p w14:paraId="4C896BB4" w14:textId="77777777" w:rsidR="00996129" w:rsidRPr="00B04FE3" w:rsidRDefault="00996129" w:rsidP="00485825">
            <w:pPr>
              <w:pStyle w:val="Tabletext"/>
              <w:rPr>
                <w:lang w:val="fr-FR"/>
              </w:rPr>
            </w:pPr>
            <w:r w:rsidRPr="00B04FE3">
              <w:rPr>
                <w:lang w:val="fr-FR"/>
              </w:rPr>
              <w:t>Mme Yuan Zhang, China Telecom, Chine</w:t>
            </w:r>
          </w:p>
          <w:p w14:paraId="4EF5AC76" w14:textId="77777777" w:rsidR="00996129" w:rsidRPr="00B04FE3" w:rsidRDefault="00996129" w:rsidP="00485825">
            <w:pPr>
              <w:pStyle w:val="Tabletext"/>
              <w:rPr>
                <w:lang w:val="fr-FR"/>
              </w:rPr>
            </w:pPr>
            <w:r w:rsidRPr="00B04FE3">
              <w:rPr>
                <w:lang w:val="fr-FR"/>
              </w:rPr>
              <w:t>M. Yutaka Miyake, KDDI, Japon</w:t>
            </w:r>
          </w:p>
          <w:p w14:paraId="41E5FD10" w14:textId="77777777" w:rsidR="00996129" w:rsidRPr="00B04FE3" w:rsidRDefault="00996129" w:rsidP="00485825">
            <w:pPr>
              <w:pStyle w:val="Tabletext"/>
              <w:rPr>
                <w:lang w:val="fr-FR"/>
              </w:rPr>
            </w:pPr>
            <w:r w:rsidRPr="00B04FE3">
              <w:rPr>
                <w:lang w:val="fr-FR"/>
              </w:rPr>
              <w:t>M. Dong-Hi Sim, SK Telecom, Corée (depuis 2019)</w:t>
            </w:r>
          </w:p>
          <w:p w14:paraId="2F2A329E" w14:textId="77777777" w:rsidR="00996129" w:rsidRPr="00B04FE3" w:rsidRDefault="00996129" w:rsidP="00485825">
            <w:pPr>
              <w:pStyle w:val="Tabletext"/>
              <w:rPr>
                <w:lang w:val="fr-FR"/>
              </w:rPr>
            </w:pPr>
            <w:bookmarkStart w:id="675" w:name="_Hlk93916278"/>
            <w:r w:rsidRPr="00B04FE3">
              <w:rPr>
                <w:lang w:val="fr-FR"/>
              </w:rPr>
              <w:t xml:space="preserve">M. Sundeep Bhandari, Laboratoire national de physique, Royaume-Uni </w:t>
            </w:r>
            <w:bookmarkEnd w:id="675"/>
            <w:r w:rsidRPr="00B04FE3">
              <w:rPr>
                <w:lang w:val="fr-FR"/>
              </w:rPr>
              <w:t>(depuis 2019)</w:t>
            </w:r>
          </w:p>
        </w:tc>
      </w:tr>
      <w:tr w:rsidR="00996129" w:rsidRPr="00B04FE3" w14:paraId="38A580EB" w14:textId="77777777" w:rsidTr="00073083">
        <w:trPr>
          <w:cantSplit/>
          <w:trHeight w:val="1504"/>
          <w:jc w:val="center"/>
        </w:trPr>
        <w:tc>
          <w:tcPr>
            <w:tcW w:w="2967" w:type="dxa"/>
            <w:shd w:val="clear" w:color="auto" w:fill="auto"/>
          </w:tcPr>
          <w:p w14:paraId="601FC674" w14:textId="77777777" w:rsidR="00996129" w:rsidRPr="00B04FE3" w:rsidRDefault="00996129" w:rsidP="00485825">
            <w:pPr>
              <w:pStyle w:val="Tabletext"/>
              <w:rPr>
                <w:lang w:val="fr-FR"/>
              </w:rPr>
            </w:pPr>
            <w:r w:rsidRPr="00B04FE3">
              <w:rPr>
                <w:bCs/>
                <w:lang w:val="fr-FR"/>
              </w:rPr>
              <w:t xml:space="preserve">Groupe spécialisé sur les réseaux autonomes (FG-AN) </w:t>
            </w:r>
          </w:p>
        </w:tc>
        <w:tc>
          <w:tcPr>
            <w:tcW w:w="2287" w:type="dxa"/>
            <w:shd w:val="clear" w:color="auto" w:fill="auto"/>
          </w:tcPr>
          <w:p w14:paraId="2498CA62" w14:textId="73FE27EE" w:rsidR="00996129" w:rsidRPr="00B04FE3" w:rsidRDefault="00996129" w:rsidP="00485825">
            <w:pPr>
              <w:pStyle w:val="Tabletext"/>
              <w:rPr>
                <w:bCs/>
                <w:lang w:val="fr-FR"/>
              </w:rPr>
            </w:pPr>
            <w:r w:rsidRPr="00B04FE3">
              <w:rPr>
                <w:bCs/>
                <w:lang w:val="fr-FR"/>
              </w:rPr>
              <w:t>M. Leon Wong, Rakuten, Japon</w:t>
            </w:r>
          </w:p>
        </w:tc>
        <w:tc>
          <w:tcPr>
            <w:tcW w:w="3896" w:type="dxa"/>
            <w:shd w:val="clear" w:color="auto" w:fill="auto"/>
          </w:tcPr>
          <w:p w14:paraId="1498CE5F" w14:textId="77777777" w:rsidR="00996129" w:rsidRPr="00B04FE3" w:rsidRDefault="00996129" w:rsidP="00485825">
            <w:pPr>
              <w:pStyle w:val="Tabletext"/>
              <w:rPr>
                <w:lang w:val="fr-FR"/>
              </w:rPr>
            </w:pPr>
            <w:r w:rsidRPr="00B04FE3">
              <w:rPr>
                <w:lang w:val="fr-FR"/>
              </w:rPr>
              <w:t>Mme Xu Dan (China Telecom, Chine)</w:t>
            </w:r>
          </w:p>
          <w:p w14:paraId="4531D1E7" w14:textId="77777777" w:rsidR="00996129" w:rsidRPr="00B04FE3" w:rsidRDefault="00996129" w:rsidP="00485825">
            <w:pPr>
              <w:pStyle w:val="Tabletext"/>
              <w:rPr>
                <w:lang w:val="fr-FR"/>
              </w:rPr>
            </w:pPr>
            <w:r w:rsidRPr="00B04FE3">
              <w:rPr>
                <w:lang w:val="fr-FR"/>
              </w:rPr>
              <w:t>M. Salih Ergut (OREDATA, Turquie)</w:t>
            </w:r>
          </w:p>
          <w:p w14:paraId="234E5805" w14:textId="77777777" w:rsidR="00996129" w:rsidRPr="00B04FE3" w:rsidRDefault="00996129" w:rsidP="00485825">
            <w:pPr>
              <w:pStyle w:val="Tabletext"/>
              <w:rPr>
                <w:lang w:val="fr-FR"/>
              </w:rPr>
            </w:pPr>
            <w:r w:rsidRPr="00B04FE3">
              <w:rPr>
                <w:lang w:val="fr-FR"/>
              </w:rPr>
              <w:t>M. Gyu Myoung Lee (KAIST, Corée)</w:t>
            </w:r>
          </w:p>
          <w:p w14:paraId="0F938E23" w14:textId="77777777" w:rsidR="00996129" w:rsidRPr="00B04FE3" w:rsidRDefault="00996129" w:rsidP="00485825">
            <w:pPr>
              <w:pStyle w:val="Tabletext"/>
              <w:rPr>
                <w:lang w:val="fr-FR"/>
              </w:rPr>
            </w:pPr>
            <w:r w:rsidRPr="00B04FE3">
              <w:rPr>
                <w:lang w:val="fr-FR"/>
              </w:rPr>
              <w:t>M. Vishnu Ram OV (expert indépendant)</w:t>
            </w:r>
          </w:p>
          <w:p w14:paraId="2AC091C8" w14:textId="77777777" w:rsidR="00996129" w:rsidRPr="00B04FE3" w:rsidRDefault="00996129" w:rsidP="00485825">
            <w:pPr>
              <w:pStyle w:val="Tabletext"/>
              <w:rPr>
                <w:lang w:val="fr-FR"/>
              </w:rPr>
            </w:pPr>
            <w:r w:rsidRPr="00B04FE3">
              <w:rPr>
                <w:lang w:val="fr-FR"/>
              </w:rPr>
              <w:t>M. Cao Xi (China Mobile, Chine)</w:t>
            </w:r>
          </w:p>
        </w:tc>
      </w:tr>
      <w:tr w:rsidR="00996129" w:rsidRPr="00B04FE3" w14:paraId="0B0D7A65" w14:textId="77777777" w:rsidTr="00073083">
        <w:trPr>
          <w:cantSplit/>
          <w:trHeight w:val="845"/>
          <w:jc w:val="center"/>
        </w:trPr>
        <w:tc>
          <w:tcPr>
            <w:tcW w:w="2967" w:type="dxa"/>
            <w:shd w:val="clear" w:color="auto" w:fill="auto"/>
          </w:tcPr>
          <w:p w14:paraId="404F9A5A" w14:textId="206E110E" w:rsidR="00996129" w:rsidRPr="00B04FE3" w:rsidRDefault="00996129" w:rsidP="00485825">
            <w:pPr>
              <w:pStyle w:val="Tabletext"/>
              <w:rPr>
                <w:lang w:val="fr-FR"/>
              </w:rPr>
            </w:pPr>
            <w:r w:rsidRPr="00B04FE3">
              <w:rPr>
                <w:lang w:val="fr-FR"/>
              </w:rPr>
              <w:t>Activité conjointe de coordination sur les réseaux pilotés par logiciel (JCA</w:t>
            </w:r>
            <w:r w:rsidR="00073083" w:rsidRPr="00B04FE3">
              <w:rPr>
                <w:lang w:val="fr-FR"/>
              </w:rPr>
              <w:noBreakHyphen/>
            </w:r>
            <w:r w:rsidRPr="00B04FE3">
              <w:rPr>
                <w:lang w:val="fr-FR"/>
              </w:rPr>
              <w:t>SDN)*</w:t>
            </w:r>
          </w:p>
        </w:tc>
        <w:tc>
          <w:tcPr>
            <w:tcW w:w="2287" w:type="dxa"/>
            <w:shd w:val="clear" w:color="auto" w:fill="auto"/>
          </w:tcPr>
          <w:p w14:paraId="48E14683" w14:textId="77777777" w:rsidR="00996129" w:rsidRPr="00B04FE3" w:rsidRDefault="00996129" w:rsidP="00485825">
            <w:pPr>
              <w:pStyle w:val="Tabletext"/>
              <w:rPr>
                <w:lang w:val="fr-FR"/>
              </w:rPr>
            </w:pPr>
            <w:r w:rsidRPr="00B04FE3">
              <w:rPr>
                <w:lang w:val="fr-FR"/>
              </w:rPr>
              <w:t xml:space="preserve">Mme Ying Cheng, </w:t>
            </w:r>
            <w:r w:rsidRPr="00B04FE3">
              <w:rPr>
                <w:lang w:val="fr-FR"/>
              </w:rPr>
              <w:br/>
              <w:t>China Unicom, Chine</w:t>
            </w:r>
          </w:p>
        </w:tc>
        <w:tc>
          <w:tcPr>
            <w:tcW w:w="3896" w:type="dxa"/>
            <w:shd w:val="clear" w:color="auto" w:fill="auto"/>
          </w:tcPr>
          <w:p w14:paraId="055AE4F0" w14:textId="77777777" w:rsidR="00996129" w:rsidRPr="00B04FE3" w:rsidRDefault="00996129" w:rsidP="00485825">
            <w:pPr>
              <w:pStyle w:val="Tabletext"/>
              <w:rPr>
                <w:lang w:val="fr-FR"/>
              </w:rPr>
            </w:pPr>
            <w:r w:rsidRPr="00B04FE3">
              <w:rPr>
                <w:lang w:val="fr-FR"/>
              </w:rPr>
              <w:t>M. Scott Mansfield, Ericsson, Canada</w:t>
            </w:r>
          </w:p>
        </w:tc>
      </w:tr>
      <w:tr w:rsidR="00996129" w:rsidRPr="00B04FE3" w14:paraId="24A62AB9" w14:textId="77777777" w:rsidTr="00073083">
        <w:trPr>
          <w:cantSplit/>
          <w:trHeight w:val="1878"/>
          <w:jc w:val="center"/>
        </w:trPr>
        <w:tc>
          <w:tcPr>
            <w:tcW w:w="2967" w:type="dxa"/>
            <w:shd w:val="clear" w:color="auto" w:fill="auto"/>
          </w:tcPr>
          <w:p w14:paraId="1F1D38CE" w14:textId="77777777" w:rsidR="00996129" w:rsidRPr="00B04FE3" w:rsidRDefault="00996129" w:rsidP="00485825">
            <w:pPr>
              <w:pStyle w:val="Tabletext"/>
              <w:rPr>
                <w:lang w:val="fr-FR"/>
              </w:rPr>
            </w:pPr>
            <w:r w:rsidRPr="00B04FE3">
              <w:rPr>
                <w:lang w:val="fr-FR"/>
              </w:rPr>
              <w:t>Activité conjointe de coordination sur les IMT</w:t>
            </w:r>
            <w:r w:rsidRPr="00B04FE3">
              <w:rPr>
                <w:lang w:val="fr-FR"/>
              </w:rPr>
              <w:noBreakHyphen/>
              <w:t>2020 (JCA-IMT2020)</w:t>
            </w:r>
          </w:p>
          <w:p w14:paraId="3F18EE95" w14:textId="04705F57" w:rsidR="00996129" w:rsidRPr="00B04FE3" w:rsidRDefault="00996129" w:rsidP="00485825">
            <w:pPr>
              <w:pStyle w:val="Tabletext"/>
              <w:rPr>
                <w:lang w:val="fr-FR"/>
              </w:rPr>
            </w:pPr>
            <w:r w:rsidRPr="00B04FE3">
              <w:rPr>
                <w:i/>
                <w:iCs/>
                <w:lang w:val="fr-FR"/>
              </w:rPr>
              <w:t>Depuis 2021: Activité conjointe de coordination sur les IMT à l'horizon 2020 et au</w:t>
            </w:r>
            <w:r w:rsidRPr="00B04FE3">
              <w:rPr>
                <w:i/>
                <w:iCs/>
                <w:lang w:val="fr-FR"/>
              </w:rPr>
              <w:noBreakHyphen/>
              <w:t>delà (JCA-IMT2020)</w:t>
            </w:r>
          </w:p>
        </w:tc>
        <w:tc>
          <w:tcPr>
            <w:tcW w:w="2287" w:type="dxa"/>
            <w:shd w:val="clear" w:color="auto" w:fill="auto"/>
          </w:tcPr>
          <w:p w14:paraId="3A85A95D" w14:textId="77777777" w:rsidR="00996129" w:rsidRPr="00B04FE3" w:rsidRDefault="00996129" w:rsidP="00485825">
            <w:pPr>
              <w:pStyle w:val="Tabletext"/>
              <w:rPr>
                <w:lang w:val="fr-FR"/>
              </w:rPr>
            </w:pPr>
            <w:r w:rsidRPr="00B04FE3">
              <w:rPr>
                <w:lang w:val="fr-FR"/>
              </w:rPr>
              <w:t>M. Scott Mansfield, Ericsson, Canada</w:t>
            </w:r>
          </w:p>
        </w:tc>
        <w:tc>
          <w:tcPr>
            <w:tcW w:w="3896" w:type="dxa"/>
            <w:shd w:val="clear" w:color="auto" w:fill="auto"/>
          </w:tcPr>
          <w:p w14:paraId="34BF2975" w14:textId="77777777" w:rsidR="00996129" w:rsidRPr="00B04FE3" w:rsidRDefault="00996129" w:rsidP="00485825">
            <w:pPr>
              <w:pStyle w:val="Tabletext"/>
              <w:rPr>
                <w:lang w:val="fr-FR"/>
              </w:rPr>
            </w:pPr>
            <w:r w:rsidRPr="00B04FE3">
              <w:rPr>
                <w:lang w:val="fr-FR"/>
              </w:rPr>
              <w:t>Mme Ying Cheng, China Unicom, Chine</w:t>
            </w:r>
          </w:p>
        </w:tc>
      </w:tr>
      <w:tr w:rsidR="00996129" w:rsidRPr="00B04FE3" w14:paraId="65C79695" w14:textId="77777777" w:rsidTr="00073083">
        <w:trPr>
          <w:cantSplit/>
          <w:trHeight w:val="1342"/>
          <w:jc w:val="center"/>
        </w:trPr>
        <w:tc>
          <w:tcPr>
            <w:tcW w:w="2967" w:type="dxa"/>
            <w:shd w:val="clear" w:color="auto" w:fill="auto"/>
          </w:tcPr>
          <w:p w14:paraId="15C1BE0C" w14:textId="77777777" w:rsidR="00996129" w:rsidRPr="00B04FE3" w:rsidRDefault="00996129" w:rsidP="00485825">
            <w:pPr>
              <w:pStyle w:val="Tabletext"/>
              <w:rPr>
                <w:lang w:val="fr-FR"/>
              </w:rPr>
            </w:pPr>
            <w:r w:rsidRPr="00B04FE3">
              <w:rPr>
                <w:lang w:val="fr-FR"/>
              </w:rPr>
              <w:t>Groupe ad hoc chargé de fournir des orientations pour l'élaboration de Recommandations techniques*</w:t>
            </w:r>
          </w:p>
        </w:tc>
        <w:tc>
          <w:tcPr>
            <w:tcW w:w="2287" w:type="dxa"/>
            <w:shd w:val="clear" w:color="auto" w:fill="auto"/>
          </w:tcPr>
          <w:p w14:paraId="44A486BC" w14:textId="77777777" w:rsidR="00996129" w:rsidRPr="00B04FE3" w:rsidRDefault="00996129" w:rsidP="00485825">
            <w:pPr>
              <w:pStyle w:val="Tabletext"/>
              <w:rPr>
                <w:lang w:val="fr-FR"/>
              </w:rPr>
            </w:pPr>
            <w:r w:rsidRPr="00B04FE3">
              <w:rPr>
                <w:lang w:val="fr-FR"/>
              </w:rPr>
              <w:t>Coordonnateurs:</w:t>
            </w:r>
            <w:r w:rsidRPr="00B04FE3">
              <w:rPr>
                <w:lang w:val="fr-FR"/>
              </w:rPr>
              <w:br/>
              <w:t>M. Wu Tong, China Telecom, Chine, et M. Marco Carugi, Huawei, Chine</w:t>
            </w:r>
          </w:p>
        </w:tc>
        <w:tc>
          <w:tcPr>
            <w:tcW w:w="3896" w:type="dxa"/>
            <w:shd w:val="clear" w:color="auto" w:fill="auto"/>
          </w:tcPr>
          <w:p w14:paraId="76D1B2DC" w14:textId="77777777" w:rsidR="00996129" w:rsidRPr="00B04FE3" w:rsidRDefault="00996129" w:rsidP="00485825">
            <w:pPr>
              <w:pStyle w:val="Tabletext"/>
              <w:rPr>
                <w:lang w:val="fr-FR"/>
              </w:rPr>
            </w:pPr>
          </w:p>
        </w:tc>
      </w:tr>
      <w:tr w:rsidR="00996129" w:rsidRPr="00B04FE3" w14:paraId="7D192467" w14:textId="77777777" w:rsidTr="00073083">
        <w:trPr>
          <w:cantSplit/>
          <w:trHeight w:val="3394"/>
          <w:jc w:val="center"/>
        </w:trPr>
        <w:tc>
          <w:tcPr>
            <w:tcW w:w="2967" w:type="dxa"/>
            <w:shd w:val="clear" w:color="auto" w:fill="auto"/>
          </w:tcPr>
          <w:p w14:paraId="34E8CB4A" w14:textId="77777777" w:rsidR="00996129" w:rsidRPr="00B04FE3" w:rsidRDefault="00996129" w:rsidP="00485825">
            <w:pPr>
              <w:pStyle w:val="Tabletext"/>
              <w:rPr>
                <w:lang w:val="fr-FR"/>
              </w:rPr>
            </w:pPr>
            <w:r w:rsidRPr="00B04FE3">
              <w:rPr>
                <w:lang w:val="fr-FR"/>
              </w:rPr>
              <w:lastRenderedPageBreak/>
              <w:t>Groupe de travail par correspondance avec la CE 2 (GT 2/2) sur les questions relatives à la gestion des réseaux IMT-2020*</w:t>
            </w:r>
          </w:p>
        </w:tc>
        <w:tc>
          <w:tcPr>
            <w:tcW w:w="2287" w:type="dxa"/>
            <w:shd w:val="clear" w:color="auto" w:fill="auto"/>
          </w:tcPr>
          <w:p w14:paraId="61CBA4B5" w14:textId="635C26C4" w:rsidR="00996129" w:rsidRPr="00B04FE3" w:rsidRDefault="00996129" w:rsidP="00485825">
            <w:pPr>
              <w:pStyle w:val="Tabletext"/>
              <w:rPr>
                <w:lang w:val="fr-FR"/>
              </w:rPr>
            </w:pPr>
            <w:r w:rsidRPr="00B04FE3">
              <w:rPr>
                <w:lang w:val="fr-FR"/>
              </w:rPr>
              <w:t>Coordonnateurs:</w:t>
            </w:r>
            <w:r w:rsidRPr="00B04FE3">
              <w:rPr>
                <w:lang w:val="fr-FR"/>
              </w:rPr>
              <w:br/>
              <w:t>M. Wei Chen**, China Mobile, Chine (en</w:t>
            </w:r>
            <w:r w:rsidR="00073083" w:rsidRPr="00B04FE3">
              <w:rPr>
                <w:lang w:val="fr-FR"/>
              </w:rPr>
              <w:t> </w:t>
            </w:r>
            <w:r w:rsidRPr="00B04FE3">
              <w:rPr>
                <w:lang w:val="fr-FR"/>
              </w:rPr>
              <w:t>2018), M.</w:t>
            </w:r>
            <w:r w:rsidR="00073083" w:rsidRPr="00B04FE3">
              <w:rPr>
                <w:lang w:val="fr-FR"/>
              </w:rPr>
              <w:t> </w:t>
            </w:r>
            <w:r w:rsidRPr="00B04FE3">
              <w:rPr>
                <w:lang w:val="fr-FR"/>
              </w:rPr>
              <w:t>Kazunori Tanikawa, NEC, Japon (depuis 2019) et Mme Yushuang Hu, China Mobile, Chine (depuis 2019) [membre de la CE 13],</w:t>
            </w:r>
          </w:p>
          <w:p w14:paraId="5C7A90E3" w14:textId="77777777" w:rsidR="00996129" w:rsidRPr="00B04FE3" w:rsidRDefault="00996129" w:rsidP="00485825">
            <w:pPr>
              <w:pStyle w:val="Tabletext"/>
              <w:rPr>
                <w:lang w:val="fr-FR"/>
              </w:rPr>
            </w:pPr>
            <w:r w:rsidRPr="00B04FE3">
              <w:rPr>
                <w:lang w:val="fr-FR"/>
              </w:rPr>
              <w:t>M. Qian Hu, China Telecom, Chine [membre de la CE 2]</w:t>
            </w:r>
          </w:p>
        </w:tc>
        <w:tc>
          <w:tcPr>
            <w:tcW w:w="3896" w:type="dxa"/>
            <w:shd w:val="clear" w:color="auto" w:fill="auto"/>
          </w:tcPr>
          <w:p w14:paraId="65154C33" w14:textId="77777777" w:rsidR="00996129" w:rsidRPr="00B04FE3" w:rsidRDefault="00996129" w:rsidP="00485825">
            <w:pPr>
              <w:pStyle w:val="Tabletext"/>
              <w:rPr>
                <w:lang w:val="fr-FR"/>
              </w:rPr>
            </w:pPr>
          </w:p>
        </w:tc>
      </w:tr>
      <w:tr w:rsidR="00996129" w:rsidRPr="00B04FE3" w14:paraId="4C616B7E" w14:textId="77777777" w:rsidTr="00A166F0">
        <w:trPr>
          <w:cantSplit/>
          <w:trHeight w:val="2139"/>
          <w:jc w:val="center"/>
        </w:trPr>
        <w:tc>
          <w:tcPr>
            <w:tcW w:w="2967" w:type="dxa"/>
            <w:tcBorders>
              <w:bottom w:val="single" w:sz="2" w:space="0" w:color="auto"/>
            </w:tcBorders>
            <w:shd w:val="clear" w:color="auto" w:fill="auto"/>
          </w:tcPr>
          <w:p w14:paraId="4896887E" w14:textId="77777777" w:rsidR="00996129" w:rsidRPr="00B04FE3" w:rsidRDefault="00996129" w:rsidP="00485825">
            <w:pPr>
              <w:pStyle w:val="Tabletext"/>
              <w:rPr>
                <w:lang w:val="fr-FR"/>
              </w:rPr>
            </w:pPr>
            <w:r w:rsidRPr="00B04FE3">
              <w:rPr>
                <w:lang w:val="fr-FR"/>
              </w:rPr>
              <w:t>Groupe mixte de Rapporteurs sur la gestion de l'informatique en nuage (JRG-CCM)*</w:t>
            </w:r>
          </w:p>
        </w:tc>
        <w:tc>
          <w:tcPr>
            <w:tcW w:w="2287" w:type="dxa"/>
            <w:tcBorders>
              <w:bottom w:val="single" w:sz="2" w:space="0" w:color="auto"/>
            </w:tcBorders>
            <w:shd w:val="clear" w:color="auto" w:fill="auto"/>
          </w:tcPr>
          <w:p w14:paraId="51FF1407" w14:textId="016E2C2D" w:rsidR="00996129" w:rsidRPr="00B04FE3" w:rsidRDefault="00996129" w:rsidP="00485825">
            <w:pPr>
              <w:pStyle w:val="Tabletext"/>
              <w:rPr>
                <w:lang w:val="fr-FR"/>
              </w:rPr>
            </w:pPr>
            <w:r w:rsidRPr="00B04FE3">
              <w:rPr>
                <w:lang w:val="fr-FR"/>
              </w:rPr>
              <w:t xml:space="preserve">Corapporteur </w:t>
            </w:r>
            <w:r w:rsidRPr="00B04FE3">
              <w:rPr>
                <w:lang w:val="fr-FR"/>
              </w:rPr>
              <w:br/>
              <w:t>(pour la CE 13):</w:t>
            </w:r>
          </w:p>
          <w:p w14:paraId="41B02A9B" w14:textId="77777777" w:rsidR="00996129" w:rsidRPr="00B04FE3" w:rsidRDefault="00996129" w:rsidP="00485825">
            <w:pPr>
              <w:pStyle w:val="Tabletext"/>
              <w:rPr>
                <w:lang w:val="fr-FR"/>
              </w:rPr>
            </w:pPr>
            <w:r w:rsidRPr="00B04FE3">
              <w:rPr>
                <w:lang w:val="fr-FR"/>
              </w:rPr>
              <w:t>M. Emil Kowalczyk, Orange, Pologne</w:t>
            </w:r>
            <w:r w:rsidRPr="00B04FE3">
              <w:rPr>
                <w:lang w:val="fr-FR"/>
              </w:rPr>
              <w:br/>
              <w:t xml:space="preserve">Corapporteur (pour la CE 2): </w:t>
            </w:r>
            <w:r w:rsidRPr="00B04FE3">
              <w:rPr>
                <w:lang w:val="fr-FR"/>
              </w:rPr>
              <w:br/>
              <w:t xml:space="preserve">Mme Wang Yanchuan, China Telecom </w:t>
            </w:r>
          </w:p>
        </w:tc>
        <w:tc>
          <w:tcPr>
            <w:tcW w:w="3896" w:type="dxa"/>
            <w:tcBorders>
              <w:bottom w:val="single" w:sz="2" w:space="0" w:color="auto"/>
            </w:tcBorders>
            <w:shd w:val="clear" w:color="auto" w:fill="auto"/>
          </w:tcPr>
          <w:p w14:paraId="1E5F62E3" w14:textId="77777777" w:rsidR="00996129" w:rsidRPr="00B04FE3" w:rsidRDefault="00996129" w:rsidP="00485825">
            <w:pPr>
              <w:pStyle w:val="Tabletext"/>
              <w:rPr>
                <w:lang w:val="fr-FR"/>
              </w:rPr>
            </w:pPr>
          </w:p>
        </w:tc>
      </w:tr>
      <w:tr w:rsidR="00A166F0" w:rsidRPr="00B04FE3" w14:paraId="19ED53DB" w14:textId="77777777" w:rsidTr="00A166F0">
        <w:trPr>
          <w:cantSplit/>
          <w:trHeight w:val="374"/>
          <w:jc w:val="center"/>
        </w:trPr>
        <w:tc>
          <w:tcPr>
            <w:tcW w:w="9150" w:type="dxa"/>
            <w:gridSpan w:val="3"/>
            <w:tcBorders>
              <w:left w:val="nil"/>
              <w:bottom w:val="nil"/>
              <w:right w:val="single" w:sz="4" w:space="0" w:color="auto"/>
            </w:tcBorders>
            <w:shd w:val="clear" w:color="auto" w:fill="auto"/>
          </w:tcPr>
          <w:p w14:paraId="258E3624" w14:textId="77777777" w:rsidR="00A166F0" w:rsidRPr="00B04FE3" w:rsidRDefault="00A166F0" w:rsidP="00485825">
            <w:pPr>
              <w:pStyle w:val="Tablelegend"/>
              <w:tabs>
                <w:tab w:val="clear" w:pos="1134"/>
                <w:tab w:val="clear" w:pos="1871"/>
                <w:tab w:val="left" w:pos="993"/>
                <w:tab w:val="left" w:pos="1418"/>
              </w:tabs>
              <w:rPr>
                <w:sz w:val="22"/>
                <w:szCs w:val="22"/>
                <w:lang w:val="fr-FR" w:eastAsia="ja-JP"/>
              </w:rPr>
            </w:pPr>
            <w:r w:rsidRPr="00B04FE3">
              <w:rPr>
                <w:sz w:val="22"/>
                <w:szCs w:val="22"/>
                <w:lang w:val="fr-FR" w:eastAsia="ja-JP"/>
              </w:rPr>
              <w:t>Légende:</w:t>
            </w:r>
            <w:r w:rsidRPr="00B04FE3">
              <w:rPr>
                <w:sz w:val="22"/>
                <w:szCs w:val="22"/>
                <w:lang w:val="fr-FR" w:eastAsia="ja-JP"/>
              </w:rPr>
              <w:tab/>
              <w:t>*</w:t>
            </w:r>
            <w:r w:rsidRPr="00B04FE3">
              <w:rPr>
                <w:sz w:val="22"/>
                <w:szCs w:val="22"/>
                <w:lang w:val="fr-FR" w:eastAsia="ja-JP"/>
              </w:rPr>
              <w:tab/>
              <w:t>A achevé ses travaux pendant la période d'études considérée.</w:t>
            </w:r>
          </w:p>
          <w:p w14:paraId="5BBFC4DD" w14:textId="77777777" w:rsidR="00A166F0" w:rsidRPr="00B04FE3" w:rsidRDefault="00A166F0" w:rsidP="00485825">
            <w:pPr>
              <w:pStyle w:val="Tablelegend"/>
              <w:tabs>
                <w:tab w:val="clear" w:pos="1134"/>
                <w:tab w:val="clear" w:pos="1871"/>
                <w:tab w:val="left" w:pos="993"/>
                <w:tab w:val="left" w:pos="1418"/>
              </w:tabs>
              <w:spacing w:before="40"/>
              <w:rPr>
                <w:sz w:val="22"/>
                <w:szCs w:val="22"/>
                <w:lang w:val="fr-FR" w:eastAsia="ja-JP"/>
              </w:rPr>
            </w:pPr>
            <w:r w:rsidRPr="00B04FE3">
              <w:rPr>
                <w:sz w:val="22"/>
                <w:szCs w:val="22"/>
                <w:lang w:val="fr-FR" w:eastAsia="ja-JP"/>
              </w:rPr>
              <w:tab/>
              <w:t>**</w:t>
            </w:r>
            <w:r w:rsidRPr="00B04FE3">
              <w:rPr>
                <w:sz w:val="22"/>
                <w:szCs w:val="22"/>
                <w:lang w:val="fr-FR" w:eastAsia="ja-JP"/>
              </w:rPr>
              <w:tab/>
              <w:t>A démissionné.</w:t>
            </w:r>
          </w:p>
          <w:p w14:paraId="2503B2C1" w14:textId="157880CD" w:rsidR="00A166F0" w:rsidRPr="00B04FE3" w:rsidRDefault="00A166F0" w:rsidP="00485825">
            <w:pPr>
              <w:pStyle w:val="Tabletext"/>
              <w:tabs>
                <w:tab w:val="clear" w:pos="284"/>
                <w:tab w:val="clear" w:pos="567"/>
                <w:tab w:val="clear" w:pos="851"/>
                <w:tab w:val="clear" w:pos="1134"/>
                <w:tab w:val="left" w:pos="985"/>
              </w:tabs>
              <w:ind w:left="284" w:hanging="284"/>
              <w:rPr>
                <w:lang w:val="fr-FR"/>
              </w:rPr>
            </w:pPr>
            <w:r w:rsidRPr="00B04FE3">
              <w:rPr>
                <w:szCs w:val="22"/>
                <w:lang w:val="fr-FR" w:eastAsia="ja-JP"/>
              </w:rPr>
              <w:tab/>
            </w:r>
            <w:r w:rsidRPr="00B04FE3">
              <w:rPr>
                <w:szCs w:val="22"/>
                <w:lang w:val="fr-FR" w:eastAsia="ja-JP"/>
              </w:rPr>
              <w:tab/>
              <w:t>***</w:t>
            </w:r>
            <w:r w:rsidRPr="00B04FE3">
              <w:rPr>
                <w:szCs w:val="22"/>
                <w:lang w:val="fr-FR" w:eastAsia="ja-JP"/>
              </w:rPr>
              <w:tab/>
              <w:t>Est décédé.</w:t>
            </w:r>
          </w:p>
        </w:tc>
      </w:tr>
    </w:tbl>
    <w:p w14:paraId="140BA6D6" w14:textId="01240EEF" w:rsidR="00D237CA" w:rsidRPr="00B04FE3" w:rsidRDefault="00D237CA" w:rsidP="00485825">
      <w:pPr>
        <w:pStyle w:val="Tablelegend"/>
        <w:tabs>
          <w:tab w:val="clear" w:pos="1134"/>
          <w:tab w:val="clear" w:pos="1871"/>
          <w:tab w:val="left" w:pos="993"/>
          <w:tab w:val="left" w:pos="1418"/>
        </w:tabs>
        <w:rPr>
          <w:sz w:val="2"/>
          <w:szCs w:val="2"/>
          <w:lang w:val="fr-FR"/>
        </w:rPr>
      </w:pPr>
    </w:p>
    <w:p w14:paraId="1E0C13BF" w14:textId="32E8E970" w:rsidR="00D237CA" w:rsidRPr="00B04FE3" w:rsidRDefault="00D237CA" w:rsidP="00485825">
      <w:pPr>
        <w:pStyle w:val="Heading2"/>
        <w:rPr>
          <w:lang w:val="fr-FR"/>
        </w:rPr>
      </w:pPr>
      <w:r w:rsidRPr="00B04FE3">
        <w:rPr>
          <w:lang w:val="fr-FR"/>
        </w:rPr>
        <w:t>2.2</w:t>
      </w:r>
      <w:r w:rsidRPr="00B04FE3">
        <w:rPr>
          <w:lang w:val="fr-FR"/>
        </w:rPr>
        <w:tab/>
        <w:t xml:space="preserve">La </w:t>
      </w:r>
      <w:r w:rsidR="006139AD" w:rsidRPr="00B04FE3">
        <w:rPr>
          <w:lang w:val="fr-FR"/>
        </w:rPr>
        <w:t>C</w:t>
      </w:r>
      <w:r w:rsidRPr="00B04FE3">
        <w:rPr>
          <w:lang w:val="fr-FR"/>
        </w:rPr>
        <w:t>ommission d'études 13 a organisé et conduit 19 ateliers au cours de la période d'études 2017-2020:</w:t>
      </w:r>
    </w:p>
    <w:p w14:paraId="505E3C1C" w14:textId="59F7BDB7" w:rsidR="00D237CA" w:rsidRPr="00B04FE3" w:rsidRDefault="00D237CA" w:rsidP="00485825">
      <w:pPr>
        <w:pStyle w:val="enumlev1"/>
        <w:rPr>
          <w:lang w:val="fr-FR"/>
        </w:rPr>
      </w:pPr>
      <w:r w:rsidRPr="00B04FE3">
        <w:rPr>
          <w:lang w:val="fr-FR"/>
        </w:rPr>
        <w:t>–</w:t>
      </w:r>
      <w:r w:rsidRPr="00B04FE3">
        <w:rPr>
          <w:lang w:val="fr-FR"/>
        </w:rPr>
        <w:tab/>
        <w:t xml:space="preserve">Le Caire (Égypte), 2 et 3 avril 2017: </w:t>
      </w:r>
      <w:r w:rsidR="003E51D1" w:rsidRPr="00B04FE3">
        <w:rPr>
          <w:lang w:val="fr-FR"/>
        </w:rPr>
        <w:fldChar w:fldCharType="begin"/>
      </w:r>
      <w:r w:rsidR="003E51D1" w:rsidRPr="00B04FE3">
        <w:rPr>
          <w:lang w:val="fr-FR"/>
          <w:rPrChange w:id="676" w:author="French" w:date="2022-02-21T09:20:00Z">
            <w:rPr/>
          </w:rPrChange>
        </w:rPr>
        <w:instrText xml:space="preserve"> HYPERLINK "https://www.itu.int/en/ITU-T/Workshops-and-Seminars/standardization/20170402/Pages/default.aspx" </w:instrText>
      </w:r>
      <w:r w:rsidR="003E51D1" w:rsidRPr="00B04FE3">
        <w:rPr>
          <w:lang w:val="fr-FR"/>
        </w:rPr>
        <w:fldChar w:fldCharType="separate"/>
      </w:r>
      <w:r w:rsidRPr="00B04FE3">
        <w:rPr>
          <w:rStyle w:val="Hyperlink"/>
          <w:lang w:val="fr-FR"/>
        </w:rPr>
        <w:t>Cinquième atelier r</w:t>
      </w:r>
      <w:r w:rsidR="00A166F0" w:rsidRPr="00B04FE3">
        <w:rPr>
          <w:rStyle w:val="Hyperlink"/>
          <w:lang w:val="fr-FR"/>
        </w:rPr>
        <w:t>égional pour l'Afrique de la CE </w:t>
      </w:r>
      <w:r w:rsidRPr="00B04FE3">
        <w:rPr>
          <w:rStyle w:val="Hyperlink"/>
          <w:lang w:val="fr-FR"/>
        </w:rPr>
        <w:t>13 sur le thème "Travaux de normalisation de l'UIT-T sur les réseaux futurs: vers un avenir meilleur pour l'Afrique"</w:t>
      </w:r>
      <w:r w:rsidR="003E51D1" w:rsidRPr="00B04FE3">
        <w:rPr>
          <w:rStyle w:val="Hyperlink"/>
          <w:lang w:val="fr-FR"/>
        </w:rPr>
        <w:fldChar w:fldCharType="end"/>
      </w:r>
    </w:p>
    <w:p w14:paraId="4A34E114" w14:textId="2D78A499" w:rsidR="00D237CA" w:rsidRPr="00B04FE3" w:rsidRDefault="00D237CA" w:rsidP="00485825">
      <w:pPr>
        <w:pStyle w:val="enumlev1"/>
        <w:rPr>
          <w:lang w:val="fr-FR"/>
        </w:rPr>
      </w:pPr>
      <w:r w:rsidRPr="00B04FE3">
        <w:rPr>
          <w:lang w:val="fr-FR"/>
        </w:rPr>
        <w:t>–</w:t>
      </w:r>
      <w:r w:rsidRPr="00B04FE3">
        <w:rPr>
          <w:lang w:val="fr-FR"/>
        </w:rPr>
        <w:tab/>
        <w:t xml:space="preserve">Genève, 11 juillet 2017: </w:t>
      </w:r>
      <w:r w:rsidR="00313ED4" w:rsidRPr="00B04FE3">
        <w:rPr>
          <w:lang w:val="fr-FR"/>
        </w:rPr>
        <w:fldChar w:fldCharType="begin"/>
      </w:r>
      <w:r w:rsidR="00313ED4" w:rsidRPr="00B04FE3">
        <w:rPr>
          <w:lang w:val="fr-FR"/>
          <w:rPrChange w:id="677" w:author="amd" w:date="2022-02-22T17:38:00Z">
            <w:rPr/>
          </w:rPrChange>
        </w:rPr>
        <w:instrText xml:space="preserve"> HYPERLINK "https://www.itu.int/en/ITU-T/Workshops-and-Seminars/201707/Pages/default.aspx" </w:instrText>
      </w:r>
      <w:r w:rsidR="00313ED4" w:rsidRPr="00B04FE3">
        <w:rPr>
          <w:lang w:val="fr-FR"/>
        </w:rPr>
        <w:fldChar w:fldCharType="separate"/>
      </w:r>
      <w:r w:rsidR="00A4184C" w:rsidRPr="00B04FE3">
        <w:rPr>
          <w:rStyle w:val="Hyperlink"/>
          <w:lang w:val="fr-FR"/>
        </w:rPr>
        <w:t>J</w:t>
      </w:r>
      <w:r w:rsidRPr="00B04FE3">
        <w:rPr>
          <w:rStyle w:val="Hyperlink"/>
          <w:lang w:val="fr-FR"/>
        </w:rPr>
        <w:t>ournée atelier et démonstration sur les IMT-2020/5G</w:t>
      </w:r>
      <w:r w:rsidR="00313ED4" w:rsidRPr="00B04FE3">
        <w:rPr>
          <w:rStyle w:val="Hyperlink"/>
          <w:lang w:val="fr-FR"/>
        </w:rPr>
        <w:fldChar w:fldCharType="end"/>
      </w:r>
    </w:p>
    <w:p w14:paraId="69AB8D1C" w14:textId="0A3362ED" w:rsidR="00D237CA" w:rsidRPr="00B04FE3" w:rsidRDefault="00D237CA" w:rsidP="00485825">
      <w:pPr>
        <w:pStyle w:val="enumlev1"/>
        <w:rPr>
          <w:lang w:val="fr-FR"/>
        </w:rPr>
      </w:pPr>
      <w:r w:rsidRPr="00B04FE3">
        <w:rPr>
          <w:lang w:val="fr-FR"/>
        </w:rPr>
        <w:t>–</w:t>
      </w:r>
      <w:r w:rsidRPr="00B04FE3">
        <w:rPr>
          <w:lang w:val="fr-FR"/>
        </w:rPr>
        <w:tab/>
        <w:t xml:space="preserve">Genève, 29 janvier 2018: </w:t>
      </w:r>
      <w:r w:rsidR="003E51D1" w:rsidRPr="00B04FE3">
        <w:rPr>
          <w:lang w:val="fr-FR"/>
        </w:rPr>
        <w:fldChar w:fldCharType="begin"/>
      </w:r>
      <w:r w:rsidR="003E51D1" w:rsidRPr="00B04FE3">
        <w:rPr>
          <w:lang w:val="fr-FR"/>
          <w:rPrChange w:id="678" w:author="French" w:date="2022-02-21T09:20:00Z">
            <w:rPr/>
          </w:rPrChange>
        </w:rPr>
        <w:instrText xml:space="preserve"> HYPERLINK "https://www.itu.int/en/ITU-T/Workshops-and-Seminars/20180129/Pages/default.aspx" </w:instrText>
      </w:r>
      <w:r w:rsidR="003E51D1" w:rsidRPr="00B04FE3">
        <w:rPr>
          <w:lang w:val="fr-FR"/>
        </w:rPr>
        <w:fldChar w:fldCharType="separate"/>
      </w:r>
      <w:r w:rsidRPr="00B04FE3">
        <w:rPr>
          <w:rStyle w:val="Hyperlink"/>
          <w:lang w:val="fr-FR"/>
        </w:rPr>
        <w:t>Atelier sur le thème "Apprentissage automa</w:t>
      </w:r>
      <w:r w:rsidR="00E46A80" w:rsidRPr="00B04FE3">
        <w:rPr>
          <w:rStyle w:val="Hyperlink"/>
          <w:lang w:val="fr-FR"/>
        </w:rPr>
        <w:t>tique pour les réseaux 5G et au-</w:t>
      </w:r>
      <w:r w:rsidRPr="00B04FE3">
        <w:rPr>
          <w:rStyle w:val="Hyperlink"/>
          <w:lang w:val="fr-FR"/>
        </w:rPr>
        <w:t>delà"</w:t>
      </w:r>
      <w:r w:rsidR="003E51D1" w:rsidRPr="00B04FE3">
        <w:rPr>
          <w:rStyle w:val="Hyperlink"/>
          <w:lang w:val="fr-FR"/>
        </w:rPr>
        <w:fldChar w:fldCharType="end"/>
      </w:r>
    </w:p>
    <w:p w14:paraId="75516AFF" w14:textId="77777777" w:rsidR="00D237CA" w:rsidRPr="00B04FE3" w:rsidRDefault="00D237CA" w:rsidP="00485825">
      <w:pPr>
        <w:pStyle w:val="enumlev1"/>
        <w:rPr>
          <w:lang w:val="fr-FR"/>
        </w:rPr>
      </w:pPr>
      <w:r w:rsidRPr="00B04FE3">
        <w:rPr>
          <w:lang w:val="fr-FR"/>
        </w:rPr>
        <w:t>–</w:t>
      </w:r>
      <w:r w:rsidRPr="00B04FE3">
        <w:rPr>
          <w:lang w:val="fr-FR"/>
        </w:rPr>
        <w:tab/>
        <w:t xml:space="preserve">Abidjan (Côte d'Ivoire), 26 et 27 mars 2018: </w:t>
      </w:r>
      <w:r w:rsidR="003E51D1" w:rsidRPr="00B04FE3">
        <w:rPr>
          <w:lang w:val="fr-FR"/>
        </w:rPr>
        <w:fldChar w:fldCharType="begin"/>
      </w:r>
      <w:r w:rsidR="003E51D1" w:rsidRPr="00B04FE3">
        <w:rPr>
          <w:lang w:val="fr-FR"/>
          <w:rPrChange w:id="679" w:author="French" w:date="2022-02-21T09:20:00Z">
            <w:rPr/>
          </w:rPrChange>
        </w:rPr>
        <w:instrText xml:space="preserve"> HYPERLINK "https://www.itu.int/md/T17-TSB-CIR-0073/fr" </w:instrText>
      </w:r>
      <w:r w:rsidR="003E51D1" w:rsidRPr="00B04FE3">
        <w:rPr>
          <w:lang w:val="fr-FR"/>
        </w:rPr>
        <w:fldChar w:fldCharType="separate"/>
      </w:r>
      <w:r w:rsidRPr="00B04FE3">
        <w:rPr>
          <w:rStyle w:val="Hyperlink"/>
          <w:lang w:val="fr-FR"/>
        </w:rPr>
        <w:t>Sixième Atelier régional pour l'Afrique de la CE 13 sur le thème "Normalisation des réseaux futurs: quelles possibilités s'offriront demain à l'Afrique?"</w:t>
      </w:r>
      <w:r w:rsidR="003E51D1" w:rsidRPr="00B04FE3">
        <w:rPr>
          <w:rStyle w:val="Hyperlink"/>
          <w:lang w:val="fr-FR"/>
        </w:rPr>
        <w:fldChar w:fldCharType="end"/>
      </w:r>
    </w:p>
    <w:p w14:paraId="4F82B431" w14:textId="2DC4598E" w:rsidR="00D237CA" w:rsidRPr="00B04FE3" w:rsidRDefault="00D237CA" w:rsidP="00485825">
      <w:pPr>
        <w:pStyle w:val="enumlev1"/>
        <w:rPr>
          <w:lang w:val="fr-FR"/>
        </w:rPr>
      </w:pPr>
      <w:r w:rsidRPr="00B04FE3">
        <w:rPr>
          <w:lang w:val="fr-FR"/>
        </w:rPr>
        <w:t>–</w:t>
      </w:r>
      <w:r w:rsidRPr="00B04FE3">
        <w:rPr>
          <w:lang w:val="fr-FR"/>
        </w:rPr>
        <w:tab/>
        <w:t xml:space="preserve">Xi'an (Chine), 25 avril 2018: </w:t>
      </w:r>
      <w:r w:rsidR="003E51D1" w:rsidRPr="00B04FE3">
        <w:rPr>
          <w:lang w:val="fr-FR"/>
        </w:rPr>
        <w:fldChar w:fldCharType="begin"/>
      </w:r>
      <w:r w:rsidR="003E51D1" w:rsidRPr="00B04FE3">
        <w:rPr>
          <w:lang w:val="fr-FR"/>
          <w:rPrChange w:id="680" w:author="French" w:date="2022-02-21T09:20:00Z">
            <w:rPr/>
          </w:rPrChange>
        </w:rPr>
        <w:instrText xml:space="preserve"> HYPERLINK "https://www.itu.int/en/ITU-T/Workshops-and-Seminars/20180425/Pages/default.aspx" </w:instrText>
      </w:r>
      <w:r w:rsidR="003E51D1" w:rsidRPr="00B04FE3">
        <w:rPr>
          <w:lang w:val="fr-FR"/>
        </w:rPr>
        <w:fldChar w:fldCharType="separate"/>
      </w:r>
      <w:r w:rsidRPr="00B04FE3">
        <w:rPr>
          <w:rStyle w:val="Hyperlink"/>
          <w:lang w:val="fr-FR"/>
        </w:rPr>
        <w:t>Atelier sur l'impact de l'intelligence artificielle sur les infrastructures des TIC</w:t>
      </w:r>
      <w:r w:rsidR="003E51D1" w:rsidRPr="00B04FE3">
        <w:rPr>
          <w:rStyle w:val="Hyperlink"/>
          <w:lang w:val="fr-FR"/>
        </w:rPr>
        <w:fldChar w:fldCharType="end"/>
      </w:r>
    </w:p>
    <w:p w14:paraId="6447A9DE" w14:textId="77777777" w:rsidR="00D237CA" w:rsidRPr="00B04FE3" w:rsidRDefault="00D237CA" w:rsidP="00485825">
      <w:pPr>
        <w:pStyle w:val="enumlev1"/>
        <w:rPr>
          <w:lang w:val="fr-FR"/>
        </w:rPr>
      </w:pPr>
      <w:r w:rsidRPr="00B04FE3">
        <w:rPr>
          <w:lang w:val="fr-FR"/>
        </w:rPr>
        <w:t>–</w:t>
      </w:r>
      <w:r w:rsidRPr="00B04FE3">
        <w:rPr>
          <w:lang w:val="fr-FR"/>
        </w:rPr>
        <w:tab/>
        <w:t xml:space="preserve">Genève, 18 juillet 2018: </w:t>
      </w:r>
      <w:r w:rsidR="003E51D1" w:rsidRPr="00B04FE3">
        <w:rPr>
          <w:lang w:val="fr-FR"/>
        </w:rPr>
        <w:fldChar w:fldCharType="begin"/>
      </w:r>
      <w:r w:rsidR="003E51D1" w:rsidRPr="00B04FE3">
        <w:rPr>
          <w:lang w:val="fr-FR"/>
          <w:rPrChange w:id="681" w:author="French" w:date="2022-02-21T09:20:00Z">
            <w:rPr/>
          </w:rPrChange>
        </w:rPr>
        <w:instrText xml:space="preserve"> HYPERLINK "https://www.itu.int/en/ITU-T/Workshops-and-Seminars/201807/Pages/default.aspx" </w:instrText>
      </w:r>
      <w:r w:rsidR="003E51D1" w:rsidRPr="00B04FE3">
        <w:rPr>
          <w:lang w:val="fr-FR"/>
        </w:rPr>
        <w:fldChar w:fldCharType="separate"/>
      </w:r>
      <w:r w:rsidRPr="00B04FE3">
        <w:rPr>
          <w:rStyle w:val="Hyperlink"/>
          <w:lang w:val="fr-FR"/>
        </w:rPr>
        <w:t>Troisième édition (2018) de la journée annuelle atelier et démonstration sur les IMT-2020/5G organisée par l'UIT</w:t>
      </w:r>
      <w:r w:rsidR="003E51D1" w:rsidRPr="00B04FE3">
        <w:rPr>
          <w:rStyle w:val="Hyperlink"/>
          <w:lang w:val="fr-FR"/>
        </w:rPr>
        <w:fldChar w:fldCharType="end"/>
      </w:r>
    </w:p>
    <w:p w14:paraId="2C4CA355" w14:textId="0C2B1152" w:rsidR="00D237CA" w:rsidRPr="00B04FE3" w:rsidRDefault="00D237CA" w:rsidP="00485825">
      <w:pPr>
        <w:pStyle w:val="enumlev1"/>
        <w:rPr>
          <w:lang w:val="fr-FR"/>
        </w:rPr>
      </w:pPr>
      <w:r w:rsidRPr="00B04FE3">
        <w:rPr>
          <w:lang w:val="fr-FR"/>
        </w:rPr>
        <w:t>–</w:t>
      </w:r>
      <w:r w:rsidRPr="00B04FE3">
        <w:rPr>
          <w:lang w:val="fr-FR"/>
        </w:rPr>
        <w:tab/>
        <w:t xml:space="preserve">San José (États-Unis), 7 août 2018: </w:t>
      </w:r>
      <w:r w:rsidR="003E51D1" w:rsidRPr="00B04FE3">
        <w:rPr>
          <w:lang w:val="fr-FR"/>
        </w:rPr>
        <w:fldChar w:fldCharType="begin"/>
      </w:r>
      <w:r w:rsidR="003E51D1" w:rsidRPr="00B04FE3">
        <w:rPr>
          <w:lang w:val="fr-FR"/>
          <w:rPrChange w:id="682" w:author="French" w:date="2022-02-21T09:20:00Z">
            <w:rPr/>
          </w:rPrChange>
        </w:rPr>
        <w:instrText xml:space="preserve"> HYPERLINK "https://www.itu.int/en/ITU-T/Workshops-and-Seminars/20180807/Pages/default.aspx" </w:instrText>
      </w:r>
      <w:r w:rsidR="003E51D1" w:rsidRPr="00B04FE3">
        <w:rPr>
          <w:lang w:val="fr-FR"/>
        </w:rPr>
        <w:fldChar w:fldCharType="separate"/>
      </w:r>
      <w:r w:rsidRPr="00B04FE3">
        <w:rPr>
          <w:rStyle w:val="Hyperlink"/>
          <w:lang w:val="fr-FR"/>
        </w:rPr>
        <w:t>Atelier sur le thème "Apprentissage automa</w:t>
      </w:r>
      <w:r w:rsidR="00E46A80" w:rsidRPr="00B04FE3">
        <w:rPr>
          <w:rStyle w:val="Hyperlink"/>
          <w:lang w:val="fr-FR"/>
        </w:rPr>
        <w:t>tique pour les réseaux 5G et au-</w:t>
      </w:r>
      <w:r w:rsidRPr="00B04FE3">
        <w:rPr>
          <w:rStyle w:val="Hyperlink"/>
          <w:lang w:val="fr-FR"/>
        </w:rPr>
        <w:t>delà"</w:t>
      </w:r>
      <w:r w:rsidR="003E51D1" w:rsidRPr="00B04FE3">
        <w:rPr>
          <w:rStyle w:val="Hyperlink"/>
          <w:lang w:val="fr-FR"/>
        </w:rPr>
        <w:fldChar w:fldCharType="end"/>
      </w:r>
    </w:p>
    <w:p w14:paraId="1322CD1F" w14:textId="3D70F9BF" w:rsidR="00D237CA" w:rsidRPr="00B04FE3" w:rsidRDefault="00D237CA" w:rsidP="00485825">
      <w:pPr>
        <w:pStyle w:val="enumlev1"/>
        <w:rPr>
          <w:lang w:val="fr-FR"/>
        </w:rPr>
      </w:pPr>
      <w:r w:rsidRPr="00B04FE3">
        <w:rPr>
          <w:lang w:val="fr-FR"/>
        </w:rPr>
        <w:t>–</w:t>
      </w:r>
      <w:r w:rsidRPr="00B04FE3">
        <w:rPr>
          <w:lang w:val="fr-FR"/>
        </w:rPr>
        <w:tab/>
        <w:t xml:space="preserve">New York (États-Unis), 2 octobre 2018: </w:t>
      </w:r>
      <w:r w:rsidR="003E51D1" w:rsidRPr="00B04FE3">
        <w:rPr>
          <w:lang w:val="fr-FR"/>
        </w:rPr>
        <w:fldChar w:fldCharType="begin"/>
      </w:r>
      <w:r w:rsidR="003E51D1" w:rsidRPr="00B04FE3">
        <w:rPr>
          <w:lang w:val="fr-FR"/>
          <w:rPrChange w:id="683" w:author="French" w:date="2022-02-21T09:20:00Z">
            <w:rPr/>
          </w:rPrChange>
        </w:rPr>
        <w:instrText xml:space="preserve"> HYPERLINK "https://www.itu.int/en/ITU-T/Workshops-and-Seminars/201810/Pages/default.aspx" </w:instrText>
      </w:r>
      <w:r w:rsidR="003E51D1" w:rsidRPr="00B04FE3">
        <w:rPr>
          <w:lang w:val="fr-FR"/>
        </w:rPr>
        <w:fldChar w:fldCharType="separate"/>
      </w:r>
      <w:r w:rsidRPr="00B04FE3">
        <w:rPr>
          <w:rStyle w:val="Hyperlink"/>
          <w:lang w:val="fr-FR"/>
        </w:rPr>
        <w:t>Premier atelier sur le réseau 2030</w:t>
      </w:r>
      <w:r w:rsidR="003E51D1" w:rsidRPr="00B04FE3">
        <w:rPr>
          <w:rStyle w:val="Hyperlink"/>
          <w:lang w:val="fr-FR"/>
        </w:rPr>
        <w:fldChar w:fldCharType="end"/>
      </w:r>
    </w:p>
    <w:p w14:paraId="3923DE8D" w14:textId="79750E4D" w:rsidR="00D237CA" w:rsidRPr="00B04FE3" w:rsidRDefault="00D237CA" w:rsidP="00485825">
      <w:pPr>
        <w:pStyle w:val="enumlev1"/>
        <w:rPr>
          <w:lang w:val="fr-FR"/>
        </w:rPr>
      </w:pPr>
      <w:r w:rsidRPr="00B04FE3">
        <w:rPr>
          <w:lang w:val="fr-FR"/>
        </w:rPr>
        <w:t>–</w:t>
      </w:r>
      <w:r w:rsidRPr="00B04FE3">
        <w:rPr>
          <w:lang w:val="fr-FR"/>
        </w:rPr>
        <w:tab/>
        <w:t xml:space="preserve">Hong Kong (Chine), 18 décembre 2018: </w:t>
      </w:r>
      <w:r w:rsidR="003E51D1" w:rsidRPr="00B04FE3">
        <w:rPr>
          <w:lang w:val="fr-FR"/>
        </w:rPr>
        <w:fldChar w:fldCharType="begin"/>
      </w:r>
      <w:r w:rsidR="003E51D1" w:rsidRPr="00B04FE3">
        <w:rPr>
          <w:lang w:val="fr-FR"/>
          <w:rPrChange w:id="684" w:author="French" w:date="2022-02-21T09:20:00Z">
            <w:rPr/>
          </w:rPrChange>
        </w:rPr>
        <w:instrText xml:space="preserve"> HYPERLINK "https://www.itu.int/en/ITU-T/Workshops-and-Seminars/20181218/Pages/default.aspx" </w:instrText>
      </w:r>
      <w:r w:rsidR="003E51D1" w:rsidRPr="00B04FE3">
        <w:rPr>
          <w:lang w:val="fr-FR"/>
        </w:rPr>
        <w:fldChar w:fldCharType="separate"/>
      </w:r>
      <w:r w:rsidRPr="00B04FE3">
        <w:rPr>
          <w:rStyle w:val="Hyperlink"/>
          <w:lang w:val="fr-FR"/>
        </w:rPr>
        <w:t>Deuxième atelier sur le réseau 2030</w:t>
      </w:r>
      <w:r w:rsidR="003E51D1" w:rsidRPr="00B04FE3">
        <w:rPr>
          <w:rStyle w:val="Hyperlink"/>
          <w:lang w:val="fr-FR"/>
        </w:rPr>
        <w:fldChar w:fldCharType="end"/>
      </w:r>
    </w:p>
    <w:p w14:paraId="301D9B38" w14:textId="58C95087" w:rsidR="00D237CA" w:rsidRPr="00B04FE3" w:rsidRDefault="00D237CA" w:rsidP="00485825">
      <w:pPr>
        <w:pStyle w:val="enumlev1"/>
        <w:rPr>
          <w:rStyle w:val="Hyperlink"/>
          <w:lang w:val="fr-FR"/>
        </w:rPr>
      </w:pPr>
      <w:r w:rsidRPr="00B04FE3">
        <w:rPr>
          <w:lang w:val="fr-FR"/>
        </w:rPr>
        <w:t>–</w:t>
      </w:r>
      <w:r w:rsidRPr="00B04FE3">
        <w:rPr>
          <w:lang w:val="fr-FR"/>
        </w:rPr>
        <w:tab/>
        <w:t xml:space="preserve">Londres, 18 février 2019: </w:t>
      </w:r>
      <w:r w:rsidR="003E51D1" w:rsidRPr="00B04FE3">
        <w:rPr>
          <w:lang w:val="fr-FR"/>
        </w:rPr>
        <w:fldChar w:fldCharType="begin"/>
      </w:r>
      <w:r w:rsidR="003E51D1" w:rsidRPr="00B04FE3">
        <w:rPr>
          <w:lang w:val="fr-FR"/>
          <w:rPrChange w:id="685" w:author="French" w:date="2022-02-21T09:20:00Z">
            <w:rPr/>
          </w:rPrChange>
        </w:rPr>
        <w:instrText xml:space="preserve"> HYPERLINK "https://www.itu.int/en/ITU-T/Workshops-and-Seminars/20190218/Pages/default.aspx" </w:instrText>
      </w:r>
      <w:r w:rsidR="003E51D1" w:rsidRPr="00B04FE3">
        <w:rPr>
          <w:lang w:val="fr-FR"/>
        </w:rPr>
        <w:fldChar w:fldCharType="separate"/>
      </w:r>
      <w:r w:rsidRPr="00B04FE3">
        <w:rPr>
          <w:rStyle w:val="Hyperlink"/>
          <w:lang w:val="fr-FR"/>
        </w:rPr>
        <w:t>Troisième atelier sur le réseau 2030</w:t>
      </w:r>
      <w:r w:rsidR="003E51D1" w:rsidRPr="00B04FE3">
        <w:rPr>
          <w:rStyle w:val="Hyperlink"/>
          <w:lang w:val="fr-FR"/>
        </w:rPr>
        <w:fldChar w:fldCharType="end"/>
      </w:r>
    </w:p>
    <w:p w14:paraId="7AD87E92" w14:textId="77777777" w:rsidR="00D237CA" w:rsidRPr="00B04FE3" w:rsidRDefault="00D237CA" w:rsidP="00485825">
      <w:pPr>
        <w:pStyle w:val="enumlev1"/>
        <w:rPr>
          <w:lang w:val="fr-FR"/>
        </w:rPr>
      </w:pPr>
      <w:r w:rsidRPr="00B04FE3">
        <w:rPr>
          <w:lang w:val="fr-FR"/>
        </w:rPr>
        <w:lastRenderedPageBreak/>
        <w:t>–</w:t>
      </w:r>
      <w:r w:rsidRPr="00B04FE3">
        <w:rPr>
          <w:lang w:val="fr-FR"/>
        </w:rPr>
        <w:tab/>
        <w:t xml:space="preserve">Shenzhen (Chine), 6 mars 2019: </w:t>
      </w:r>
      <w:r w:rsidR="003E51D1" w:rsidRPr="00B04FE3">
        <w:rPr>
          <w:lang w:val="fr-FR"/>
        </w:rPr>
        <w:fldChar w:fldCharType="begin"/>
      </w:r>
      <w:r w:rsidR="003E51D1" w:rsidRPr="00B04FE3">
        <w:rPr>
          <w:lang w:val="fr-FR"/>
          <w:rPrChange w:id="686" w:author="French" w:date="2022-02-21T09:20:00Z">
            <w:rPr/>
          </w:rPrChange>
        </w:rPr>
        <w:instrText xml:space="preserve"> HYPERLINK "https://www.itu.int/en/ITU-T/Workshops-and-Seminars/201903/Pages/default.aspx" </w:instrText>
      </w:r>
      <w:r w:rsidR="003E51D1" w:rsidRPr="00B04FE3">
        <w:rPr>
          <w:lang w:val="fr-FR"/>
        </w:rPr>
        <w:fldChar w:fldCharType="separate"/>
      </w:r>
      <w:r w:rsidRPr="00B04FE3">
        <w:rPr>
          <w:rStyle w:val="Hyperlink"/>
          <w:lang w:val="fr-FR"/>
        </w:rPr>
        <w:t>Atelier sur le thème "Vers une nouvelle ère – L'intelligence artificielle et la 5G"</w:t>
      </w:r>
      <w:r w:rsidR="003E51D1" w:rsidRPr="00B04FE3">
        <w:rPr>
          <w:rStyle w:val="Hyperlink"/>
          <w:lang w:val="fr-FR"/>
        </w:rPr>
        <w:fldChar w:fldCharType="end"/>
      </w:r>
    </w:p>
    <w:p w14:paraId="5E7C8EF7" w14:textId="71628F6F" w:rsidR="00D237CA" w:rsidRPr="00B04FE3" w:rsidRDefault="00D237CA" w:rsidP="00485825">
      <w:pPr>
        <w:pStyle w:val="enumlev1"/>
        <w:rPr>
          <w:lang w:val="fr-FR"/>
        </w:rPr>
      </w:pPr>
      <w:r w:rsidRPr="00B04FE3">
        <w:rPr>
          <w:lang w:val="fr-FR"/>
        </w:rPr>
        <w:t>–</w:t>
      </w:r>
      <w:r w:rsidRPr="00B04FE3">
        <w:rPr>
          <w:lang w:val="fr-FR"/>
        </w:rPr>
        <w:tab/>
        <w:t xml:space="preserve">Saint </w:t>
      </w:r>
      <w:r w:rsidR="009A05C7" w:rsidRPr="00B04FE3">
        <w:rPr>
          <w:lang w:val="fr-FR"/>
        </w:rPr>
        <w:t>Pétersbourg</w:t>
      </w:r>
      <w:r w:rsidRPr="00B04FE3">
        <w:rPr>
          <w:lang w:val="fr-FR"/>
        </w:rPr>
        <w:t xml:space="preserve">, 21-23 mai 2019: </w:t>
      </w:r>
      <w:r w:rsidR="003E51D1" w:rsidRPr="00B04FE3">
        <w:rPr>
          <w:lang w:val="fr-FR"/>
        </w:rPr>
        <w:fldChar w:fldCharType="begin"/>
      </w:r>
      <w:r w:rsidR="003E51D1" w:rsidRPr="00B04FE3">
        <w:rPr>
          <w:lang w:val="fr-FR"/>
          <w:rPrChange w:id="687" w:author="French" w:date="2022-02-21T09:20:00Z">
            <w:rPr/>
          </w:rPrChange>
        </w:rPr>
        <w:instrText xml:space="preserve"> HYPERLINK "https://www.itu.int/en/ITU-T/Workshops-and-Seminars/201905/Pages/default.aspx" </w:instrText>
      </w:r>
      <w:r w:rsidR="003E51D1" w:rsidRPr="00B04FE3">
        <w:rPr>
          <w:lang w:val="fr-FR"/>
        </w:rPr>
        <w:fldChar w:fldCharType="separate"/>
      </w:r>
      <w:r w:rsidRPr="00B04FE3">
        <w:rPr>
          <w:rStyle w:val="Hyperlink"/>
          <w:lang w:val="fr-FR"/>
        </w:rPr>
        <w:t>Quatrième atelier sur le réseau 2030</w:t>
      </w:r>
      <w:r w:rsidR="003E51D1" w:rsidRPr="00B04FE3">
        <w:rPr>
          <w:rStyle w:val="Hyperlink"/>
          <w:lang w:val="fr-FR"/>
        </w:rPr>
        <w:fldChar w:fldCharType="end"/>
      </w:r>
    </w:p>
    <w:p w14:paraId="6B85712B" w14:textId="18D8E57C" w:rsidR="00D237CA" w:rsidRPr="00B04FE3" w:rsidRDefault="00D237CA" w:rsidP="00485825">
      <w:pPr>
        <w:pStyle w:val="enumlev1"/>
        <w:rPr>
          <w:lang w:val="fr-FR"/>
        </w:rPr>
      </w:pPr>
      <w:r w:rsidRPr="00B04FE3">
        <w:rPr>
          <w:lang w:val="fr-FR"/>
        </w:rPr>
        <w:t>–</w:t>
      </w:r>
      <w:r w:rsidRPr="00B04FE3">
        <w:rPr>
          <w:lang w:val="fr-FR"/>
        </w:rPr>
        <w:tab/>
        <w:t xml:space="preserve">Genève, 17 juin 2019: </w:t>
      </w:r>
      <w:r w:rsidR="003E51D1" w:rsidRPr="00B04FE3">
        <w:rPr>
          <w:lang w:val="fr-FR"/>
        </w:rPr>
        <w:fldChar w:fldCharType="begin"/>
      </w:r>
      <w:r w:rsidR="003E51D1" w:rsidRPr="00B04FE3">
        <w:rPr>
          <w:lang w:val="fr-FR"/>
          <w:rPrChange w:id="688" w:author="French" w:date="2022-02-21T09:20:00Z">
            <w:rPr/>
          </w:rPrChange>
        </w:rPr>
        <w:instrText xml:space="preserve"> HYPERLINK "https://www.itu.int/en/ITU-T/Workshops-and-Seminars/20190617/Pages/default.aspx" </w:instrText>
      </w:r>
      <w:r w:rsidR="003E51D1" w:rsidRPr="00B04FE3">
        <w:rPr>
          <w:lang w:val="fr-FR"/>
        </w:rPr>
        <w:fldChar w:fldCharType="separate"/>
      </w:r>
      <w:r w:rsidRPr="00B04FE3">
        <w:rPr>
          <w:rStyle w:val="Hyperlink"/>
          <w:lang w:val="fr-FR"/>
        </w:rPr>
        <w:t>Atelier sur le thème "Apprentissa</w:t>
      </w:r>
      <w:r w:rsidR="00A166F0" w:rsidRPr="00B04FE3">
        <w:rPr>
          <w:rStyle w:val="Hyperlink"/>
          <w:lang w:val="fr-FR"/>
        </w:rPr>
        <w:t>ge automatique pour les réseaux </w:t>
      </w:r>
      <w:r w:rsidRPr="00B04FE3">
        <w:rPr>
          <w:rStyle w:val="Hyperlink"/>
          <w:lang w:val="fr-FR"/>
        </w:rPr>
        <w:t xml:space="preserve">5G et </w:t>
      </w:r>
      <w:r w:rsidR="00E46A80" w:rsidRPr="00B04FE3">
        <w:rPr>
          <w:rStyle w:val="Hyperlink"/>
          <w:lang w:val="fr-FR"/>
        </w:rPr>
        <w:t>au-delà</w:t>
      </w:r>
      <w:r w:rsidRPr="00B04FE3">
        <w:rPr>
          <w:rStyle w:val="Hyperlink"/>
          <w:lang w:val="fr-FR"/>
        </w:rPr>
        <w:t>"</w:t>
      </w:r>
      <w:r w:rsidR="003E51D1" w:rsidRPr="00B04FE3">
        <w:rPr>
          <w:rStyle w:val="Hyperlink"/>
          <w:lang w:val="fr-FR"/>
        </w:rPr>
        <w:fldChar w:fldCharType="end"/>
      </w:r>
    </w:p>
    <w:p w14:paraId="79537DD9" w14:textId="3E2332AB" w:rsidR="00D237CA" w:rsidRPr="00B04FE3" w:rsidRDefault="00D237CA" w:rsidP="00485825">
      <w:pPr>
        <w:pStyle w:val="enumlev1"/>
        <w:rPr>
          <w:lang w:val="fr-FR"/>
        </w:rPr>
      </w:pPr>
      <w:r w:rsidRPr="00B04FE3">
        <w:rPr>
          <w:lang w:val="fr-FR"/>
        </w:rPr>
        <w:t>–</w:t>
      </w:r>
      <w:r w:rsidRPr="00B04FE3">
        <w:rPr>
          <w:lang w:val="fr-FR"/>
        </w:rPr>
        <w:tab/>
        <w:t xml:space="preserve">Genève, 14-16 octobre 2019: </w:t>
      </w:r>
      <w:r w:rsidR="003E51D1" w:rsidRPr="00B04FE3">
        <w:rPr>
          <w:lang w:val="fr-FR"/>
        </w:rPr>
        <w:fldChar w:fldCharType="begin"/>
      </w:r>
      <w:r w:rsidR="003E51D1" w:rsidRPr="00B04FE3">
        <w:rPr>
          <w:lang w:val="fr-FR"/>
          <w:rPrChange w:id="689" w:author="French" w:date="2022-02-21T09:20:00Z">
            <w:rPr/>
          </w:rPrChange>
        </w:rPr>
        <w:instrText xml:space="preserve"> HYPERLINK "https://www.itu.int/en/ITU-T/Workshops-and-Seminars/2019101416/Pages/default.aspx" </w:instrText>
      </w:r>
      <w:r w:rsidR="003E51D1" w:rsidRPr="00B04FE3">
        <w:rPr>
          <w:lang w:val="fr-FR"/>
        </w:rPr>
        <w:fldChar w:fldCharType="separate"/>
      </w:r>
      <w:r w:rsidRPr="00B04FE3">
        <w:rPr>
          <w:rStyle w:val="Hyperlink"/>
          <w:lang w:val="fr-FR"/>
        </w:rPr>
        <w:t>Cinquième atelier sur le réseau 2030</w:t>
      </w:r>
      <w:r w:rsidR="003E51D1" w:rsidRPr="00B04FE3">
        <w:rPr>
          <w:rStyle w:val="Hyperlink"/>
          <w:lang w:val="fr-FR"/>
        </w:rPr>
        <w:fldChar w:fldCharType="end"/>
      </w:r>
    </w:p>
    <w:p w14:paraId="130FD829" w14:textId="4C858E84" w:rsidR="00D237CA" w:rsidRPr="00B04FE3" w:rsidRDefault="00D237CA" w:rsidP="00485825">
      <w:pPr>
        <w:pStyle w:val="enumlev1"/>
        <w:rPr>
          <w:lang w:val="fr-FR"/>
        </w:rPr>
      </w:pPr>
      <w:r w:rsidRPr="00B04FE3">
        <w:rPr>
          <w:lang w:val="fr-FR"/>
        </w:rPr>
        <w:t>–</w:t>
      </w:r>
      <w:r w:rsidRPr="00B04FE3">
        <w:rPr>
          <w:lang w:val="fr-FR"/>
        </w:rPr>
        <w:tab/>
        <w:t xml:space="preserve">Berlin, 5 novembre 2019: </w:t>
      </w:r>
      <w:r w:rsidR="003E51D1" w:rsidRPr="00B04FE3">
        <w:rPr>
          <w:lang w:val="fr-FR"/>
        </w:rPr>
        <w:fldChar w:fldCharType="begin"/>
      </w:r>
      <w:r w:rsidR="003E51D1" w:rsidRPr="00B04FE3">
        <w:rPr>
          <w:lang w:val="fr-FR"/>
          <w:rPrChange w:id="690" w:author="French" w:date="2022-02-21T09:20:00Z">
            <w:rPr/>
          </w:rPrChange>
        </w:rPr>
        <w:instrText xml:space="preserve"> HYPERLINK "https://www.itu.int/en/ITU-T/Workshops-and-Seminars/20180129/Pages/default.aspx" </w:instrText>
      </w:r>
      <w:r w:rsidR="003E51D1" w:rsidRPr="00B04FE3">
        <w:rPr>
          <w:lang w:val="fr-FR"/>
        </w:rPr>
        <w:fldChar w:fldCharType="separate"/>
      </w:r>
      <w:r w:rsidRPr="00B04FE3">
        <w:rPr>
          <w:rStyle w:val="Hyperlink"/>
          <w:lang w:val="fr-FR"/>
        </w:rPr>
        <w:t xml:space="preserve">Atelier sur le thème "Apprentissage automatique pour les réseaux 5G et </w:t>
      </w:r>
      <w:r w:rsidR="00E46A80" w:rsidRPr="00B04FE3">
        <w:rPr>
          <w:rStyle w:val="Hyperlink"/>
          <w:lang w:val="fr-FR"/>
        </w:rPr>
        <w:t>au-delà</w:t>
      </w:r>
      <w:r w:rsidRPr="00B04FE3">
        <w:rPr>
          <w:rStyle w:val="Hyperlink"/>
          <w:lang w:val="fr-FR"/>
        </w:rPr>
        <w:t>"</w:t>
      </w:r>
      <w:r w:rsidR="003E51D1" w:rsidRPr="00B04FE3">
        <w:rPr>
          <w:rStyle w:val="Hyperlink"/>
          <w:lang w:val="fr-FR"/>
        </w:rPr>
        <w:fldChar w:fldCharType="end"/>
      </w:r>
    </w:p>
    <w:p w14:paraId="61E446C7" w14:textId="77777777" w:rsidR="00D237CA" w:rsidRPr="00B04FE3" w:rsidRDefault="00D237CA" w:rsidP="00485825">
      <w:pPr>
        <w:pStyle w:val="enumlev1"/>
        <w:rPr>
          <w:color w:val="0000FF"/>
          <w:u w:val="single"/>
          <w:lang w:val="fr-FR"/>
        </w:rPr>
      </w:pPr>
      <w:r w:rsidRPr="00B04FE3">
        <w:rPr>
          <w:lang w:val="fr-FR"/>
        </w:rPr>
        <w:t>–</w:t>
      </w:r>
      <w:r w:rsidRPr="00B04FE3">
        <w:rPr>
          <w:lang w:val="fr-FR"/>
        </w:rPr>
        <w:tab/>
        <w:t xml:space="preserve">Lisbonne, 13 janvier 2020: </w:t>
      </w:r>
      <w:r w:rsidR="003E51D1" w:rsidRPr="00B04FE3">
        <w:rPr>
          <w:lang w:val="fr-FR"/>
        </w:rPr>
        <w:fldChar w:fldCharType="begin"/>
      </w:r>
      <w:r w:rsidR="003E51D1" w:rsidRPr="00B04FE3">
        <w:rPr>
          <w:lang w:val="fr-FR"/>
          <w:rPrChange w:id="691" w:author="French" w:date="2022-02-21T09:20:00Z">
            <w:rPr/>
          </w:rPrChange>
        </w:rPr>
        <w:instrText xml:space="preserve"> HYPERLINK "https://www.itu.int/en/ITU-T/Workshops-and-Seminars/20200113/Pages/default.aspx" </w:instrText>
      </w:r>
      <w:r w:rsidR="003E51D1" w:rsidRPr="00B04FE3">
        <w:rPr>
          <w:lang w:val="fr-FR"/>
        </w:rPr>
        <w:fldChar w:fldCharType="separate"/>
      </w:r>
      <w:r w:rsidRPr="00B04FE3">
        <w:rPr>
          <w:rStyle w:val="Hyperlink"/>
          <w:szCs w:val="22"/>
          <w:lang w:val="fr-FR"/>
        </w:rPr>
        <w:t>Sixième journée atelier et démonstrations sur le réseau 2030</w:t>
      </w:r>
      <w:r w:rsidR="003E51D1" w:rsidRPr="00B04FE3">
        <w:rPr>
          <w:rStyle w:val="Hyperlink"/>
          <w:szCs w:val="22"/>
          <w:lang w:val="fr-FR"/>
        </w:rPr>
        <w:fldChar w:fldCharType="end"/>
      </w:r>
    </w:p>
    <w:p w14:paraId="0D7C2EBE" w14:textId="39A15B1F" w:rsidR="00D237CA" w:rsidRPr="00B04FE3" w:rsidRDefault="00D237CA" w:rsidP="00485825">
      <w:pPr>
        <w:pStyle w:val="enumlev1"/>
        <w:rPr>
          <w:lang w:val="fr-FR"/>
        </w:rPr>
      </w:pPr>
      <w:r w:rsidRPr="00B04FE3">
        <w:rPr>
          <w:lang w:val="fr-FR"/>
        </w:rPr>
        <w:t>–</w:t>
      </w:r>
      <w:r w:rsidRPr="00B04FE3">
        <w:rPr>
          <w:lang w:val="fr-FR"/>
        </w:rPr>
        <w:tab/>
        <w:t xml:space="preserve">Abuja (Nigéria), 3 et 4 février 2020: </w:t>
      </w:r>
      <w:r w:rsidR="003E51D1" w:rsidRPr="00B04FE3">
        <w:rPr>
          <w:lang w:val="fr-FR"/>
        </w:rPr>
        <w:fldChar w:fldCharType="begin"/>
      </w:r>
      <w:r w:rsidR="003E51D1" w:rsidRPr="00B04FE3">
        <w:rPr>
          <w:lang w:val="fr-FR"/>
          <w:rPrChange w:id="692" w:author="French" w:date="2022-02-21T09:20:00Z">
            <w:rPr/>
          </w:rPrChange>
        </w:rPr>
        <w:instrText xml:space="preserve"> HYPERLINK "https://www.itu.int/en/ITU-T/Workshops-and-Seminars/standardization/20180326/Pages/default.aspx" </w:instrText>
      </w:r>
      <w:r w:rsidR="003E51D1" w:rsidRPr="00B04FE3">
        <w:rPr>
          <w:lang w:val="fr-FR"/>
        </w:rPr>
        <w:fldChar w:fldCharType="separate"/>
      </w:r>
      <w:r w:rsidRPr="00B04FE3">
        <w:rPr>
          <w:rStyle w:val="Hyperlink"/>
          <w:lang w:val="fr-FR"/>
        </w:rPr>
        <w:t>Sixième Atelier r</w:t>
      </w:r>
      <w:r w:rsidR="00A166F0" w:rsidRPr="00B04FE3">
        <w:rPr>
          <w:rStyle w:val="Hyperlink"/>
          <w:lang w:val="fr-FR"/>
        </w:rPr>
        <w:t>égional pour l'Afrique de la CE </w:t>
      </w:r>
      <w:r w:rsidRPr="00B04FE3">
        <w:rPr>
          <w:rStyle w:val="Hyperlink"/>
          <w:lang w:val="fr-FR"/>
        </w:rPr>
        <w:t>13 sur le thème "Normalisation des réseaux futurs: quelles possibilités s'offriront demain à l'Afrique?"</w:t>
      </w:r>
      <w:r w:rsidR="003E51D1" w:rsidRPr="00B04FE3">
        <w:rPr>
          <w:rStyle w:val="Hyperlink"/>
          <w:lang w:val="fr-FR"/>
        </w:rPr>
        <w:fldChar w:fldCharType="end"/>
      </w:r>
    </w:p>
    <w:p w14:paraId="7019D875" w14:textId="42E17834" w:rsidR="00D237CA" w:rsidRPr="00B04FE3" w:rsidRDefault="00D237CA" w:rsidP="00485825">
      <w:pPr>
        <w:pStyle w:val="enumlev1"/>
        <w:rPr>
          <w:lang w:val="fr-FR"/>
        </w:rPr>
      </w:pPr>
      <w:r w:rsidRPr="00B04FE3">
        <w:rPr>
          <w:lang w:val="fr-FR"/>
        </w:rPr>
        <w:t>–</w:t>
      </w:r>
      <w:r w:rsidRPr="00B04FE3">
        <w:rPr>
          <w:lang w:val="fr-FR"/>
        </w:rPr>
        <w:tab/>
        <w:t>16 mars 2020, format virtuel</w:t>
      </w:r>
      <w:r w:rsidRPr="00B04FE3">
        <w:rPr>
          <w:color w:val="000000" w:themeColor="text1"/>
          <w:lang w:val="fr-FR"/>
        </w:rPr>
        <w:t xml:space="preserve">: </w:t>
      </w:r>
      <w:r w:rsidR="003E51D1" w:rsidRPr="00B04FE3">
        <w:rPr>
          <w:lang w:val="fr-FR"/>
        </w:rPr>
        <w:fldChar w:fldCharType="begin"/>
      </w:r>
      <w:r w:rsidR="003E51D1" w:rsidRPr="00B04FE3">
        <w:rPr>
          <w:lang w:val="fr-FR"/>
          <w:rPrChange w:id="693" w:author="French" w:date="2022-02-21T09:20:00Z">
            <w:rPr/>
          </w:rPrChange>
        </w:rPr>
        <w:instrText xml:space="preserve"> HYPERLINK "https://www.itu.int/en/ITU-T/Workshops-and-Seminars/20200318/Pages/default.aspx" </w:instrText>
      </w:r>
      <w:r w:rsidR="003E51D1" w:rsidRPr="00B04FE3">
        <w:rPr>
          <w:lang w:val="fr-FR"/>
        </w:rPr>
        <w:fldChar w:fldCharType="separate"/>
      </w:r>
      <w:r w:rsidRPr="00B04FE3">
        <w:rPr>
          <w:rStyle w:val="Hyperlink"/>
          <w:lang w:val="fr-FR"/>
        </w:rPr>
        <w:t>Atelier commun UIT-ETSI sur le thème "Apprentissage automatique dans les réseaux de communication"</w:t>
      </w:r>
      <w:r w:rsidR="003E51D1" w:rsidRPr="00B04FE3">
        <w:rPr>
          <w:rStyle w:val="Hyperlink"/>
          <w:lang w:val="fr-FR"/>
        </w:rPr>
        <w:fldChar w:fldCharType="end"/>
      </w:r>
    </w:p>
    <w:p w14:paraId="2A91EB81" w14:textId="6D28B12A" w:rsidR="00D237CA" w:rsidRPr="00B04FE3" w:rsidRDefault="00D237CA" w:rsidP="00485825">
      <w:pPr>
        <w:pStyle w:val="enumlev1"/>
        <w:rPr>
          <w:lang w:val="fr-FR"/>
        </w:rPr>
      </w:pPr>
      <w:r w:rsidRPr="00B04FE3">
        <w:rPr>
          <w:lang w:val="fr-FR"/>
        </w:rPr>
        <w:t>–</w:t>
      </w:r>
      <w:r w:rsidRPr="00B04FE3">
        <w:rPr>
          <w:lang w:val="fr-FR"/>
        </w:rPr>
        <w:tab/>
        <w:t xml:space="preserve">1er juin 2021, format virtuel: </w:t>
      </w:r>
      <w:r w:rsidR="003E51D1" w:rsidRPr="00B04FE3">
        <w:rPr>
          <w:lang w:val="fr-FR"/>
        </w:rPr>
        <w:fldChar w:fldCharType="begin"/>
      </w:r>
      <w:r w:rsidR="003E51D1" w:rsidRPr="00B04FE3">
        <w:rPr>
          <w:lang w:val="fr-FR"/>
          <w:rPrChange w:id="694" w:author="French" w:date="2022-02-21T09:20:00Z">
            <w:rPr/>
          </w:rPrChange>
        </w:rPr>
        <w:instrText xml:space="preserve"> HYPERLINK "https://www.itu.int/en/ITU-T/Workshops-and-Seminars/20210601/Pages/default.aspx" </w:instrText>
      </w:r>
      <w:r w:rsidR="003E51D1" w:rsidRPr="00B04FE3">
        <w:rPr>
          <w:lang w:val="fr-FR"/>
        </w:rPr>
        <w:fldChar w:fldCharType="separate"/>
      </w:r>
      <w:r w:rsidRPr="00B04FE3">
        <w:rPr>
          <w:rStyle w:val="Hyperlink"/>
          <w:lang w:val="fr-FR"/>
        </w:rPr>
        <w:t>Huitième atelier régional de</w:t>
      </w:r>
      <w:r w:rsidR="00A166F0" w:rsidRPr="00B04FE3">
        <w:rPr>
          <w:rStyle w:val="Hyperlink"/>
          <w:lang w:val="fr-FR"/>
        </w:rPr>
        <w:t xml:space="preserve"> la CE 13 pour l'Afrique sur le </w:t>
      </w:r>
      <w:r w:rsidRPr="00B04FE3">
        <w:rPr>
          <w:rStyle w:val="Hyperlink"/>
          <w:lang w:val="fr-FR"/>
        </w:rPr>
        <w:t>thème "Normalisation des réseaux futurs: quelles po</w:t>
      </w:r>
      <w:r w:rsidR="00A166F0" w:rsidRPr="00B04FE3">
        <w:rPr>
          <w:rStyle w:val="Hyperlink"/>
          <w:lang w:val="fr-FR"/>
        </w:rPr>
        <w:t>ssibilités pour l'Afrique après </w:t>
      </w:r>
      <w:r w:rsidRPr="00B04FE3">
        <w:rPr>
          <w:rStyle w:val="Hyperlink"/>
          <w:lang w:val="fr-FR"/>
        </w:rPr>
        <w:t>2020?"</w:t>
      </w:r>
      <w:r w:rsidR="003E51D1" w:rsidRPr="00B04FE3">
        <w:rPr>
          <w:rStyle w:val="Hyperlink"/>
          <w:lang w:val="fr-FR"/>
        </w:rPr>
        <w:fldChar w:fldCharType="end"/>
      </w:r>
    </w:p>
    <w:p w14:paraId="3D82F918" w14:textId="1A5138B0" w:rsidR="00073083" w:rsidRPr="00B04FE3" w:rsidRDefault="00D237CA" w:rsidP="00F42AEF">
      <w:pPr>
        <w:rPr>
          <w:lang w:val="fr-FR"/>
        </w:rPr>
      </w:pPr>
      <w:r w:rsidRPr="00B04FE3">
        <w:rPr>
          <w:lang w:val="fr-FR"/>
        </w:rPr>
        <w:t>En outre, des membres de l'équipe de direction de la Commission d'études 13 et d'autres ont assisté en tant qu'orateurs, intervenants ou participants aux assemblées des équipes de direction des commissions d'études et à plusieurs manifestations organisées par l'UIT-T et l'UIT-D, ainsi qu'à des manifestations connexes organisées par d'autres entités, contribuant ainsi à leur succès.</w:t>
      </w:r>
      <w:bookmarkStart w:id="695" w:name="_Toc457384346"/>
    </w:p>
    <w:p w14:paraId="3530ACEE" w14:textId="6FCA4341" w:rsidR="00D237CA" w:rsidRPr="00B04FE3" w:rsidRDefault="00D237CA" w:rsidP="00485825">
      <w:pPr>
        <w:pStyle w:val="Heading1"/>
        <w:keepNext w:val="0"/>
        <w:keepLines w:val="0"/>
        <w:widowControl w:val="0"/>
        <w:rPr>
          <w:lang w:val="fr-FR"/>
        </w:rPr>
      </w:pPr>
      <w:bookmarkStart w:id="696" w:name="_Toc96407216"/>
      <w:r w:rsidRPr="00B04FE3">
        <w:rPr>
          <w:lang w:val="fr-FR"/>
        </w:rPr>
        <w:t>3</w:t>
      </w:r>
      <w:r w:rsidRPr="00B04FE3">
        <w:rPr>
          <w:lang w:val="fr-FR"/>
        </w:rPr>
        <w:tab/>
        <w:t>Questions et Rapporteurs</w:t>
      </w:r>
      <w:bookmarkEnd w:id="695"/>
      <w:bookmarkEnd w:id="696"/>
    </w:p>
    <w:p w14:paraId="2766FDC1" w14:textId="77777777" w:rsidR="00D237CA" w:rsidRPr="00B04FE3" w:rsidRDefault="00D237CA" w:rsidP="00485825">
      <w:pPr>
        <w:rPr>
          <w:lang w:val="fr-FR"/>
        </w:rPr>
      </w:pPr>
      <w:r w:rsidRPr="00B04FE3">
        <w:rPr>
          <w:b/>
          <w:bCs/>
          <w:lang w:val="fr-FR"/>
        </w:rPr>
        <w:t>3.1</w:t>
      </w:r>
      <w:r w:rsidRPr="00B04FE3">
        <w:rPr>
          <w:lang w:val="fr-FR"/>
        </w:rPr>
        <w:tab/>
      </w:r>
      <w:r w:rsidRPr="00B04FE3">
        <w:rPr>
          <w:bCs/>
          <w:lang w:val="fr-FR"/>
        </w:rPr>
        <w:t>L'AMNT-16</w:t>
      </w:r>
      <w:r w:rsidRPr="00B04FE3">
        <w:rPr>
          <w:lang w:val="fr-FR"/>
        </w:rPr>
        <w:t xml:space="preserve"> a confié à la Commission d'études 13 les 13 Questions dont la liste figure dans le Tableau 4.</w:t>
      </w:r>
    </w:p>
    <w:p w14:paraId="3521A00B" w14:textId="11CE027C" w:rsidR="00D237CA" w:rsidRPr="00B04FE3" w:rsidRDefault="00D237CA" w:rsidP="00485825">
      <w:pPr>
        <w:rPr>
          <w:lang w:val="fr-FR"/>
        </w:rPr>
      </w:pPr>
      <w:r w:rsidRPr="00B04FE3">
        <w:rPr>
          <w:b/>
          <w:bCs/>
          <w:lang w:val="fr-FR"/>
        </w:rPr>
        <w:t>3.2</w:t>
      </w:r>
      <w:r w:rsidRPr="00B04FE3">
        <w:rPr>
          <w:b/>
          <w:bCs/>
          <w:lang w:val="fr-FR"/>
        </w:rPr>
        <w:tab/>
      </w:r>
      <w:r w:rsidRPr="00B04FE3">
        <w:rPr>
          <w:lang w:val="fr-FR"/>
        </w:rPr>
        <w:t>Les Questions dont la liste figure dans le Tableau 5 ont été approuvées lors de la réunion du Groupe consultatif de la normalisation des télécommunications (GCNT) tenue du 11</w:t>
      </w:r>
      <w:r w:rsidR="004E2531" w:rsidRPr="00B04FE3">
        <w:rPr>
          <w:lang w:val="fr-FR"/>
        </w:rPr>
        <w:t> </w:t>
      </w:r>
      <w:r w:rsidRPr="00B04FE3">
        <w:rPr>
          <w:lang w:val="fr-FR"/>
        </w:rPr>
        <w:t xml:space="preserve">au 18 janvier 2021. Les Questions approuvées figurant dans le Document </w:t>
      </w:r>
      <w:hyperlink r:id="rId12" w:history="1">
        <w:r w:rsidRPr="00B04FE3">
          <w:rPr>
            <w:rStyle w:val="Hyperlink"/>
            <w:lang w:val="fr-FR"/>
          </w:rPr>
          <w:t>TSAG-R18</w:t>
        </w:r>
      </w:hyperlink>
      <w:r w:rsidRPr="00B04FE3">
        <w:rPr>
          <w:lang w:val="fr-FR"/>
        </w:rPr>
        <w:t xml:space="preserve"> sont entrées en vigueur le 18 janvier 2021 pour le reste de la période d'études. Le texte des Questions proposées figurant dans la Partie II du présent rapport reste inchangé, à l'exception du texte de la Question N/13 (suite de la Question 1/13), qui a été mis à jour à la dernière réunion que la CE 13 a tenue pendant la période d'études, en novembre et décembre 2021.</w:t>
      </w:r>
    </w:p>
    <w:p w14:paraId="6605920C" w14:textId="77777777" w:rsidR="00D237CA" w:rsidRPr="00B04FE3" w:rsidRDefault="00D237CA" w:rsidP="00485825">
      <w:pPr>
        <w:rPr>
          <w:lang w:val="fr-FR"/>
        </w:rPr>
      </w:pPr>
      <w:r w:rsidRPr="00B04FE3">
        <w:rPr>
          <w:b/>
          <w:bCs/>
          <w:lang w:val="fr-FR"/>
        </w:rPr>
        <w:t>3.3</w:t>
      </w:r>
      <w:r w:rsidRPr="00B04FE3">
        <w:rPr>
          <w:lang w:val="fr-FR"/>
        </w:rPr>
        <w:tab/>
        <w:t>Les Questions dont la liste figure dans le Tableau 6 ont été supprimées pendant la période d'études actuelle.</w:t>
      </w:r>
    </w:p>
    <w:p w14:paraId="7EC0BE35" w14:textId="77777777" w:rsidR="00D237CA" w:rsidRPr="00B04FE3" w:rsidRDefault="00D237CA" w:rsidP="00F42AEF">
      <w:pPr>
        <w:pStyle w:val="TableNoTitle"/>
        <w:rPr>
          <w:lang w:val="fr-FR"/>
        </w:rPr>
      </w:pPr>
      <w:r w:rsidRPr="00B04FE3">
        <w:rPr>
          <w:lang w:val="fr-FR"/>
        </w:rPr>
        <w:t>TABLEAU 4</w:t>
      </w:r>
    </w:p>
    <w:p w14:paraId="434DEE04" w14:textId="77777777" w:rsidR="00D237CA" w:rsidRPr="00B04FE3" w:rsidRDefault="00D237CA" w:rsidP="00485825">
      <w:pPr>
        <w:pStyle w:val="Tabletitle"/>
        <w:rPr>
          <w:lang w:val="fr-FR"/>
        </w:rPr>
      </w:pPr>
      <w:r w:rsidRPr="00B04FE3">
        <w:rPr>
          <w:lang w:val="fr-FR"/>
        </w:rPr>
        <w:t>Commission d'études 13 – Questions confiées par l'AMNT-16 et Rapporteurs</w:t>
      </w:r>
    </w:p>
    <w:tbl>
      <w:tblPr>
        <w:tblW w:w="978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131"/>
        <w:gridCol w:w="4820"/>
        <w:gridCol w:w="850"/>
        <w:gridCol w:w="2980"/>
      </w:tblGrid>
      <w:tr w:rsidR="00D237CA" w:rsidRPr="00B04FE3" w14:paraId="3915E17B" w14:textId="77777777" w:rsidTr="00A573A9">
        <w:trPr>
          <w:tblHeader/>
          <w:jc w:val="center"/>
        </w:trPr>
        <w:tc>
          <w:tcPr>
            <w:tcW w:w="1131" w:type="dxa"/>
            <w:tcBorders>
              <w:top w:val="single" w:sz="2" w:space="0" w:color="auto"/>
              <w:left w:val="single" w:sz="2" w:space="0" w:color="auto"/>
              <w:bottom w:val="single" w:sz="2" w:space="0" w:color="auto"/>
            </w:tcBorders>
            <w:shd w:val="clear" w:color="auto" w:fill="auto"/>
          </w:tcPr>
          <w:p w14:paraId="1FB0E58C" w14:textId="77777777" w:rsidR="00D237CA" w:rsidRPr="00B04FE3" w:rsidRDefault="00D237CA" w:rsidP="00485825">
            <w:pPr>
              <w:pStyle w:val="Tablehead"/>
              <w:rPr>
                <w:lang w:val="fr-FR"/>
              </w:rPr>
            </w:pPr>
            <w:r w:rsidRPr="00B04FE3">
              <w:rPr>
                <w:lang w:val="fr-FR"/>
              </w:rPr>
              <w:t>Question</w:t>
            </w:r>
          </w:p>
        </w:tc>
        <w:tc>
          <w:tcPr>
            <w:tcW w:w="4820" w:type="dxa"/>
            <w:tcBorders>
              <w:top w:val="single" w:sz="2" w:space="0" w:color="auto"/>
              <w:bottom w:val="single" w:sz="2" w:space="0" w:color="auto"/>
            </w:tcBorders>
            <w:shd w:val="clear" w:color="auto" w:fill="auto"/>
          </w:tcPr>
          <w:p w14:paraId="6062FA62" w14:textId="77777777" w:rsidR="00D237CA" w:rsidRPr="00B04FE3" w:rsidRDefault="00D237CA" w:rsidP="00485825">
            <w:pPr>
              <w:pStyle w:val="Tablehead"/>
              <w:rPr>
                <w:lang w:val="fr-FR"/>
              </w:rPr>
            </w:pPr>
            <w:r w:rsidRPr="00B04FE3">
              <w:rPr>
                <w:lang w:val="fr-FR"/>
              </w:rPr>
              <w:t>Titre de la Question</w:t>
            </w:r>
          </w:p>
        </w:tc>
        <w:tc>
          <w:tcPr>
            <w:tcW w:w="850" w:type="dxa"/>
            <w:tcBorders>
              <w:top w:val="single" w:sz="2" w:space="0" w:color="auto"/>
              <w:bottom w:val="single" w:sz="2" w:space="0" w:color="auto"/>
            </w:tcBorders>
            <w:shd w:val="clear" w:color="auto" w:fill="auto"/>
          </w:tcPr>
          <w:p w14:paraId="502C693A" w14:textId="77777777" w:rsidR="00D237CA" w:rsidRPr="00B04FE3" w:rsidRDefault="00D237CA" w:rsidP="00485825">
            <w:pPr>
              <w:pStyle w:val="Tablehead"/>
              <w:rPr>
                <w:lang w:val="fr-FR"/>
              </w:rPr>
            </w:pPr>
            <w:r w:rsidRPr="00B04FE3">
              <w:rPr>
                <w:lang w:val="fr-FR"/>
              </w:rPr>
              <w:t>GT</w:t>
            </w:r>
          </w:p>
        </w:tc>
        <w:tc>
          <w:tcPr>
            <w:tcW w:w="2980" w:type="dxa"/>
            <w:tcBorders>
              <w:top w:val="single" w:sz="2" w:space="0" w:color="auto"/>
              <w:bottom w:val="single" w:sz="2" w:space="0" w:color="auto"/>
              <w:right w:val="single" w:sz="2" w:space="0" w:color="auto"/>
            </w:tcBorders>
          </w:tcPr>
          <w:p w14:paraId="52CDB7ED" w14:textId="77777777" w:rsidR="00D237CA" w:rsidRPr="00B04FE3" w:rsidRDefault="00D237CA" w:rsidP="00485825">
            <w:pPr>
              <w:pStyle w:val="Tablehead"/>
              <w:rPr>
                <w:bCs/>
                <w:lang w:val="fr-FR"/>
              </w:rPr>
            </w:pPr>
            <w:r w:rsidRPr="00B04FE3">
              <w:rPr>
                <w:lang w:val="fr-FR"/>
              </w:rPr>
              <w:t>Rapporteur</w:t>
            </w:r>
            <w:r w:rsidRPr="00B04FE3">
              <w:rPr>
                <w:lang w:val="fr-FR"/>
              </w:rPr>
              <w:br/>
            </w:r>
            <w:r w:rsidRPr="00B04FE3">
              <w:rPr>
                <w:bCs/>
                <w:lang w:val="fr-FR"/>
              </w:rPr>
              <w:t>(Rapporteur associé)</w:t>
            </w:r>
          </w:p>
        </w:tc>
      </w:tr>
      <w:tr w:rsidR="00D237CA" w:rsidRPr="00B04FE3" w14:paraId="62959644" w14:textId="77777777" w:rsidTr="00A573A9">
        <w:trPr>
          <w:jc w:val="center"/>
        </w:trPr>
        <w:tc>
          <w:tcPr>
            <w:tcW w:w="1131" w:type="dxa"/>
            <w:tcBorders>
              <w:top w:val="single" w:sz="2" w:space="0" w:color="auto"/>
              <w:left w:val="single" w:sz="2" w:space="0" w:color="auto"/>
            </w:tcBorders>
            <w:shd w:val="clear" w:color="auto" w:fill="auto"/>
          </w:tcPr>
          <w:p w14:paraId="1777F21E" w14:textId="77777777" w:rsidR="00D237CA" w:rsidRPr="00B04FE3" w:rsidRDefault="00D237CA" w:rsidP="00485825">
            <w:pPr>
              <w:pStyle w:val="Tabletext"/>
              <w:jc w:val="center"/>
              <w:rPr>
                <w:lang w:val="fr-FR"/>
              </w:rPr>
            </w:pPr>
            <w:r w:rsidRPr="00B04FE3">
              <w:rPr>
                <w:rFonts w:eastAsia="Batang"/>
                <w:lang w:val="fr-FR"/>
              </w:rPr>
              <w:t>1/13</w:t>
            </w:r>
          </w:p>
        </w:tc>
        <w:tc>
          <w:tcPr>
            <w:tcW w:w="4820" w:type="dxa"/>
            <w:tcBorders>
              <w:top w:val="single" w:sz="2" w:space="0" w:color="auto"/>
            </w:tcBorders>
            <w:shd w:val="clear" w:color="auto" w:fill="auto"/>
          </w:tcPr>
          <w:p w14:paraId="6F9038D8" w14:textId="77777777" w:rsidR="00D237CA" w:rsidRPr="00B04FE3" w:rsidRDefault="00D237CA" w:rsidP="00485825">
            <w:pPr>
              <w:pStyle w:val="Tabletext"/>
              <w:rPr>
                <w:lang w:val="fr-FR"/>
              </w:rPr>
            </w:pPr>
            <w:r w:rsidRPr="00B04FE3">
              <w:rPr>
                <w:lang w:val="fr-FR"/>
              </w:rPr>
              <w:t>Scénarios, modèles de déploiement et questions liées à la migration pour des services innovants fondés sur les réseaux futurs</w:t>
            </w:r>
          </w:p>
        </w:tc>
        <w:tc>
          <w:tcPr>
            <w:tcW w:w="850" w:type="dxa"/>
            <w:tcBorders>
              <w:top w:val="single" w:sz="2" w:space="0" w:color="auto"/>
            </w:tcBorders>
            <w:shd w:val="clear" w:color="auto" w:fill="auto"/>
          </w:tcPr>
          <w:p w14:paraId="0AE1AF68" w14:textId="77777777" w:rsidR="00D237CA" w:rsidRPr="00B04FE3" w:rsidRDefault="00D237CA" w:rsidP="00485825">
            <w:pPr>
              <w:pStyle w:val="Tabletext"/>
              <w:jc w:val="center"/>
              <w:rPr>
                <w:lang w:val="fr-FR"/>
              </w:rPr>
            </w:pPr>
            <w:r w:rsidRPr="00B04FE3">
              <w:rPr>
                <w:rFonts w:eastAsia="Batang"/>
                <w:lang w:val="fr-FR"/>
              </w:rPr>
              <w:t>3/13</w:t>
            </w:r>
          </w:p>
        </w:tc>
        <w:tc>
          <w:tcPr>
            <w:tcW w:w="2980" w:type="dxa"/>
            <w:tcBorders>
              <w:top w:val="single" w:sz="2" w:space="0" w:color="auto"/>
              <w:right w:val="single" w:sz="2" w:space="0" w:color="auto"/>
            </w:tcBorders>
          </w:tcPr>
          <w:p w14:paraId="0F12E2DB" w14:textId="77777777" w:rsidR="00D237CA" w:rsidRPr="00B04FE3" w:rsidRDefault="00D237CA" w:rsidP="00485825">
            <w:pPr>
              <w:pStyle w:val="Tabletext"/>
              <w:rPr>
                <w:lang w:val="fr-FR"/>
              </w:rPr>
            </w:pPr>
            <w:r w:rsidRPr="00B04FE3">
              <w:rPr>
                <w:lang w:val="fr-FR"/>
              </w:rPr>
              <w:t>M. Heechang Chung</w:t>
            </w:r>
            <w:r w:rsidRPr="00B04FE3">
              <w:rPr>
                <w:lang w:val="fr-FR"/>
              </w:rPr>
              <w:br/>
            </w:r>
            <w:r w:rsidRPr="00B04FE3">
              <w:rPr>
                <w:rFonts w:eastAsia="Batang"/>
                <w:lang w:val="fr-FR"/>
              </w:rPr>
              <w:t>(M. Miao Xue depuis 2021)</w:t>
            </w:r>
          </w:p>
        </w:tc>
      </w:tr>
      <w:tr w:rsidR="00D237CA" w:rsidRPr="00B04FE3" w14:paraId="4D0C3848" w14:textId="77777777" w:rsidTr="00A573A9">
        <w:trPr>
          <w:jc w:val="center"/>
        </w:trPr>
        <w:tc>
          <w:tcPr>
            <w:tcW w:w="1131" w:type="dxa"/>
            <w:tcBorders>
              <w:left w:val="single" w:sz="2" w:space="0" w:color="auto"/>
            </w:tcBorders>
            <w:shd w:val="clear" w:color="auto" w:fill="auto"/>
          </w:tcPr>
          <w:p w14:paraId="1FB29D13" w14:textId="77777777" w:rsidR="00D237CA" w:rsidRPr="00B04FE3" w:rsidRDefault="00D237CA" w:rsidP="00485825">
            <w:pPr>
              <w:pStyle w:val="Tabletext"/>
              <w:jc w:val="center"/>
              <w:rPr>
                <w:lang w:val="fr-FR"/>
              </w:rPr>
            </w:pPr>
            <w:r w:rsidRPr="00B04FE3">
              <w:rPr>
                <w:rFonts w:eastAsia="Batang"/>
                <w:lang w:val="fr-FR"/>
              </w:rPr>
              <w:t>2/13</w:t>
            </w:r>
          </w:p>
        </w:tc>
        <w:tc>
          <w:tcPr>
            <w:tcW w:w="4820" w:type="dxa"/>
            <w:shd w:val="clear" w:color="auto" w:fill="auto"/>
          </w:tcPr>
          <w:p w14:paraId="2240AABC" w14:textId="77777777" w:rsidR="00D237CA" w:rsidRPr="00B04FE3" w:rsidRDefault="00D237CA" w:rsidP="00485825">
            <w:pPr>
              <w:pStyle w:val="Tabletext"/>
              <w:rPr>
                <w:lang w:val="fr-FR"/>
              </w:rPr>
            </w:pPr>
            <w:r w:rsidRPr="00B04FE3">
              <w:rPr>
                <w:lang w:val="fr-FR"/>
              </w:rPr>
              <w:t xml:space="preserve">Faire évoluer les réseaux de prochaine génération (NGN) grâce à des technologies innovantes, y </w:t>
            </w:r>
            <w:r w:rsidRPr="00B04FE3">
              <w:rPr>
                <w:lang w:val="fr-FR"/>
              </w:rPr>
              <w:lastRenderedPageBreak/>
              <w:t>compris les réseaux pilotés par logiciel (SDN) et la virtualisation des fonctions de réseau (NFV)</w:t>
            </w:r>
          </w:p>
        </w:tc>
        <w:tc>
          <w:tcPr>
            <w:tcW w:w="850" w:type="dxa"/>
            <w:shd w:val="clear" w:color="auto" w:fill="auto"/>
          </w:tcPr>
          <w:p w14:paraId="25E2B70E" w14:textId="77777777" w:rsidR="00D237CA" w:rsidRPr="00B04FE3" w:rsidRDefault="00D237CA" w:rsidP="00485825">
            <w:pPr>
              <w:pStyle w:val="Tabletext"/>
              <w:jc w:val="center"/>
              <w:rPr>
                <w:lang w:val="fr-FR"/>
              </w:rPr>
            </w:pPr>
            <w:r w:rsidRPr="00B04FE3">
              <w:rPr>
                <w:rFonts w:eastAsiaTheme="minorEastAsia"/>
                <w:lang w:val="fr-FR" w:eastAsia="ja-JP"/>
              </w:rPr>
              <w:lastRenderedPageBreak/>
              <w:t>3/13</w:t>
            </w:r>
          </w:p>
        </w:tc>
        <w:tc>
          <w:tcPr>
            <w:tcW w:w="2980" w:type="dxa"/>
            <w:tcBorders>
              <w:right w:val="single" w:sz="2" w:space="0" w:color="auto"/>
            </w:tcBorders>
          </w:tcPr>
          <w:p w14:paraId="059555E0" w14:textId="77777777" w:rsidR="00D237CA" w:rsidRPr="00B04FE3" w:rsidRDefault="00D237CA" w:rsidP="00485825">
            <w:pPr>
              <w:pStyle w:val="Tabletext"/>
              <w:rPr>
                <w:lang w:val="fr-FR"/>
              </w:rPr>
            </w:pPr>
            <w:r w:rsidRPr="00B04FE3">
              <w:rPr>
                <w:rFonts w:eastAsia="Batang"/>
                <w:lang w:val="fr-FR"/>
              </w:rPr>
              <w:t>Mme Yuan Zhang</w:t>
            </w:r>
          </w:p>
        </w:tc>
      </w:tr>
      <w:tr w:rsidR="00D237CA" w:rsidRPr="00B04FE3" w14:paraId="38F96067" w14:textId="77777777" w:rsidTr="00A573A9">
        <w:trPr>
          <w:jc w:val="center"/>
        </w:trPr>
        <w:tc>
          <w:tcPr>
            <w:tcW w:w="1131" w:type="dxa"/>
            <w:tcBorders>
              <w:left w:val="single" w:sz="2" w:space="0" w:color="auto"/>
            </w:tcBorders>
            <w:shd w:val="clear" w:color="auto" w:fill="auto"/>
          </w:tcPr>
          <w:p w14:paraId="68D80E0D" w14:textId="77777777" w:rsidR="00D237CA" w:rsidRPr="00B04FE3" w:rsidRDefault="00D237CA" w:rsidP="00485825">
            <w:pPr>
              <w:pStyle w:val="Tabletext"/>
              <w:jc w:val="center"/>
              <w:rPr>
                <w:lang w:val="fr-FR"/>
              </w:rPr>
            </w:pPr>
            <w:r w:rsidRPr="00B04FE3">
              <w:rPr>
                <w:rFonts w:eastAsia="Batang"/>
                <w:lang w:val="fr-FR"/>
              </w:rPr>
              <w:t>5/13</w:t>
            </w:r>
          </w:p>
        </w:tc>
        <w:tc>
          <w:tcPr>
            <w:tcW w:w="4820" w:type="dxa"/>
            <w:shd w:val="clear" w:color="auto" w:fill="auto"/>
          </w:tcPr>
          <w:p w14:paraId="439FF824" w14:textId="77777777" w:rsidR="00D237CA" w:rsidRPr="00B04FE3" w:rsidRDefault="00D237CA" w:rsidP="00485825">
            <w:pPr>
              <w:pStyle w:val="Tabletext"/>
              <w:rPr>
                <w:lang w:val="fr-FR"/>
              </w:rPr>
            </w:pPr>
            <w:r w:rsidRPr="00B04FE3">
              <w:rPr>
                <w:lang w:val="fr-FR"/>
              </w:rPr>
              <w:t>Application des réseaux du futur et de l'innovation dans les pays en développement</w:t>
            </w:r>
          </w:p>
        </w:tc>
        <w:tc>
          <w:tcPr>
            <w:tcW w:w="850" w:type="dxa"/>
            <w:shd w:val="clear" w:color="auto" w:fill="auto"/>
          </w:tcPr>
          <w:p w14:paraId="6AFF5ABC" w14:textId="77777777" w:rsidR="00D237CA" w:rsidRPr="00B04FE3" w:rsidRDefault="00D237CA" w:rsidP="00485825">
            <w:pPr>
              <w:pStyle w:val="Tabletext"/>
              <w:jc w:val="center"/>
              <w:rPr>
                <w:lang w:val="fr-FR"/>
              </w:rPr>
            </w:pPr>
            <w:r w:rsidRPr="00B04FE3">
              <w:rPr>
                <w:rFonts w:eastAsiaTheme="minorEastAsia"/>
                <w:lang w:val="fr-FR" w:eastAsia="ja-JP"/>
              </w:rPr>
              <w:t>3/13</w:t>
            </w:r>
          </w:p>
        </w:tc>
        <w:tc>
          <w:tcPr>
            <w:tcW w:w="2980" w:type="dxa"/>
            <w:tcBorders>
              <w:right w:val="single" w:sz="2" w:space="0" w:color="auto"/>
            </w:tcBorders>
          </w:tcPr>
          <w:p w14:paraId="6148E072" w14:textId="77777777" w:rsidR="00D237CA" w:rsidRPr="00B04FE3" w:rsidRDefault="00D237CA" w:rsidP="0048582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B04FE3">
              <w:rPr>
                <w:rFonts w:eastAsia="Batang"/>
                <w:sz w:val="22"/>
                <w:lang w:val="fr-FR"/>
              </w:rPr>
              <w:t>M. Simon Bugaba**</w:t>
            </w:r>
          </w:p>
          <w:p w14:paraId="43D762E2" w14:textId="77777777" w:rsidR="00D237CA" w:rsidRPr="00B04FE3" w:rsidRDefault="00D237CA" w:rsidP="00485825">
            <w:pPr>
              <w:pStyle w:val="Tabletext"/>
              <w:rPr>
                <w:lang w:val="fr-FR"/>
              </w:rPr>
            </w:pPr>
            <w:r w:rsidRPr="00B04FE3">
              <w:rPr>
                <w:rFonts w:eastAsia="Batang"/>
                <w:lang w:val="fr-FR"/>
              </w:rPr>
              <w:t xml:space="preserve">M. Elliot Kabalo </w:t>
            </w:r>
            <w:r w:rsidRPr="00B04FE3">
              <w:rPr>
                <w:rFonts w:eastAsia="Batang"/>
                <w:lang w:val="fr-FR"/>
              </w:rPr>
              <w:br/>
              <w:t xml:space="preserve">(M. Sakho Mamadou Oury </w:t>
            </w:r>
            <w:r w:rsidRPr="00B04FE3">
              <w:rPr>
                <w:rFonts w:eastAsia="Batang"/>
                <w:lang w:val="fr-FR"/>
              </w:rPr>
              <w:br/>
              <w:t>depuis 2018)</w:t>
            </w:r>
          </w:p>
        </w:tc>
      </w:tr>
      <w:tr w:rsidR="00D237CA" w:rsidRPr="00B04FE3" w14:paraId="2C403E10" w14:textId="77777777" w:rsidTr="00A573A9">
        <w:trPr>
          <w:jc w:val="center"/>
        </w:trPr>
        <w:tc>
          <w:tcPr>
            <w:tcW w:w="1131" w:type="dxa"/>
            <w:tcBorders>
              <w:left w:val="single" w:sz="2" w:space="0" w:color="auto"/>
            </w:tcBorders>
            <w:shd w:val="clear" w:color="auto" w:fill="auto"/>
          </w:tcPr>
          <w:p w14:paraId="51F42343" w14:textId="77777777" w:rsidR="00D237CA" w:rsidRPr="00B04FE3" w:rsidRDefault="00D237CA" w:rsidP="00485825">
            <w:pPr>
              <w:pStyle w:val="Tabletext"/>
              <w:jc w:val="center"/>
              <w:rPr>
                <w:lang w:val="fr-FR"/>
              </w:rPr>
            </w:pPr>
            <w:r w:rsidRPr="00B04FE3">
              <w:rPr>
                <w:rFonts w:eastAsia="Batang"/>
                <w:lang w:val="fr-FR"/>
              </w:rPr>
              <w:t>6/13</w:t>
            </w:r>
          </w:p>
        </w:tc>
        <w:tc>
          <w:tcPr>
            <w:tcW w:w="4820" w:type="dxa"/>
            <w:shd w:val="clear" w:color="auto" w:fill="auto"/>
          </w:tcPr>
          <w:p w14:paraId="1DF9A4FF" w14:textId="77777777" w:rsidR="00D237CA" w:rsidRPr="00B04FE3" w:rsidRDefault="00D237CA" w:rsidP="00485825">
            <w:pPr>
              <w:pStyle w:val="Tabletext"/>
              <w:rPr>
                <w:lang w:val="fr-FR"/>
              </w:rPr>
            </w:pPr>
            <w:r w:rsidRPr="00B04FE3">
              <w:rPr>
                <w:lang w:val="fr-FR"/>
              </w:rPr>
              <w:t>Aspects liés à la qualité de service, y compris pour les réseaux IMT-2020</w:t>
            </w:r>
          </w:p>
        </w:tc>
        <w:tc>
          <w:tcPr>
            <w:tcW w:w="850" w:type="dxa"/>
            <w:shd w:val="clear" w:color="auto" w:fill="auto"/>
          </w:tcPr>
          <w:p w14:paraId="0D3B9472" w14:textId="77777777" w:rsidR="00D237CA" w:rsidRPr="00B04FE3" w:rsidRDefault="00D237CA" w:rsidP="00485825">
            <w:pPr>
              <w:pStyle w:val="Tabletext"/>
              <w:jc w:val="center"/>
              <w:rPr>
                <w:lang w:val="fr-FR"/>
              </w:rPr>
            </w:pPr>
            <w:r w:rsidRPr="00B04FE3">
              <w:rPr>
                <w:rFonts w:eastAsia="Batang"/>
                <w:lang w:val="fr-FR"/>
              </w:rPr>
              <w:t>1/13</w:t>
            </w:r>
          </w:p>
        </w:tc>
        <w:tc>
          <w:tcPr>
            <w:tcW w:w="2980" w:type="dxa"/>
            <w:tcBorders>
              <w:right w:val="single" w:sz="2" w:space="0" w:color="auto"/>
            </w:tcBorders>
          </w:tcPr>
          <w:p w14:paraId="41BA89AB" w14:textId="77777777" w:rsidR="00D237CA" w:rsidRPr="00B04FE3" w:rsidRDefault="00D237CA" w:rsidP="00485825">
            <w:pPr>
              <w:pStyle w:val="Tabletext"/>
              <w:rPr>
                <w:lang w:val="fr-FR"/>
              </w:rPr>
            </w:pPr>
            <w:r w:rsidRPr="00B04FE3">
              <w:rPr>
                <w:rFonts w:eastAsia="Batang"/>
                <w:lang w:val="fr-FR"/>
              </w:rPr>
              <w:t>M. Taesang Choi</w:t>
            </w:r>
            <w:r w:rsidRPr="00B04FE3">
              <w:rPr>
                <w:rFonts w:eastAsia="Batang"/>
                <w:lang w:val="fr-FR"/>
              </w:rPr>
              <w:br/>
              <w:t>(M. Guosheng Zhu)</w:t>
            </w:r>
          </w:p>
        </w:tc>
      </w:tr>
      <w:tr w:rsidR="00D237CA" w:rsidRPr="00B04FE3" w14:paraId="5F7BC3DE" w14:textId="77777777" w:rsidTr="00A573A9">
        <w:trPr>
          <w:jc w:val="center"/>
        </w:trPr>
        <w:tc>
          <w:tcPr>
            <w:tcW w:w="1131" w:type="dxa"/>
            <w:tcBorders>
              <w:left w:val="single" w:sz="2" w:space="0" w:color="auto"/>
              <w:bottom w:val="single" w:sz="2" w:space="0" w:color="auto"/>
            </w:tcBorders>
            <w:shd w:val="clear" w:color="auto" w:fill="auto"/>
          </w:tcPr>
          <w:p w14:paraId="3799B697" w14:textId="77777777" w:rsidR="00D237CA" w:rsidRPr="00B04FE3" w:rsidRDefault="00D237CA" w:rsidP="00485825">
            <w:pPr>
              <w:pStyle w:val="Tabletext"/>
              <w:jc w:val="center"/>
              <w:rPr>
                <w:lang w:val="fr-FR"/>
              </w:rPr>
            </w:pPr>
            <w:r w:rsidRPr="00B04FE3">
              <w:rPr>
                <w:rFonts w:eastAsia="Batang"/>
                <w:lang w:val="fr-FR"/>
              </w:rPr>
              <w:t>7/13</w:t>
            </w:r>
          </w:p>
        </w:tc>
        <w:tc>
          <w:tcPr>
            <w:tcW w:w="4820" w:type="dxa"/>
            <w:tcBorders>
              <w:bottom w:val="single" w:sz="2" w:space="0" w:color="auto"/>
            </w:tcBorders>
            <w:shd w:val="clear" w:color="auto" w:fill="auto"/>
          </w:tcPr>
          <w:p w14:paraId="1EFEA356" w14:textId="77777777" w:rsidR="00D237CA" w:rsidRPr="00B04FE3" w:rsidRDefault="00D237CA" w:rsidP="00485825">
            <w:pPr>
              <w:pStyle w:val="Tabletext"/>
              <w:rPr>
                <w:lang w:val="fr-FR"/>
              </w:rPr>
            </w:pPr>
            <w:r w:rsidRPr="00B04FE3">
              <w:rPr>
                <w:lang w:val="fr-FR"/>
              </w:rPr>
              <w:t>Réseaux fondés sur les mégadonnées (bDDN) et inspection approfondie des paquets (DPI)</w:t>
            </w:r>
          </w:p>
        </w:tc>
        <w:tc>
          <w:tcPr>
            <w:tcW w:w="850" w:type="dxa"/>
            <w:tcBorders>
              <w:bottom w:val="single" w:sz="2" w:space="0" w:color="auto"/>
            </w:tcBorders>
            <w:shd w:val="clear" w:color="auto" w:fill="auto"/>
          </w:tcPr>
          <w:p w14:paraId="29CCE3F9" w14:textId="77777777" w:rsidR="00D237CA" w:rsidRPr="00B04FE3" w:rsidRDefault="00D237CA" w:rsidP="00485825">
            <w:pPr>
              <w:pStyle w:val="Tabletext"/>
              <w:jc w:val="center"/>
              <w:rPr>
                <w:lang w:val="fr-FR"/>
              </w:rPr>
            </w:pPr>
            <w:r w:rsidRPr="00B04FE3">
              <w:rPr>
                <w:rFonts w:eastAsia="Batang"/>
                <w:lang w:val="fr-FR"/>
              </w:rPr>
              <w:t>2/13</w:t>
            </w:r>
          </w:p>
        </w:tc>
        <w:tc>
          <w:tcPr>
            <w:tcW w:w="2980" w:type="dxa"/>
            <w:tcBorders>
              <w:bottom w:val="single" w:sz="2" w:space="0" w:color="auto"/>
              <w:right w:val="single" w:sz="2" w:space="0" w:color="auto"/>
            </w:tcBorders>
          </w:tcPr>
          <w:p w14:paraId="3452971B" w14:textId="77777777" w:rsidR="00D237CA" w:rsidRPr="00B04FE3" w:rsidRDefault="00D237CA" w:rsidP="00485825">
            <w:pPr>
              <w:pStyle w:val="Tabletext"/>
              <w:rPr>
                <w:lang w:val="fr-FR"/>
              </w:rPr>
            </w:pPr>
            <w:r w:rsidRPr="00B04FE3">
              <w:rPr>
                <w:rFonts w:eastAsia="Batang"/>
                <w:lang w:val="fr-FR"/>
              </w:rPr>
              <w:t xml:space="preserve">M. Jinyou Dai </w:t>
            </w:r>
          </w:p>
        </w:tc>
      </w:tr>
      <w:tr w:rsidR="00D237CA" w:rsidRPr="00B04FE3" w14:paraId="646873A9" w14:textId="77777777" w:rsidTr="00A573A9">
        <w:trPr>
          <w:jc w:val="center"/>
        </w:trPr>
        <w:tc>
          <w:tcPr>
            <w:tcW w:w="1131" w:type="dxa"/>
            <w:tcBorders>
              <w:top w:val="single" w:sz="2" w:space="0" w:color="auto"/>
              <w:left w:val="single" w:sz="2" w:space="0" w:color="auto"/>
              <w:bottom w:val="single" w:sz="2" w:space="0" w:color="auto"/>
            </w:tcBorders>
            <w:shd w:val="clear" w:color="auto" w:fill="auto"/>
          </w:tcPr>
          <w:p w14:paraId="2A160C6B" w14:textId="77777777" w:rsidR="00D237CA" w:rsidRPr="00B04FE3" w:rsidRDefault="00D237CA" w:rsidP="00485825">
            <w:pPr>
              <w:pStyle w:val="Tabletext"/>
              <w:jc w:val="center"/>
              <w:rPr>
                <w:lang w:val="fr-FR"/>
              </w:rPr>
            </w:pPr>
            <w:r w:rsidRPr="00B04FE3">
              <w:rPr>
                <w:rFonts w:eastAsia="Batang"/>
                <w:lang w:val="fr-FR"/>
              </w:rPr>
              <w:t>16/13</w:t>
            </w:r>
          </w:p>
        </w:tc>
        <w:tc>
          <w:tcPr>
            <w:tcW w:w="4820" w:type="dxa"/>
            <w:tcBorders>
              <w:top w:val="single" w:sz="2" w:space="0" w:color="auto"/>
              <w:bottom w:val="single" w:sz="2" w:space="0" w:color="auto"/>
            </w:tcBorders>
            <w:shd w:val="clear" w:color="auto" w:fill="auto"/>
          </w:tcPr>
          <w:p w14:paraId="2AE72683" w14:textId="77777777" w:rsidR="00D237CA" w:rsidRPr="00B04FE3" w:rsidRDefault="00D237CA" w:rsidP="00485825">
            <w:pPr>
              <w:pStyle w:val="Tabletext"/>
              <w:rPr>
                <w:lang w:val="fr-FR"/>
              </w:rPr>
            </w:pPr>
            <w:r w:rsidRPr="00B04FE3">
              <w:rPr>
                <w:lang w:val="fr-FR"/>
              </w:rPr>
              <w:t>Réseaux et services de confiance centrés sur les connaissances</w:t>
            </w:r>
          </w:p>
        </w:tc>
        <w:tc>
          <w:tcPr>
            <w:tcW w:w="850" w:type="dxa"/>
            <w:tcBorders>
              <w:top w:val="single" w:sz="2" w:space="0" w:color="auto"/>
              <w:bottom w:val="single" w:sz="2" w:space="0" w:color="auto"/>
            </w:tcBorders>
            <w:shd w:val="clear" w:color="auto" w:fill="auto"/>
          </w:tcPr>
          <w:p w14:paraId="00BD2791" w14:textId="77777777" w:rsidR="00D237CA" w:rsidRPr="00B04FE3" w:rsidRDefault="00D237CA" w:rsidP="00485825">
            <w:pPr>
              <w:pStyle w:val="Tabletext"/>
              <w:jc w:val="center"/>
              <w:rPr>
                <w:lang w:val="fr-FR"/>
              </w:rPr>
            </w:pPr>
            <w:r w:rsidRPr="00B04FE3">
              <w:rPr>
                <w:rFonts w:eastAsia="Batang"/>
                <w:lang w:val="fr-FR"/>
              </w:rPr>
              <w:t>3/13</w:t>
            </w:r>
          </w:p>
        </w:tc>
        <w:tc>
          <w:tcPr>
            <w:tcW w:w="2980" w:type="dxa"/>
            <w:tcBorders>
              <w:top w:val="single" w:sz="2" w:space="0" w:color="auto"/>
              <w:bottom w:val="single" w:sz="2" w:space="0" w:color="auto"/>
              <w:right w:val="single" w:sz="2" w:space="0" w:color="auto"/>
            </w:tcBorders>
          </w:tcPr>
          <w:p w14:paraId="73A38D16" w14:textId="639FCB2B" w:rsidR="00D237CA" w:rsidRPr="00B04FE3" w:rsidRDefault="00D237CA" w:rsidP="00485825">
            <w:pPr>
              <w:pStyle w:val="Tabletext"/>
              <w:rPr>
                <w:lang w:val="fr-FR"/>
              </w:rPr>
            </w:pPr>
            <w:r w:rsidRPr="00B04FE3">
              <w:rPr>
                <w:rFonts w:eastAsia="Batang"/>
                <w:lang w:val="fr-FR"/>
              </w:rPr>
              <w:t>M. Gyu Myoung Lee</w:t>
            </w:r>
            <w:r w:rsidRPr="00B04FE3">
              <w:rPr>
                <w:rFonts w:eastAsia="Batang"/>
                <w:lang w:val="fr-FR"/>
              </w:rPr>
              <w:br/>
              <w:t>(M. Zhangchao Ma et M.</w:t>
            </w:r>
            <w:r w:rsidR="004E2531" w:rsidRPr="00B04FE3">
              <w:rPr>
                <w:rFonts w:eastAsia="Batang"/>
                <w:lang w:val="fr-FR"/>
              </w:rPr>
              <w:t> </w:t>
            </w:r>
            <w:r w:rsidR="00A573A9" w:rsidRPr="00B04FE3">
              <w:rPr>
                <w:rFonts w:eastAsia="Batang"/>
                <w:lang w:val="fr-FR"/>
              </w:rPr>
              <w:t>Mark McFadden, tous deux depuis </w:t>
            </w:r>
            <w:r w:rsidRPr="00B04FE3">
              <w:rPr>
                <w:rFonts w:eastAsia="Batang"/>
                <w:lang w:val="fr-FR"/>
              </w:rPr>
              <w:t>2021)</w:t>
            </w:r>
          </w:p>
        </w:tc>
      </w:tr>
      <w:tr w:rsidR="00D237CA" w:rsidRPr="00B04FE3" w14:paraId="5BD9D071" w14:textId="77777777" w:rsidTr="00A573A9">
        <w:trPr>
          <w:jc w:val="center"/>
        </w:trPr>
        <w:tc>
          <w:tcPr>
            <w:tcW w:w="1131" w:type="dxa"/>
            <w:tcBorders>
              <w:top w:val="single" w:sz="2" w:space="0" w:color="auto"/>
              <w:left w:val="single" w:sz="2" w:space="0" w:color="auto"/>
            </w:tcBorders>
            <w:shd w:val="clear" w:color="auto" w:fill="auto"/>
          </w:tcPr>
          <w:p w14:paraId="162A0AB7" w14:textId="77777777" w:rsidR="00D237CA" w:rsidRPr="00B04FE3" w:rsidRDefault="00D237CA" w:rsidP="00485825">
            <w:pPr>
              <w:pStyle w:val="Tabletext"/>
              <w:jc w:val="center"/>
              <w:rPr>
                <w:lang w:val="fr-FR"/>
              </w:rPr>
            </w:pPr>
            <w:r w:rsidRPr="00B04FE3">
              <w:rPr>
                <w:rFonts w:eastAsia="Batang"/>
                <w:lang w:val="fr-FR"/>
              </w:rPr>
              <w:t>17/13</w:t>
            </w:r>
          </w:p>
        </w:tc>
        <w:tc>
          <w:tcPr>
            <w:tcW w:w="4820" w:type="dxa"/>
            <w:tcBorders>
              <w:top w:val="single" w:sz="2" w:space="0" w:color="auto"/>
            </w:tcBorders>
            <w:shd w:val="clear" w:color="auto" w:fill="auto"/>
          </w:tcPr>
          <w:p w14:paraId="65E9CCAB" w14:textId="77777777" w:rsidR="00D237CA" w:rsidRPr="00B04FE3" w:rsidRDefault="00D237CA" w:rsidP="00485825">
            <w:pPr>
              <w:pStyle w:val="Tabletext"/>
              <w:rPr>
                <w:lang w:val="fr-FR"/>
              </w:rPr>
            </w:pPr>
            <w:r w:rsidRPr="00B04FE3">
              <w:rPr>
                <w:lang w:val="fr-FR"/>
              </w:rPr>
              <w:t>Informatique en nuage et mégadonnées: exigences, écosystème et capacités générales</w:t>
            </w:r>
          </w:p>
        </w:tc>
        <w:tc>
          <w:tcPr>
            <w:tcW w:w="850" w:type="dxa"/>
            <w:tcBorders>
              <w:top w:val="single" w:sz="2" w:space="0" w:color="auto"/>
            </w:tcBorders>
            <w:shd w:val="clear" w:color="auto" w:fill="auto"/>
          </w:tcPr>
          <w:p w14:paraId="555DB32E" w14:textId="77777777" w:rsidR="00D237CA" w:rsidRPr="00B04FE3" w:rsidRDefault="00D237CA" w:rsidP="00485825">
            <w:pPr>
              <w:pStyle w:val="Tabletext"/>
              <w:jc w:val="center"/>
              <w:rPr>
                <w:lang w:val="fr-FR"/>
              </w:rPr>
            </w:pPr>
            <w:r w:rsidRPr="00B04FE3">
              <w:rPr>
                <w:rFonts w:eastAsia="Batang"/>
                <w:lang w:val="fr-FR"/>
              </w:rPr>
              <w:t>2/13</w:t>
            </w:r>
          </w:p>
        </w:tc>
        <w:tc>
          <w:tcPr>
            <w:tcW w:w="2980" w:type="dxa"/>
            <w:tcBorders>
              <w:top w:val="single" w:sz="2" w:space="0" w:color="auto"/>
              <w:right w:val="single" w:sz="2" w:space="0" w:color="auto"/>
            </w:tcBorders>
          </w:tcPr>
          <w:p w14:paraId="06AFDD9B" w14:textId="77777777" w:rsidR="00D237CA" w:rsidRPr="00B04FE3" w:rsidRDefault="00D237CA" w:rsidP="0048582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B04FE3">
              <w:rPr>
                <w:rFonts w:eastAsia="Batang"/>
                <w:sz w:val="22"/>
                <w:lang w:val="fr-FR"/>
              </w:rPr>
              <w:t>M. Kangchan Lee</w:t>
            </w:r>
          </w:p>
          <w:p w14:paraId="23D53A62" w14:textId="77777777" w:rsidR="00D237CA" w:rsidRPr="00B04FE3" w:rsidRDefault="00D237CA" w:rsidP="0048582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B04FE3">
              <w:rPr>
                <w:rFonts w:eastAsia="Batang"/>
                <w:sz w:val="22"/>
                <w:lang w:val="fr-FR"/>
              </w:rPr>
              <w:t>(M. Nan Chen*, jusqu'à octobre 2019</w:t>
            </w:r>
          </w:p>
          <w:p w14:paraId="462D887C" w14:textId="05AA1455" w:rsidR="00D237CA" w:rsidRPr="00B04FE3" w:rsidRDefault="00D237CA" w:rsidP="00485825">
            <w:pPr>
              <w:pStyle w:val="Tabletext"/>
              <w:rPr>
                <w:lang w:val="fr-FR"/>
              </w:rPr>
            </w:pPr>
            <w:r w:rsidRPr="00B04FE3">
              <w:rPr>
                <w:rFonts w:eastAsia="Batang"/>
                <w:lang w:val="fr-FR"/>
              </w:rPr>
              <w:t>M.</w:t>
            </w:r>
            <w:r w:rsidR="00A573A9" w:rsidRPr="00B04FE3">
              <w:rPr>
                <w:rFonts w:eastAsia="Batang"/>
                <w:lang w:val="fr-FR"/>
              </w:rPr>
              <w:t xml:space="preserve"> Xiaowu He, depuis octobre </w:t>
            </w:r>
            <w:r w:rsidRPr="00B04FE3">
              <w:rPr>
                <w:rFonts w:eastAsia="Batang"/>
                <w:lang w:val="fr-FR"/>
              </w:rPr>
              <w:t>2019)</w:t>
            </w:r>
          </w:p>
        </w:tc>
      </w:tr>
      <w:tr w:rsidR="00D237CA" w:rsidRPr="00B04FE3" w14:paraId="2639CDF0" w14:textId="77777777" w:rsidTr="00A573A9">
        <w:trPr>
          <w:jc w:val="center"/>
        </w:trPr>
        <w:tc>
          <w:tcPr>
            <w:tcW w:w="1131" w:type="dxa"/>
            <w:tcBorders>
              <w:left w:val="single" w:sz="2" w:space="0" w:color="auto"/>
            </w:tcBorders>
            <w:shd w:val="clear" w:color="auto" w:fill="auto"/>
          </w:tcPr>
          <w:p w14:paraId="4E1E5F42" w14:textId="77777777" w:rsidR="00D237CA" w:rsidRPr="00B04FE3" w:rsidRDefault="00D237CA" w:rsidP="00485825">
            <w:pPr>
              <w:pStyle w:val="Tabletext"/>
              <w:keepNext/>
              <w:keepLines/>
              <w:jc w:val="center"/>
              <w:rPr>
                <w:lang w:val="fr-FR"/>
              </w:rPr>
            </w:pPr>
            <w:r w:rsidRPr="00B04FE3">
              <w:rPr>
                <w:rFonts w:eastAsia="Batang"/>
                <w:lang w:val="fr-FR"/>
              </w:rPr>
              <w:t>18/13</w:t>
            </w:r>
          </w:p>
        </w:tc>
        <w:tc>
          <w:tcPr>
            <w:tcW w:w="4820" w:type="dxa"/>
            <w:shd w:val="clear" w:color="auto" w:fill="auto"/>
          </w:tcPr>
          <w:p w14:paraId="7E394981" w14:textId="77777777" w:rsidR="00D237CA" w:rsidRPr="00B04FE3" w:rsidRDefault="00D237CA" w:rsidP="00485825">
            <w:pPr>
              <w:pStyle w:val="Tabletext"/>
              <w:keepNext/>
              <w:keepLines/>
              <w:rPr>
                <w:lang w:val="fr-FR"/>
              </w:rPr>
            </w:pPr>
            <w:r w:rsidRPr="00B04FE3">
              <w:rPr>
                <w:lang w:val="fr-FR"/>
              </w:rPr>
              <w:t>Architecture fonctionnelle pour l'informatique en nuage et les mégadonnées</w:t>
            </w:r>
          </w:p>
        </w:tc>
        <w:tc>
          <w:tcPr>
            <w:tcW w:w="850" w:type="dxa"/>
            <w:shd w:val="clear" w:color="auto" w:fill="auto"/>
          </w:tcPr>
          <w:p w14:paraId="76C5D498" w14:textId="77777777" w:rsidR="00D237CA" w:rsidRPr="00B04FE3" w:rsidRDefault="00D237CA" w:rsidP="00485825">
            <w:pPr>
              <w:pStyle w:val="Tabletext"/>
              <w:keepNext/>
              <w:keepLines/>
              <w:jc w:val="center"/>
              <w:rPr>
                <w:lang w:val="fr-FR"/>
              </w:rPr>
            </w:pPr>
            <w:r w:rsidRPr="00B04FE3">
              <w:rPr>
                <w:rFonts w:eastAsia="Batang"/>
                <w:lang w:val="fr-FR"/>
              </w:rPr>
              <w:t>2/13</w:t>
            </w:r>
          </w:p>
        </w:tc>
        <w:tc>
          <w:tcPr>
            <w:tcW w:w="2980" w:type="dxa"/>
            <w:tcBorders>
              <w:right w:val="single" w:sz="2" w:space="0" w:color="auto"/>
            </w:tcBorders>
          </w:tcPr>
          <w:p w14:paraId="1E79B971" w14:textId="77777777" w:rsidR="00D237CA" w:rsidRPr="00B04FE3" w:rsidRDefault="00D237CA" w:rsidP="00485825">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B04FE3">
              <w:rPr>
                <w:rFonts w:eastAsia="Batang"/>
                <w:sz w:val="22"/>
                <w:lang w:val="fr-FR"/>
              </w:rPr>
              <w:t>M. Dong Wang*, jusqu'à octobre</w:t>
            </w:r>
            <w:r w:rsidRPr="00B04FE3" w:rsidDel="000C2C4E">
              <w:rPr>
                <w:rFonts w:eastAsia="Batang"/>
                <w:sz w:val="22"/>
                <w:lang w:val="fr-FR"/>
              </w:rPr>
              <w:t xml:space="preserve"> </w:t>
            </w:r>
            <w:r w:rsidRPr="00B04FE3">
              <w:rPr>
                <w:rFonts w:eastAsia="Batang"/>
                <w:sz w:val="22"/>
                <w:lang w:val="fr-FR"/>
              </w:rPr>
              <w:t>2019</w:t>
            </w:r>
          </w:p>
          <w:p w14:paraId="3ECBDF05" w14:textId="10086747" w:rsidR="00D237CA" w:rsidRPr="00B04FE3" w:rsidRDefault="00D237CA" w:rsidP="00485825">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B04FE3">
              <w:rPr>
                <w:rFonts w:eastAsia="Batang"/>
                <w:sz w:val="22"/>
                <w:lang w:val="fr-FR"/>
              </w:rPr>
              <w:t xml:space="preserve">Mme Zheng Huang, </w:t>
            </w:r>
            <w:r w:rsidRPr="00B04FE3">
              <w:rPr>
                <w:rFonts w:eastAsia="Batang"/>
                <w:sz w:val="22"/>
                <w:szCs w:val="22"/>
                <w:lang w:val="fr-FR"/>
              </w:rPr>
              <w:t>depuis octobre</w:t>
            </w:r>
            <w:r w:rsidRPr="00B04FE3" w:rsidDel="000C2C4E">
              <w:rPr>
                <w:rFonts w:eastAsia="Batang"/>
                <w:sz w:val="22"/>
                <w:szCs w:val="22"/>
                <w:lang w:val="fr-FR"/>
              </w:rPr>
              <w:t xml:space="preserve"> </w:t>
            </w:r>
            <w:r w:rsidRPr="00B04FE3">
              <w:rPr>
                <w:rFonts w:eastAsia="Batang"/>
                <w:sz w:val="22"/>
                <w:szCs w:val="22"/>
                <w:lang w:val="fr-FR"/>
              </w:rPr>
              <w:t>2019</w:t>
            </w:r>
            <w:r w:rsidRPr="00B04FE3">
              <w:rPr>
                <w:rFonts w:eastAsia="Batang"/>
                <w:sz w:val="22"/>
                <w:szCs w:val="22"/>
                <w:lang w:val="fr-FR"/>
              </w:rPr>
              <w:br/>
            </w:r>
            <w:r w:rsidRPr="00B04FE3">
              <w:rPr>
                <w:rFonts w:eastAsia="Batang"/>
                <w:sz w:val="22"/>
                <w:lang w:val="fr-FR"/>
              </w:rPr>
              <w:t>(</w:t>
            </w:r>
            <w:r w:rsidR="00A573A9" w:rsidRPr="00B04FE3">
              <w:rPr>
                <w:rFonts w:eastAsia="Batang"/>
                <w:sz w:val="22"/>
                <w:lang w:val="fr-FR"/>
              </w:rPr>
              <w:t>Mme Tingting Zhang, depuis 2021</w:t>
            </w:r>
          </w:p>
          <w:p w14:paraId="2E379AC9" w14:textId="78A4D2D0" w:rsidR="00D237CA" w:rsidRPr="00B04FE3" w:rsidRDefault="00D237CA" w:rsidP="00485825">
            <w:pPr>
              <w:pStyle w:val="Tabletext"/>
              <w:keepNext/>
              <w:keepLines/>
              <w:rPr>
                <w:lang w:val="fr-FR"/>
              </w:rPr>
            </w:pPr>
            <w:r w:rsidRPr="00B04FE3">
              <w:rPr>
                <w:rFonts w:eastAsia="Batang"/>
                <w:lang w:val="fr-FR"/>
              </w:rPr>
              <w:t>M. Olivier Le Grand* jusqu'à</w:t>
            </w:r>
            <w:r w:rsidR="00A573A9" w:rsidRPr="00B04FE3">
              <w:rPr>
                <w:rFonts w:eastAsia="Batang"/>
                <w:lang w:val="fr-FR"/>
              </w:rPr>
              <w:t> </w:t>
            </w:r>
            <w:r w:rsidRPr="00B04FE3">
              <w:rPr>
                <w:rFonts w:eastAsia="Batang"/>
                <w:lang w:val="fr-FR"/>
              </w:rPr>
              <w:t>2020)</w:t>
            </w:r>
          </w:p>
        </w:tc>
      </w:tr>
      <w:tr w:rsidR="00D237CA" w:rsidRPr="00B04FE3" w14:paraId="650A9AD2" w14:textId="77777777" w:rsidTr="00A573A9">
        <w:trPr>
          <w:jc w:val="center"/>
        </w:trPr>
        <w:tc>
          <w:tcPr>
            <w:tcW w:w="1131" w:type="dxa"/>
            <w:tcBorders>
              <w:left w:val="single" w:sz="2" w:space="0" w:color="auto"/>
            </w:tcBorders>
            <w:shd w:val="clear" w:color="auto" w:fill="auto"/>
          </w:tcPr>
          <w:p w14:paraId="129E3D84" w14:textId="77777777" w:rsidR="00D237CA" w:rsidRPr="00B04FE3" w:rsidRDefault="00D237CA" w:rsidP="00485825">
            <w:pPr>
              <w:pStyle w:val="Tabletext"/>
              <w:jc w:val="center"/>
              <w:rPr>
                <w:lang w:val="fr-FR"/>
              </w:rPr>
            </w:pPr>
            <w:r w:rsidRPr="00B04FE3">
              <w:rPr>
                <w:rFonts w:eastAsia="Batang"/>
                <w:lang w:val="fr-FR"/>
              </w:rPr>
              <w:t>19/13</w:t>
            </w:r>
          </w:p>
        </w:tc>
        <w:tc>
          <w:tcPr>
            <w:tcW w:w="4820" w:type="dxa"/>
            <w:shd w:val="clear" w:color="auto" w:fill="auto"/>
          </w:tcPr>
          <w:p w14:paraId="5BAAB5D0" w14:textId="77777777" w:rsidR="00D237CA" w:rsidRPr="00B04FE3" w:rsidRDefault="00D237CA" w:rsidP="00485825">
            <w:pPr>
              <w:pStyle w:val="Tabletext"/>
              <w:rPr>
                <w:lang w:val="fr-FR"/>
              </w:rPr>
            </w:pPr>
            <w:r w:rsidRPr="00B04FE3">
              <w:rPr>
                <w:lang w:val="fr-FR"/>
              </w:rPr>
              <w:t>Gestion de l'informatique en nuage de bout en bout, sécurité dans le nuage et gouvernance des mégadonnées</w:t>
            </w:r>
          </w:p>
        </w:tc>
        <w:tc>
          <w:tcPr>
            <w:tcW w:w="850" w:type="dxa"/>
            <w:shd w:val="clear" w:color="auto" w:fill="auto"/>
          </w:tcPr>
          <w:p w14:paraId="3F0DC3A1" w14:textId="77777777" w:rsidR="00D237CA" w:rsidRPr="00B04FE3" w:rsidRDefault="00D237CA" w:rsidP="00485825">
            <w:pPr>
              <w:pStyle w:val="Tabletext"/>
              <w:jc w:val="center"/>
              <w:rPr>
                <w:lang w:val="fr-FR"/>
              </w:rPr>
            </w:pPr>
            <w:r w:rsidRPr="00B04FE3">
              <w:rPr>
                <w:rFonts w:eastAsia="Batang"/>
                <w:lang w:val="fr-FR"/>
              </w:rPr>
              <w:t>2/13</w:t>
            </w:r>
          </w:p>
        </w:tc>
        <w:tc>
          <w:tcPr>
            <w:tcW w:w="2980" w:type="dxa"/>
            <w:tcBorders>
              <w:right w:val="single" w:sz="2" w:space="0" w:color="auto"/>
            </w:tcBorders>
          </w:tcPr>
          <w:p w14:paraId="0E16D3E1" w14:textId="4E1FB944" w:rsidR="00D237CA" w:rsidRPr="00B04FE3" w:rsidRDefault="00A573A9" w:rsidP="0048582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B04FE3">
              <w:rPr>
                <w:rFonts w:eastAsia="Batang"/>
                <w:sz w:val="22"/>
                <w:lang w:val="fr-FR"/>
              </w:rPr>
              <w:t>M. Emil Kowalczyk*, jusqu'à </w:t>
            </w:r>
            <w:r w:rsidR="00D237CA" w:rsidRPr="00B04FE3">
              <w:rPr>
                <w:rFonts w:eastAsia="Batang"/>
                <w:sz w:val="22"/>
                <w:lang w:val="fr-FR"/>
              </w:rPr>
              <w:t xml:space="preserve">2020 </w:t>
            </w:r>
          </w:p>
          <w:p w14:paraId="1CCB10CB" w14:textId="4FC9269E" w:rsidR="00D237CA" w:rsidRPr="00B04FE3" w:rsidRDefault="00A573A9" w:rsidP="0048582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B04FE3">
              <w:rPr>
                <w:rFonts w:eastAsia="Batang"/>
                <w:sz w:val="22"/>
                <w:lang w:val="fr-FR"/>
              </w:rPr>
              <w:t>Mme Ying Cheng, depuis </w:t>
            </w:r>
            <w:r w:rsidR="00D237CA" w:rsidRPr="00B04FE3">
              <w:rPr>
                <w:rFonts w:eastAsia="Batang"/>
                <w:sz w:val="22"/>
                <w:lang w:val="fr-FR"/>
              </w:rPr>
              <w:t>2021</w:t>
            </w:r>
          </w:p>
          <w:p w14:paraId="354FFC1C" w14:textId="6599007F" w:rsidR="00D237CA" w:rsidRPr="00B04FE3" w:rsidRDefault="00A573A9" w:rsidP="0048582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B04FE3">
              <w:rPr>
                <w:rFonts w:eastAsia="Batang"/>
                <w:sz w:val="22"/>
                <w:lang w:val="fr-FR"/>
              </w:rPr>
              <w:t>(Mme Ying Cheng*, jusqu'à </w:t>
            </w:r>
            <w:r w:rsidR="00D237CA" w:rsidRPr="00B04FE3">
              <w:rPr>
                <w:rFonts w:eastAsia="Batang"/>
                <w:sz w:val="22"/>
                <w:lang w:val="fr-FR"/>
              </w:rPr>
              <w:t>2020,</w:t>
            </w:r>
          </w:p>
          <w:p w14:paraId="58879922" w14:textId="37039EB0" w:rsidR="00D237CA" w:rsidRPr="00B04FE3" w:rsidRDefault="00A573A9" w:rsidP="00485825">
            <w:pPr>
              <w:pStyle w:val="Tabletext"/>
              <w:rPr>
                <w:lang w:val="fr-FR"/>
              </w:rPr>
            </w:pPr>
            <w:r w:rsidRPr="00B04FE3">
              <w:rPr>
                <w:rFonts w:eastAsia="Batang"/>
                <w:lang w:val="fr-FR"/>
              </w:rPr>
              <w:t>Mme Tingting Zhang, depuis </w:t>
            </w:r>
            <w:r w:rsidR="00D237CA" w:rsidRPr="00B04FE3">
              <w:rPr>
                <w:rFonts w:eastAsia="Batang"/>
                <w:lang w:val="fr-FR"/>
              </w:rPr>
              <w:t xml:space="preserve">2021) </w:t>
            </w:r>
          </w:p>
        </w:tc>
      </w:tr>
      <w:tr w:rsidR="00D237CA" w:rsidRPr="00B04FE3" w14:paraId="27105D48" w14:textId="77777777" w:rsidTr="00A573A9">
        <w:trPr>
          <w:jc w:val="center"/>
        </w:trPr>
        <w:tc>
          <w:tcPr>
            <w:tcW w:w="1131" w:type="dxa"/>
            <w:tcBorders>
              <w:left w:val="single" w:sz="2" w:space="0" w:color="auto"/>
            </w:tcBorders>
            <w:shd w:val="clear" w:color="auto" w:fill="auto"/>
          </w:tcPr>
          <w:p w14:paraId="62E25296" w14:textId="77777777" w:rsidR="00D237CA" w:rsidRPr="00B04FE3" w:rsidRDefault="00D237CA" w:rsidP="00485825">
            <w:pPr>
              <w:pStyle w:val="Tabletext"/>
              <w:jc w:val="center"/>
              <w:rPr>
                <w:lang w:val="fr-FR"/>
              </w:rPr>
            </w:pPr>
            <w:r w:rsidRPr="00B04FE3">
              <w:rPr>
                <w:rFonts w:eastAsia="Batang"/>
                <w:lang w:val="fr-FR"/>
              </w:rPr>
              <w:t>20/13</w:t>
            </w:r>
          </w:p>
        </w:tc>
        <w:tc>
          <w:tcPr>
            <w:tcW w:w="4820" w:type="dxa"/>
            <w:shd w:val="clear" w:color="auto" w:fill="auto"/>
          </w:tcPr>
          <w:p w14:paraId="1F873EB4" w14:textId="77777777" w:rsidR="00D237CA" w:rsidRPr="00B04FE3" w:rsidRDefault="00D237CA" w:rsidP="00485825">
            <w:pPr>
              <w:pStyle w:val="Tabletext"/>
              <w:rPr>
                <w:lang w:val="fr-FR"/>
              </w:rPr>
            </w:pPr>
            <w:r w:rsidRPr="00B04FE3">
              <w:rPr>
                <w:rFonts w:eastAsia="Batang"/>
                <w:lang w:val="fr-FR"/>
              </w:rPr>
              <w:t>IMT-2020: Exigences de réseaux et architecture fonctionnelle</w:t>
            </w:r>
          </w:p>
        </w:tc>
        <w:tc>
          <w:tcPr>
            <w:tcW w:w="850" w:type="dxa"/>
            <w:shd w:val="clear" w:color="auto" w:fill="auto"/>
          </w:tcPr>
          <w:p w14:paraId="227D3CAF" w14:textId="77777777" w:rsidR="00D237CA" w:rsidRPr="00B04FE3" w:rsidRDefault="00D237CA" w:rsidP="00485825">
            <w:pPr>
              <w:pStyle w:val="Tabletext"/>
              <w:jc w:val="center"/>
              <w:rPr>
                <w:lang w:val="fr-FR"/>
              </w:rPr>
            </w:pPr>
            <w:r w:rsidRPr="00B04FE3">
              <w:rPr>
                <w:rFonts w:eastAsia="Batang"/>
                <w:lang w:val="fr-FR"/>
              </w:rPr>
              <w:t>1/13</w:t>
            </w:r>
          </w:p>
        </w:tc>
        <w:tc>
          <w:tcPr>
            <w:tcW w:w="2980" w:type="dxa"/>
            <w:tcBorders>
              <w:right w:val="single" w:sz="2" w:space="0" w:color="auto"/>
            </w:tcBorders>
          </w:tcPr>
          <w:p w14:paraId="398DCF61" w14:textId="77777777" w:rsidR="00D237CA" w:rsidRPr="00B04FE3" w:rsidRDefault="00D237CA" w:rsidP="0048582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B04FE3">
              <w:rPr>
                <w:rFonts w:eastAsia="Batang"/>
                <w:sz w:val="22"/>
                <w:lang w:val="fr-FR"/>
              </w:rPr>
              <w:t>M. Nam Seok Ko</w:t>
            </w:r>
          </w:p>
          <w:p w14:paraId="105992DC" w14:textId="0A3A1A17" w:rsidR="00D237CA" w:rsidRPr="00B04FE3" w:rsidRDefault="00A573A9" w:rsidP="0048582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B04FE3">
              <w:rPr>
                <w:rFonts w:eastAsia="Batang"/>
                <w:sz w:val="22"/>
                <w:lang w:val="fr-FR"/>
              </w:rPr>
              <w:t>M. Marco Carugi, depuis 2021</w:t>
            </w:r>
            <w:r w:rsidRPr="00B04FE3">
              <w:rPr>
                <w:rFonts w:eastAsia="Batang"/>
                <w:sz w:val="22"/>
                <w:lang w:val="fr-FR"/>
              </w:rPr>
              <w:br/>
              <w:t>(M. Marco Carugi*, jusqu'à </w:t>
            </w:r>
            <w:r w:rsidR="00D237CA" w:rsidRPr="00B04FE3">
              <w:rPr>
                <w:rFonts w:eastAsia="Batang"/>
                <w:sz w:val="22"/>
                <w:lang w:val="fr-FR"/>
              </w:rPr>
              <w:t>2020,</w:t>
            </w:r>
          </w:p>
          <w:p w14:paraId="5763B47F" w14:textId="0B76DB3C" w:rsidR="00D237CA" w:rsidRPr="00B04FE3" w:rsidRDefault="00A573A9" w:rsidP="00485825">
            <w:pPr>
              <w:pStyle w:val="Tabletext"/>
              <w:rPr>
                <w:lang w:val="fr-FR"/>
              </w:rPr>
            </w:pPr>
            <w:r w:rsidRPr="00B04FE3">
              <w:rPr>
                <w:rFonts w:eastAsia="Batang"/>
                <w:lang w:val="fr-FR"/>
              </w:rPr>
              <w:t>M. Olivier Le Grand, depuis </w:t>
            </w:r>
            <w:r w:rsidR="00D237CA" w:rsidRPr="00B04FE3">
              <w:rPr>
                <w:rFonts w:eastAsia="Batang"/>
                <w:lang w:val="fr-FR"/>
              </w:rPr>
              <w:t>2021)</w:t>
            </w:r>
          </w:p>
        </w:tc>
      </w:tr>
      <w:tr w:rsidR="00D237CA" w:rsidRPr="00B04FE3" w14:paraId="368D6D5D" w14:textId="77777777" w:rsidTr="00A573A9">
        <w:trPr>
          <w:jc w:val="center"/>
        </w:trPr>
        <w:tc>
          <w:tcPr>
            <w:tcW w:w="1131" w:type="dxa"/>
            <w:tcBorders>
              <w:left w:val="single" w:sz="2" w:space="0" w:color="auto"/>
            </w:tcBorders>
            <w:shd w:val="clear" w:color="auto" w:fill="auto"/>
          </w:tcPr>
          <w:p w14:paraId="39D75146" w14:textId="77777777" w:rsidR="00D237CA" w:rsidRPr="00B04FE3" w:rsidRDefault="00D237CA" w:rsidP="00485825">
            <w:pPr>
              <w:pStyle w:val="Tabletext"/>
              <w:jc w:val="center"/>
              <w:rPr>
                <w:lang w:val="fr-FR"/>
              </w:rPr>
            </w:pPr>
            <w:r w:rsidRPr="00B04FE3">
              <w:rPr>
                <w:rFonts w:eastAsia="Batang"/>
                <w:lang w:val="fr-FR"/>
              </w:rPr>
              <w:t>21/13</w:t>
            </w:r>
          </w:p>
        </w:tc>
        <w:tc>
          <w:tcPr>
            <w:tcW w:w="4820" w:type="dxa"/>
            <w:shd w:val="clear" w:color="auto" w:fill="auto"/>
          </w:tcPr>
          <w:p w14:paraId="1455B42A" w14:textId="77777777" w:rsidR="00D237CA" w:rsidRPr="00B04FE3" w:rsidRDefault="00D237CA" w:rsidP="00485825">
            <w:pPr>
              <w:pStyle w:val="Tabletext"/>
              <w:rPr>
                <w:lang w:val="fr-FR"/>
              </w:rPr>
            </w:pPr>
            <w:r w:rsidRPr="00B04FE3">
              <w:rPr>
                <w:rFonts w:eastAsia="Batang"/>
                <w:lang w:val="fr-FR"/>
              </w:rPr>
              <w:t>Logiciellisation de réseau, y compris les réseaux pilotés par logiciel, le découpage de réseau et l'orchestration</w:t>
            </w:r>
          </w:p>
        </w:tc>
        <w:tc>
          <w:tcPr>
            <w:tcW w:w="850" w:type="dxa"/>
            <w:shd w:val="clear" w:color="auto" w:fill="auto"/>
          </w:tcPr>
          <w:p w14:paraId="36ED588B" w14:textId="77777777" w:rsidR="00D237CA" w:rsidRPr="00B04FE3" w:rsidRDefault="00D237CA" w:rsidP="00485825">
            <w:pPr>
              <w:pStyle w:val="Tabletext"/>
              <w:jc w:val="center"/>
              <w:rPr>
                <w:lang w:val="fr-FR"/>
              </w:rPr>
            </w:pPr>
            <w:r w:rsidRPr="00B04FE3">
              <w:rPr>
                <w:rFonts w:eastAsia="Batang"/>
                <w:lang w:val="fr-FR"/>
              </w:rPr>
              <w:t>1/13</w:t>
            </w:r>
          </w:p>
        </w:tc>
        <w:tc>
          <w:tcPr>
            <w:tcW w:w="2980" w:type="dxa"/>
            <w:tcBorders>
              <w:right w:val="single" w:sz="2" w:space="0" w:color="auto"/>
            </w:tcBorders>
          </w:tcPr>
          <w:p w14:paraId="4A6AA98F" w14:textId="77777777" w:rsidR="00D237CA" w:rsidRPr="00B04FE3" w:rsidRDefault="00D237CA" w:rsidP="0048582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B04FE3">
              <w:rPr>
                <w:rFonts w:eastAsia="Batang"/>
                <w:sz w:val="22"/>
                <w:lang w:val="fr-FR"/>
              </w:rPr>
              <w:t>M. Naotaka Morita*, jusqu'à juillet 2018</w:t>
            </w:r>
          </w:p>
          <w:p w14:paraId="78F79D5A" w14:textId="77777777" w:rsidR="00D237CA" w:rsidRPr="00B04FE3" w:rsidRDefault="00D237CA" w:rsidP="0048582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B04FE3">
              <w:rPr>
                <w:rFonts w:eastAsia="Batang"/>
                <w:sz w:val="22"/>
                <w:lang w:val="fr-FR"/>
              </w:rPr>
              <w:t>M. Wei Chen* jusqu'à 2018</w:t>
            </w:r>
          </w:p>
          <w:p w14:paraId="4E5C6DB2" w14:textId="609E8EB0" w:rsidR="00D237CA" w:rsidRPr="00B04FE3" w:rsidRDefault="00A573A9" w:rsidP="0048582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B04FE3">
              <w:rPr>
                <w:rFonts w:eastAsia="Batang"/>
                <w:sz w:val="22"/>
                <w:lang w:val="fr-FR"/>
              </w:rPr>
              <w:t>Mme Yushuang Hu, depuis </w:t>
            </w:r>
            <w:r w:rsidR="00D237CA" w:rsidRPr="00B04FE3">
              <w:rPr>
                <w:rFonts w:eastAsia="Batang"/>
                <w:sz w:val="22"/>
                <w:lang w:val="fr-FR"/>
              </w:rPr>
              <w:t>2019</w:t>
            </w:r>
          </w:p>
          <w:p w14:paraId="4AE92400" w14:textId="77777777" w:rsidR="00D237CA" w:rsidRPr="00B04FE3" w:rsidRDefault="00D237CA" w:rsidP="0048582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B04FE3">
              <w:rPr>
                <w:rFonts w:eastAsia="Batang"/>
                <w:sz w:val="22"/>
                <w:lang w:val="fr-FR"/>
              </w:rPr>
              <w:lastRenderedPageBreak/>
              <w:t>M. Kazunori Tanikawa, depuis juillet 2018</w:t>
            </w:r>
          </w:p>
          <w:p w14:paraId="6D16E1C6" w14:textId="77777777" w:rsidR="00D237CA" w:rsidRPr="00B04FE3" w:rsidRDefault="00D237CA" w:rsidP="0048582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B04FE3">
              <w:rPr>
                <w:rFonts w:eastAsia="Batang"/>
                <w:sz w:val="22"/>
                <w:lang w:val="fr-FR"/>
              </w:rPr>
              <w:t>(M. Sangwoo Kang et</w:t>
            </w:r>
          </w:p>
          <w:p w14:paraId="21E0579A" w14:textId="77C3244C" w:rsidR="00D237CA" w:rsidRPr="00B04FE3" w:rsidRDefault="00A573A9" w:rsidP="00485825">
            <w:pPr>
              <w:pStyle w:val="Tabletext"/>
              <w:rPr>
                <w:lang w:val="fr-FR"/>
              </w:rPr>
            </w:pPr>
            <w:r w:rsidRPr="00B04FE3">
              <w:rPr>
                <w:rFonts w:eastAsia="Batang"/>
                <w:lang w:val="fr-FR"/>
              </w:rPr>
              <w:t>M. Aki Nakao*, jusqu'à </w:t>
            </w:r>
            <w:r w:rsidR="00D237CA" w:rsidRPr="00B04FE3">
              <w:rPr>
                <w:rFonts w:eastAsia="Batang"/>
                <w:lang w:val="fr-FR"/>
              </w:rPr>
              <w:t>2018)</w:t>
            </w:r>
          </w:p>
        </w:tc>
      </w:tr>
      <w:tr w:rsidR="00D237CA" w:rsidRPr="00B04FE3" w14:paraId="201AAF13" w14:textId="77777777" w:rsidTr="00A573A9">
        <w:trPr>
          <w:jc w:val="center"/>
        </w:trPr>
        <w:tc>
          <w:tcPr>
            <w:tcW w:w="1131" w:type="dxa"/>
            <w:tcBorders>
              <w:left w:val="single" w:sz="2" w:space="0" w:color="auto"/>
            </w:tcBorders>
            <w:shd w:val="clear" w:color="auto" w:fill="auto"/>
          </w:tcPr>
          <w:p w14:paraId="6AA94806" w14:textId="77777777" w:rsidR="00D237CA" w:rsidRPr="00B04FE3" w:rsidRDefault="00D237CA" w:rsidP="00485825">
            <w:pPr>
              <w:pStyle w:val="Tabletext"/>
              <w:jc w:val="center"/>
              <w:rPr>
                <w:lang w:val="fr-FR"/>
              </w:rPr>
            </w:pPr>
            <w:r w:rsidRPr="00B04FE3">
              <w:rPr>
                <w:rFonts w:eastAsia="Batang"/>
                <w:lang w:val="fr-FR"/>
              </w:rPr>
              <w:lastRenderedPageBreak/>
              <w:t>22/13</w:t>
            </w:r>
          </w:p>
        </w:tc>
        <w:tc>
          <w:tcPr>
            <w:tcW w:w="4820" w:type="dxa"/>
            <w:shd w:val="clear" w:color="auto" w:fill="auto"/>
          </w:tcPr>
          <w:p w14:paraId="7B3CF3B4" w14:textId="44D24F27" w:rsidR="00D237CA" w:rsidRPr="00B04FE3" w:rsidRDefault="00D237CA" w:rsidP="00485825">
            <w:pPr>
              <w:pStyle w:val="Tabletext"/>
              <w:rPr>
                <w:lang w:val="fr-FR"/>
              </w:rPr>
            </w:pPr>
            <w:r w:rsidRPr="00B04FE3">
              <w:rPr>
                <w:rFonts w:eastAsia="Batang"/>
                <w:bCs/>
                <w:lang w:val="fr-FR"/>
              </w:rPr>
              <w:t xml:space="preserve">Nouvelles </w:t>
            </w:r>
            <w:r w:rsidR="00A573A9" w:rsidRPr="00B04FE3">
              <w:rPr>
                <w:rFonts w:eastAsia="Batang"/>
                <w:bCs/>
                <w:lang w:val="fr-FR"/>
              </w:rPr>
              <w:t>technologies de réseau pour les </w:t>
            </w:r>
            <w:r w:rsidRPr="00B04FE3">
              <w:rPr>
                <w:rFonts w:eastAsia="Batang"/>
                <w:bCs/>
                <w:lang w:val="fr-FR"/>
              </w:rPr>
              <w:t>IMT</w:t>
            </w:r>
            <w:r w:rsidR="009A05C7" w:rsidRPr="00B04FE3">
              <w:rPr>
                <w:rFonts w:eastAsia="Batang"/>
                <w:bCs/>
                <w:lang w:val="fr-FR"/>
              </w:rPr>
              <w:noBreakHyphen/>
            </w:r>
            <w:r w:rsidRPr="00B04FE3">
              <w:rPr>
                <w:rFonts w:eastAsia="Batang"/>
                <w:bCs/>
                <w:lang w:val="fr-FR"/>
              </w:rPr>
              <w:t>2020 et les réseaux futurs</w:t>
            </w:r>
          </w:p>
        </w:tc>
        <w:tc>
          <w:tcPr>
            <w:tcW w:w="850" w:type="dxa"/>
            <w:shd w:val="clear" w:color="auto" w:fill="auto"/>
          </w:tcPr>
          <w:p w14:paraId="6C5E4550" w14:textId="77777777" w:rsidR="00D237CA" w:rsidRPr="00B04FE3" w:rsidRDefault="00D237CA" w:rsidP="00485825">
            <w:pPr>
              <w:pStyle w:val="Tabletext"/>
              <w:jc w:val="center"/>
              <w:rPr>
                <w:lang w:val="fr-FR"/>
              </w:rPr>
            </w:pPr>
            <w:r w:rsidRPr="00B04FE3">
              <w:rPr>
                <w:rFonts w:eastAsia="Batang"/>
                <w:lang w:val="fr-FR"/>
              </w:rPr>
              <w:t>1/13</w:t>
            </w:r>
          </w:p>
        </w:tc>
        <w:tc>
          <w:tcPr>
            <w:tcW w:w="2980" w:type="dxa"/>
            <w:tcBorders>
              <w:right w:val="single" w:sz="2" w:space="0" w:color="auto"/>
            </w:tcBorders>
          </w:tcPr>
          <w:p w14:paraId="7795F0E4" w14:textId="77777777" w:rsidR="00D237CA" w:rsidRPr="00B04FE3" w:rsidRDefault="00D237CA" w:rsidP="0048582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B04FE3">
              <w:rPr>
                <w:rFonts w:eastAsia="Batang"/>
                <w:sz w:val="22"/>
                <w:lang w:val="fr-FR"/>
              </w:rPr>
              <w:t>M. Ved P. Kafle</w:t>
            </w:r>
          </w:p>
          <w:p w14:paraId="4E474B25" w14:textId="78DC3697" w:rsidR="00D237CA" w:rsidRPr="00B04FE3" w:rsidRDefault="00D237CA" w:rsidP="00485825">
            <w:pPr>
              <w:pStyle w:val="Tabletext"/>
              <w:rPr>
                <w:lang w:val="fr-FR"/>
              </w:rPr>
            </w:pPr>
            <w:r w:rsidRPr="00B04FE3">
              <w:rPr>
                <w:rFonts w:eastAsia="Batang"/>
                <w:lang w:val="fr-FR"/>
              </w:rPr>
              <w:t>M. Cao Jiguang*, jusq</w:t>
            </w:r>
            <w:r w:rsidR="00A573A9" w:rsidRPr="00B04FE3">
              <w:rPr>
                <w:rFonts w:eastAsia="Batang"/>
                <w:lang w:val="fr-FR"/>
              </w:rPr>
              <w:t>u'à </w:t>
            </w:r>
            <w:r w:rsidR="00A166F0" w:rsidRPr="00B04FE3">
              <w:rPr>
                <w:rFonts w:eastAsia="Batang"/>
                <w:lang w:val="fr-FR"/>
              </w:rPr>
              <w:t>2020</w:t>
            </w:r>
            <w:r w:rsidR="00A166F0" w:rsidRPr="00B04FE3">
              <w:rPr>
                <w:rFonts w:eastAsia="Batang"/>
                <w:lang w:val="fr-FR"/>
              </w:rPr>
              <w:br/>
              <w:t>(Mme Jie Zhang, depuis </w:t>
            </w:r>
            <w:r w:rsidRPr="00B04FE3">
              <w:rPr>
                <w:rFonts w:eastAsia="Batang"/>
                <w:lang w:val="fr-FR"/>
              </w:rPr>
              <w:t>2021)</w:t>
            </w:r>
          </w:p>
        </w:tc>
      </w:tr>
      <w:tr w:rsidR="00D237CA" w:rsidRPr="00B04FE3" w14:paraId="22B21898" w14:textId="77777777" w:rsidTr="00A573A9">
        <w:trPr>
          <w:jc w:val="center"/>
        </w:trPr>
        <w:tc>
          <w:tcPr>
            <w:tcW w:w="1131" w:type="dxa"/>
            <w:tcBorders>
              <w:left w:val="single" w:sz="2" w:space="0" w:color="auto"/>
            </w:tcBorders>
            <w:shd w:val="clear" w:color="auto" w:fill="auto"/>
          </w:tcPr>
          <w:p w14:paraId="3ABB1D35" w14:textId="77777777" w:rsidR="00D237CA" w:rsidRPr="00B04FE3" w:rsidRDefault="00D237CA" w:rsidP="00485825">
            <w:pPr>
              <w:pStyle w:val="Tabletext"/>
              <w:jc w:val="center"/>
              <w:rPr>
                <w:lang w:val="fr-FR"/>
              </w:rPr>
            </w:pPr>
            <w:r w:rsidRPr="00B04FE3">
              <w:rPr>
                <w:rFonts w:eastAsia="Batang"/>
                <w:lang w:val="fr-FR"/>
              </w:rPr>
              <w:t>23/13</w:t>
            </w:r>
          </w:p>
        </w:tc>
        <w:tc>
          <w:tcPr>
            <w:tcW w:w="4820" w:type="dxa"/>
            <w:shd w:val="clear" w:color="auto" w:fill="auto"/>
          </w:tcPr>
          <w:p w14:paraId="375C41A9" w14:textId="289E5B75" w:rsidR="00D237CA" w:rsidRPr="00B04FE3" w:rsidRDefault="00D237CA" w:rsidP="00485825">
            <w:pPr>
              <w:pStyle w:val="Tabletext"/>
              <w:rPr>
                <w:lang w:val="fr-FR"/>
              </w:rPr>
            </w:pPr>
            <w:r w:rsidRPr="00B04FE3">
              <w:rPr>
                <w:rFonts w:eastAsia="Batang"/>
                <w:bCs/>
                <w:lang w:val="fr-FR"/>
              </w:rPr>
              <w:t xml:space="preserve">Convergence </w:t>
            </w:r>
            <w:r w:rsidR="00A573A9" w:rsidRPr="00B04FE3">
              <w:rPr>
                <w:rFonts w:eastAsia="Batang"/>
                <w:bCs/>
                <w:lang w:val="fr-FR"/>
              </w:rPr>
              <w:t>fixe-mobile, y compris pour les </w:t>
            </w:r>
            <w:r w:rsidRPr="00B04FE3">
              <w:rPr>
                <w:rFonts w:eastAsia="Batang"/>
                <w:bCs/>
                <w:lang w:val="fr-FR"/>
              </w:rPr>
              <w:t>IMT</w:t>
            </w:r>
            <w:r w:rsidR="009A05C7" w:rsidRPr="00B04FE3">
              <w:rPr>
                <w:rFonts w:eastAsia="Batang"/>
                <w:bCs/>
                <w:lang w:val="fr-FR"/>
              </w:rPr>
              <w:noBreakHyphen/>
            </w:r>
            <w:r w:rsidRPr="00B04FE3">
              <w:rPr>
                <w:rFonts w:eastAsia="Batang"/>
                <w:bCs/>
                <w:lang w:val="fr-FR"/>
              </w:rPr>
              <w:t>2020</w:t>
            </w:r>
          </w:p>
        </w:tc>
        <w:tc>
          <w:tcPr>
            <w:tcW w:w="850" w:type="dxa"/>
            <w:shd w:val="clear" w:color="auto" w:fill="auto"/>
          </w:tcPr>
          <w:p w14:paraId="694FCE34" w14:textId="77777777" w:rsidR="00D237CA" w:rsidRPr="00B04FE3" w:rsidRDefault="00D237CA" w:rsidP="00485825">
            <w:pPr>
              <w:pStyle w:val="Tabletext"/>
              <w:jc w:val="center"/>
              <w:rPr>
                <w:lang w:val="fr-FR"/>
              </w:rPr>
            </w:pPr>
            <w:r w:rsidRPr="00B04FE3">
              <w:rPr>
                <w:rFonts w:eastAsia="Batang"/>
                <w:lang w:val="fr-FR"/>
              </w:rPr>
              <w:t>1/13</w:t>
            </w:r>
          </w:p>
        </w:tc>
        <w:tc>
          <w:tcPr>
            <w:tcW w:w="2980" w:type="dxa"/>
            <w:tcBorders>
              <w:right w:val="single" w:sz="2" w:space="0" w:color="auto"/>
            </w:tcBorders>
          </w:tcPr>
          <w:p w14:paraId="35A68A9E" w14:textId="77777777" w:rsidR="00D237CA" w:rsidRPr="00B04FE3" w:rsidRDefault="00D237CA" w:rsidP="0048582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B04FE3">
              <w:rPr>
                <w:rFonts w:eastAsia="Batang"/>
                <w:sz w:val="22"/>
                <w:lang w:val="fr-FR"/>
              </w:rPr>
              <w:t>M. Yachen Wang*, jusqu'à octobre 2018</w:t>
            </w:r>
          </w:p>
          <w:p w14:paraId="51208E30" w14:textId="77777777" w:rsidR="00D237CA" w:rsidRPr="00B04FE3" w:rsidRDefault="00D237CA" w:rsidP="0048582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B04FE3">
              <w:rPr>
                <w:rFonts w:eastAsia="Batang"/>
                <w:sz w:val="22"/>
                <w:lang w:val="fr-FR"/>
              </w:rPr>
              <w:t>M. Seng-Kyoun Jo*, jusqu'à octobre 2018</w:t>
            </w:r>
          </w:p>
          <w:p w14:paraId="68FBA984" w14:textId="61ADCE80" w:rsidR="00D237CA" w:rsidRPr="00B04FE3" w:rsidRDefault="00A166F0" w:rsidP="0048582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B04FE3">
              <w:rPr>
                <w:rFonts w:eastAsia="Batang"/>
                <w:sz w:val="22"/>
                <w:lang w:val="fr-FR"/>
              </w:rPr>
              <w:t xml:space="preserve">M. Jeong Yun Kim, depuis </w:t>
            </w:r>
            <w:r w:rsidR="00D237CA" w:rsidRPr="00B04FE3">
              <w:rPr>
                <w:rFonts w:eastAsia="Batang"/>
                <w:sz w:val="22"/>
                <w:lang w:val="fr-FR"/>
              </w:rPr>
              <w:t>novembre 2018</w:t>
            </w:r>
          </w:p>
          <w:p w14:paraId="19A3243E" w14:textId="4612D0D0" w:rsidR="00D237CA" w:rsidRPr="00B04FE3" w:rsidRDefault="00A166F0" w:rsidP="00485825">
            <w:pPr>
              <w:pStyle w:val="Tabletext"/>
              <w:rPr>
                <w:lang w:val="fr-FR"/>
              </w:rPr>
            </w:pPr>
            <w:r w:rsidRPr="00B04FE3">
              <w:rPr>
                <w:rFonts w:eastAsia="Batang"/>
                <w:lang w:val="fr-FR"/>
              </w:rPr>
              <w:t>M. Nanxiang Shi, depuis </w:t>
            </w:r>
            <w:r w:rsidR="00D237CA" w:rsidRPr="00B04FE3">
              <w:rPr>
                <w:rFonts w:eastAsia="Batang"/>
                <w:lang w:val="fr-FR"/>
              </w:rPr>
              <w:t>2019</w:t>
            </w:r>
          </w:p>
        </w:tc>
      </w:tr>
    </w:tbl>
    <w:p w14:paraId="2566504B" w14:textId="77777777" w:rsidR="00D237CA" w:rsidRPr="00B04FE3" w:rsidRDefault="00D237CA" w:rsidP="00485825">
      <w:pPr>
        <w:pStyle w:val="Tablelegend"/>
        <w:tabs>
          <w:tab w:val="left" w:pos="709"/>
        </w:tabs>
        <w:rPr>
          <w:lang w:val="fr-FR" w:eastAsia="ja-JP"/>
        </w:rPr>
      </w:pPr>
      <w:r w:rsidRPr="00B04FE3">
        <w:rPr>
          <w:lang w:val="fr-FR" w:eastAsia="ja-JP"/>
        </w:rPr>
        <w:t>*</w:t>
      </w:r>
      <w:r w:rsidRPr="00B04FE3">
        <w:rPr>
          <w:lang w:val="fr-FR" w:eastAsia="ja-JP"/>
        </w:rPr>
        <w:tab/>
        <w:t>A démissionné.</w:t>
      </w:r>
    </w:p>
    <w:p w14:paraId="61231540" w14:textId="6819C867" w:rsidR="00D237CA" w:rsidRPr="00B04FE3" w:rsidRDefault="00D237CA" w:rsidP="00485825">
      <w:pPr>
        <w:pStyle w:val="Tablelegend"/>
        <w:tabs>
          <w:tab w:val="clear" w:pos="1134"/>
          <w:tab w:val="clear" w:pos="1871"/>
          <w:tab w:val="clear" w:pos="2268"/>
        </w:tabs>
        <w:spacing w:before="40"/>
        <w:rPr>
          <w:highlight w:val="green"/>
          <w:lang w:val="fr-FR" w:eastAsia="ja-JP"/>
        </w:rPr>
      </w:pPr>
      <w:r w:rsidRPr="00B04FE3">
        <w:rPr>
          <w:lang w:val="fr-FR" w:eastAsia="ja-JP"/>
        </w:rPr>
        <w:t>**</w:t>
      </w:r>
      <w:r w:rsidRPr="00B04FE3">
        <w:rPr>
          <w:lang w:val="fr-FR" w:eastAsia="ja-JP"/>
        </w:rPr>
        <w:tab/>
        <w:t>Est décédé.</w:t>
      </w:r>
    </w:p>
    <w:p w14:paraId="19F32772" w14:textId="4B8C9EF9" w:rsidR="00D237CA" w:rsidRPr="00B04FE3" w:rsidRDefault="00D237CA" w:rsidP="00485825">
      <w:pPr>
        <w:rPr>
          <w:lang w:val="fr-FR"/>
        </w:rPr>
      </w:pPr>
      <w:r w:rsidRPr="00B04FE3">
        <w:rPr>
          <w:lang w:val="fr-FR"/>
        </w:rPr>
        <w:t>La Commission d'études 13 a révisé le texte des Questions 19/13, 20/13 (deux fois) et 21/13 au cours de la période d'études actuelle. Le tableau ci-dessus donne les titres de ces Questions dans leur version officielle à la fin de 2020, avant que le GCNT n'approuve les Questions mises à jour à sa réunion de janvier 2021.</w:t>
      </w:r>
    </w:p>
    <w:p w14:paraId="203D092C" w14:textId="5AA74527" w:rsidR="00D237CA" w:rsidRPr="00B04FE3" w:rsidRDefault="00D237CA" w:rsidP="00F42AEF">
      <w:pPr>
        <w:pStyle w:val="TableNoTitle"/>
        <w:rPr>
          <w:lang w:val="fr-FR"/>
        </w:rPr>
      </w:pPr>
      <w:r w:rsidRPr="00B04FE3">
        <w:rPr>
          <w:lang w:val="fr-FR"/>
        </w:rPr>
        <w:t>TABLEAU 5</w:t>
      </w:r>
    </w:p>
    <w:p w14:paraId="60959EC5" w14:textId="77777777" w:rsidR="00D237CA" w:rsidRPr="00B04FE3" w:rsidRDefault="00D237CA" w:rsidP="00485825">
      <w:pPr>
        <w:pStyle w:val="Tabletitle"/>
        <w:rPr>
          <w:lang w:val="fr-FR"/>
        </w:rPr>
      </w:pPr>
      <w:r w:rsidRPr="00B04FE3">
        <w:rPr>
          <w:lang w:val="fr-FR"/>
        </w:rPr>
        <w:t>Commission d'études 13 – Nouvelles Questions adoptées et Rapporteurs</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D237CA" w:rsidRPr="00B04FE3" w14:paraId="77DDCB4F" w14:textId="77777777" w:rsidTr="00A573A9">
        <w:trPr>
          <w:tblHeader/>
          <w:jc w:val="center"/>
        </w:trPr>
        <w:tc>
          <w:tcPr>
            <w:tcW w:w="1276" w:type="dxa"/>
            <w:shd w:val="clear" w:color="auto" w:fill="auto"/>
          </w:tcPr>
          <w:p w14:paraId="66F8D7D6" w14:textId="77777777" w:rsidR="00D237CA" w:rsidRPr="00B04FE3" w:rsidRDefault="00D237CA" w:rsidP="00485825">
            <w:pPr>
              <w:pStyle w:val="Tablehead"/>
              <w:rPr>
                <w:lang w:val="fr-FR"/>
              </w:rPr>
            </w:pPr>
            <w:r w:rsidRPr="00B04FE3">
              <w:rPr>
                <w:lang w:val="fr-FR"/>
              </w:rPr>
              <w:t>Questions</w:t>
            </w:r>
          </w:p>
        </w:tc>
        <w:tc>
          <w:tcPr>
            <w:tcW w:w="4820" w:type="dxa"/>
            <w:shd w:val="clear" w:color="auto" w:fill="auto"/>
          </w:tcPr>
          <w:p w14:paraId="737D18A3" w14:textId="77777777" w:rsidR="00D237CA" w:rsidRPr="00B04FE3" w:rsidRDefault="00D237CA" w:rsidP="00485825">
            <w:pPr>
              <w:pStyle w:val="Tablehead"/>
              <w:rPr>
                <w:lang w:val="fr-FR"/>
              </w:rPr>
            </w:pPr>
            <w:r w:rsidRPr="00B04FE3">
              <w:rPr>
                <w:lang w:val="fr-FR"/>
              </w:rPr>
              <w:t>Titre des Questions</w:t>
            </w:r>
          </w:p>
        </w:tc>
        <w:tc>
          <w:tcPr>
            <w:tcW w:w="879" w:type="dxa"/>
            <w:shd w:val="clear" w:color="auto" w:fill="auto"/>
          </w:tcPr>
          <w:p w14:paraId="212714A3" w14:textId="77777777" w:rsidR="00D237CA" w:rsidRPr="00B04FE3" w:rsidRDefault="00D237CA" w:rsidP="00485825">
            <w:pPr>
              <w:pStyle w:val="Tablehead"/>
              <w:rPr>
                <w:lang w:val="fr-FR"/>
              </w:rPr>
            </w:pPr>
            <w:r w:rsidRPr="00B04FE3">
              <w:rPr>
                <w:lang w:val="fr-FR"/>
              </w:rPr>
              <w:t>GT</w:t>
            </w:r>
          </w:p>
        </w:tc>
        <w:tc>
          <w:tcPr>
            <w:tcW w:w="2806" w:type="dxa"/>
          </w:tcPr>
          <w:p w14:paraId="734F6896" w14:textId="77777777" w:rsidR="00D237CA" w:rsidRPr="00B04FE3" w:rsidRDefault="00D237CA" w:rsidP="00485825">
            <w:pPr>
              <w:pStyle w:val="Tablehead"/>
              <w:spacing w:after="0"/>
              <w:rPr>
                <w:lang w:val="fr-FR"/>
              </w:rPr>
            </w:pPr>
            <w:r w:rsidRPr="00B04FE3">
              <w:rPr>
                <w:lang w:val="fr-FR"/>
              </w:rPr>
              <w:t>Rapporteur</w:t>
            </w:r>
          </w:p>
          <w:p w14:paraId="486C253F" w14:textId="77777777" w:rsidR="00D237CA" w:rsidRPr="00B04FE3" w:rsidRDefault="00D237CA" w:rsidP="00485825">
            <w:pPr>
              <w:pStyle w:val="Tablehead"/>
              <w:spacing w:before="0"/>
              <w:rPr>
                <w:lang w:val="fr-FR"/>
              </w:rPr>
            </w:pPr>
            <w:r w:rsidRPr="00B04FE3">
              <w:rPr>
                <w:lang w:val="fr-FR"/>
              </w:rPr>
              <w:t>(Rapporteur associé)</w:t>
            </w:r>
          </w:p>
        </w:tc>
      </w:tr>
      <w:tr w:rsidR="00D237CA" w:rsidRPr="00B04FE3" w14:paraId="334E200F" w14:textId="77777777" w:rsidTr="00A573A9">
        <w:trPr>
          <w:jc w:val="center"/>
        </w:trPr>
        <w:tc>
          <w:tcPr>
            <w:tcW w:w="1276" w:type="dxa"/>
            <w:shd w:val="clear" w:color="auto" w:fill="auto"/>
          </w:tcPr>
          <w:p w14:paraId="12CD8558" w14:textId="77777777" w:rsidR="00D237CA" w:rsidRPr="00B04FE3" w:rsidRDefault="00D237CA" w:rsidP="00485825">
            <w:pPr>
              <w:pStyle w:val="Tabletext"/>
              <w:jc w:val="center"/>
              <w:rPr>
                <w:szCs w:val="22"/>
                <w:lang w:val="fr-FR"/>
              </w:rPr>
            </w:pPr>
            <w:r w:rsidRPr="00B04FE3">
              <w:rPr>
                <w:szCs w:val="22"/>
                <w:lang w:val="fr-FR"/>
              </w:rPr>
              <w:t>1/13</w:t>
            </w:r>
          </w:p>
        </w:tc>
        <w:tc>
          <w:tcPr>
            <w:tcW w:w="4820" w:type="dxa"/>
            <w:shd w:val="clear" w:color="auto" w:fill="auto"/>
          </w:tcPr>
          <w:p w14:paraId="71814D51" w14:textId="7F67AFFA" w:rsidR="00D237CA" w:rsidRPr="00B04FE3" w:rsidRDefault="00D237CA" w:rsidP="00485825">
            <w:pPr>
              <w:pStyle w:val="Tabletext"/>
              <w:rPr>
                <w:szCs w:val="22"/>
                <w:lang w:val="fr-FR"/>
              </w:rPr>
            </w:pPr>
            <w:r w:rsidRPr="00B04FE3">
              <w:rPr>
                <w:szCs w:val="22"/>
                <w:lang w:val="fr-FR"/>
              </w:rPr>
              <w:t>Réseaux futurs: scé</w:t>
            </w:r>
            <w:r w:rsidR="00A573A9" w:rsidRPr="00B04FE3">
              <w:rPr>
                <w:szCs w:val="22"/>
                <w:lang w:val="fr-FR"/>
              </w:rPr>
              <w:t>narios de services innovants, y </w:t>
            </w:r>
            <w:r w:rsidRPr="00B04FE3">
              <w:rPr>
                <w:szCs w:val="22"/>
                <w:lang w:val="fr-FR"/>
              </w:rPr>
              <w:t>compris les aspects environnementaux et socio</w:t>
            </w:r>
            <w:r w:rsidRPr="00B04FE3">
              <w:rPr>
                <w:szCs w:val="22"/>
                <w:lang w:val="fr-FR"/>
              </w:rPr>
              <w:noBreakHyphen/>
              <w:t>économiques</w:t>
            </w:r>
          </w:p>
        </w:tc>
        <w:tc>
          <w:tcPr>
            <w:tcW w:w="879" w:type="dxa"/>
            <w:shd w:val="clear" w:color="auto" w:fill="auto"/>
          </w:tcPr>
          <w:p w14:paraId="08802027" w14:textId="77777777" w:rsidR="00D237CA" w:rsidRPr="00B04FE3" w:rsidRDefault="00D237CA" w:rsidP="00485825">
            <w:pPr>
              <w:pStyle w:val="Tabletext"/>
              <w:jc w:val="center"/>
              <w:rPr>
                <w:lang w:val="fr-FR"/>
              </w:rPr>
            </w:pPr>
            <w:r w:rsidRPr="00B04FE3">
              <w:rPr>
                <w:rFonts w:eastAsia="Batang"/>
                <w:lang w:val="fr-FR"/>
              </w:rPr>
              <w:t>3/13</w:t>
            </w:r>
          </w:p>
        </w:tc>
        <w:tc>
          <w:tcPr>
            <w:tcW w:w="2806" w:type="dxa"/>
          </w:tcPr>
          <w:p w14:paraId="365E383C" w14:textId="2D9223E0" w:rsidR="00D237CA" w:rsidRPr="00B04FE3" w:rsidRDefault="00D237CA" w:rsidP="0048582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B04FE3">
              <w:rPr>
                <w:rFonts w:eastAsia="Batang"/>
                <w:sz w:val="22"/>
                <w:lang w:val="fr-FR"/>
              </w:rPr>
              <w:t>M. Chung Heechang</w:t>
            </w:r>
          </w:p>
          <w:p w14:paraId="57A014E3" w14:textId="4CB5B905" w:rsidR="00D237CA" w:rsidRPr="00B04FE3" w:rsidRDefault="00D237CA" w:rsidP="00485825">
            <w:pPr>
              <w:pStyle w:val="Tabletext"/>
              <w:rPr>
                <w:lang w:val="fr-FR"/>
              </w:rPr>
            </w:pPr>
            <w:r w:rsidRPr="00B04FE3">
              <w:rPr>
                <w:rFonts w:eastAsia="Batang"/>
                <w:lang w:val="fr-FR"/>
              </w:rPr>
              <w:t>(M. Xue Miao)</w:t>
            </w:r>
          </w:p>
        </w:tc>
      </w:tr>
      <w:tr w:rsidR="00D237CA" w:rsidRPr="00B04FE3" w14:paraId="60F0E7D6" w14:textId="77777777" w:rsidTr="00A573A9">
        <w:trPr>
          <w:jc w:val="center"/>
        </w:trPr>
        <w:tc>
          <w:tcPr>
            <w:tcW w:w="1276" w:type="dxa"/>
            <w:shd w:val="clear" w:color="auto" w:fill="auto"/>
          </w:tcPr>
          <w:p w14:paraId="57309FE3" w14:textId="77777777" w:rsidR="00D237CA" w:rsidRPr="00B04FE3" w:rsidRDefault="00D237CA" w:rsidP="00485825">
            <w:pPr>
              <w:pStyle w:val="Tabletext"/>
              <w:jc w:val="center"/>
              <w:rPr>
                <w:szCs w:val="22"/>
                <w:lang w:val="fr-FR"/>
              </w:rPr>
            </w:pPr>
            <w:r w:rsidRPr="00B04FE3">
              <w:rPr>
                <w:szCs w:val="22"/>
                <w:lang w:val="fr-FR"/>
              </w:rPr>
              <w:t>2/13</w:t>
            </w:r>
          </w:p>
        </w:tc>
        <w:tc>
          <w:tcPr>
            <w:tcW w:w="4820" w:type="dxa"/>
            <w:shd w:val="clear" w:color="auto" w:fill="auto"/>
          </w:tcPr>
          <w:p w14:paraId="7F72A964" w14:textId="64BCB091" w:rsidR="00D237CA" w:rsidRPr="00B04FE3" w:rsidRDefault="00D237CA" w:rsidP="00485825">
            <w:pPr>
              <w:pStyle w:val="Tabletext"/>
              <w:rPr>
                <w:szCs w:val="22"/>
                <w:lang w:val="fr-FR"/>
              </w:rPr>
            </w:pPr>
            <w:r w:rsidRPr="00B04FE3">
              <w:rPr>
                <w:lang w:val="fr-FR"/>
              </w:rPr>
              <w:t>Faire évoluer les réseaux de prochaine génération (NGN) grâce à</w:t>
            </w:r>
            <w:r w:rsidR="00A573A9" w:rsidRPr="00B04FE3">
              <w:rPr>
                <w:lang w:val="fr-FR"/>
              </w:rPr>
              <w:t xml:space="preserve"> des technologies innovantes, y </w:t>
            </w:r>
            <w:r w:rsidRPr="00B04FE3">
              <w:rPr>
                <w:lang w:val="fr-FR"/>
              </w:rPr>
              <w:t>compris les technologies relatives aux réseaux pilotés par logiciel (SDN) et à la virtualisation des fonctions de réseau (NFV)</w:t>
            </w:r>
          </w:p>
        </w:tc>
        <w:tc>
          <w:tcPr>
            <w:tcW w:w="879" w:type="dxa"/>
            <w:shd w:val="clear" w:color="auto" w:fill="auto"/>
          </w:tcPr>
          <w:p w14:paraId="6CD9710A" w14:textId="77777777" w:rsidR="00D237CA" w:rsidRPr="00B04FE3" w:rsidRDefault="00D237CA" w:rsidP="00485825">
            <w:pPr>
              <w:pStyle w:val="Tabletext"/>
              <w:jc w:val="center"/>
              <w:rPr>
                <w:lang w:val="fr-FR"/>
              </w:rPr>
            </w:pPr>
            <w:r w:rsidRPr="00B04FE3">
              <w:rPr>
                <w:rFonts w:eastAsia="Batang"/>
                <w:lang w:val="fr-FR"/>
              </w:rPr>
              <w:t>3/13</w:t>
            </w:r>
          </w:p>
        </w:tc>
        <w:tc>
          <w:tcPr>
            <w:tcW w:w="2806" w:type="dxa"/>
          </w:tcPr>
          <w:p w14:paraId="6CD27575" w14:textId="179510E4" w:rsidR="00D237CA" w:rsidRPr="00B04FE3" w:rsidRDefault="00D237CA" w:rsidP="00485825">
            <w:pPr>
              <w:pStyle w:val="Tabletext"/>
              <w:rPr>
                <w:lang w:val="fr-FR"/>
              </w:rPr>
            </w:pPr>
            <w:r w:rsidRPr="00B04FE3">
              <w:rPr>
                <w:rFonts w:eastAsia="Batang"/>
                <w:lang w:val="fr-FR"/>
              </w:rPr>
              <w:t>Mme Yuan Zhang</w:t>
            </w:r>
          </w:p>
        </w:tc>
      </w:tr>
      <w:tr w:rsidR="00D237CA" w:rsidRPr="00B04FE3" w14:paraId="5FBE7319" w14:textId="77777777" w:rsidTr="00A573A9">
        <w:trPr>
          <w:jc w:val="center"/>
        </w:trPr>
        <w:tc>
          <w:tcPr>
            <w:tcW w:w="1276" w:type="dxa"/>
            <w:shd w:val="clear" w:color="auto" w:fill="auto"/>
          </w:tcPr>
          <w:p w14:paraId="14FAF0F5" w14:textId="77777777" w:rsidR="00D237CA" w:rsidRPr="00B04FE3" w:rsidRDefault="00D237CA" w:rsidP="00485825">
            <w:pPr>
              <w:pStyle w:val="Tabletext"/>
              <w:jc w:val="center"/>
              <w:rPr>
                <w:szCs w:val="22"/>
                <w:lang w:val="fr-FR"/>
              </w:rPr>
            </w:pPr>
            <w:r w:rsidRPr="00B04FE3">
              <w:rPr>
                <w:szCs w:val="22"/>
                <w:lang w:val="fr-FR"/>
              </w:rPr>
              <w:t>5/13</w:t>
            </w:r>
          </w:p>
        </w:tc>
        <w:tc>
          <w:tcPr>
            <w:tcW w:w="4820" w:type="dxa"/>
            <w:shd w:val="clear" w:color="auto" w:fill="auto"/>
          </w:tcPr>
          <w:p w14:paraId="79FAB646" w14:textId="77777777" w:rsidR="00D237CA" w:rsidRPr="00B04FE3" w:rsidRDefault="00D237CA" w:rsidP="00485825">
            <w:pPr>
              <w:pStyle w:val="Tabletext"/>
              <w:rPr>
                <w:szCs w:val="22"/>
                <w:lang w:val="fr-FR"/>
              </w:rPr>
            </w:pPr>
            <w:r w:rsidRPr="00B04FE3">
              <w:rPr>
                <w:szCs w:val="22"/>
                <w:lang w:val="fr-FR"/>
              </w:rPr>
              <w:t>Application des réseaux futurs et de l'innovation dans les pays en développement</w:t>
            </w:r>
          </w:p>
        </w:tc>
        <w:tc>
          <w:tcPr>
            <w:tcW w:w="879" w:type="dxa"/>
            <w:shd w:val="clear" w:color="auto" w:fill="auto"/>
          </w:tcPr>
          <w:p w14:paraId="222FA261" w14:textId="77777777" w:rsidR="00D237CA" w:rsidRPr="00B04FE3" w:rsidRDefault="00D237CA" w:rsidP="00485825">
            <w:pPr>
              <w:pStyle w:val="Tabletext"/>
              <w:jc w:val="center"/>
              <w:rPr>
                <w:lang w:val="fr-FR"/>
              </w:rPr>
            </w:pPr>
            <w:r w:rsidRPr="00B04FE3">
              <w:rPr>
                <w:rFonts w:eastAsia="Batang"/>
                <w:lang w:val="fr-FR"/>
              </w:rPr>
              <w:t>3/13</w:t>
            </w:r>
          </w:p>
        </w:tc>
        <w:tc>
          <w:tcPr>
            <w:tcW w:w="2806" w:type="dxa"/>
          </w:tcPr>
          <w:p w14:paraId="18751BF6" w14:textId="4E614C25" w:rsidR="00D237CA" w:rsidRPr="00B04FE3" w:rsidRDefault="00D237CA" w:rsidP="00485825">
            <w:pPr>
              <w:pStyle w:val="Tabletext"/>
              <w:rPr>
                <w:rFonts w:eastAsia="Batang"/>
                <w:lang w:val="fr-FR"/>
              </w:rPr>
            </w:pPr>
            <w:r w:rsidRPr="00B04FE3">
              <w:rPr>
                <w:rFonts w:eastAsia="Batang"/>
                <w:lang w:val="fr-FR"/>
              </w:rPr>
              <w:t>M. Elliot Kabalo</w:t>
            </w:r>
            <w:r w:rsidRPr="00B04FE3">
              <w:rPr>
                <w:rFonts w:eastAsia="Batang"/>
                <w:lang w:val="fr-FR"/>
              </w:rPr>
              <w:br/>
              <w:t>(M. Sakho Mamadou Oury)</w:t>
            </w:r>
          </w:p>
        </w:tc>
      </w:tr>
      <w:tr w:rsidR="00D237CA" w:rsidRPr="00B04FE3" w14:paraId="7A795ACC" w14:textId="77777777" w:rsidTr="00A573A9">
        <w:trPr>
          <w:jc w:val="center"/>
        </w:trPr>
        <w:tc>
          <w:tcPr>
            <w:tcW w:w="1276" w:type="dxa"/>
            <w:shd w:val="clear" w:color="auto" w:fill="auto"/>
          </w:tcPr>
          <w:p w14:paraId="285271E8" w14:textId="77777777" w:rsidR="00D237CA" w:rsidRPr="00B04FE3" w:rsidRDefault="00D237CA" w:rsidP="00485825">
            <w:pPr>
              <w:pStyle w:val="Tabletext"/>
              <w:jc w:val="center"/>
              <w:rPr>
                <w:szCs w:val="22"/>
                <w:lang w:val="fr-FR"/>
              </w:rPr>
            </w:pPr>
            <w:r w:rsidRPr="00B04FE3">
              <w:rPr>
                <w:szCs w:val="22"/>
                <w:lang w:val="fr-FR"/>
              </w:rPr>
              <w:t>6/13</w:t>
            </w:r>
          </w:p>
        </w:tc>
        <w:tc>
          <w:tcPr>
            <w:tcW w:w="4820" w:type="dxa"/>
            <w:shd w:val="clear" w:color="auto" w:fill="auto"/>
          </w:tcPr>
          <w:p w14:paraId="7DE8935D" w14:textId="77777777" w:rsidR="00D237CA" w:rsidRPr="00B04FE3" w:rsidRDefault="00D237CA" w:rsidP="00485825">
            <w:pPr>
              <w:pStyle w:val="Tabletext"/>
              <w:rPr>
                <w:szCs w:val="22"/>
                <w:lang w:val="fr-FR"/>
              </w:rPr>
            </w:pPr>
            <w:r w:rsidRPr="00B04FE3">
              <w:rPr>
                <w:szCs w:val="22"/>
                <w:lang w:val="fr-FR"/>
              </w:rPr>
              <w:t>Réseaux postérieurs aux IMT</w:t>
            </w:r>
            <w:r w:rsidRPr="00B04FE3">
              <w:rPr>
                <w:szCs w:val="22"/>
                <w:lang w:val="fr-FR"/>
              </w:rPr>
              <w:noBreakHyphen/>
              <w:t xml:space="preserve">2020: mécanismes de qualité de service </w:t>
            </w:r>
          </w:p>
        </w:tc>
        <w:tc>
          <w:tcPr>
            <w:tcW w:w="879" w:type="dxa"/>
            <w:shd w:val="clear" w:color="auto" w:fill="auto"/>
          </w:tcPr>
          <w:p w14:paraId="5E6A5EEE" w14:textId="77777777" w:rsidR="00D237CA" w:rsidRPr="00B04FE3" w:rsidRDefault="00D237CA" w:rsidP="00485825">
            <w:pPr>
              <w:pStyle w:val="Tabletext"/>
              <w:jc w:val="center"/>
              <w:rPr>
                <w:lang w:val="fr-FR"/>
              </w:rPr>
            </w:pPr>
            <w:r w:rsidRPr="00B04FE3">
              <w:rPr>
                <w:rFonts w:eastAsia="Batang"/>
                <w:lang w:val="fr-FR"/>
              </w:rPr>
              <w:t>1/13</w:t>
            </w:r>
          </w:p>
        </w:tc>
        <w:tc>
          <w:tcPr>
            <w:tcW w:w="2806" w:type="dxa"/>
          </w:tcPr>
          <w:p w14:paraId="31C8ABF3" w14:textId="05B2FAFE" w:rsidR="00D237CA" w:rsidRPr="00B04FE3" w:rsidRDefault="00D237CA" w:rsidP="00485825">
            <w:pPr>
              <w:pStyle w:val="Tabletext"/>
              <w:rPr>
                <w:lang w:val="fr-FR"/>
              </w:rPr>
            </w:pPr>
            <w:r w:rsidRPr="00B04FE3">
              <w:rPr>
                <w:rFonts w:eastAsia="Batang"/>
                <w:lang w:val="fr-FR"/>
              </w:rPr>
              <w:t>M. Taesang Choi</w:t>
            </w:r>
            <w:r w:rsidRPr="00B04FE3">
              <w:rPr>
                <w:rFonts w:eastAsia="Batang"/>
                <w:lang w:val="fr-FR"/>
              </w:rPr>
              <w:br/>
              <w:t>(M. Guosheng Zhu)</w:t>
            </w:r>
          </w:p>
        </w:tc>
      </w:tr>
      <w:tr w:rsidR="00D237CA" w:rsidRPr="00B04FE3" w14:paraId="7FE00D5D" w14:textId="77777777" w:rsidTr="00A573A9">
        <w:trPr>
          <w:jc w:val="center"/>
        </w:trPr>
        <w:tc>
          <w:tcPr>
            <w:tcW w:w="1276" w:type="dxa"/>
            <w:shd w:val="clear" w:color="auto" w:fill="auto"/>
          </w:tcPr>
          <w:p w14:paraId="1C9D35EE" w14:textId="77777777" w:rsidR="00D237CA" w:rsidRPr="00B04FE3" w:rsidRDefault="00D237CA" w:rsidP="00485825">
            <w:pPr>
              <w:pStyle w:val="Tabletext"/>
              <w:jc w:val="center"/>
              <w:rPr>
                <w:szCs w:val="22"/>
                <w:lang w:val="fr-FR"/>
              </w:rPr>
            </w:pPr>
            <w:r w:rsidRPr="00B04FE3">
              <w:rPr>
                <w:szCs w:val="22"/>
                <w:lang w:val="fr-FR"/>
              </w:rPr>
              <w:t>7/13</w:t>
            </w:r>
          </w:p>
        </w:tc>
        <w:tc>
          <w:tcPr>
            <w:tcW w:w="4820" w:type="dxa"/>
            <w:shd w:val="clear" w:color="auto" w:fill="auto"/>
          </w:tcPr>
          <w:p w14:paraId="562A9BA4" w14:textId="77777777" w:rsidR="00D237CA" w:rsidRPr="00B04FE3" w:rsidRDefault="00D237CA" w:rsidP="00485825">
            <w:pPr>
              <w:pStyle w:val="Tabletext"/>
              <w:rPr>
                <w:szCs w:val="22"/>
                <w:lang w:val="fr-FR"/>
              </w:rPr>
            </w:pPr>
            <w:r w:rsidRPr="00B04FE3">
              <w:rPr>
                <w:szCs w:val="22"/>
                <w:lang w:val="fr-FR"/>
              </w:rPr>
              <w:t>Réseaux futurs: inspection approfondie des paquets et intelligence des réseaux</w:t>
            </w:r>
          </w:p>
        </w:tc>
        <w:tc>
          <w:tcPr>
            <w:tcW w:w="879" w:type="dxa"/>
            <w:shd w:val="clear" w:color="auto" w:fill="auto"/>
          </w:tcPr>
          <w:p w14:paraId="3BA1B48D" w14:textId="77777777" w:rsidR="00D237CA" w:rsidRPr="00B04FE3" w:rsidRDefault="00D237CA" w:rsidP="00485825">
            <w:pPr>
              <w:pStyle w:val="Tabletext"/>
              <w:jc w:val="center"/>
              <w:rPr>
                <w:lang w:val="fr-FR"/>
              </w:rPr>
            </w:pPr>
            <w:r w:rsidRPr="00B04FE3">
              <w:rPr>
                <w:rFonts w:eastAsia="Batang"/>
                <w:lang w:val="fr-FR"/>
              </w:rPr>
              <w:t>2/13</w:t>
            </w:r>
          </w:p>
        </w:tc>
        <w:tc>
          <w:tcPr>
            <w:tcW w:w="2806" w:type="dxa"/>
          </w:tcPr>
          <w:p w14:paraId="4598541F" w14:textId="77777777" w:rsidR="00D237CA" w:rsidRPr="00B04FE3" w:rsidRDefault="00D237CA" w:rsidP="00485825">
            <w:pPr>
              <w:pStyle w:val="Tabletext"/>
              <w:rPr>
                <w:lang w:val="fr-FR"/>
              </w:rPr>
            </w:pPr>
            <w:r w:rsidRPr="00B04FE3">
              <w:rPr>
                <w:rFonts w:eastAsia="Batang"/>
                <w:lang w:val="fr-FR"/>
              </w:rPr>
              <w:t xml:space="preserve">M. Jinyou Dai </w:t>
            </w:r>
          </w:p>
        </w:tc>
      </w:tr>
      <w:tr w:rsidR="00D237CA" w:rsidRPr="00B04FE3" w14:paraId="29A7F952" w14:textId="77777777" w:rsidTr="00A573A9">
        <w:trPr>
          <w:jc w:val="center"/>
        </w:trPr>
        <w:tc>
          <w:tcPr>
            <w:tcW w:w="1276" w:type="dxa"/>
            <w:shd w:val="clear" w:color="auto" w:fill="auto"/>
          </w:tcPr>
          <w:p w14:paraId="516D9C66" w14:textId="77777777" w:rsidR="00D237CA" w:rsidRPr="00B04FE3" w:rsidRDefault="00D237CA" w:rsidP="00485825">
            <w:pPr>
              <w:pStyle w:val="Tabletext"/>
              <w:jc w:val="center"/>
              <w:rPr>
                <w:szCs w:val="22"/>
                <w:lang w:val="fr-FR"/>
              </w:rPr>
            </w:pPr>
            <w:r w:rsidRPr="00B04FE3">
              <w:rPr>
                <w:szCs w:val="22"/>
                <w:lang w:val="fr-FR"/>
              </w:rPr>
              <w:t>16/13</w:t>
            </w:r>
          </w:p>
        </w:tc>
        <w:tc>
          <w:tcPr>
            <w:tcW w:w="4820" w:type="dxa"/>
            <w:shd w:val="clear" w:color="auto" w:fill="auto"/>
          </w:tcPr>
          <w:p w14:paraId="7515D961" w14:textId="77777777" w:rsidR="00D237CA" w:rsidRPr="00B04FE3" w:rsidRDefault="00D237CA" w:rsidP="00485825">
            <w:pPr>
              <w:pStyle w:val="Tabletext"/>
              <w:rPr>
                <w:szCs w:val="22"/>
                <w:lang w:val="fr-FR"/>
              </w:rPr>
            </w:pPr>
            <w:r w:rsidRPr="00B04FE3">
              <w:rPr>
                <w:szCs w:val="22"/>
                <w:lang w:val="fr-FR"/>
              </w:rPr>
              <w:t>Réseaux futurs: réseaux et services de confiance utilisant l'informatique quantique</w:t>
            </w:r>
          </w:p>
        </w:tc>
        <w:tc>
          <w:tcPr>
            <w:tcW w:w="879" w:type="dxa"/>
            <w:shd w:val="clear" w:color="auto" w:fill="auto"/>
          </w:tcPr>
          <w:p w14:paraId="624166C2" w14:textId="77777777" w:rsidR="00D237CA" w:rsidRPr="00B04FE3" w:rsidRDefault="00D237CA" w:rsidP="00485825">
            <w:pPr>
              <w:pStyle w:val="Tabletext"/>
              <w:jc w:val="center"/>
              <w:rPr>
                <w:lang w:val="fr-FR"/>
              </w:rPr>
            </w:pPr>
            <w:r w:rsidRPr="00B04FE3">
              <w:rPr>
                <w:rFonts w:eastAsia="Batang"/>
                <w:lang w:val="fr-FR"/>
              </w:rPr>
              <w:t>3/13</w:t>
            </w:r>
          </w:p>
        </w:tc>
        <w:tc>
          <w:tcPr>
            <w:tcW w:w="2806" w:type="dxa"/>
          </w:tcPr>
          <w:p w14:paraId="020FF885" w14:textId="3E5383B1" w:rsidR="00D237CA" w:rsidRPr="00B04FE3" w:rsidRDefault="00D237CA" w:rsidP="0048582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B04FE3">
              <w:rPr>
                <w:rFonts w:eastAsia="Batang"/>
                <w:sz w:val="22"/>
                <w:lang w:val="fr-FR"/>
              </w:rPr>
              <w:t>M. Gyu Myoung Lee</w:t>
            </w:r>
          </w:p>
          <w:p w14:paraId="39BDCA34" w14:textId="77777777" w:rsidR="00D237CA" w:rsidRPr="00B04FE3" w:rsidRDefault="00D237CA" w:rsidP="0048582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B04FE3">
              <w:rPr>
                <w:rFonts w:eastAsia="Batang"/>
                <w:sz w:val="22"/>
                <w:lang w:val="fr-FR"/>
              </w:rPr>
              <w:t>(M. Zhangchao Ma,</w:t>
            </w:r>
          </w:p>
          <w:p w14:paraId="4102F619" w14:textId="77777777" w:rsidR="00D237CA" w:rsidRPr="00B04FE3" w:rsidRDefault="00D237CA" w:rsidP="00485825">
            <w:pPr>
              <w:pStyle w:val="Tabletext"/>
              <w:rPr>
                <w:lang w:val="fr-FR"/>
              </w:rPr>
            </w:pPr>
            <w:r w:rsidRPr="00B04FE3">
              <w:rPr>
                <w:rFonts w:eastAsia="Batang"/>
                <w:lang w:val="fr-FR"/>
              </w:rPr>
              <w:t>M. Mark McFadden)</w:t>
            </w:r>
          </w:p>
        </w:tc>
      </w:tr>
      <w:tr w:rsidR="00D237CA" w:rsidRPr="00B04FE3" w14:paraId="710DEA62" w14:textId="77777777" w:rsidTr="00A573A9">
        <w:trPr>
          <w:jc w:val="center"/>
        </w:trPr>
        <w:tc>
          <w:tcPr>
            <w:tcW w:w="1276" w:type="dxa"/>
            <w:shd w:val="clear" w:color="auto" w:fill="auto"/>
          </w:tcPr>
          <w:p w14:paraId="2C148945" w14:textId="77777777" w:rsidR="00D237CA" w:rsidRPr="00B04FE3" w:rsidRDefault="00D237CA" w:rsidP="00485825">
            <w:pPr>
              <w:pStyle w:val="Tabletext"/>
              <w:jc w:val="center"/>
              <w:rPr>
                <w:szCs w:val="22"/>
                <w:lang w:val="fr-FR"/>
              </w:rPr>
            </w:pPr>
            <w:r w:rsidRPr="00B04FE3">
              <w:rPr>
                <w:szCs w:val="22"/>
                <w:lang w:val="fr-FR"/>
              </w:rPr>
              <w:lastRenderedPageBreak/>
              <w:t>17/13</w:t>
            </w:r>
          </w:p>
        </w:tc>
        <w:tc>
          <w:tcPr>
            <w:tcW w:w="4820" w:type="dxa"/>
            <w:shd w:val="clear" w:color="auto" w:fill="auto"/>
          </w:tcPr>
          <w:p w14:paraId="2AE2E4AC" w14:textId="77777777" w:rsidR="00D237CA" w:rsidRPr="00B04FE3" w:rsidRDefault="00D237CA" w:rsidP="00485825">
            <w:pPr>
              <w:pStyle w:val="Tabletext"/>
              <w:rPr>
                <w:szCs w:val="22"/>
                <w:lang w:val="fr-FR"/>
              </w:rPr>
            </w:pPr>
            <w:r w:rsidRPr="00B04FE3">
              <w:rPr>
                <w:szCs w:val="22"/>
                <w:lang w:val="fr-FR"/>
              </w:rPr>
              <w:t>Réseaux futurs: exigences et capacités pour l'informatique, y compris l'informatique en nuage et le traitement des données</w:t>
            </w:r>
          </w:p>
        </w:tc>
        <w:tc>
          <w:tcPr>
            <w:tcW w:w="879" w:type="dxa"/>
            <w:shd w:val="clear" w:color="auto" w:fill="auto"/>
          </w:tcPr>
          <w:p w14:paraId="5D6B74B2" w14:textId="77777777" w:rsidR="00D237CA" w:rsidRPr="00B04FE3" w:rsidRDefault="00D237CA" w:rsidP="00485825">
            <w:pPr>
              <w:pStyle w:val="Tabletext"/>
              <w:jc w:val="center"/>
              <w:rPr>
                <w:lang w:val="fr-FR"/>
              </w:rPr>
            </w:pPr>
            <w:r w:rsidRPr="00B04FE3">
              <w:rPr>
                <w:rFonts w:eastAsia="Batang"/>
                <w:lang w:val="fr-FR"/>
              </w:rPr>
              <w:t>2/13</w:t>
            </w:r>
          </w:p>
        </w:tc>
        <w:tc>
          <w:tcPr>
            <w:tcW w:w="2806" w:type="dxa"/>
          </w:tcPr>
          <w:p w14:paraId="7E68C52D" w14:textId="77777777" w:rsidR="00D237CA" w:rsidRPr="00B04FE3" w:rsidRDefault="00D237CA" w:rsidP="0048582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B04FE3">
              <w:rPr>
                <w:rFonts w:eastAsia="Batang"/>
                <w:sz w:val="22"/>
                <w:lang w:val="fr-FR"/>
              </w:rPr>
              <w:t xml:space="preserve">M. Lee Kangchan </w:t>
            </w:r>
          </w:p>
          <w:p w14:paraId="14613A80" w14:textId="77777777" w:rsidR="00D237CA" w:rsidRPr="00B04FE3" w:rsidRDefault="00D237CA" w:rsidP="00485825">
            <w:pPr>
              <w:pStyle w:val="Tabletext"/>
              <w:rPr>
                <w:lang w:val="fr-FR"/>
              </w:rPr>
            </w:pPr>
            <w:r w:rsidRPr="00B04FE3">
              <w:rPr>
                <w:rFonts w:eastAsia="Batang"/>
                <w:lang w:val="fr-FR"/>
              </w:rPr>
              <w:t>(M. Xiaowu He)</w:t>
            </w:r>
          </w:p>
        </w:tc>
      </w:tr>
      <w:tr w:rsidR="00D237CA" w:rsidRPr="00B04FE3" w14:paraId="082E96A2" w14:textId="77777777" w:rsidTr="00A573A9">
        <w:trPr>
          <w:jc w:val="center"/>
        </w:trPr>
        <w:tc>
          <w:tcPr>
            <w:tcW w:w="1276" w:type="dxa"/>
            <w:shd w:val="clear" w:color="auto" w:fill="auto"/>
          </w:tcPr>
          <w:p w14:paraId="3DE5A00C" w14:textId="77777777" w:rsidR="00D237CA" w:rsidRPr="00B04FE3" w:rsidRDefault="00D237CA" w:rsidP="00485825">
            <w:pPr>
              <w:pStyle w:val="Tabletext"/>
              <w:jc w:val="center"/>
              <w:rPr>
                <w:szCs w:val="22"/>
                <w:lang w:val="fr-FR"/>
              </w:rPr>
            </w:pPr>
            <w:r w:rsidRPr="00B04FE3">
              <w:rPr>
                <w:szCs w:val="22"/>
                <w:lang w:val="fr-FR"/>
              </w:rPr>
              <w:t>18/13</w:t>
            </w:r>
          </w:p>
        </w:tc>
        <w:tc>
          <w:tcPr>
            <w:tcW w:w="4820" w:type="dxa"/>
            <w:shd w:val="clear" w:color="auto" w:fill="auto"/>
          </w:tcPr>
          <w:p w14:paraId="2D39BC4F" w14:textId="77777777" w:rsidR="00D237CA" w:rsidRPr="00B04FE3" w:rsidRDefault="00D237CA" w:rsidP="00485825">
            <w:pPr>
              <w:pStyle w:val="Tabletext"/>
              <w:rPr>
                <w:szCs w:val="22"/>
                <w:lang w:val="fr-FR"/>
              </w:rPr>
            </w:pPr>
            <w:r w:rsidRPr="00B04FE3">
              <w:rPr>
                <w:szCs w:val="22"/>
                <w:lang w:val="fr-FR"/>
              </w:rPr>
              <w:t>Réseaux futurs: architecture fonctionnelle pour l'informatique, y compris l'informatique en nuage et le traitement des données</w:t>
            </w:r>
          </w:p>
        </w:tc>
        <w:tc>
          <w:tcPr>
            <w:tcW w:w="879" w:type="dxa"/>
            <w:shd w:val="clear" w:color="auto" w:fill="auto"/>
          </w:tcPr>
          <w:p w14:paraId="1AF9F546" w14:textId="77777777" w:rsidR="00D237CA" w:rsidRPr="00B04FE3" w:rsidRDefault="00D237CA" w:rsidP="00485825">
            <w:pPr>
              <w:pStyle w:val="Tabletext"/>
              <w:jc w:val="center"/>
              <w:rPr>
                <w:lang w:val="fr-FR"/>
              </w:rPr>
            </w:pPr>
            <w:r w:rsidRPr="00B04FE3">
              <w:rPr>
                <w:rFonts w:eastAsia="Batang"/>
                <w:lang w:val="fr-FR"/>
              </w:rPr>
              <w:t>2/13</w:t>
            </w:r>
          </w:p>
        </w:tc>
        <w:tc>
          <w:tcPr>
            <w:tcW w:w="2806" w:type="dxa"/>
          </w:tcPr>
          <w:p w14:paraId="0243385A" w14:textId="77777777" w:rsidR="00D237CA" w:rsidRPr="00B04FE3" w:rsidRDefault="00D237CA" w:rsidP="0048582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B04FE3">
              <w:rPr>
                <w:rFonts w:eastAsia="Batang"/>
                <w:sz w:val="22"/>
                <w:lang w:val="fr-FR"/>
              </w:rPr>
              <w:t xml:space="preserve">Mme Zheng Huang </w:t>
            </w:r>
          </w:p>
          <w:p w14:paraId="67D597D4" w14:textId="77777777" w:rsidR="00D237CA" w:rsidRPr="00B04FE3" w:rsidRDefault="00D237CA" w:rsidP="00485825">
            <w:pPr>
              <w:pStyle w:val="Tabletext"/>
              <w:rPr>
                <w:lang w:val="fr-FR"/>
              </w:rPr>
            </w:pPr>
            <w:r w:rsidRPr="00B04FE3">
              <w:rPr>
                <w:rFonts w:eastAsia="Batang"/>
                <w:lang w:val="fr-FR"/>
              </w:rPr>
              <w:t>(Mme Tingting Zhang)</w:t>
            </w:r>
          </w:p>
        </w:tc>
      </w:tr>
      <w:tr w:rsidR="00D237CA" w:rsidRPr="00B04FE3" w14:paraId="0C003B1C" w14:textId="77777777" w:rsidTr="00A573A9">
        <w:trPr>
          <w:jc w:val="center"/>
        </w:trPr>
        <w:tc>
          <w:tcPr>
            <w:tcW w:w="1276" w:type="dxa"/>
            <w:shd w:val="clear" w:color="auto" w:fill="auto"/>
          </w:tcPr>
          <w:p w14:paraId="7E557D92" w14:textId="77777777" w:rsidR="00D237CA" w:rsidRPr="00B04FE3" w:rsidRDefault="00D237CA" w:rsidP="00485825">
            <w:pPr>
              <w:pStyle w:val="Tabletext"/>
              <w:jc w:val="center"/>
              <w:rPr>
                <w:lang w:val="fr-FR"/>
              </w:rPr>
            </w:pPr>
            <w:r w:rsidRPr="00B04FE3">
              <w:rPr>
                <w:szCs w:val="22"/>
                <w:lang w:val="fr-FR"/>
              </w:rPr>
              <w:t>19/13</w:t>
            </w:r>
          </w:p>
        </w:tc>
        <w:tc>
          <w:tcPr>
            <w:tcW w:w="4820" w:type="dxa"/>
            <w:shd w:val="clear" w:color="auto" w:fill="auto"/>
          </w:tcPr>
          <w:p w14:paraId="30BF3723" w14:textId="28B735BB" w:rsidR="00D237CA" w:rsidRPr="00B04FE3" w:rsidRDefault="00D237CA" w:rsidP="00485825">
            <w:pPr>
              <w:pStyle w:val="Tabletext"/>
              <w:rPr>
                <w:lang w:val="fr-FR"/>
              </w:rPr>
            </w:pPr>
            <w:r w:rsidRPr="00B04FE3">
              <w:rPr>
                <w:szCs w:val="22"/>
                <w:lang w:val="fr-FR"/>
              </w:rPr>
              <w:t>Réseaux futurs: gestion de bout en bout, gouvernance et sécurité pour l'informatique, y</w:t>
            </w:r>
            <w:r w:rsidR="004E2531" w:rsidRPr="00B04FE3">
              <w:rPr>
                <w:szCs w:val="22"/>
                <w:lang w:val="fr-FR"/>
              </w:rPr>
              <w:t> </w:t>
            </w:r>
            <w:r w:rsidRPr="00B04FE3">
              <w:rPr>
                <w:szCs w:val="22"/>
                <w:lang w:val="fr-FR"/>
              </w:rPr>
              <w:t>compris l'informatique en nuage et le traitement des données</w:t>
            </w:r>
          </w:p>
        </w:tc>
        <w:tc>
          <w:tcPr>
            <w:tcW w:w="879" w:type="dxa"/>
            <w:shd w:val="clear" w:color="auto" w:fill="auto"/>
          </w:tcPr>
          <w:p w14:paraId="32B2FF2D" w14:textId="77777777" w:rsidR="00D237CA" w:rsidRPr="00B04FE3" w:rsidRDefault="00D237CA" w:rsidP="00485825">
            <w:pPr>
              <w:pStyle w:val="Tabletext"/>
              <w:jc w:val="center"/>
              <w:rPr>
                <w:lang w:val="fr-FR"/>
              </w:rPr>
            </w:pPr>
            <w:r w:rsidRPr="00B04FE3">
              <w:rPr>
                <w:rFonts w:eastAsia="Batang"/>
                <w:lang w:val="fr-FR"/>
              </w:rPr>
              <w:t>2/13</w:t>
            </w:r>
          </w:p>
        </w:tc>
        <w:tc>
          <w:tcPr>
            <w:tcW w:w="2806" w:type="dxa"/>
          </w:tcPr>
          <w:p w14:paraId="17F42370" w14:textId="77777777" w:rsidR="00D237CA" w:rsidRPr="00B04FE3" w:rsidRDefault="00D237CA" w:rsidP="00485825">
            <w:pPr>
              <w:pStyle w:val="Tabletext"/>
              <w:rPr>
                <w:lang w:val="fr-FR"/>
              </w:rPr>
            </w:pPr>
            <w:r w:rsidRPr="00B04FE3">
              <w:rPr>
                <w:rFonts w:eastAsia="Batang"/>
                <w:lang w:val="fr-FR"/>
              </w:rPr>
              <w:t xml:space="preserve">Mme Ying Cheng </w:t>
            </w:r>
          </w:p>
        </w:tc>
      </w:tr>
      <w:tr w:rsidR="00D237CA" w:rsidRPr="00B04FE3" w14:paraId="4FDCC712" w14:textId="77777777" w:rsidTr="00A573A9">
        <w:trPr>
          <w:jc w:val="center"/>
        </w:trPr>
        <w:tc>
          <w:tcPr>
            <w:tcW w:w="1276" w:type="dxa"/>
            <w:shd w:val="clear" w:color="auto" w:fill="auto"/>
          </w:tcPr>
          <w:p w14:paraId="7FE85638" w14:textId="77777777" w:rsidR="00D237CA" w:rsidRPr="00B04FE3" w:rsidRDefault="00D237CA" w:rsidP="00485825">
            <w:pPr>
              <w:pStyle w:val="Tabletext"/>
              <w:jc w:val="center"/>
              <w:rPr>
                <w:szCs w:val="22"/>
                <w:lang w:val="fr-FR"/>
              </w:rPr>
            </w:pPr>
            <w:r w:rsidRPr="00B04FE3">
              <w:rPr>
                <w:szCs w:val="22"/>
                <w:lang w:val="fr-FR"/>
              </w:rPr>
              <w:t>20/13</w:t>
            </w:r>
          </w:p>
        </w:tc>
        <w:tc>
          <w:tcPr>
            <w:tcW w:w="4820" w:type="dxa"/>
            <w:shd w:val="clear" w:color="auto" w:fill="auto"/>
          </w:tcPr>
          <w:p w14:paraId="0F409344" w14:textId="77777777" w:rsidR="00D237CA" w:rsidRPr="00B04FE3" w:rsidRDefault="00D237CA" w:rsidP="00485825">
            <w:pPr>
              <w:pStyle w:val="Tabletext"/>
              <w:rPr>
                <w:szCs w:val="22"/>
                <w:lang w:val="fr-FR"/>
              </w:rPr>
            </w:pPr>
            <w:r w:rsidRPr="00B04FE3">
              <w:rPr>
                <w:szCs w:val="22"/>
                <w:lang w:val="fr-FR"/>
              </w:rPr>
              <w:t>Réseaux postérieurs aux IMT</w:t>
            </w:r>
            <w:r w:rsidRPr="00B04FE3">
              <w:rPr>
                <w:szCs w:val="22"/>
                <w:lang w:val="fr-FR"/>
              </w:rPr>
              <w:noBreakHyphen/>
              <w:t>2020 et apprentissage automatique: exigences et architecture</w:t>
            </w:r>
          </w:p>
        </w:tc>
        <w:tc>
          <w:tcPr>
            <w:tcW w:w="879" w:type="dxa"/>
            <w:shd w:val="clear" w:color="auto" w:fill="auto"/>
          </w:tcPr>
          <w:p w14:paraId="3B5E40FD" w14:textId="77777777" w:rsidR="00D237CA" w:rsidRPr="00B04FE3" w:rsidRDefault="00D237CA" w:rsidP="00485825">
            <w:pPr>
              <w:pStyle w:val="Tabletext"/>
              <w:jc w:val="center"/>
              <w:rPr>
                <w:lang w:val="fr-FR"/>
              </w:rPr>
            </w:pPr>
            <w:r w:rsidRPr="00B04FE3">
              <w:rPr>
                <w:rFonts w:eastAsia="Batang"/>
                <w:lang w:val="fr-FR"/>
              </w:rPr>
              <w:t>1/13</w:t>
            </w:r>
          </w:p>
        </w:tc>
        <w:tc>
          <w:tcPr>
            <w:tcW w:w="2806" w:type="dxa"/>
          </w:tcPr>
          <w:p w14:paraId="29F006F9" w14:textId="77777777" w:rsidR="00D237CA" w:rsidRPr="00B04FE3" w:rsidRDefault="00D237CA" w:rsidP="0048582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B04FE3">
              <w:rPr>
                <w:rFonts w:eastAsia="Batang"/>
                <w:sz w:val="22"/>
                <w:lang w:val="fr-FR"/>
              </w:rPr>
              <w:t>M. Marco Carugi,</w:t>
            </w:r>
          </w:p>
          <w:p w14:paraId="784848DC" w14:textId="77777777" w:rsidR="00D237CA" w:rsidRPr="00B04FE3" w:rsidRDefault="00D237CA" w:rsidP="0048582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B04FE3">
              <w:rPr>
                <w:rFonts w:eastAsia="Batang"/>
                <w:sz w:val="22"/>
                <w:lang w:val="fr-FR"/>
              </w:rPr>
              <w:t>M. Nam Seok Ko</w:t>
            </w:r>
          </w:p>
          <w:p w14:paraId="082007ED" w14:textId="77777777" w:rsidR="00D237CA" w:rsidRPr="00B04FE3" w:rsidRDefault="00D237CA" w:rsidP="00485825">
            <w:pPr>
              <w:pStyle w:val="Tabletext"/>
              <w:rPr>
                <w:lang w:val="fr-FR"/>
              </w:rPr>
            </w:pPr>
            <w:r w:rsidRPr="00B04FE3">
              <w:rPr>
                <w:rFonts w:eastAsia="Batang"/>
                <w:lang w:val="fr-FR"/>
              </w:rPr>
              <w:t>(M. Olivier Legrand)</w:t>
            </w:r>
          </w:p>
        </w:tc>
      </w:tr>
      <w:tr w:rsidR="00D237CA" w:rsidRPr="00B04FE3" w14:paraId="734407EC" w14:textId="77777777" w:rsidTr="00A573A9">
        <w:trPr>
          <w:jc w:val="center"/>
        </w:trPr>
        <w:tc>
          <w:tcPr>
            <w:tcW w:w="1276" w:type="dxa"/>
            <w:shd w:val="clear" w:color="auto" w:fill="auto"/>
          </w:tcPr>
          <w:p w14:paraId="63CDCB50" w14:textId="77777777" w:rsidR="00D237CA" w:rsidRPr="00B04FE3" w:rsidRDefault="00D237CA" w:rsidP="00485825">
            <w:pPr>
              <w:pStyle w:val="Tabletext"/>
              <w:jc w:val="center"/>
              <w:rPr>
                <w:szCs w:val="22"/>
                <w:lang w:val="fr-FR"/>
              </w:rPr>
            </w:pPr>
            <w:r w:rsidRPr="00B04FE3">
              <w:rPr>
                <w:szCs w:val="22"/>
                <w:lang w:val="fr-FR"/>
              </w:rPr>
              <w:t>21/13</w:t>
            </w:r>
          </w:p>
        </w:tc>
        <w:tc>
          <w:tcPr>
            <w:tcW w:w="4820" w:type="dxa"/>
            <w:shd w:val="clear" w:color="auto" w:fill="auto"/>
          </w:tcPr>
          <w:p w14:paraId="68FDAABB" w14:textId="77777777" w:rsidR="00D237CA" w:rsidRPr="00B04FE3" w:rsidRDefault="00D237CA" w:rsidP="00485825">
            <w:pPr>
              <w:pStyle w:val="Tabletext"/>
              <w:rPr>
                <w:szCs w:val="22"/>
                <w:lang w:val="fr-FR"/>
              </w:rPr>
            </w:pPr>
            <w:r w:rsidRPr="00B04FE3">
              <w:rPr>
                <w:szCs w:val="22"/>
                <w:lang w:val="fr-FR"/>
              </w:rPr>
              <w:t>Réseaux postérieurs aux IMT</w:t>
            </w:r>
            <w:r w:rsidRPr="00B04FE3">
              <w:rPr>
                <w:szCs w:val="22"/>
                <w:lang w:val="fr-FR"/>
              </w:rPr>
              <w:noBreakHyphen/>
              <w:t>2020: logiciellisation de réseau</w:t>
            </w:r>
          </w:p>
        </w:tc>
        <w:tc>
          <w:tcPr>
            <w:tcW w:w="879" w:type="dxa"/>
            <w:shd w:val="clear" w:color="auto" w:fill="auto"/>
          </w:tcPr>
          <w:p w14:paraId="668BACA3" w14:textId="77777777" w:rsidR="00D237CA" w:rsidRPr="00B04FE3" w:rsidRDefault="00D237CA" w:rsidP="00485825">
            <w:pPr>
              <w:pStyle w:val="Tabletext"/>
              <w:jc w:val="center"/>
              <w:rPr>
                <w:lang w:val="fr-FR"/>
              </w:rPr>
            </w:pPr>
            <w:r w:rsidRPr="00B04FE3">
              <w:rPr>
                <w:rFonts w:eastAsia="Batang"/>
                <w:lang w:val="fr-FR"/>
              </w:rPr>
              <w:t>1/13</w:t>
            </w:r>
          </w:p>
        </w:tc>
        <w:tc>
          <w:tcPr>
            <w:tcW w:w="2806" w:type="dxa"/>
          </w:tcPr>
          <w:p w14:paraId="176AC7DA" w14:textId="77777777" w:rsidR="00D237CA" w:rsidRPr="00B04FE3" w:rsidRDefault="00D237CA" w:rsidP="0048582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B04FE3">
              <w:rPr>
                <w:rFonts w:eastAsia="Batang"/>
                <w:sz w:val="22"/>
                <w:lang w:val="fr-FR"/>
              </w:rPr>
              <w:t>Mme Yushuang Hu,</w:t>
            </w:r>
          </w:p>
          <w:p w14:paraId="7681B97A" w14:textId="77777777" w:rsidR="00D237CA" w:rsidRPr="00B04FE3" w:rsidRDefault="00D237CA" w:rsidP="0048582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B04FE3">
              <w:rPr>
                <w:rFonts w:eastAsia="Batang"/>
                <w:sz w:val="22"/>
                <w:lang w:val="fr-FR"/>
              </w:rPr>
              <w:t xml:space="preserve">M. Kazunori Tanikawa </w:t>
            </w:r>
          </w:p>
          <w:p w14:paraId="69B581DE" w14:textId="77777777" w:rsidR="00D237CA" w:rsidRPr="00B04FE3" w:rsidRDefault="00D237CA" w:rsidP="00485825">
            <w:pPr>
              <w:pStyle w:val="Tabletext"/>
              <w:rPr>
                <w:lang w:val="fr-FR"/>
              </w:rPr>
            </w:pPr>
            <w:r w:rsidRPr="00B04FE3">
              <w:rPr>
                <w:rFonts w:eastAsia="Batang"/>
                <w:lang w:val="fr-FR"/>
              </w:rPr>
              <w:t>(M. Sangwoo Kang)</w:t>
            </w:r>
          </w:p>
        </w:tc>
      </w:tr>
      <w:tr w:rsidR="00D237CA" w:rsidRPr="00B04FE3" w14:paraId="3D34A0F7" w14:textId="77777777" w:rsidTr="00A573A9">
        <w:trPr>
          <w:jc w:val="center"/>
        </w:trPr>
        <w:tc>
          <w:tcPr>
            <w:tcW w:w="1276" w:type="dxa"/>
            <w:shd w:val="clear" w:color="auto" w:fill="auto"/>
          </w:tcPr>
          <w:p w14:paraId="13F0E69E" w14:textId="77777777" w:rsidR="00D237CA" w:rsidRPr="00B04FE3" w:rsidRDefault="00D237CA" w:rsidP="00485825">
            <w:pPr>
              <w:pStyle w:val="Tabletext"/>
              <w:jc w:val="center"/>
              <w:rPr>
                <w:szCs w:val="22"/>
                <w:lang w:val="fr-FR"/>
              </w:rPr>
            </w:pPr>
            <w:r w:rsidRPr="00B04FE3">
              <w:rPr>
                <w:szCs w:val="22"/>
                <w:lang w:val="fr-FR"/>
              </w:rPr>
              <w:t>22/13</w:t>
            </w:r>
          </w:p>
        </w:tc>
        <w:tc>
          <w:tcPr>
            <w:tcW w:w="4820" w:type="dxa"/>
            <w:shd w:val="clear" w:color="auto" w:fill="auto"/>
          </w:tcPr>
          <w:p w14:paraId="1BCBF4DF" w14:textId="77777777" w:rsidR="00D237CA" w:rsidRPr="00B04FE3" w:rsidRDefault="00D237CA" w:rsidP="00485825">
            <w:pPr>
              <w:pStyle w:val="Tabletext"/>
              <w:rPr>
                <w:szCs w:val="22"/>
                <w:lang w:val="fr-FR"/>
              </w:rPr>
            </w:pPr>
            <w:r w:rsidRPr="00B04FE3">
              <w:rPr>
                <w:szCs w:val="22"/>
                <w:lang w:val="fr-FR"/>
              </w:rPr>
              <w:t>Réseaux postérieurs aux IMT</w:t>
            </w:r>
            <w:r w:rsidRPr="00B04FE3">
              <w:rPr>
                <w:szCs w:val="22"/>
                <w:lang w:val="fr-FR"/>
              </w:rPr>
              <w:noBreakHyphen/>
              <w:t>2020: technologies de réseau émergentes</w:t>
            </w:r>
          </w:p>
        </w:tc>
        <w:tc>
          <w:tcPr>
            <w:tcW w:w="879" w:type="dxa"/>
            <w:shd w:val="clear" w:color="auto" w:fill="auto"/>
          </w:tcPr>
          <w:p w14:paraId="7A7DCEB3" w14:textId="77777777" w:rsidR="00D237CA" w:rsidRPr="00B04FE3" w:rsidRDefault="00D237CA" w:rsidP="00485825">
            <w:pPr>
              <w:pStyle w:val="Tabletext"/>
              <w:jc w:val="center"/>
              <w:rPr>
                <w:lang w:val="fr-FR"/>
              </w:rPr>
            </w:pPr>
            <w:r w:rsidRPr="00B04FE3">
              <w:rPr>
                <w:rFonts w:eastAsia="Batang"/>
                <w:lang w:val="fr-FR"/>
              </w:rPr>
              <w:t>1/13</w:t>
            </w:r>
          </w:p>
        </w:tc>
        <w:tc>
          <w:tcPr>
            <w:tcW w:w="2806" w:type="dxa"/>
          </w:tcPr>
          <w:p w14:paraId="476F9200" w14:textId="77777777" w:rsidR="00D237CA" w:rsidRPr="00B04FE3" w:rsidRDefault="00D237CA" w:rsidP="0048582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B04FE3">
              <w:rPr>
                <w:rFonts w:eastAsia="Batang"/>
                <w:sz w:val="22"/>
                <w:lang w:val="fr-FR"/>
              </w:rPr>
              <w:t xml:space="preserve">M. Ved P. Kafle, </w:t>
            </w:r>
          </w:p>
          <w:p w14:paraId="1E40F646" w14:textId="77777777" w:rsidR="00D237CA" w:rsidRPr="00B04FE3" w:rsidRDefault="00D237CA" w:rsidP="00485825">
            <w:pPr>
              <w:pStyle w:val="Tabletext"/>
              <w:rPr>
                <w:lang w:val="fr-FR"/>
              </w:rPr>
            </w:pPr>
            <w:r w:rsidRPr="00B04FE3">
              <w:rPr>
                <w:rFonts w:eastAsia="Batang"/>
                <w:lang w:val="fr-FR"/>
              </w:rPr>
              <w:t xml:space="preserve">Mme Jie Zhang </w:t>
            </w:r>
          </w:p>
        </w:tc>
      </w:tr>
      <w:tr w:rsidR="00D237CA" w:rsidRPr="00B04FE3" w14:paraId="57226220" w14:textId="77777777" w:rsidTr="00A573A9">
        <w:trPr>
          <w:jc w:val="center"/>
        </w:trPr>
        <w:tc>
          <w:tcPr>
            <w:tcW w:w="1276" w:type="dxa"/>
            <w:shd w:val="clear" w:color="auto" w:fill="auto"/>
          </w:tcPr>
          <w:p w14:paraId="270FECCA" w14:textId="77777777" w:rsidR="00D237CA" w:rsidRPr="00B04FE3" w:rsidRDefault="00D237CA" w:rsidP="00485825">
            <w:pPr>
              <w:pStyle w:val="Tabletext"/>
              <w:jc w:val="center"/>
              <w:rPr>
                <w:szCs w:val="22"/>
                <w:lang w:val="fr-FR"/>
              </w:rPr>
            </w:pPr>
            <w:r w:rsidRPr="00B04FE3">
              <w:rPr>
                <w:szCs w:val="22"/>
                <w:lang w:val="fr-FR"/>
              </w:rPr>
              <w:t>23/13</w:t>
            </w:r>
          </w:p>
        </w:tc>
        <w:tc>
          <w:tcPr>
            <w:tcW w:w="4820" w:type="dxa"/>
            <w:shd w:val="clear" w:color="auto" w:fill="auto"/>
          </w:tcPr>
          <w:p w14:paraId="28FBB8AE" w14:textId="77777777" w:rsidR="00D237CA" w:rsidRPr="00B04FE3" w:rsidRDefault="00D237CA" w:rsidP="00485825">
            <w:pPr>
              <w:pStyle w:val="Tabletext"/>
              <w:rPr>
                <w:szCs w:val="22"/>
                <w:lang w:val="fr-FR"/>
              </w:rPr>
            </w:pPr>
            <w:r w:rsidRPr="00B04FE3">
              <w:rPr>
                <w:szCs w:val="22"/>
                <w:lang w:val="fr-FR"/>
              </w:rPr>
              <w:t>Réseaux postérieurs aux IMT</w:t>
            </w:r>
            <w:r w:rsidRPr="00B04FE3">
              <w:rPr>
                <w:szCs w:val="22"/>
                <w:lang w:val="fr-FR"/>
              </w:rPr>
              <w:noBreakHyphen/>
              <w:t>2020: convergence fixe, mobile et satellite</w:t>
            </w:r>
          </w:p>
        </w:tc>
        <w:tc>
          <w:tcPr>
            <w:tcW w:w="879" w:type="dxa"/>
            <w:shd w:val="clear" w:color="auto" w:fill="auto"/>
          </w:tcPr>
          <w:p w14:paraId="5BE8C6FF" w14:textId="77777777" w:rsidR="00D237CA" w:rsidRPr="00B04FE3" w:rsidRDefault="00D237CA" w:rsidP="00485825">
            <w:pPr>
              <w:pStyle w:val="Tabletext"/>
              <w:jc w:val="center"/>
              <w:rPr>
                <w:lang w:val="fr-FR"/>
              </w:rPr>
            </w:pPr>
            <w:r w:rsidRPr="00B04FE3">
              <w:rPr>
                <w:rFonts w:eastAsia="Batang"/>
                <w:lang w:val="fr-FR"/>
              </w:rPr>
              <w:t>1/13</w:t>
            </w:r>
          </w:p>
        </w:tc>
        <w:tc>
          <w:tcPr>
            <w:tcW w:w="2806" w:type="dxa"/>
          </w:tcPr>
          <w:p w14:paraId="0C271209" w14:textId="5A77127A" w:rsidR="00D237CA" w:rsidRPr="00B04FE3" w:rsidRDefault="00D237CA" w:rsidP="0048582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FR"/>
              </w:rPr>
            </w:pPr>
            <w:r w:rsidRPr="00B04FE3">
              <w:rPr>
                <w:rFonts w:eastAsia="Batang"/>
                <w:sz w:val="22"/>
                <w:lang w:val="fr-FR"/>
              </w:rPr>
              <w:t>M. Jeong Yun Kim,</w:t>
            </w:r>
          </w:p>
          <w:p w14:paraId="51EB9E3D" w14:textId="77777777" w:rsidR="00D237CA" w:rsidRPr="00B04FE3" w:rsidRDefault="00D237CA" w:rsidP="00485825">
            <w:pPr>
              <w:pStyle w:val="Tabletext"/>
              <w:rPr>
                <w:lang w:val="fr-FR"/>
              </w:rPr>
            </w:pPr>
            <w:r w:rsidRPr="00B04FE3">
              <w:rPr>
                <w:rFonts w:eastAsia="Batang"/>
                <w:lang w:val="fr-FR"/>
              </w:rPr>
              <w:t xml:space="preserve">M. Nangxiang Shi </w:t>
            </w:r>
          </w:p>
        </w:tc>
      </w:tr>
    </w:tbl>
    <w:p w14:paraId="5D1B48E7" w14:textId="77777777" w:rsidR="00D237CA" w:rsidRPr="00B04FE3" w:rsidRDefault="00D237CA" w:rsidP="00485825">
      <w:pPr>
        <w:rPr>
          <w:lang w:val="fr-FR" w:eastAsia="ja-JP"/>
        </w:rPr>
      </w:pPr>
      <w:r w:rsidRPr="00B04FE3">
        <w:rPr>
          <w:lang w:val="fr-FR" w:eastAsia="ja-JP"/>
        </w:rPr>
        <w:t>Le Tableau 5 donne la liste des Questions en vigueur et des Rapporteurs en fonction à la fin de la période d'études.</w:t>
      </w:r>
    </w:p>
    <w:p w14:paraId="7AC8B99B" w14:textId="77777777" w:rsidR="00D237CA" w:rsidRPr="00B04FE3" w:rsidRDefault="00D237CA" w:rsidP="00F42AEF">
      <w:pPr>
        <w:pStyle w:val="TableNoTitle"/>
        <w:rPr>
          <w:lang w:val="fr-FR"/>
        </w:rPr>
      </w:pPr>
      <w:r w:rsidRPr="00B04FE3">
        <w:rPr>
          <w:lang w:val="fr-FR"/>
        </w:rPr>
        <w:t>TABLEAU 6</w:t>
      </w:r>
    </w:p>
    <w:p w14:paraId="01855A89" w14:textId="77777777" w:rsidR="00D237CA" w:rsidRPr="00B04FE3" w:rsidRDefault="00D237CA" w:rsidP="00485825">
      <w:pPr>
        <w:pStyle w:val="Tabletitle"/>
        <w:rPr>
          <w:lang w:val="fr-FR"/>
        </w:rPr>
      </w:pPr>
      <w:r w:rsidRPr="00B04FE3">
        <w:rPr>
          <w:lang w:val="fr-FR"/>
        </w:rPr>
        <w:t>Commission d'études 13 – Questions supprimées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D237CA" w:rsidRPr="00B04FE3" w14:paraId="7EF5C228" w14:textId="77777777" w:rsidTr="000231CC">
        <w:trPr>
          <w:tblHeader/>
          <w:jc w:val="center"/>
        </w:trPr>
        <w:tc>
          <w:tcPr>
            <w:tcW w:w="1242" w:type="dxa"/>
            <w:shd w:val="clear" w:color="auto" w:fill="auto"/>
            <w:vAlign w:val="center"/>
          </w:tcPr>
          <w:p w14:paraId="73EEEA8C" w14:textId="77777777" w:rsidR="00D237CA" w:rsidRPr="00B04FE3" w:rsidRDefault="00D237CA" w:rsidP="00485825">
            <w:pPr>
              <w:pStyle w:val="Tablehead"/>
              <w:rPr>
                <w:lang w:val="fr-FR"/>
              </w:rPr>
            </w:pPr>
            <w:r w:rsidRPr="00B04FE3">
              <w:rPr>
                <w:lang w:val="fr-FR"/>
              </w:rPr>
              <w:t>Question</w:t>
            </w:r>
          </w:p>
        </w:tc>
        <w:tc>
          <w:tcPr>
            <w:tcW w:w="2835" w:type="dxa"/>
            <w:shd w:val="clear" w:color="auto" w:fill="auto"/>
            <w:vAlign w:val="center"/>
          </w:tcPr>
          <w:p w14:paraId="2FA8E037" w14:textId="77777777" w:rsidR="00D237CA" w:rsidRPr="00B04FE3" w:rsidRDefault="00D237CA" w:rsidP="00485825">
            <w:pPr>
              <w:pStyle w:val="Tablehead"/>
              <w:rPr>
                <w:lang w:val="fr-FR"/>
              </w:rPr>
            </w:pPr>
            <w:r w:rsidRPr="00B04FE3">
              <w:rPr>
                <w:lang w:val="fr-FR"/>
              </w:rPr>
              <w:t>Titre de la Question</w:t>
            </w:r>
          </w:p>
        </w:tc>
        <w:tc>
          <w:tcPr>
            <w:tcW w:w="3119" w:type="dxa"/>
            <w:shd w:val="clear" w:color="auto" w:fill="auto"/>
            <w:vAlign w:val="center"/>
          </w:tcPr>
          <w:p w14:paraId="7CAE7DCF" w14:textId="77777777" w:rsidR="00D237CA" w:rsidRPr="00B04FE3" w:rsidRDefault="00D237CA" w:rsidP="00485825">
            <w:pPr>
              <w:pStyle w:val="Tablehead"/>
              <w:rPr>
                <w:lang w:val="fr-FR"/>
              </w:rPr>
            </w:pPr>
            <w:r w:rsidRPr="00B04FE3">
              <w:rPr>
                <w:lang w:val="fr-FR"/>
              </w:rPr>
              <w:t>Rapporteurs</w:t>
            </w:r>
          </w:p>
        </w:tc>
        <w:tc>
          <w:tcPr>
            <w:tcW w:w="2693" w:type="dxa"/>
            <w:shd w:val="clear" w:color="auto" w:fill="auto"/>
            <w:vAlign w:val="center"/>
          </w:tcPr>
          <w:p w14:paraId="4D1D7A9D" w14:textId="77777777" w:rsidR="00D237CA" w:rsidRPr="00B04FE3" w:rsidRDefault="00D237CA" w:rsidP="00485825">
            <w:pPr>
              <w:pStyle w:val="Tablehead"/>
              <w:rPr>
                <w:lang w:val="fr-FR"/>
              </w:rPr>
            </w:pPr>
            <w:r w:rsidRPr="00B04FE3">
              <w:rPr>
                <w:lang w:val="fr-FR"/>
              </w:rPr>
              <w:t>Résultats</w:t>
            </w:r>
          </w:p>
        </w:tc>
      </w:tr>
      <w:tr w:rsidR="00D237CA" w:rsidRPr="00B04FE3" w14:paraId="0284FFB4" w14:textId="77777777" w:rsidTr="000231CC">
        <w:trPr>
          <w:jc w:val="center"/>
        </w:trPr>
        <w:tc>
          <w:tcPr>
            <w:tcW w:w="1242" w:type="dxa"/>
            <w:shd w:val="clear" w:color="auto" w:fill="auto"/>
          </w:tcPr>
          <w:p w14:paraId="352672AA" w14:textId="77777777" w:rsidR="00D237CA" w:rsidRPr="00B04FE3" w:rsidRDefault="00D237CA" w:rsidP="00485825">
            <w:pPr>
              <w:pStyle w:val="Tabletext"/>
              <w:rPr>
                <w:lang w:val="fr-FR"/>
              </w:rPr>
            </w:pPr>
            <w:r w:rsidRPr="00B04FE3">
              <w:rPr>
                <w:lang w:val="fr-FR"/>
              </w:rPr>
              <w:t>Aucune</w:t>
            </w:r>
          </w:p>
        </w:tc>
        <w:tc>
          <w:tcPr>
            <w:tcW w:w="2835" w:type="dxa"/>
            <w:shd w:val="clear" w:color="auto" w:fill="auto"/>
          </w:tcPr>
          <w:p w14:paraId="1F09C099" w14:textId="77777777" w:rsidR="00D237CA" w:rsidRPr="00B04FE3" w:rsidRDefault="00D237CA" w:rsidP="00485825">
            <w:pPr>
              <w:pStyle w:val="Tabletext"/>
              <w:rPr>
                <w:lang w:val="fr-FR"/>
              </w:rPr>
            </w:pPr>
          </w:p>
        </w:tc>
        <w:tc>
          <w:tcPr>
            <w:tcW w:w="3119" w:type="dxa"/>
            <w:shd w:val="clear" w:color="auto" w:fill="auto"/>
          </w:tcPr>
          <w:p w14:paraId="542E6314" w14:textId="77777777" w:rsidR="00D237CA" w:rsidRPr="00B04FE3" w:rsidRDefault="00D237CA" w:rsidP="00485825">
            <w:pPr>
              <w:pStyle w:val="Tabletext"/>
              <w:rPr>
                <w:lang w:val="fr-FR"/>
              </w:rPr>
            </w:pPr>
          </w:p>
        </w:tc>
        <w:tc>
          <w:tcPr>
            <w:tcW w:w="2693" w:type="dxa"/>
            <w:shd w:val="clear" w:color="auto" w:fill="auto"/>
          </w:tcPr>
          <w:p w14:paraId="129BEAA2" w14:textId="77777777" w:rsidR="00D237CA" w:rsidRPr="00B04FE3" w:rsidRDefault="00D237CA" w:rsidP="00485825">
            <w:pPr>
              <w:pStyle w:val="Tabletext"/>
              <w:rPr>
                <w:lang w:val="fr-FR"/>
              </w:rPr>
            </w:pPr>
          </w:p>
        </w:tc>
      </w:tr>
    </w:tbl>
    <w:p w14:paraId="070C62D7" w14:textId="3F59EB78" w:rsidR="000D1BE0" w:rsidRPr="00B04FE3" w:rsidRDefault="000D1BE0" w:rsidP="00485825">
      <w:pPr>
        <w:pStyle w:val="Heading1"/>
        <w:rPr>
          <w:lang w:val="fr-FR"/>
        </w:rPr>
      </w:pPr>
      <w:bookmarkStart w:id="697" w:name="_Toc457384347"/>
      <w:bookmarkStart w:id="698" w:name="_Toc96407217"/>
      <w:r w:rsidRPr="00B04FE3">
        <w:rPr>
          <w:lang w:val="fr-FR"/>
        </w:rPr>
        <w:t>4</w:t>
      </w:r>
      <w:r w:rsidRPr="00B04FE3">
        <w:rPr>
          <w:lang w:val="fr-FR"/>
        </w:rPr>
        <w:tab/>
        <w:t>Résultats des travaux effectués pendant la période d'études 2017-20</w:t>
      </w:r>
      <w:bookmarkEnd w:id="697"/>
      <w:r w:rsidRPr="00B04FE3">
        <w:rPr>
          <w:lang w:val="fr-FR"/>
        </w:rPr>
        <w:t>20</w:t>
      </w:r>
      <w:bookmarkEnd w:id="698"/>
    </w:p>
    <w:p w14:paraId="013882F6" w14:textId="77777777" w:rsidR="000D1BE0" w:rsidRPr="00B04FE3" w:rsidRDefault="000D1BE0" w:rsidP="00485825">
      <w:pPr>
        <w:pStyle w:val="Heading2"/>
        <w:rPr>
          <w:lang w:val="fr-FR"/>
        </w:rPr>
      </w:pPr>
      <w:r w:rsidRPr="00B04FE3">
        <w:rPr>
          <w:lang w:val="fr-FR"/>
        </w:rPr>
        <w:t>4.1</w:t>
      </w:r>
      <w:r w:rsidRPr="00B04FE3">
        <w:rPr>
          <w:lang w:val="fr-FR"/>
        </w:rPr>
        <w:tab/>
        <w:t>Généralités</w:t>
      </w:r>
    </w:p>
    <w:p w14:paraId="7004DB53" w14:textId="77777777" w:rsidR="000D1BE0" w:rsidRPr="00B04FE3" w:rsidRDefault="000D1BE0" w:rsidP="00485825">
      <w:pPr>
        <w:rPr>
          <w:lang w:val="fr-FR"/>
        </w:rPr>
      </w:pPr>
      <w:r w:rsidRPr="00B04FE3">
        <w:rPr>
          <w:lang w:val="fr-FR"/>
        </w:rPr>
        <w:t>Pendant la période d'études, la Commission d'études 13 a examiné 1 310 contributions et a élaboré un grand nombre de documents temporaires (TD) et de notes de liaison. En outre:</w:t>
      </w:r>
    </w:p>
    <w:p w14:paraId="055EF5B2" w14:textId="77777777" w:rsidR="000D1BE0" w:rsidRPr="00B04FE3" w:rsidRDefault="000D1BE0" w:rsidP="00485825">
      <w:pPr>
        <w:pStyle w:val="enumlev1"/>
        <w:rPr>
          <w:lang w:val="fr-FR"/>
        </w:rPr>
      </w:pPr>
      <w:r w:rsidRPr="00B04FE3">
        <w:rPr>
          <w:lang w:val="fr-FR"/>
        </w:rPr>
        <w:t>–</w:t>
      </w:r>
      <w:r w:rsidRPr="00B04FE3">
        <w:rPr>
          <w:lang w:val="fr-FR"/>
        </w:rPr>
        <w:tab/>
        <w:t>elle a établi 116 nouvelles Recommandations;</w:t>
      </w:r>
    </w:p>
    <w:p w14:paraId="270453F4" w14:textId="77777777" w:rsidR="000D1BE0" w:rsidRPr="00B04FE3" w:rsidRDefault="000D1BE0" w:rsidP="00485825">
      <w:pPr>
        <w:pStyle w:val="enumlev1"/>
        <w:rPr>
          <w:lang w:val="fr-FR"/>
        </w:rPr>
      </w:pPr>
      <w:r w:rsidRPr="00B04FE3">
        <w:rPr>
          <w:lang w:val="fr-FR"/>
        </w:rPr>
        <w:t>–</w:t>
      </w:r>
      <w:r w:rsidRPr="00B04FE3">
        <w:rPr>
          <w:lang w:val="fr-FR"/>
        </w:rPr>
        <w:tab/>
        <w:t>elle a modifié deux Recommandations, révisé trois Recommandations et publié un corrigendum pour cinq Recommandations existantes;</w:t>
      </w:r>
    </w:p>
    <w:p w14:paraId="6C158A82" w14:textId="77777777" w:rsidR="000D1BE0" w:rsidRPr="00B04FE3" w:rsidRDefault="000D1BE0" w:rsidP="00485825">
      <w:pPr>
        <w:pStyle w:val="enumlev1"/>
        <w:rPr>
          <w:lang w:val="fr-FR"/>
        </w:rPr>
      </w:pPr>
      <w:r w:rsidRPr="00B04FE3">
        <w:rPr>
          <w:lang w:val="fr-FR"/>
        </w:rPr>
        <w:t>–</w:t>
      </w:r>
      <w:r w:rsidRPr="00B04FE3">
        <w:rPr>
          <w:lang w:val="fr-FR"/>
        </w:rPr>
        <w:tab/>
        <w:t>elle a élaboré 15 Suppléments et un guide de mise en œuvre;</w:t>
      </w:r>
    </w:p>
    <w:p w14:paraId="116F9963" w14:textId="77777777" w:rsidR="000D1BE0" w:rsidRPr="00B04FE3" w:rsidRDefault="000D1BE0" w:rsidP="00485825">
      <w:pPr>
        <w:pStyle w:val="enumlev1"/>
        <w:rPr>
          <w:lang w:val="fr-FR"/>
        </w:rPr>
      </w:pPr>
      <w:r w:rsidRPr="00B04FE3">
        <w:rPr>
          <w:lang w:val="fr-FR"/>
        </w:rPr>
        <w:t>–</w:t>
      </w:r>
      <w:r w:rsidRPr="00B04FE3">
        <w:rPr>
          <w:lang w:val="fr-FR"/>
        </w:rPr>
        <w:tab/>
        <w:t>elle a élaboré deux rapports techniques et deux documents techniques.</w:t>
      </w:r>
    </w:p>
    <w:p w14:paraId="015C1DB2" w14:textId="77777777" w:rsidR="000D1BE0" w:rsidRPr="00B04FE3" w:rsidRDefault="000D1BE0" w:rsidP="00485825">
      <w:pPr>
        <w:pStyle w:val="Heading2"/>
        <w:rPr>
          <w:lang w:val="fr-FR"/>
        </w:rPr>
      </w:pPr>
      <w:r w:rsidRPr="00B04FE3">
        <w:rPr>
          <w:lang w:val="fr-FR"/>
        </w:rPr>
        <w:lastRenderedPageBreak/>
        <w:t>4.2</w:t>
      </w:r>
      <w:r w:rsidRPr="00B04FE3">
        <w:rPr>
          <w:lang w:val="fr-FR"/>
        </w:rPr>
        <w:tab/>
        <w:t>Principaux résultats obtenus</w:t>
      </w:r>
    </w:p>
    <w:p w14:paraId="45EBE804" w14:textId="77777777" w:rsidR="000D1BE0" w:rsidRPr="00B04FE3" w:rsidRDefault="000D1BE0" w:rsidP="00485825">
      <w:pPr>
        <w:rPr>
          <w:lang w:val="fr-FR"/>
        </w:rPr>
      </w:pPr>
      <w:r w:rsidRPr="00B04FE3">
        <w:rPr>
          <w:lang w:val="fr-FR"/>
        </w:rPr>
        <w:t>Les principaux résultats obtenus par la Commission d'études 13 au titre des diverses Questions qu'elle devait étudier sont brièvement résumés ci-dessous. Les réponses officielles aux Questions sont données dans un tableau synoptique figurant dans l'Annexe 1 du présent rapport.</w:t>
      </w:r>
    </w:p>
    <w:p w14:paraId="0630BDB2" w14:textId="77777777" w:rsidR="000D1BE0" w:rsidRPr="00B04FE3" w:rsidRDefault="000D1BE0" w:rsidP="00485825">
      <w:pPr>
        <w:pStyle w:val="Headingb"/>
        <w:rPr>
          <w:lang w:val="fr-FR"/>
        </w:rPr>
      </w:pPr>
      <w:r w:rsidRPr="00B04FE3">
        <w:rPr>
          <w:lang w:val="fr-FR"/>
        </w:rPr>
        <w:t>Apprentissage automatique pour les réseaux IMT-2020</w:t>
      </w:r>
    </w:p>
    <w:p w14:paraId="16EA053F" w14:textId="734419F9" w:rsidR="000D1BE0" w:rsidRPr="00B04FE3" w:rsidRDefault="000D1BE0" w:rsidP="00485825">
      <w:pPr>
        <w:tabs>
          <w:tab w:val="left" w:pos="420"/>
        </w:tabs>
        <w:rPr>
          <w:lang w:val="fr-FR"/>
        </w:rPr>
      </w:pPr>
      <w:r w:rsidRPr="00B04FE3">
        <w:rPr>
          <w:lang w:val="fr-FR"/>
        </w:rPr>
        <w:t>Le Groupe spécialisé sur l'apprentissage automatique pour les réseaux futurs, y compris les réseaux</w:t>
      </w:r>
      <w:r w:rsidR="00B17938" w:rsidRPr="00B04FE3">
        <w:rPr>
          <w:lang w:val="fr-FR"/>
        </w:rPr>
        <w:t> </w:t>
      </w:r>
      <w:r w:rsidRPr="00B04FE3">
        <w:rPr>
          <w:lang w:val="fr-FR"/>
        </w:rPr>
        <w:t>5G, a mené ses travaux de novembre 2017 à juillet 2020. Il visait à utiliser l'apprentissage automatique pour accroître le niveau d'automatisation et d'intelligence au niveau de la conception et de la gestion des réseaux TIC. Il a élaboré dix produits, qui ont été transmis à la CE 13 pour suite à donner. Sur la base de l'un de ces documents, la CE 13 a poursuivi ses travaux et a approuvé la Recommandation UIT-T Y.3172 intitulée "Cadre architectural pour le modèle d'apprentissage automatique utilisé dans les réseaux futurs, y compris les réseaux IMT-2020" (06/2019), qui constitue une étape importante dans ces travaux et porte sur les éléments de base de la technologie d'apprentissage automatique appliquée aux réseaux. Cette Recommandation a été très bien accueillie et largement saluée dans le secteur des télécommunications. Les principaux résultats des travaux menés au titre de la Recommandation UIT-T Y.3172 ont été approfondis dans le cadre des Recommandations UIT-T de la série Y.3170 qui portent, entre autres, sur l'évaluation du niveau d'intelligence des réseaux futurs et sur le cadre applicable au traitement des données à l'appui de l'apprentissage automatique dans les réseaux futurs.</w:t>
      </w:r>
    </w:p>
    <w:p w14:paraId="2AD8027A" w14:textId="35FCABA9" w:rsidR="000D1BE0" w:rsidRPr="00B04FE3" w:rsidRDefault="000D1BE0">
      <w:pPr>
        <w:tabs>
          <w:tab w:val="left" w:pos="420"/>
        </w:tabs>
        <w:rPr>
          <w:lang w:val="fr-FR"/>
        </w:rPr>
        <w:pPrChange w:id="699" w:author="French" w:date="2022-02-23T08:40:00Z">
          <w:pPr>
            <w:tabs>
              <w:tab w:val="left" w:pos="420"/>
            </w:tabs>
            <w:spacing w:line="480" w:lineRule="auto"/>
          </w:pPr>
        </w:pPrChange>
      </w:pPr>
      <w:r w:rsidRPr="00B04FE3">
        <w:rPr>
          <w:lang w:val="fr-FR"/>
        </w:rPr>
        <w:t xml:space="preserve">Après avoir approuvé </w:t>
      </w:r>
      <w:del w:id="700" w:author="French" w:date="2022-02-22T13:55:00Z">
        <w:r w:rsidRPr="00B04FE3" w:rsidDel="007052D3">
          <w:rPr>
            <w:lang w:val="fr-FR"/>
          </w:rPr>
          <w:delText>10</w:delText>
        </w:r>
      </w:del>
      <w:ins w:id="701" w:author="French" w:date="2022-02-22T13:55:00Z">
        <w:r w:rsidR="007052D3" w:rsidRPr="00B04FE3">
          <w:rPr>
            <w:lang w:val="fr-FR"/>
          </w:rPr>
          <w:t>12</w:t>
        </w:r>
      </w:ins>
      <w:r w:rsidRPr="00B04FE3">
        <w:rPr>
          <w:lang w:val="fr-FR"/>
        </w:rPr>
        <w:t xml:space="preserve"> Recommandations sur l'apprentissage</w:t>
      </w:r>
      <w:r w:rsidR="00603CBA" w:rsidRPr="00B04FE3">
        <w:rPr>
          <w:lang w:val="fr-FR"/>
        </w:rPr>
        <w:t xml:space="preserve"> automatique, les travaux de la </w:t>
      </w:r>
      <w:r w:rsidRPr="00B04FE3">
        <w:rPr>
          <w:lang w:val="fr-FR"/>
        </w:rPr>
        <w:t xml:space="preserve">CE 13 sur les différents aspects de l'intelligence des réseaux se poursuivent avec </w:t>
      </w:r>
      <w:del w:id="702" w:author="French" w:date="2022-02-22T13:55:00Z">
        <w:r w:rsidRPr="00B04FE3" w:rsidDel="007052D3">
          <w:rPr>
            <w:lang w:val="fr-FR"/>
          </w:rPr>
          <w:delText>dix</w:delText>
        </w:r>
      </w:del>
      <w:ins w:id="703" w:author="French" w:date="2022-02-22T13:55:00Z">
        <w:r w:rsidR="007052D3" w:rsidRPr="00B04FE3">
          <w:rPr>
            <w:lang w:val="fr-FR"/>
          </w:rPr>
          <w:t>huit</w:t>
        </w:r>
      </w:ins>
      <w:r w:rsidR="007052D3" w:rsidRPr="00B04FE3">
        <w:rPr>
          <w:lang w:val="fr-FR"/>
        </w:rPr>
        <w:t xml:space="preserve"> </w:t>
      </w:r>
      <w:r w:rsidRPr="00B04FE3">
        <w:rPr>
          <w:lang w:val="fr-FR"/>
        </w:rPr>
        <w:t>sujets d'étude en cours.</w:t>
      </w:r>
    </w:p>
    <w:p w14:paraId="3BE3CBD3" w14:textId="1AD73146" w:rsidR="000D1BE0" w:rsidRPr="00B04FE3" w:rsidRDefault="000D1BE0" w:rsidP="00485825">
      <w:pPr>
        <w:pStyle w:val="Headingb"/>
        <w:rPr>
          <w:lang w:val="fr-FR"/>
        </w:rPr>
      </w:pPr>
      <w:r w:rsidRPr="00B04FE3">
        <w:rPr>
          <w:lang w:val="fr-FR"/>
        </w:rPr>
        <w:t>Réseaux de distribution de clés quantiques</w:t>
      </w:r>
    </w:p>
    <w:p w14:paraId="2D0F3EC3" w14:textId="5DE9FF4C" w:rsidR="000D1BE0" w:rsidRPr="00B04FE3" w:rsidRDefault="000D1BE0">
      <w:pPr>
        <w:tabs>
          <w:tab w:val="left" w:pos="420"/>
        </w:tabs>
        <w:rPr>
          <w:lang w:val="fr-FR"/>
        </w:rPr>
        <w:pPrChange w:id="704" w:author="French" w:date="2022-02-23T08:40:00Z">
          <w:pPr>
            <w:tabs>
              <w:tab w:val="left" w:pos="420"/>
            </w:tabs>
            <w:spacing w:line="480" w:lineRule="auto"/>
          </w:pPr>
        </w:pPrChange>
      </w:pPr>
      <w:r w:rsidRPr="00B04FE3">
        <w:rPr>
          <w:lang w:val="fr-FR"/>
        </w:rPr>
        <w:t>La CE 13 a commencé ses travaux concernant les réseaux de distribution de clés quantiques (QKDN) en juillet 2018. Elle a ouvert la voie à l</w:t>
      </w:r>
      <w:r w:rsidR="009B1A8A" w:rsidRPr="00B04FE3">
        <w:rPr>
          <w:lang w:val="fr-FR"/>
        </w:rPr>
        <w:t>'</w:t>
      </w:r>
      <w:r w:rsidRPr="00B04FE3">
        <w:rPr>
          <w:lang w:val="fr-FR"/>
        </w:rPr>
        <w:t>adoption de Recommandations concernant les communications quantiques à l</w:t>
      </w:r>
      <w:r w:rsidR="009B1A8A" w:rsidRPr="00B04FE3">
        <w:rPr>
          <w:lang w:val="fr-FR"/>
        </w:rPr>
        <w:t>'</w:t>
      </w:r>
      <w:r w:rsidRPr="00B04FE3">
        <w:rPr>
          <w:lang w:val="fr-FR"/>
        </w:rPr>
        <w:t xml:space="preserve">UIT-T en approuvant la Recommandation UIT-T Y.3800, "Aperçu des réseaux prenant en charge la distribution de clés quantiques", en octobre 2019. Cette Recommandation a ensuite été complétée par </w:t>
      </w:r>
      <w:del w:id="705" w:author="French" w:date="2022-02-22T13:56:00Z">
        <w:r w:rsidRPr="00B04FE3" w:rsidDel="007052D3">
          <w:rPr>
            <w:lang w:val="fr-FR"/>
          </w:rPr>
          <w:delText>six</w:delText>
        </w:r>
      </w:del>
      <w:ins w:id="706" w:author="French" w:date="2022-02-22T13:56:00Z">
        <w:r w:rsidR="007052D3" w:rsidRPr="00B04FE3">
          <w:rPr>
            <w:lang w:val="fr-FR"/>
          </w:rPr>
          <w:t>huit</w:t>
        </w:r>
      </w:ins>
      <w:r w:rsidR="007052D3" w:rsidRPr="00B04FE3">
        <w:rPr>
          <w:lang w:val="fr-FR"/>
        </w:rPr>
        <w:t xml:space="preserve"> </w:t>
      </w:r>
      <w:r w:rsidRPr="00B04FE3">
        <w:rPr>
          <w:lang w:val="fr-FR"/>
        </w:rPr>
        <w:t>autres Recommandations UIT-T de la série Y.3800 portant sur les exigences fonctionnelles et l'archite</w:t>
      </w:r>
      <w:r w:rsidR="00603CBA" w:rsidRPr="00B04FE3">
        <w:rPr>
          <w:lang w:val="fr-FR"/>
        </w:rPr>
        <w:t>cture fonctionnelle des réseaux </w:t>
      </w:r>
      <w:r w:rsidRPr="00B04FE3">
        <w:rPr>
          <w:lang w:val="fr-FR"/>
        </w:rPr>
        <w:t xml:space="preserve">QKDN, la commande des réseaux pilotés par logiciel pour les réseaux QKDN ainsi que la gestion des clés et la commande et la gestion des réseaux QKDN. Deux </w:t>
      </w:r>
      <w:r w:rsidR="00313ED4" w:rsidRPr="00B04FE3">
        <w:rPr>
          <w:lang w:val="fr-FR"/>
        </w:rPr>
        <w:fldChar w:fldCharType="begin"/>
      </w:r>
      <w:r w:rsidR="00313ED4" w:rsidRPr="00B04FE3">
        <w:rPr>
          <w:lang w:val="fr-FR"/>
          <w:rPrChange w:id="707" w:author="amd" w:date="2022-02-22T17:38:00Z">
            <w:rPr/>
          </w:rPrChange>
        </w:rPr>
        <w:instrText xml:space="preserve"> HYPERLINK "https://www.itu.int/en/ITU-T/studygroups/2017-2020/13/Pages/Tutorial-on-QKD.aspx" </w:instrText>
      </w:r>
      <w:r w:rsidR="00313ED4" w:rsidRPr="00B04FE3">
        <w:rPr>
          <w:lang w:val="fr-FR"/>
        </w:rPr>
        <w:fldChar w:fldCharType="separate"/>
      </w:r>
      <w:r w:rsidRPr="00B04FE3">
        <w:rPr>
          <w:rStyle w:val="Hyperlink"/>
          <w:lang w:val="fr-FR"/>
        </w:rPr>
        <w:t>tutoriels techniques</w:t>
      </w:r>
      <w:r w:rsidR="00313ED4" w:rsidRPr="00B04FE3">
        <w:rPr>
          <w:rStyle w:val="Hyperlink"/>
          <w:lang w:val="fr-FR"/>
        </w:rPr>
        <w:fldChar w:fldCharType="end"/>
      </w:r>
      <w:r w:rsidRPr="00B04FE3">
        <w:rPr>
          <w:lang w:val="fr-FR"/>
        </w:rPr>
        <w:t xml:space="preserve"> sur les réseaux QKDN ont été organisés en 2018 et en 2019. D'autres études sur ce sujet seront menées pendant la prochaine période d'études.</w:t>
      </w:r>
    </w:p>
    <w:p w14:paraId="3CE781E7" w14:textId="77777777" w:rsidR="000D1BE0" w:rsidRPr="00B04FE3" w:rsidRDefault="000D1BE0" w:rsidP="00485825">
      <w:pPr>
        <w:pStyle w:val="Headingb"/>
        <w:rPr>
          <w:lang w:val="fr-FR"/>
        </w:rPr>
      </w:pPr>
      <w:r w:rsidRPr="00B04FE3">
        <w:rPr>
          <w:lang w:val="fr-FR"/>
        </w:rPr>
        <w:t>Réseaux mobiles</w:t>
      </w:r>
    </w:p>
    <w:p w14:paraId="186F4433" w14:textId="57DA84E7" w:rsidR="000D1BE0" w:rsidRPr="00B04FE3" w:rsidRDefault="000D1BE0" w:rsidP="00485825">
      <w:pPr>
        <w:tabs>
          <w:tab w:val="left" w:pos="420"/>
        </w:tabs>
        <w:rPr>
          <w:lang w:val="fr-FR"/>
        </w:rPr>
      </w:pPr>
      <w:r w:rsidRPr="00B04FE3">
        <w:rPr>
          <w:lang w:val="fr-FR"/>
        </w:rPr>
        <w:t>La Commission d'études 13 poursuit ses études sur les communications mobiles et a approuvé</w:t>
      </w:r>
      <w:del w:id="708" w:author="French" w:date="2022-02-22T13:57:00Z">
        <w:r w:rsidRPr="00B04FE3" w:rsidDel="007052D3">
          <w:rPr>
            <w:lang w:val="fr-FR"/>
          </w:rPr>
          <w:delText xml:space="preserve"> 45</w:delText>
        </w:r>
      </w:del>
      <w:ins w:id="709" w:author="French" w:date="2022-02-22T13:57:00Z">
        <w:r w:rsidR="007052D3" w:rsidRPr="00B04FE3">
          <w:rPr>
            <w:lang w:val="fr-FR"/>
          </w:rPr>
          <w:t>49</w:t>
        </w:r>
      </w:ins>
      <w:r w:rsidRPr="00B04FE3">
        <w:rPr>
          <w:lang w:val="fr-FR"/>
        </w:rPr>
        <w:t> Recommandations portant sur des particularités des réseaux mobiles telles que les termes et définitions, les exigences dans le réseau IMT-2020, le cadre de gestion et les exigences pour l'orchestration des réseaux IMT-2020, l'exposition des capacités dans les réseaux IMT-2020 et sur bien d'autres aspects. Quelque 60 sujets d'étude sur les communications mobiles sont actuellement inscrits au programme de travail de la CE 13.</w:t>
      </w:r>
    </w:p>
    <w:p w14:paraId="7F9824BA" w14:textId="67AA3EC0" w:rsidR="000D1BE0" w:rsidRPr="00B04FE3" w:rsidRDefault="000D1BE0" w:rsidP="00485825">
      <w:pPr>
        <w:pStyle w:val="Headingb"/>
        <w:rPr>
          <w:lang w:val="fr-FR"/>
        </w:rPr>
      </w:pPr>
      <w:r w:rsidRPr="00B04FE3">
        <w:rPr>
          <w:lang w:val="fr-FR"/>
        </w:rPr>
        <w:lastRenderedPageBreak/>
        <w:t>Logiciellisation des réseaux</w:t>
      </w:r>
    </w:p>
    <w:p w14:paraId="0AC5E95C" w14:textId="58D645E5" w:rsidR="000D1BE0" w:rsidRPr="00B04FE3" w:rsidRDefault="000D1BE0" w:rsidP="00F42AEF">
      <w:pPr>
        <w:keepLines/>
        <w:rPr>
          <w:lang w:val="fr-FR"/>
        </w:rPr>
      </w:pPr>
      <w:r w:rsidRPr="00B04FE3">
        <w:rPr>
          <w:lang w:val="fr-FR"/>
        </w:rPr>
        <w:t>La logiciellisation des réseaux s'est révélée être une technologie de réseau efficace pour améliorer la souplesse ainsi que la gestion et le fonctionnement des réseaux. La CE 13 a contribué au perfectionnement de cette technologie avec l</w:t>
      </w:r>
      <w:r w:rsidR="009B1A8A" w:rsidRPr="00B04FE3">
        <w:rPr>
          <w:lang w:val="fr-FR"/>
        </w:rPr>
        <w:t>'</w:t>
      </w:r>
      <w:r w:rsidRPr="00B04FE3">
        <w:rPr>
          <w:lang w:val="fr-FR"/>
        </w:rPr>
        <w:t>approbation des Recommandations UIT-T de la série Y.3150 portant sur les caractéristiques techniques de la logiciellisation des réseaux pour les réseaux IMT-2020, le découpage de réseau multiple et la configuration du découpage de réseau.</w:t>
      </w:r>
    </w:p>
    <w:p w14:paraId="65963693" w14:textId="77777777" w:rsidR="000D1BE0" w:rsidRPr="00B04FE3" w:rsidRDefault="000D1BE0" w:rsidP="00485825">
      <w:pPr>
        <w:pStyle w:val="Headingb"/>
        <w:rPr>
          <w:lang w:val="fr-FR"/>
        </w:rPr>
      </w:pPr>
      <w:r w:rsidRPr="00B04FE3">
        <w:rPr>
          <w:lang w:val="fr-FR"/>
        </w:rPr>
        <w:t>Confiance dans les TIC</w:t>
      </w:r>
    </w:p>
    <w:p w14:paraId="4EB8A288" w14:textId="2E108122" w:rsidR="000D1BE0" w:rsidRPr="00B04FE3" w:rsidRDefault="000D1BE0" w:rsidP="00485825">
      <w:pPr>
        <w:rPr>
          <w:lang w:val="fr-FR"/>
        </w:rPr>
      </w:pPr>
      <w:r w:rsidRPr="00B04FE3">
        <w:rPr>
          <w:lang w:val="fr-FR"/>
        </w:rPr>
        <w:t>La CE 13 a poursuivi ses travaux sur l'application du concept de confiance dans les réseaux au cours de la période d'études considérée, avec l</w:t>
      </w:r>
      <w:r w:rsidR="009B1A8A" w:rsidRPr="00B04FE3">
        <w:rPr>
          <w:lang w:val="fr-FR"/>
        </w:rPr>
        <w:t>'</w:t>
      </w:r>
      <w:r w:rsidRPr="00B04FE3">
        <w:rPr>
          <w:lang w:val="fr-FR"/>
        </w:rPr>
        <w:t>approbation de dix Recommandations qui portent en particulier sur les principes fondamentaux applicables à un environnement de confiance dans l'infrastructure TIC, l'instauration de la confiance dans les infrastructures TIC, la gestion de la confiance inter-nuages et le modèle d'indice de confiance dans les infrastructures TIC, ainsi que sur d'autres sujets.</w:t>
      </w:r>
    </w:p>
    <w:p w14:paraId="1C402249" w14:textId="77777777" w:rsidR="000D1BE0" w:rsidRPr="00B04FE3" w:rsidRDefault="000D1BE0" w:rsidP="00485825">
      <w:pPr>
        <w:pStyle w:val="Headingb"/>
        <w:rPr>
          <w:lang w:val="fr-FR"/>
        </w:rPr>
      </w:pPr>
      <w:r w:rsidRPr="00B04FE3">
        <w:rPr>
          <w:lang w:val="fr-FR"/>
        </w:rPr>
        <w:t>Informatique en nuage</w:t>
      </w:r>
    </w:p>
    <w:p w14:paraId="63700D0E" w14:textId="1DB1D6F7" w:rsidR="000D1BE0" w:rsidRPr="00B04FE3" w:rsidRDefault="000D1BE0" w:rsidP="00485825">
      <w:pPr>
        <w:rPr>
          <w:lang w:val="fr-FR"/>
        </w:rPr>
      </w:pPr>
      <w:r w:rsidRPr="00B04FE3">
        <w:rPr>
          <w:lang w:val="fr-FR"/>
        </w:rPr>
        <w:t xml:space="preserve">Les </w:t>
      </w:r>
      <w:del w:id="710" w:author="French" w:date="2022-02-22T13:57:00Z">
        <w:r w:rsidRPr="00B04FE3" w:rsidDel="007052D3">
          <w:rPr>
            <w:lang w:val="fr-FR"/>
          </w:rPr>
          <w:delText>19</w:delText>
        </w:r>
      </w:del>
      <w:ins w:id="711" w:author="French" w:date="2022-02-22T13:57:00Z">
        <w:r w:rsidR="007052D3" w:rsidRPr="00B04FE3">
          <w:rPr>
            <w:lang w:val="fr-FR"/>
          </w:rPr>
          <w:t>24</w:t>
        </w:r>
      </w:ins>
      <w:r w:rsidRPr="00B04FE3">
        <w:rPr>
          <w:lang w:val="fr-FR"/>
        </w:rPr>
        <w:t xml:space="preserve"> Recommandations et les deux Suppléments concernant l'informatique en nuage approuvés par la CE 13 portent sur le réseau en tant que service, la confiance pour les échanges inter-nuages, l'architecture fonctionnelle de l'informatique inter-nuage, la gestion des données inter-nuages, la gestion de l'informatique en périphérie, la fédération du stockage des données, le courtage de services en nuage, l'informatique en nuage répartie, la provenance des données et les exigences pour les conteneurs et les micro-services, ainsi que sur de nombreux autres sujets.</w:t>
      </w:r>
    </w:p>
    <w:p w14:paraId="5CB1B750" w14:textId="09362ECF" w:rsidR="000D1BE0" w:rsidRPr="00B04FE3" w:rsidRDefault="000D1BE0" w:rsidP="00485825">
      <w:pPr>
        <w:rPr>
          <w:lang w:val="fr-FR"/>
        </w:rPr>
      </w:pPr>
      <w:r w:rsidRPr="00B04FE3">
        <w:rPr>
          <w:lang w:val="fr-FR"/>
        </w:rPr>
        <w:t>Au cours de la prochaine période d'études, la CE 13 poursuivra ses travaux pour définir le concept de convergence des technologies informatiques et des réseaux</w:t>
      </w:r>
      <w:r w:rsidR="00B17938" w:rsidRPr="00B04FE3">
        <w:rPr>
          <w:lang w:val="fr-FR"/>
        </w:rPr>
        <w:t>.</w:t>
      </w:r>
    </w:p>
    <w:p w14:paraId="28D2611D" w14:textId="77777777" w:rsidR="000D1BE0" w:rsidRPr="00B04FE3" w:rsidRDefault="000D1BE0" w:rsidP="00485825">
      <w:pPr>
        <w:pStyle w:val="Headingb"/>
        <w:rPr>
          <w:lang w:val="fr-FR"/>
        </w:rPr>
      </w:pPr>
      <w:r w:rsidRPr="00B04FE3">
        <w:rPr>
          <w:lang w:val="fr-FR"/>
        </w:rPr>
        <w:t>Convergence fixe, mobile et satellite</w:t>
      </w:r>
    </w:p>
    <w:p w14:paraId="29E46257" w14:textId="612299AF" w:rsidR="000D1BE0" w:rsidRPr="00B04FE3" w:rsidRDefault="000D1BE0">
      <w:pPr>
        <w:tabs>
          <w:tab w:val="left" w:pos="420"/>
        </w:tabs>
        <w:rPr>
          <w:lang w:val="fr-FR"/>
        </w:rPr>
        <w:pPrChange w:id="712" w:author="French" w:date="2022-02-23T08:40:00Z">
          <w:pPr>
            <w:tabs>
              <w:tab w:val="left" w:pos="420"/>
            </w:tabs>
            <w:spacing w:line="480" w:lineRule="auto"/>
          </w:pPr>
        </w:pPrChange>
      </w:pPr>
      <w:r w:rsidRPr="00B04FE3">
        <w:rPr>
          <w:lang w:val="fr-FR"/>
        </w:rPr>
        <w:t xml:space="preserve">Au cours de la période d'études considérée, la CE 13 a introduit un nouvel élément dans le concept connu de convergence fixe-mobile: la composante satellite. À cette fin, elle a </w:t>
      </w:r>
      <w:r w:rsidR="00C45E20" w:rsidRPr="00B04FE3">
        <w:rPr>
          <w:lang w:val="fr-FR"/>
        </w:rPr>
        <w:t xml:space="preserve">approuvé </w:t>
      </w:r>
      <w:del w:id="713" w:author="French" w:date="2022-02-22T14:11:00Z">
        <w:r w:rsidRPr="00B04FE3" w:rsidDel="00B3011F">
          <w:rPr>
            <w:lang w:val="fr-FR"/>
          </w:rPr>
          <w:delText>sept</w:delText>
        </w:r>
      </w:del>
      <w:ins w:id="714" w:author="French" w:date="2022-02-22T16:27:00Z">
        <w:r w:rsidR="00AF521A" w:rsidRPr="00B04FE3">
          <w:rPr>
            <w:lang w:val="fr-FR"/>
          </w:rPr>
          <w:t>huit</w:t>
        </w:r>
      </w:ins>
      <w:r w:rsidR="00B17938" w:rsidRPr="00B04FE3">
        <w:rPr>
          <w:lang w:val="fr-FR"/>
        </w:rPr>
        <w:t> </w:t>
      </w:r>
      <w:r w:rsidRPr="00B04FE3">
        <w:rPr>
          <w:lang w:val="fr-FR"/>
        </w:rPr>
        <w:t>Recommandations portant, entre autres, sur les exigences liées à la convergence fixe-mobile dans les réseaux IMT-2020 et la programmation des services pour la prise en charge de la convergence fixe-mobile dans les réseaux IMT-2020. Les travaux sur la convergence fixe, mobile et satellite se poursuivront au cours de la prochaine période d'études.</w:t>
      </w:r>
    </w:p>
    <w:p w14:paraId="399D5E0D" w14:textId="77777777" w:rsidR="000D1BE0" w:rsidRPr="00B04FE3" w:rsidRDefault="000D1BE0" w:rsidP="00485825">
      <w:pPr>
        <w:pStyle w:val="Headingb"/>
        <w:rPr>
          <w:lang w:val="fr-FR"/>
        </w:rPr>
      </w:pPr>
      <w:r w:rsidRPr="00B04FE3">
        <w:rPr>
          <w:lang w:val="fr-FR"/>
        </w:rPr>
        <w:t>Réseaux autonomes</w:t>
      </w:r>
    </w:p>
    <w:p w14:paraId="652DE646" w14:textId="77777777" w:rsidR="000D1BE0" w:rsidRPr="00B04FE3" w:rsidRDefault="000D1BE0" w:rsidP="00485825">
      <w:pPr>
        <w:tabs>
          <w:tab w:val="left" w:pos="420"/>
        </w:tabs>
        <w:rPr>
          <w:lang w:val="fr-FR" w:eastAsia="zh-CN"/>
        </w:rPr>
      </w:pPr>
      <w:r w:rsidRPr="00B04FE3">
        <w:rPr>
          <w:lang w:val="fr-FR"/>
        </w:rPr>
        <w:t>Le Groupe spécialisé sur les réseaux autonomes, rattaché à la CE 13, a élaboré le document sur les cas d'utilisation (recueil des cas d'utilisation des réseaux autonomes) exposant 40 cas qui devraient faire l'objet d'activités de normalisation dans l'avenir.</w:t>
      </w:r>
    </w:p>
    <w:p w14:paraId="2CE7E532" w14:textId="77777777" w:rsidR="000D1BE0" w:rsidRPr="00B04FE3" w:rsidRDefault="000D1BE0" w:rsidP="00485825">
      <w:pPr>
        <w:pStyle w:val="Headingb"/>
        <w:rPr>
          <w:lang w:val="fr-FR"/>
        </w:rPr>
      </w:pPr>
      <w:r w:rsidRPr="00B04FE3">
        <w:rPr>
          <w:lang w:val="fr-FR"/>
        </w:rPr>
        <w:t>Réseaux jumeaux numériques</w:t>
      </w:r>
    </w:p>
    <w:p w14:paraId="575079DE" w14:textId="41286C96" w:rsidR="000D1BE0" w:rsidRPr="00B04FE3" w:rsidRDefault="00913929">
      <w:pPr>
        <w:tabs>
          <w:tab w:val="left" w:pos="420"/>
        </w:tabs>
        <w:rPr>
          <w:lang w:val="fr-FR"/>
        </w:rPr>
        <w:pPrChange w:id="715" w:author="French" w:date="2022-02-23T08:40:00Z">
          <w:pPr>
            <w:tabs>
              <w:tab w:val="left" w:pos="420"/>
            </w:tabs>
            <w:spacing w:line="480" w:lineRule="auto"/>
          </w:pPr>
        </w:pPrChange>
      </w:pPr>
      <w:del w:id="716" w:author="French" w:date="2022-02-22T16:28:00Z">
        <w:r w:rsidRPr="00B04FE3" w:rsidDel="00AF521A">
          <w:rPr>
            <w:lang w:val="fr-FR"/>
          </w:rPr>
          <w:delText>À</w:delText>
        </w:r>
        <w:r w:rsidR="000D1BE0" w:rsidRPr="00B04FE3" w:rsidDel="00AF521A">
          <w:rPr>
            <w:lang w:val="fr-FR"/>
          </w:rPr>
          <w:delText xml:space="preserve"> sa réunion de novembre-décembre 2021, l</w:delText>
        </w:r>
      </w:del>
      <w:ins w:id="717" w:author="French" w:date="2022-02-22T16:28:00Z">
        <w:r w:rsidR="00AF521A" w:rsidRPr="00B04FE3">
          <w:rPr>
            <w:lang w:val="fr-FR"/>
          </w:rPr>
          <w:t>L</w:t>
        </w:r>
      </w:ins>
      <w:r w:rsidR="000D1BE0" w:rsidRPr="00B04FE3">
        <w:rPr>
          <w:lang w:val="fr-FR"/>
        </w:rPr>
        <w:t>a CE 13 a commencé à travailler sur le concept de réseaux jumeaux numériques, la première Recommandation Y.3090 "Réseaux jumeaux numériques</w:t>
      </w:r>
      <w:r w:rsidR="00B17938" w:rsidRPr="00B04FE3">
        <w:rPr>
          <w:lang w:val="fr-FR"/>
        </w:rPr>
        <w:t> </w:t>
      </w:r>
      <w:r w:rsidR="000D1BE0" w:rsidRPr="00B04FE3">
        <w:rPr>
          <w:lang w:val="fr-FR"/>
        </w:rPr>
        <w:t xml:space="preserve">– Exigences et architecture" ayant </w:t>
      </w:r>
      <w:del w:id="718" w:author="French" w:date="2022-02-22T16:27:00Z">
        <w:r w:rsidR="000D1BE0" w:rsidRPr="00B04FE3" w:rsidDel="00AF521A">
          <w:rPr>
            <w:lang w:val="fr-FR"/>
          </w:rPr>
          <w:delText>fait l</w:delText>
        </w:r>
        <w:r w:rsidR="009B1A8A" w:rsidRPr="00B04FE3" w:rsidDel="00AF521A">
          <w:rPr>
            <w:lang w:val="fr-FR"/>
          </w:rPr>
          <w:delText>'</w:delText>
        </w:r>
        <w:r w:rsidR="000D1BE0" w:rsidRPr="00B04FE3" w:rsidDel="00AF521A">
          <w:rPr>
            <w:lang w:val="fr-FR"/>
          </w:rPr>
          <w:delText>objet d</w:delText>
        </w:r>
        <w:r w:rsidR="009B1A8A" w:rsidRPr="00B04FE3" w:rsidDel="00AF521A">
          <w:rPr>
            <w:lang w:val="fr-FR"/>
          </w:rPr>
          <w:delText>'</w:delText>
        </w:r>
        <w:r w:rsidR="000D1BE0" w:rsidRPr="00B04FE3" w:rsidDel="00AF521A">
          <w:rPr>
            <w:lang w:val="fr-FR"/>
          </w:rPr>
          <w:delText>un consentement</w:delText>
        </w:r>
      </w:del>
      <w:ins w:id="719" w:author="French" w:date="2022-02-22T16:27:00Z">
        <w:r w:rsidR="00AF521A" w:rsidRPr="00B04FE3">
          <w:rPr>
            <w:lang w:val="fr-FR"/>
          </w:rPr>
          <w:t>été approuvée</w:t>
        </w:r>
      </w:ins>
      <w:ins w:id="720" w:author="French" w:date="2022-02-22T16:28:00Z">
        <w:r w:rsidR="00AF521A" w:rsidRPr="00B04FE3">
          <w:rPr>
            <w:lang w:val="fr-FR"/>
          </w:rPr>
          <w:t xml:space="preserve"> en février 2022</w:t>
        </w:r>
      </w:ins>
      <w:r w:rsidR="000D1BE0" w:rsidRPr="00B04FE3">
        <w:rPr>
          <w:lang w:val="fr-FR"/>
        </w:rPr>
        <w:t>. Les travaux sur les réseaux jumeaux numériques se poursuivront pendant la prochaine période d'études.</w:t>
      </w:r>
    </w:p>
    <w:p w14:paraId="45601729" w14:textId="77777777" w:rsidR="000D1BE0" w:rsidRPr="00B04FE3" w:rsidRDefault="000D1BE0" w:rsidP="00F42AEF">
      <w:pPr>
        <w:pStyle w:val="Heading2"/>
        <w:tabs>
          <w:tab w:val="clear" w:pos="1134"/>
          <w:tab w:val="clear" w:pos="1871"/>
          <w:tab w:val="clear" w:pos="2268"/>
        </w:tabs>
        <w:ind w:left="720" w:hanging="720"/>
        <w:rPr>
          <w:lang w:val="fr-FR"/>
        </w:rPr>
      </w:pPr>
      <w:r w:rsidRPr="00B04FE3">
        <w:rPr>
          <w:lang w:val="fr-FR"/>
        </w:rPr>
        <w:lastRenderedPageBreak/>
        <w:t>4.3</w:t>
      </w:r>
      <w:r w:rsidRPr="00B04FE3">
        <w:rPr>
          <w:lang w:val="fr-FR"/>
        </w:rPr>
        <w:tab/>
      </w:r>
      <w:r w:rsidRPr="00B04FE3">
        <w:rPr>
          <w:lang w:val="fr-FR"/>
          <w:rPrChange w:id="721" w:author="Fleur" w:date="2022-02-18T15:36:00Z">
            <w:rPr>
              <w:highlight w:val="yellow"/>
              <w:lang w:val="fr-FR"/>
            </w:rPr>
          </w:rPrChange>
        </w:rPr>
        <w:t>Activités de la Commission d'études directrice, JCA</w:t>
      </w:r>
      <w:r w:rsidRPr="00B04FE3">
        <w:rPr>
          <w:lang w:val="fr-FR"/>
        </w:rPr>
        <w:t>, groupes régionaux et groupes spécialisés</w:t>
      </w:r>
    </w:p>
    <w:p w14:paraId="12654DC0" w14:textId="77777777" w:rsidR="000D1BE0" w:rsidRPr="00B04FE3" w:rsidRDefault="000D1BE0" w:rsidP="00F42AEF">
      <w:pPr>
        <w:keepNext/>
        <w:rPr>
          <w:lang w:val="fr-FR"/>
          <w:rPrChange w:id="722" w:author="Fleur" w:date="2022-02-18T15:36:00Z">
            <w:rPr>
              <w:highlight w:val="yellow"/>
              <w:lang w:val="fr-FR"/>
            </w:rPr>
          </w:rPrChange>
        </w:rPr>
      </w:pPr>
      <w:r w:rsidRPr="00B04FE3">
        <w:rPr>
          <w:lang w:val="fr-FR"/>
          <w:rPrChange w:id="723" w:author="Fleur" w:date="2022-02-18T15:36:00Z">
            <w:rPr>
              <w:highlight w:val="yellow"/>
              <w:lang w:val="fr-FR"/>
            </w:rPr>
          </w:rPrChange>
        </w:rPr>
        <w:t>L'AMNT</w:t>
      </w:r>
      <w:r w:rsidRPr="00B04FE3">
        <w:rPr>
          <w:lang w:val="fr-FR"/>
        </w:rPr>
        <w:t xml:space="preserve">-16 </w:t>
      </w:r>
      <w:r w:rsidRPr="00B04FE3">
        <w:rPr>
          <w:lang w:val="fr-FR"/>
          <w:rPrChange w:id="724" w:author="Fleur" w:date="2022-02-18T15:36:00Z">
            <w:rPr>
              <w:highlight w:val="yellow"/>
              <w:lang w:val="fr-FR"/>
            </w:rPr>
          </w:rPrChange>
        </w:rPr>
        <w:t>a chargé la Commission d'études 13 d'être la Commission d'études directrice pour:</w:t>
      </w:r>
    </w:p>
    <w:p w14:paraId="536467A9" w14:textId="267E9640" w:rsidR="000D1BE0" w:rsidRPr="00B04FE3" w:rsidRDefault="00845B02" w:rsidP="00F42AEF">
      <w:pPr>
        <w:pStyle w:val="enumlev1"/>
        <w:keepNext/>
        <w:rPr>
          <w:lang w:val="fr-FR"/>
        </w:rPr>
      </w:pPr>
      <w:r w:rsidRPr="00B04FE3">
        <w:rPr>
          <w:lang w:val="fr-FR"/>
        </w:rPr>
        <w:t>•</w:t>
      </w:r>
      <w:r w:rsidR="000D1BE0" w:rsidRPr="00B04FE3">
        <w:rPr>
          <w:lang w:val="fr-FR"/>
          <w:rPrChange w:id="725" w:author="Fleur" w:date="2022-02-18T15:36:00Z">
            <w:rPr>
              <w:highlight w:val="yellow"/>
              <w:lang w:val="fr-FR"/>
            </w:rPr>
          </w:rPrChange>
        </w:rPr>
        <w:tab/>
        <w:t>les réseaux futurs</w:t>
      </w:r>
      <w:r w:rsidR="000D1BE0" w:rsidRPr="00B04FE3">
        <w:rPr>
          <w:lang w:val="fr-FR"/>
        </w:rPr>
        <w:t>, par exemple les réseaux IMT-2020 (parties non radioélectriques);</w:t>
      </w:r>
    </w:p>
    <w:p w14:paraId="4DE99EFA" w14:textId="16D9DBCF" w:rsidR="000D1BE0" w:rsidRPr="00B04FE3" w:rsidRDefault="00845B02" w:rsidP="00F42AEF">
      <w:pPr>
        <w:pStyle w:val="enumlev1"/>
        <w:keepNext/>
        <w:rPr>
          <w:lang w:val="fr-FR"/>
        </w:rPr>
      </w:pPr>
      <w:r w:rsidRPr="00B04FE3">
        <w:rPr>
          <w:lang w:val="fr-FR"/>
        </w:rPr>
        <w:t>•</w:t>
      </w:r>
      <w:r w:rsidR="000D1BE0" w:rsidRPr="00B04FE3">
        <w:rPr>
          <w:lang w:val="fr-FR"/>
        </w:rPr>
        <w:tab/>
        <w:t>la gestion de la mobilité;</w:t>
      </w:r>
    </w:p>
    <w:p w14:paraId="1684BBD5" w14:textId="335F1486" w:rsidR="000D1BE0" w:rsidRPr="00B04FE3" w:rsidRDefault="00845B02" w:rsidP="00F42AEF">
      <w:pPr>
        <w:pStyle w:val="enumlev1"/>
        <w:keepNext/>
        <w:rPr>
          <w:lang w:val="fr-FR"/>
        </w:rPr>
      </w:pPr>
      <w:r w:rsidRPr="00B04FE3">
        <w:rPr>
          <w:lang w:val="fr-FR"/>
        </w:rPr>
        <w:t>•</w:t>
      </w:r>
      <w:r w:rsidR="000D1BE0" w:rsidRPr="00B04FE3">
        <w:rPr>
          <w:lang w:val="fr-FR"/>
        </w:rPr>
        <w:tab/>
        <w:t>l'informatique en nuage;</w:t>
      </w:r>
    </w:p>
    <w:p w14:paraId="7D269A24" w14:textId="2FFD919A" w:rsidR="000D1BE0" w:rsidRPr="00B04FE3" w:rsidRDefault="00845B02" w:rsidP="00F42AEF">
      <w:pPr>
        <w:pStyle w:val="enumlev1"/>
        <w:keepNext/>
        <w:rPr>
          <w:lang w:val="fr-FR"/>
        </w:rPr>
      </w:pPr>
      <w:r w:rsidRPr="00B04FE3">
        <w:rPr>
          <w:lang w:val="fr-FR"/>
        </w:rPr>
        <w:t>•</w:t>
      </w:r>
      <w:r w:rsidR="000D1BE0" w:rsidRPr="00B04FE3">
        <w:rPr>
          <w:lang w:val="fr-FR"/>
        </w:rPr>
        <w:tab/>
        <w:t>les infrastructures de réseau de confiance.</w:t>
      </w:r>
    </w:p>
    <w:p w14:paraId="4CF44705" w14:textId="77777777" w:rsidR="000D1BE0" w:rsidRPr="00B04FE3" w:rsidRDefault="000D1BE0" w:rsidP="00485825">
      <w:pPr>
        <w:pStyle w:val="Heading3"/>
        <w:tabs>
          <w:tab w:val="clear" w:pos="1871"/>
          <w:tab w:val="clear" w:pos="2268"/>
        </w:tabs>
        <w:ind w:left="720" w:hanging="720"/>
        <w:rPr>
          <w:lang w:val="fr-FR"/>
        </w:rPr>
      </w:pPr>
      <w:r w:rsidRPr="00B04FE3">
        <w:rPr>
          <w:lang w:val="fr-FR"/>
        </w:rPr>
        <w:t>4.3.1</w:t>
      </w:r>
      <w:r w:rsidRPr="00B04FE3">
        <w:rPr>
          <w:lang w:val="fr-FR"/>
        </w:rPr>
        <w:tab/>
      </w:r>
      <w:r w:rsidRPr="00B04FE3">
        <w:rPr>
          <w:lang w:val="fr-FR"/>
          <w:rPrChange w:id="726" w:author="Fleur" w:date="2022-02-18T15:36:00Z">
            <w:rPr>
              <w:highlight w:val="yellow"/>
              <w:lang w:val="fr-FR"/>
            </w:rPr>
          </w:rPrChange>
        </w:rPr>
        <w:t>Activités de la Commission d'études 13 en tant que Commission d'études directrice pour les réseaux futurs</w:t>
      </w:r>
      <w:r w:rsidRPr="00B04FE3">
        <w:rPr>
          <w:lang w:val="fr-FR"/>
        </w:rPr>
        <w:t>, par exemple les réseaux IMT-2020 (parties non radioélectriques)</w:t>
      </w:r>
    </w:p>
    <w:p w14:paraId="5255730A" w14:textId="688BEBFA" w:rsidR="000D1BE0" w:rsidRPr="00B04FE3" w:rsidRDefault="000D1BE0" w:rsidP="00485825">
      <w:pPr>
        <w:rPr>
          <w:rFonts w:asciiTheme="majorBidi" w:hAnsiTheme="majorBidi" w:cstheme="majorBidi"/>
          <w:lang w:val="fr-FR"/>
        </w:rPr>
      </w:pPr>
      <w:r w:rsidRPr="00B04FE3">
        <w:rPr>
          <w:rFonts w:asciiTheme="majorBidi" w:hAnsiTheme="majorBidi" w:cstheme="majorBidi"/>
          <w:lang w:val="fr-FR"/>
        </w:rPr>
        <w:t>La CE 13 s</w:t>
      </w:r>
      <w:r w:rsidR="009B1A8A" w:rsidRPr="00B04FE3">
        <w:rPr>
          <w:rFonts w:asciiTheme="majorBidi" w:hAnsiTheme="majorBidi" w:cstheme="majorBidi"/>
          <w:lang w:val="fr-FR"/>
        </w:rPr>
        <w:t>'</w:t>
      </w:r>
      <w:r w:rsidRPr="00B04FE3">
        <w:rPr>
          <w:rFonts w:asciiTheme="majorBidi" w:hAnsiTheme="majorBidi" w:cstheme="majorBidi"/>
          <w:lang w:val="fr-FR"/>
        </w:rPr>
        <w:t>est acquittée des fonctions de Commission d'études directrice pour les réseaux futurs et les réseaux IMT-2020 (parties non radioélectriques), en particulier, par l'intermédiaire de l'Activité conjointe de coordination sur les réseaux IMT-2020 (JCA-IMT2020), qui lui est rattachée. La JCA</w:t>
      </w:r>
      <w:r w:rsidRPr="00B04FE3">
        <w:rPr>
          <w:rFonts w:asciiTheme="majorBidi" w:hAnsiTheme="majorBidi" w:cstheme="majorBidi"/>
          <w:lang w:val="fr-FR"/>
        </w:rPr>
        <w:noBreakHyphen/>
        <w:t xml:space="preserve">IMT2020 est </w:t>
      </w:r>
      <w:r w:rsidRPr="00B04FE3">
        <w:rPr>
          <w:rFonts w:asciiTheme="majorBidi" w:hAnsiTheme="majorBidi" w:cstheme="majorBidi"/>
          <w:lang w:val="fr-FR"/>
          <w:rPrChange w:id="727" w:author="Fleur" w:date="2022-02-18T15:36:00Z">
            <w:rPr>
              <w:rFonts w:asciiTheme="majorBidi" w:hAnsiTheme="majorBidi" w:cstheme="majorBidi"/>
              <w:highlight w:val="yellow"/>
              <w:lang w:val="fr-FR"/>
            </w:rPr>
          </w:rPrChange>
        </w:rPr>
        <w:t>chargée de coordonner les travaux de l'UIT-T axés sur les aspects non radioélectriques ainsi que les communications avec les organisations de normalisation, consortiums et forums qui travaillent également sur des normes relatives aux IMT-2020.</w:t>
      </w:r>
      <w:r w:rsidRPr="00B04FE3">
        <w:rPr>
          <w:rFonts w:asciiTheme="majorBidi" w:hAnsiTheme="majorBidi" w:cstheme="majorBidi"/>
          <w:lang w:val="fr-FR"/>
        </w:rPr>
        <w:t xml:space="preserve"> Pour ce faire, l'outil intitulé </w:t>
      </w:r>
      <w:r w:rsidR="00313ED4" w:rsidRPr="00B04FE3">
        <w:rPr>
          <w:lang w:val="fr-FR"/>
        </w:rPr>
        <w:fldChar w:fldCharType="begin"/>
      </w:r>
      <w:r w:rsidR="00313ED4" w:rsidRPr="00B04FE3">
        <w:rPr>
          <w:lang w:val="fr-FR"/>
          <w:rPrChange w:id="728" w:author="amd" w:date="2022-02-22T17:38:00Z">
            <w:rPr/>
          </w:rPrChange>
        </w:rPr>
        <w:instrText xml:space="preserve"> HYPERLINK "https://www.itu.int/net4/ITU-T/landscape" \l "?topic=0.130&amp;workgroup=1&amp;searchValue=&amp;page=1&amp;sort=Revelance" </w:instrText>
      </w:r>
      <w:r w:rsidR="00313ED4" w:rsidRPr="00B04FE3">
        <w:rPr>
          <w:lang w:val="fr-FR"/>
        </w:rPr>
        <w:fldChar w:fldCharType="separate"/>
      </w:r>
      <w:r w:rsidRPr="00B04FE3">
        <w:rPr>
          <w:rStyle w:val="Hyperlink"/>
          <w:rFonts w:asciiTheme="majorBidi" w:hAnsiTheme="majorBidi" w:cstheme="majorBidi"/>
          <w:i/>
          <w:iCs/>
          <w:lang w:val="fr-FR"/>
        </w:rPr>
        <w:t>Feuille de route des activités de normalisation relatives aux réseaux IMT-2020 et au-delà</w:t>
      </w:r>
      <w:r w:rsidR="00313ED4" w:rsidRPr="00B04FE3">
        <w:rPr>
          <w:rStyle w:val="Hyperlink"/>
          <w:rFonts w:asciiTheme="majorBidi" w:hAnsiTheme="majorBidi" w:cstheme="majorBidi"/>
          <w:i/>
          <w:iCs/>
          <w:lang w:val="fr-FR"/>
        </w:rPr>
        <w:fldChar w:fldCharType="end"/>
      </w:r>
      <w:r w:rsidRPr="00B04FE3">
        <w:rPr>
          <w:rFonts w:asciiTheme="majorBidi" w:hAnsiTheme="majorBidi" w:cstheme="majorBidi"/>
          <w:lang w:val="fr-FR"/>
        </w:rPr>
        <w:t xml:space="preserve"> offre une vue d'ensemble des acteurs travaillant sur ces sujets et de leurs activités en matière de normalisation et indique les liens avec les Recommandations/spéci</w:t>
      </w:r>
      <w:r w:rsidR="00845B02" w:rsidRPr="00B04FE3">
        <w:rPr>
          <w:rFonts w:asciiTheme="majorBidi" w:hAnsiTheme="majorBidi" w:cstheme="majorBidi"/>
          <w:lang w:val="fr-FR"/>
        </w:rPr>
        <w:t>fications pertinentes. (Voir le </w:t>
      </w:r>
      <w:r w:rsidRPr="00B04FE3">
        <w:rPr>
          <w:rFonts w:asciiTheme="majorBidi" w:hAnsiTheme="majorBidi" w:cstheme="majorBidi"/>
          <w:lang w:val="fr-FR"/>
        </w:rPr>
        <w:t>§ 3.3.5.2 pour plus de détails</w:t>
      </w:r>
      <w:r w:rsidR="00845B02" w:rsidRPr="00B04FE3">
        <w:rPr>
          <w:rFonts w:asciiTheme="majorBidi" w:hAnsiTheme="majorBidi" w:cstheme="majorBidi"/>
          <w:lang w:val="fr-FR"/>
        </w:rPr>
        <w:t>.)</w:t>
      </w:r>
    </w:p>
    <w:p w14:paraId="332B39E0" w14:textId="77777777" w:rsidR="000D1BE0" w:rsidRPr="00B04FE3" w:rsidRDefault="000D1BE0" w:rsidP="00485825">
      <w:pPr>
        <w:rPr>
          <w:lang w:val="fr-FR"/>
        </w:rPr>
      </w:pPr>
      <w:r w:rsidRPr="00B04FE3">
        <w:rPr>
          <w:lang w:val="fr-FR"/>
        </w:rPr>
        <w:t>En 2017, la CE 13 a publié trois documents interactifs sur les réseaux IMT-2020, dont l'un constitue un recueil de toutes les Recommandations UIT-T relatives à ce sujet technique.</w:t>
      </w:r>
    </w:p>
    <w:p w14:paraId="1C5807CA" w14:textId="77777777" w:rsidR="000D1BE0" w:rsidRPr="00B04FE3" w:rsidRDefault="000D1BE0" w:rsidP="00485825">
      <w:pPr>
        <w:rPr>
          <w:lang w:val="fr-FR"/>
        </w:rPr>
      </w:pPr>
      <w:r w:rsidRPr="00B04FE3">
        <w:rPr>
          <w:lang w:val="fr-FR"/>
        </w:rPr>
        <w:t>Trois ateliers annuels consacrés aux réseaux IMT-2020 (avec, en parallèle, une exposition et plusieurs présentations) se sont déroulés entre décembre 2016 et juillet 2018 en vue de promouvoir les travaux de la CE 13 et de l'UIT-T dans ce domaine.</w:t>
      </w:r>
    </w:p>
    <w:p w14:paraId="782F99CF" w14:textId="2827A920" w:rsidR="000D1BE0" w:rsidRPr="00B04FE3" w:rsidRDefault="000D1BE0" w:rsidP="00485825">
      <w:pPr>
        <w:rPr>
          <w:lang w:val="fr-FR"/>
        </w:rPr>
      </w:pPr>
      <w:r w:rsidRPr="00B04FE3">
        <w:rPr>
          <w:lang w:val="fr-FR"/>
        </w:rPr>
        <w:t>En outre, la Commission d'études 13 a créé un groupe spécialisé sur les technologies pour le réseau 2030 (FG-NET2030) chargé de mener des travaux sur les réseaux qui seront en service dans les années 2030</w:t>
      </w:r>
      <w:r w:rsidR="00B17938" w:rsidRPr="00B04FE3">
        <w:rPr>
          <w:lang w:val="fr-FR"/>
        </w:rPr>
        <w:t>-</w:t>
      </w:r>
      <w:r w:rsidRPr="00B04FE3">
        <w:rPr>
          <w:lang w:val="fr-FR"/>
        </w:rPr>
        <w:t xml:space="preserve">2035. Le Groupe FG-NET2030 a étudié les </w:t>
      </w:r>
      <w:r w:rsidRPr="00B04FE3">
        <w:rPr>
          <w:lang w:val="fr-FR"/>
          <w:rPrChange w:id="729" w:author="Fleur" w:date="2022-02-18T15:36:00Z">
            <w:rPr>
              <w:highlight w:val="yellow"/>
              <w:lang w:val="fr-FR"/>
            </w:rPr>
          </w:rPrChange>
        </w:rPr>
        <w:t>capacités des réseaux à l'horizon</w:t>
      </w:r>
      <w:r w:rsidRPr="00B04FE3">
        <w:rPr>
          <w:lang w:val="fr-FR"/>
        </w:rPr>
        <w:t> </w:t>
      </w:r>
      <w:r w:rsidRPr="00B04FE3">
        <w:rPr>
          <w:lang w:val="fr-FR"/>
          <w:rPrChange w:id="730" w:author="Fleur" w:date="2022-02-18T15:36:00Z">
            <w:rPr>
              <w:highlight w:val="yellow"/>
              <w:lang w:val="fr-FR"/>
            </w:rPr>
          </w:rPrChange>
        </w:rPr>
        <w:t>2030 et au-delà, et notamment les scénarios novateurs et tournés vers l'avenir, par exemple les communications de type holographique, les interventions extrêmement rapides en situation de crise et les besoins de communication très précis des secteurs verticaux émergents</w:t>
      </w:r>
      <w:r w:rsidRPr="00B04FE3">
        <w:rPr>
          <w:lang w:val="fr-FR"/>
        </w:rPr>
        <w:t>. Il a été actif de 2018 à</w:t>
      </w:r>
      <w:r w:rsidR="00B17938" w:rsidRPr="00B04FE3">
        <w:rPr>
          <w:lang w:val="fr-FR"/>
        </w:rPr>
        <w:t> </w:t>
      </w:r>
      <w:r w:rsidRPr="00B04FE3">
        <w:rPr>
          <w:lang w:val="fr-FR"/>
        </w:rPr>
        <w:t>2020, a élaboré au total huit produits et a tenu sept réunions, dont six ont été dédiées à l'atelier sur le réseau 2030 qui s'est déroulé parallèlement à la plupart de ses réunions.</w:t>
      </w:r>
    </w:p>
    <w:p w14:paraId="552C9AB3" w14:textId="77777777" w:rsidR="000D1BE0" w:rsidRPr="00B04FE3" w:rsidRDefault="000D1BE0" w:rsidP="00485825">
      <w:pPr>
        <w:rPr>
          <w:lang w:val="fr-FR"/>
        </w:rPr>
      </w:pPr>
      <w:r w:rsidRPr="00B04FE3">
        <w:rPr>
          <w:rFonts w:cs="Segoe UI"/>
          <w:color w:val="000000"/>
          <w:lang w:val="fr-FR"/>
        </w:rPr>
        <w:t>Enfin, les deux groupes régionaux de la CE 13 comptent les réseaux futurs/réseaux 2030 parmi leurs priorités pour les travaux de normalisation.</w:t>
      </w:r>
    </w:p>
    <w:p w14:paraId="2B37B2A6" w14:textId="77777777" w:rsidR="000D1BE0" w:rsidRPr="00B04FE3" w:rsidRDefault="000D1BE0" w:rsidP="00485825">
      <w:pPr>
        <w:pStyle w:val="Heading3"/>
        <w:tabs>
          <w:tab w:val="clear" w:pos="1871"/>
          <w:tab w:val="clear" w:pos="2268"/>
        </w:tabs>
        <w:ind w:left="720" w:hanging="720"/>
        <w:rPr>
          <w:lang w:val="fr-FR"/>
        </w:rPr>
      </w:pPr>
      <w:r w:rsidRPr="00B04FE3">
        <w:rPr>
          <w:lang w:val="fr-FR"/>
        </w:rPr>
        <w:t>4.3.2</w:t>
      </w:r>
      <w:r w:rsidRPr="00B04FE3">
        <w:rPr>
          <w:lang w:val="fr-FR"/>
        </w:rPr>
        <w:tab/>
      </w:r>
      <w:r w:rsidRPr="00B04FE3">
        <w:rPr>
          <w:lang w:val="fr-FR"/>
          <w:rPrChange w:id="731" w:author="Fleur" w:date="2022-02-18T15:36:00Z">
            <w:rPr>
              <w:highlight w:val="yellow"/>
              <w:lang w:val="fr-FR"/>
            </w:rPr>
          </w:rPrChange>
        </w:rPr>
        <w:t>Activités de la Commission d'études 13 en tant que Commission d'études directrice sur la gestion de la mobilité</w:t>
      </w:r>
    </w:p>
    <w:p w14:paraId="12CD5A2E" w14:textId="36F5D1A3" w:rsidR="000D1BE0" w:rsidRPr="00B04FE3" w:rsidRDefault="000D1BE0">
      <w:pPr>
        <w:rPr>
          <w:lang w:val="fr-FR"/>
        </w:rPr>
        <w:pPrChange w:id="732" w:author="French" w:date="2022-02-23T08:40:00Z">
          <w:pPr>
            <w:spacing w:line="480" w:lineRule="auto"/>
          </w:pPr>
        </w:pPrChange>
      </w:pPr>
      <w:r w:rsidRPr="00B04FE3">
        <w:rPr>
          <w:lang w:val="fr-FR"/>
          <w:rPrChange w:id="733" w:author="Fleur" w:date="2022-02-18T15:36:00Z">
            <w:rPr>
              <w:highlight w:val="yellow"/>
              <w:lang w:val="fr-FR"/>
            </w:rPr>
          </w:rPrChange>
        </w:rPr>
        <w:t xml:space="preserve">Dans le cadre de ses activités en tant que Commission d'études directrice pour </w:t>
      </w:r>
      <w:r w:rsidRPr="00B04FE3">
        <w:rPr>
          <w:lang w:val="fr-FR"/>
        </w:rPr>
        <w:t>la gestion de la mobilité,</w:t>
      </w:r>
      <w:r w:rsidRPr="00B04FE3">
        <w:rPr>
          <w:lang w:val="fr-FR"/>
          <w:rPrChange w:id="734" w:author="Fleur" w:date="2022-02-18T15:36:00Z">
            <w:rPr>
              <w:highlight w:val="yellow"/>
              <w:lang w:val="fr-FR"/>
            </w:rPr>
          </w:rPrChange>
        </w:rPr>
        <w:t xml:space="preserve"> la Commission d'études 13 a élaboré </w:t>
      </w:r>
      <w:del w:id="735" w:author="French" w:date="2022-02-22T13:59:00Z">
        <w:r w:rsidRPr="00B04FE3" w:rsidDel="007052D3">
          <w:rPr>
            <w:lang w:val="fr-FR"/>
          </w:rPr>
          <w:delText>neuf</w:delText>
        </w:r>
      </w:del>
      <w:ins w:id="736" w:author="French" w:date="2022-02-22T13:59:00Z">
        <w:r w:rsidR="007052D3" w:rsidRPr="00B04FE3">
          <w:rPr>
            <w:lang w:val="fr-FR"/>
          </w:rPr>
          <w:t>dix</w:t>
        </w:r>
      </w:ins>
      <w:r w:rsidR="007052D3" w:rsidRPr="00B04FE3">
        <w:rPr>
          <w:lang w:val="fr-FR"/>
        </w:rPr>
        <w:t xml:space="preserve"> </w:t>
      </w:r>
      <w:r w:rsidRPr="00B04FE3">
        <w:rPr>
          <w:lang w:val="fr-FR"/>
          <w:rPrChange w:id="737" w:author="Fleur" w:date="2022-02-18T15:36:00Z">
            <w:rPr>
              <w:highlight w:val="yellow"/>
              <w:lang w:val="fr-FR"/>
            </w:rPr>
          </w:rPrChange>
        </w:rPr>
        <w:t>Recommandations nouvelles dans ce domaine</w:t>
      </w:r>
      <w:r w:rsidRPr="00B04FE3">
        <w:rPr>
          <w:lang w:val="fr-FR"/>
        </w:rPr>
        <w:t xml:space="preserve">. Actuellement, son programme de travail comporte </w:t>
      </w:r>
      <w:del w:id="738" w:author="French" w:date="2022-02-22T14:00:00Z">
        <w:r w:rsidRPr="00B04FE3" w:rsidDel="007052D3">
          <w:rPr>
            <w:lang w:val="fr-FR"/>
          </w:rPr>
          <w:delText>16</w:delText>
        </w:r>
      </w:del>
      <w:ins w:id="739" w:author="French" w:date="2022-02-22T14:00:00Z">
        <w:r w:rsidR="007052D3" w:rsidRPr="00B04FE3">
          <w:rPr>
            <w:lang w:val="fr-FR"/>
          </w:rPr>
          <w:t>15</w:t>
        </w:r>
      </w:ins>
      <w:r w:rsidRPr="00B04FE3">
        <w:rPr>
          <w:lang w:val="fr-FR"/>
        </w:rPr>
        <w:t xml:space="preserve"> nouveaux sujets d'étude en cours concernant à la gestion de la mobilité.</w:t>
      </w:r>
    </w:p>
    <w:p w14:paraId="6B096250" w14:textId="77777777" w:rsidR="000D1BE0" w:rsidRPr="00B04FE3" w:rsidRDefault="000D1BE0" w:rsidP="00485825">
      <w:pPr>
        <w:rPr>
          <w:lang w:val="fr-FR"/>
        </w:rPr>
      </w:pPr>
      <w:r w:rsidRPr="00B04FE3">
        <w:rPr>
          <w:lang w:val="fr-FR"/>
          <w:rPrChange w:id="740" w:author="Fleur" w:date="2022-02-18T15:36:00Z">
            <w:rPr>
              <w:highlight w:val="yellow"/>
              <w:lang w:val="fr-FR"/>
            </w:rPr>
          </w:rPrChange>
        </w:rPr>
        <w:t>Pour préparer la prochaine période d'études, la CE 13 a rédigé le texte d'une Question nouvelle portant en particulier sur la convergence fixe-mobile</w:t>
      </w:r>
      <w:r w:rsidRPr="00B04FE3">
        <w:rPr>
          <w:lang w:val="fr-FR"/>
        </w:rPr>
        <w:t xml:space="preserve"> et satellite dans les réseaux postérieurs aux réseaux IMT-2020. </w:t>
      </w:r>
    </w:p>
    <w:p w14:paraId="620D7B77" w14:textId="77777777" w:rsidR="000D1BE0" w:rsidRPr="00B04FE3" w:rsidRDefault="000D1BE0" w:rsidP="00485825">
      <w:pPr>
        <w:pStyle w:val="Heading3"/>
        <w:tabs>
          <w:tab w:val="clear" w:pos="1871"/>
          <w:tab w:val="clear" w:pos="2268"/>
        </w:tabs>
        <w:ind w:left="720" w:hanging="720"/>
        <w:rPr>
          <w:lang w:val="fr-FR"/>
        </w:rPr>
      </w:pPr>
      <w:r w:rsidRPr="00B04FE3">
        <w:rPr>
          <w:lang w:val="fr-FR"/>
        </w:rPr>
        <w:lastRenderedPageBreak/>
        <w:t>4.3.3</w:t>
      </w:r>
      <w:r w:rsidRPr="00B04FE3">
        <w:rPr>
          <w:lang w:val="fr-FR"/>
        </w:rPr>
        <w:tab/>
      </w:r>
      <w:r w:rsidRPr="00B04FE3">
        <w:rPr>
          <w:lang w:val="fr-FR"/>
          <w:rPrChange w:id="741" w:author="Fleur" w:date="2022-02-18T15:36:00Z">
            <w:rPr>
              <w:highlight w:val="yellow"/>
              <w:lang w:val="fr-FR"/>
            </w:rPr>
          </w:rPrChange>
        </w:rPr>
        <w:t>Activités de la Commission d'études 13 en tant que Commission d'études directrice pour l'informatique en nuage</w:t>
      </w:r>
    </w:p>
    <w:p w14:paraId="3A466D5B" w14:textId="318BE198" w:rsidR="000D1BE0" w:rsidRPr="00B04FE3" w:rsidRDefault="000D1BE0" w:rsidP="00485825">
      <w:pPr>
        <w:rPr>
          <w:lang w:val="fr-FR"/>
        </w:rPr>
      </w:pPr>
      <w:r w:rsidRPr="00B04FE3">
        <w:rPr>
          <w:lang w:val="fr-FR"/>
        </w:rPr>
        <w:t xml:space="preserve">La CE 13 </w:t>
      </w:r>
      <w:r w:rsidRPr="00B04FE3">
        <w:rPr>
          <w:lang w:val="fr-FR"/>
          <w:rPrChange w:id="742" w:author="Fleur" w:date="2022-02-18T15:36:00Z">
            <w:rPr>
              <w:highlight w:val="yellow"/>
              <w:lang w:val="fr-FR"/>
            </w:rPr>
          </w:rPrChange>
        </w:rPr>
        <w:t>a été déterminante pour parvenir à coordonner les études dans le domaine de l'informatique en nuage, ainsi que les interactions avec d'autres commissions d'études et organisations de normalisation pertinentes</w:t>
      </w:r>
      <w:r w:rsidRPr="00B04FE3">
        <w:rPr>
          <w:lang w:val="fr-FR"/>
        </w:rPr>
        <w:t xml:space="preserve">. Dans le cadre de ses activités, la CE 13 a mené des travaux en vue d'achever le projet de </w:t>
      </w:r>
      <w:r w:rsidRPr="00B04FE3">
        <w:rPr>
          <w:i/>
          <w:iCs/>
          <w:lang w:val="fr-FR"/>
        </w:rPr>
        <w:t>feuille de route sur la normalisation de l'informatique en nuage</w:t>
      </w:r>
      <w:r w:rsidRPr="00B04FE3">
        <w:rPr>
          <w:lang w:val="fr-FR"/>
        </w:rPr>
        <w:t xml:space="preserve"> et a publié, en 2018, la </w:t>
      </w:r>
      <w:r w:rsidR="00913929" w:rsidRPr="00B04FE3">
        <w:rPr>
          <w:lang w:val="fr-FR"/>
        </w:rPr>
        <w:t>"</w:t>
      </w:r>
      <w:hyperlink r:id="rId13" w:history="1">
        <w:r w:rsidRPr="00B04FE3">
          <w:rPr>
            <w:rStyle w:val="Hyperlink"/>
            <w:lang w:val="fr-FR"/>
          </w:rPr>
          <w:t>Feuille de route sur la normalisation de l'informatique en nuage</w:t>
        </w:r>
      </w:hyperlink>
      <w:r w:rsidR="00913929" w:rsidRPr="00B04FE3">
        <w:rPr>
          <w:lang w:val="fr-FR"/>
        </w:rPr>
        <w:t>"</w:t>
      </w:r>
      <w:r w:rsidRPr="00B04FE3">
        <w:rPr>
          <w:lang w:val="fr-FR"/>
        </w:rPr>
        <w:t xml:space="preserve"> sous la forme du Supplément 49 aux Recommandations UIT-T de la série Y.3500.</w:t>
      </w:r>
    </w:p>
    <w:p w14:paraId="3ADE0FD4" w14:textId="77777777" w:rsidR="000D1BE0" w:rsidRPr="00B04FE3" w:rsidRDefault="000D1BE0" w:rsidP="00485825">
      <w:pPr>
        <w:rPr>
          <w:lang w:val="fr-FR"/>
        </w:rPr>
      </w:pPr>
      <w:r w:rsidRPr="00B04FE3">
        <w:rPr>
          <w:lang w:val="fr-FR"/>
        </w:rPr>
        <w:t>En outre, en 2019 et 2020, la CE 13 a publié les documents interactifs portant respectivement sur les mégadonnées et l'informatique en nuage. Chacune de ces publications comporte une liste des travaux de normalisation menés par l'UIT-T sur ces sujets techniques.</w:t>
      </w:r>
    </w:p>
    <w:p w14:paraId="741214B3" w14:textId="77777777" w:rsidR="000D1BE0" w:rsidRPr="00B04FE3" w:rsidRDefault="000D1BE0" w:rsidP="00485825">
      <w:pPr>
        <w:rPr>
          <w:lang w:val="fr-FR"/>
        </w:rPr>
      </w:pPr>
      <w:r w:rsidRPr="00B04FE3">
        <w:rPr>
          <w:rFonts w:cs="Segoe UI"/>
          <w:color w:val="000000"/>
          <w:lang w:val="fr-FR"/>
        </w:rPr>
        <w:t>Les deux groupes régionaux de la CE 13 comptent l'informatique en nuage parmi leurs priorités pour les travaux de normalisation.</w:t>
      </w:r>
    </w:p>
    <w:p w14:paraId="74B10B50" w14:textId="51C1DC96" w:rsidR="000D1BE0" w:rsidRPr="00B04FE3" w:rsidRDefault="000D1BE0" w:rsidP="00485825">
      <w:pPr>
        <w:rPr>
          <w:lang w:val="fr-FR"/>
        </w:rPr>
      </w:pPr>
      <w:r w:rsidRPr="00B04FE3">
        <w:rPr>
          <w:lang w:val="fr-FR"/>
        </w:rPr>
        <w:t>L'informatique en nuage a fait partie des sujets abordés lors des 4 ateliers organisés par la CE 13 au cours de la période 2017-2021.</w:t>
      </w:r>
    </w:p>
    <w:p w14:paraId="470BF8AB" w14:textId="0CD5C28C" w:rsidR="000D1BE0" w:rsidRPr="00B04FE3" w:rsidRDefault="000D1BE0">
      <w:pPr>
        <w:rPr>
          <w:lang w:val="fr-FR" w:eastAsia="ja-JP"/>
        </w:rPr>
        <w:pPrChange w:id="743" w:author="French" w:date="2022-02-23T08:40:00Z">
          <w:pPr>
            <w:spacing w:line="480" w:lineRule="auto"/>
          </w:pPr>
        </w:pPrChange>
      </w:pPr>
      <w:r w:rsidRPr="00B04FE3">
        <w:rPr>
          <w:lang w:val="fr-FR" w:eastAsia="ja-JP"/>
        </w:rPr>
        <w:t xml:space="preserve">Le programme de travail actuel de la CE 13 comporte </w:t>
      </w:r>
      <w:del w:id="744" w:author="French" w:date="2022-02-22T14:00:00Z">
        <w:r w:rsidRPr="00B04FE3" w:rsidDel="007052D3">
          <w:rPr>
            <w:lang w:val="fr-FR" w:eastAsia="ja-JP"/>
          </w:rPr>
          <w:delText>27</w:delText>
        </w:r>
      </w:del>
      <w:ins w:id="745" w:author="French" w:date="2022-02-22T14:00:00Z">
        <w:r w:rsidR="007052D3" w:rsidRPr="00B04FE3">
          <w:rPr>
            <w:lang w:val="fr-FR" w:eastAsia="ja-JP"/>
          </w:rPr>
          <w:t>22</w:t>
        </w:r>
      </w:ins>
      <w:r w:rsidRPr="00B04FE3">
        <w:rPr>
          <w:lang w:val="fr-FR" w:eastAsia="ja-JP"/>
        </w:rPr>
        <w:t xml:space="preserve"> sujets d'étude en cours sur l'informatique en nuage et en périphérie.</w:t>
      </w:r>
    </w:p>
    <w:p w14:paraId="314F94A9" w14:textId="77777777" w:rsidR="000D1BE0" w:rsidRPr="00B04FE3" w:rsidRDefault="000D1BE0" w:rsidP="00485825">
      <w:pPr>
        <w:pStyle w:val="Heading3"/>
        <w:tabs>
          <w:tab w:val="clear" w:pos="1871"/>
          <w:tab w:val="clear" w:pos="2268"/>
        </w:tabs>
        <w:ind w:left="720" w:hanging="720"/>
        <w:rPr>
          <w:lang w:val="fr-FR"/>
        </w:rPr>
      </w:pPr>
      <w:r w:rsidRPr="00B04FE3">
        <w:rPr>
          <w:lang w:val="fr-FR"/>
        </w:rPr>
        <w:t>4.3.4</w:t>
      </w:r>
      <w:r w:rsidRPr="00B04FE3">
        <w:rPr>
          <w:lang w:val="fr-FR"/>
        </w:rPr>
        <w:tab/>
        <w:t xml:space="preserve">Activités de la Commission d'études 13 en tant que Commission d'études directrice sur les infrastructures de réseau de confiance </w:t>
      </w:r>
    </w:p>
    <w:p w14:paraId="5506D762" w14:textId="5FEFE31C" w:rsidR="000D1BE0" w:rsidRPr="00B04FE3" w:rsidRDefault="000D1BE0" w:rsidP="00485825">
      <w:pPr>
        <w:rPr>
          <w:lang w:val="fr-FR"/>
        </w:rPr>
      </w:pPr>
      <w:r w:rsidRPr="00B04FE3">
        <w:rPr>
          <w:lang w:val="fr-FR"/>
        </w:rPr>
        <w:t>En tant que Commission d'études directrice pour les infrastruct</w:t>
      </w:r>
      <w:r w:rsidR="00845B02" w:rsidRPr="00B04FE3">
        <w:rPr>
          <w:lang w:val="fr-FR"/>
        </w:rPr>
        <w:t>ures de réseau de confiance, la </w:t>
      </w:r>
      <w:r w:rsidRPr="00B04FE3">
        <w:rPr>
          <w:lang w:val="fr-FR"/>
        </w:rPr>
        <w:t xml:space="preserve">CE 13 tient à jour et actualise la </w:t>
      </w:r>
      <w:r w:rsidRPr="00B04FE3">
        <w:rPr>
          <w:i/>
          <w:iCs/>
          <w:lang w:val="fr-FR"/>
        </w:rPr>
        <w:t>Feuille de route sur la normalisation des réseaux et des services de confiance</w:t>
      </w:r>
      <w:r w:rsidRPr="00B04FE3">
        <w:rPr>
          <w:lang w:val="fr-FR"/>
        </w:rPr>
        <w:t xml:space="preserve"> et la </w:t>
      </w:r>
      <w:r w:rsidRPr="00B04FE3">
        <w:rPr>
          <w:i/>
          <w:iCs/>
          <w:lang w:val="fr-FR"/>
        </w:rPr>
        <w:t>Feuille de route sur la normalisation des réseaux à distribution de clés quantiques</w:t>
      </w:r>
      <w:r w:rsidRPr="00B04FE3">
        <w:rPr>
          <w:lang w:val="fr-FR"/>
        </w:rPr>
        <w:t>.</w:t>
      </w:r>
      <w:r w:rsidR="00A4184C" w:rsidRPr="00B04FE3">
        <w:rPr>
          <w:lang w:val="fr-FR"/>
        </w:rPr>
        <w:t xml:space="preserve"> </w:t>
      </w:r>
      <w:r w:rsidRPr="00B04FE3">
        <w:rPr>
          <w:lang w:val="fr-FR"/>
        </w:rPr>
        <w:t>Chaque feuille de route dresse le tableau respectif des domaines techniques connexes aux technologies de confiance et aux réseaux QKDN du point de vue de l'UIT-T et énumère les normes et publications s'y rapportant mises au point par les organisations de normalisation.</w:t>
      </w:r>
    </w:p>
    <w:p w14:paraId="0281A917" w14:textId="77777777" w:rsidR="000D1BE0" w:rsidRPr="00B04FE3" w:rsidRDefault="000D1BE0" w:rsidP="00485825">
      <w:pPr>
        <w:rPr>
          <w:lang w:val="fr-FR"/>
        </w:rPr>
      </w:pPr>
      <w:r w:rsidRPr="00B04FE3">
        <w:rPr>
          <w:lang w:val="fr-FR"/>
        </w:rPr>
        <w:t>En 2017, la CE 13 a publié le document interactif intitulé "Confiance dans les TIC", qui fait état des Recommandations et des rapports techniques de l'UIT-T concernant le sujet technique de la confiance dans les TIC.</w:t>
      </w:r>
    </w:p>
    <w:p w14:paraId="43408CB4" w14:textId="5567EB6A" w:rsidR="000D1BE0" w:rsidRPr="00B04FE3" w:rsidRDefault="000D1BE0" w:rsidP="00485825">
      <w:pPr>
        <w:rPr>
          <w:lang w:val="fr-FR"/>
        </w:rPr>
      </w:pPr>
      <w:r w:rsidRPr="00B04FE3">
        <w:rPr>
          <w:lang w:val="fr-FR" w:eastAsia="ja-JP"/>
        </w:rPr>
        <w:t xml:space="preserve">Entre autres sujets, la confiance </w:t>
      </w:r>
      <w:r w:rsidRPr="00B04FE3">
        <w:rPr>
          <w:lang w:val="fr-FR"/>
        </w:rPr>
        <w:t>a fait l'objet des 4 ateliers organisés par la CE 13 au cours de la période 2017</w:t>
      </w:r>
      <w:r w:rsidR="00913929" w:rsidRPr="00B04FE3">
        <w:rPr>
          <w:lang w:val="fr-FR"/>
        </w:rPr>
        <w:t>-</w:t>
      </w:r>
      <w:r w:rsidRPr="00B04FE3">
        <w:rPr>
          <w:lang w:val="fr-FR"/>
        </w:rPr>
        <w:t>2021.</w:t>
      </w:r>
    </w:p>
    <w:p w14:paraId="1E62BBD3" w14:textId="555551A7" w:rsidR="000D1BE0" w:rsidRPr="00B04FE3" w:rsidRDefault="000D1BE0">
      <w:pPr>
        <w:rPr>
          <w:lang w:val="fr-FR"/>
        </w:rPr>
        <w:pPrChange w:id="746" w:author="French" w:date="2022-02-23T08:40:00Z">
          <w:pPr>
            <w:spacing w:line="480" w:lineRule="auto"/>
          </w:pPr>
        </w:pPrChange>
      </w:pPr>
      <w:r w:rsidRPr="00B04FE3">
        <w:rPr>
          <w:lang w:val="fr-FR"/>
        </w:rPr>
        <w:t xml:space="preserve">Les travaux en cours comprennent des études sur la confiance au titre de 6 sujets d'étude, et sur les réseaux QKDN au titre de </w:t>
      </w:r>
      <w:del w:id="747" w:author="French" w:date="2022-02-22T14:00:00Z">
        <w:r w:rsidRPr="00B04FE3" w:rsidDel="007052D3">
          <w:rPr>
            <w:lang w:val="fr-FR"/>
          </w:rPr>
          <w:delText>14</w:delText>
        </w:r>
      </w:del>
      <w:ins w:id="748" w:author="French" w:date="2022-02-22T14:00:00Z">
        <w:r w:rsidR="007052D3" w:rsidRPr="00B04FE3">
          <w:rPr>
            <w:lang w:val="fr-FR"/>
          </w:rPr>
          <w:t>12</w:t>
        </w:r>
      </w:ins>
      <w:r w:rsidRPr="00B04FE3">
        <w:rPr>
          <w:lang w:val="fr-FR"/>
        </w:rPr>
        <w:t xml:space="preserve"> sujets d'étude.</w:t>
      </w:r>
    </w:p>
    <w:p w14:paraId="4CCC3D62" w14:textId="77777777" w:rsidR="000D1BE0" w:rsidRPr="00B04FE3" w:rsidRDefault="000D1BE0" w:rsidP="00485825">
      <w:pPr>
        <w:rPr>
          <w:lang w:val="fr-FR"/>
        </w:rPr>
      </w:pPr>
      <w:r w:rsidRPr="00B04FE3">
        <w:rPr>
          <w:lang w:val="fr-FR"/>
        </w:rPr>
        <w:t>Pour préparer la prochaine période d'études, la CE 13 a rédigé le texte d'une Question nouvelle portant en particulier sur les réseaux et les services de confiance ainsi que sur les réseaux utilisant la technologie quantique.</w:t>
      </w:r>
    </w:p>
    <w:p w14:paraId="525BA720" w14:textId="13DA9BE9" w:rsidR="000D1BE0" w:rsidRPr="00B04FE3" w:rsidRDefault="000D1BE0" w:rsidP="00485825">
      <w:pPr>
        <w:rPr>
          <w:lang w:val="fr-FR"/>
        </w:rPr>
      </w:pPr>
      <w:r w:rsidRPr="00B04FE3">
        <w:rPr>
          <w:lang w:val="fr-FR"/>
        </w:rPr>
        <w:t>Enfin, le Groupe régional pour l'Afrique de la Commission d'études 13 (SG13RG-AFR) a identifié la confiance, en tant que sujet technique, comme l'un des principaux sujets devant faire l'objet d</w:t>
      </w:r>
      <w:r w:rsidR="009B1A8A" w:rsidRPr="00B04FE3">
        <w:rPr>
          <w:lang w:val="fr-FR"/>
        </w:rPr>
        <w:t>'</w:t>
      </w:r>
      <w:r w:rsidRPr="00B04FE3">
        <w:rPr>
          <w:lang w:val="fr-FR"/>
        </w:rPr>
        <w:t>activités de normalisation.</w:t>
      </w:r>
    </w:p>
    <w:p w14:paraId="21275E41" w14:textId="77777777" w:rsidR="000D1BE0" w:rsidRPr="00B04FE3" w:rsidRDefault="000D1BE0" w:rsidP="00485825">
      <w:pPr>
        <w:pStyle w:val="Heading2"/>
        <w:tabs>
          <w:tab w:val="clear" w:pos="1134"/>
          <w:tab w:val="clear" w:pos="1871"/>
          <w:tab w:val="clear" w:pos="2268"/>
        </w:tabs>
        <w:ind w:left="0" w:firstLine="0"/>
        <w:rPr>
          <w:szCs w:val="24"/>
          <w:lang w:val="fr-FR"/>
        </w:rPr>
      </w:pPr>
      <w:r w:rsidRPr="00B04FE3">
        <w:rPr>
          <w:lang w:val="fr-FR"/>
        </w:rPr>
        <w:t>4.3.5</w:t>
      </w:r>
      <w:r w:rsidRPr="00B04FE3">
        <w:rPr>
          <w:lang w:val="fr-FR"/>
        </w:rPr>
        <w:tab/>
        <w:t>Activités conjointes de coordination (JCA)</w:t>
      </w:r>
    </w:p>
    <w:p w14:paraId="7E579F1A" w14:textId="3D6A78D8" w:rsidR="000D1BE0" w:rsidRPr="00B04FE3" w:rsidRDefault="000D1BE0" w:rsidP="00485825">
      <w:pPr>
        <w:rPr>
          <w:szCs w:val="24"/>
          <w:lang w:val="fr-FR"/>
        </w:rPr>
      </w:pPr>
      <w:r w:rsidRPr="00B04FE3">
        <w:rPr>
          <w:lang w:val="fr-FR"/>
        </w:rPr>
        <w:t>La Commission d'études</w:t>
      </w:r>
      <w:r w:rsidRPr="00B04FE3">
        <w:rPr>
          <w:szCs w:val="24"/>
          <w:lang w:val="fr-FR"/>
        </w:rPr>
        <w:t xml:space="preserve"> 13 est l'entité responsable de l</w:t>
      </w:r>
      <w:r w:rsidRPr="00B04FE3">
        <w:rPr>
          <w:lang w:val="fr-FR"/>
        </w:rPr>
        <w:t>'Activité conjointe de coordination sur les IMT-2020 (</w:t>
      </w:r>
      <w:r w:rsidRPr="00B04FE3">
        <w:rPr>
          <w:szCs w:val="24"/>
          <w:lang w:val="fr-FR"/>
        </w:rPr>
        <w:t xml:space="preserve">JCA-IMT2020) et l'Activité conjointe de coordination sur les réseaux </w:t>
      </w:r>
      <w:r w:rsidRPr="00B04FE3">
        <w:rPr>
          <w:lang w:val="fr-FR"/>
        </w:rPr>
        <w:t xml:space="preserve">pilotés par logiciel </w:t>
      </w:r>
      <w:r w:rsidRPr="00B04FE3">
        <w:rPr>
          <w:szCs w:val="24"/>
          <w:lang w:val="fr-FR"/>
        </w:rPr>
        <w:t>(JCA-SDN) lui fait rapport depuis 2015.</w:t>
      </w:r>
    </w:p>
    <w:p w14:paraId="027FB132" w14:textId="77777777" w:rsidR="000D1BE0" w:rsidRPr="00B04FE3" w:rsidRDefault="000D1BE0" w:rsidP="00485825">
      <w:pPr>
        <w:tabs>
          <w:tab w:val="clear" w:pos="1134"/>
          <w:tab w:val="clear" w:pos="1871"/>
          <w:tab w:val="clear" w:pos="2268"/>
        </w:tabs>
        <w:rPr>
          <w:lang w:val="fr-FR"/>
        </w:rPr>
      </w:pPr>
      <w:r w:rsidRPr="00B04FE3">
        <w:rPr>
          <w:lang w:val="fr-FR"/>
        </w:rPr>
        <w:lastRenderedPageBreak/>
        <w:t>4.3.5.1</w:t>
      </w:r>
      <w:r w:rsidRPr="00B04FE3">
        <w:rPr>
          <w:lang w:val="fr-FR"/>
        </w:rPr>
        <w:tab/>
        <w:t xml:space="preserve">En 2017, la </w:t>
      </w:r>
      <w:r w:rsidRPr="00B04FE3">
        <w:rPr>
          <w:b/>
          <w:bCs/>
          <w:lang w:val="fr-FR"/>
        </w:rPr>
        <w:t>JCA-SDN</w:t>
      </w:r>
      <w:r w:rsidRPr="00B04FE3">
        <w:rPr>
          <w:lang w:val="fr-FR"/>
        </w:rPr>
        <w:t xml:space="preserve"> </w:t>
      </w:r>
      <w:r w:rsidRPr="00B04FE3">
        <w:rPr>
          <w:lang w:val="fr-FR"/>
          <w:rPrChange w:id="749" w:author="Fleur" w:date="2022-02-18T15:36:00Z">
            <w:rPr>
              <w:highlight w:val="yellow"/>
              <w:lang w:val="fr-FR"/>
            </w:rPr>
          </w:rPrChange>
        </w:rPr>
        <w:t>a tenu trois réunions sous la présidence de Mme Ying Chen (China Unicom), qui était secondée par le Vice-Président de la JCA-SDN, M. Scott Mansfield (Ericsson, Canada) et a présenté régulièrement des rapports sur ses travaux à la Commission d'études 13. Elle a notamment élaboré et actualisé, à chaque réunion, la feuille de route sur la normalisation des réseaux</w:t>
      </w:r>
      <w:r w:rsidRPr="00B04FE3">
        <w:rPr>
          <w:lang w:val="fr-FR"/>
        </w:rPr>
        <w:t xml:space="preserve"> SDN.</w:t>
      </w:r>
    </w:p>
    <w:p w14:paraId="77BD6B4E" w14:textId="7C185CD2" w:rsidR="000D1BE0" w:rsidRPr="00B04FE3" w:rsidRDefault="000D1BE0" w:rsidP="00485825">
      <w:pPr>
        <w:rPr>
          <w:lang w:val="fr-FR"/>
        </w:rPr>
      </w:pPr>
      <w:r w:rsidRPr="00B04FE3">
        <w:rPr>
          <w:lang w:val="fr-FR"/>
        </w:rPr>
        <w:t>La JCA-SDN a été déterminante pour parvenir à coordonner les études dans le domaine de la logiciellisation des réseaux, ainsi que les interactions avec d'autres commissions d'études et organisation de normalisation pertinentes. (Voir également le § 2.1.9 du présent rapport.) La JCA</w:t>
      </w:r>
      <w:r w:rsidRPr="00B04FE3">
        <w:rPr>
          <w:lang w:val="fr-FR"/>
        </w:rPr>
        <w:noBreakHyphen/>
        <w:t>SDN a mis en valeur les études sur les réseaux pilotés par logiciel menées à l'UIT-T en leur donnant de la visibilité.</w:t>
      </w:r>
    </w:p>
    <w:p w14:paraId="38CA8C9F" w14:textId="21CA552D" w:rsidR="000D1BE0" w:rsidRPr="00B04FE3" w:rsidRDefault="00E3184D" w:rsidP="00485825">
      <w:pPr>
        <w:rPr>
          <w:lang w:val="fr-FR"/>
        </w:rPr>
      </w:pPr>
      <w:r w:rsidRPr="00B04FE3">
        <w:rPr>
          <w:lang w:val="fr-FR"/>
        </w:rPr>
        <w:t>Étant</w:t>
      </w:r>
      <w:r w:rsidR="000D1BE0" w:rsidRPr="00B04FE3">
        <w:rPr>
          <w:lang w:val="fr-FR"/>
        </w:rPr>
        <w:t xml:space="preserve"> parvenue au terme de sa durée prévue, l'Activité a cessé ses activités en novembre 2017. Le résultat principal des travaux du groupe, à savoir la feuille de route s</w:t>
      </w:r>
      <w:r w:rsidR="00845B02" w:rsidRPr="00B04FE3">
        <w:rPr>
          <w:lang w:val="fr-FR"/>
        </w:rPr>
        <w:t>ur la normalisation des réseaux </w:t>
      </w:r>
      <w:r w:rsidR="000D1BE0" w:rsidRPr="00B04FE3">
        <w:rPr>
          <w:lang w:val="fr-FR"/>
        </w:rPr>
        <w:t>SDN, a été confié à la JCA-IMT2020 pour qu'elle le tienne à jour.</w:t>
      </w:r>
    </w:p>
    <w:p w14:paraId="4D816EED" w14:textId="4490AB5E" w:rsidR="000D1BE0" w:rsidRPr="00B04FE3" w:rsidRDefault="000D1BE0" w:rsidP="00485825">
      <w:pPr>
        <w:tabs>
          <w:tab w:val="clear" w:pos="1134"/>
          <w:tab w:val="clear" w:pos="1871"/>
          <w:tab w:val="clear" w:pos="2268"/>
        </w:tabs>
        <w:rPr>
          <w:lang w:val="fr-FR"/>
        </w:rPr>
      </w:pPr>
      <w:r w:rsidRPr="00B04FE3">
        <w:rPr>
          <w:lang w:val="fr-FR"/>
        </w:rPr>
        <w:t>4.3.5.2</w:t>
      </w:r>
      <w:r w:rsidRPr="00B04FE3">
        <w:rPr>
          <w:lang w:val="fr-FR"/>
        </w:rPr>
        <w:tab/>
        <w:t>Pendant la période 2017</w:t>
      </w:r>
      <w:r w:rsidR="00913929" w:rsidRPr="00B04FE3">
        <w:rPr>
          <w:lang w:val="fr-FR"/>
        </w:rPr>
        <w:t>-</w:t>
      </w:r>
      <w:r w:rsidRPr="00B04FE3">
        <w:rPr>
          <w:lang w:val="fr-FR"/>
        </w:rPr>
        <w:t xml:space="preserve">2021, la </w:t>
      </w:r>
      <w:r w:rsidRPr="00B04FE3">
        <w:rPr>
          <w:b/>
          <w:bCs/>
          <w:color w:val="000000"/>
          <w:lang w:val="fr-FR"/>
        </w:rPr>
        <w:t>JCA-IMT2020</w:t>
      </w:r>
      <w:r w:rsidRPr="00B04FE3">
        <w:rPr>
          <w:color w:val="000000"/>
          <w:lang w:val="fr-FR"/>
        </w:rPr>
        <w:t xml:space="preserve"> a tenu </w:t>
      </w:r>
      <w:r w:rsidR="00845B02" w:rsidRPr="00B04FE3">
        <w:rPr>
          <w:lang w:val="fr-FR"/>
        </w:rPr>
        <w:t>11 réunions sous la présidence de </w:t>
      </w:r>
      <w:r w:rsidRPr="00B04FE3">
        <w:rPr>
          <w:lang w:val="fr-FR"/>
        </w:rPr>
        <w:t>M. Scott Mansfield (Ericsson, Canada), qui était secon</w:t>
      </w:r>
      <w:r w:rsidR="00845B02" w:rsidRPr="00B04FE3">
        <w:rPr>
          <w:lang w:val="fr-FR"/>
        </w:rPr>
        <w:t>dé par la Vice-Présidente de la </w:t>
      </w:r>
      <w:r w:rsidRPr="00B04FE3">
        <w:rPr>
          <w:lang w:val="fr-FR"/>
        </w:rPr>
        <w:t>JCA-IMT2020</w:t>
      </w:r>
      <w:bookmarkStart w:id="750" w:name="_Hlk93681867"/>
      <w:r w:rsidRPr="00B04FE3">
        <w:rPr>
          <w:lang w:val="fr-FR"/>
        </w:rPr>
        <w:t>, Mme Ying Chen (China Unicom)</w:t>
      </w:r>
      <w:bookmarkEnd w:id="750"/>
      <w:r w:rsidRPr="00B04FE3">
        <w:rPr>
          <w:lang w:val="fr-FR"/>
        </w:rPr>
        <w:t>. Elle a présenté régulièrement un rapport sur ses travaux à la Commission d'études 13. (Voir également les § 2.1.10 et 3.3.1 ci-dessus.)</w:t>
      </w:r>
    </w:p>
    <w:p w14:paraId="798958A7" w14:textId="5EBB8100" w:rsidR="000D1BE0" w:rsidRPr="00B04FE3" w:rsidRDefault="000D1BE0" w:rsidP="00485825">
      <w:pPr>
        <w:rPr>
          <w:lang w:val="fr-FR"/>
        </w:rPr>
      </w:pPr>
      <w:r w:rsidRPr="00B04FE3">
        <w:rPr>
          <w:lang w:val="fr-FR"/>
          <w:rPrChange w:id="751" w:author="Fleur" w:date="2022-02-18T15:36:00Z">
            <w:rPr>
              <w:highlight w:val="yellow"/>
              <w:lang w:val="fr-FR"/>
            </w:rPr>
          </w:rPrChange>
        </w:rPr>
        <w:t xml:space="preserve">Depuis sa création en </w:t>
      </w:r>
      <w:r w:rsidRPr="00B04FE3">
        <w:rPr>
          <w:lang w:val="fr-FR"/>
        </w:rPr>
        <w:t>2017</w:t>
      </w:r>
      <w:r w:rsidRPr="00B04FE3">
        <w:rPr>
          <w:lang w:val="fr-FR"/>
          <w:rPrChange w:id="752" w:author="Fleur" w:date="2022-02-18T15:36:00Z">
            <w:rPr>
              <w:highlight w:val="yellow"/>
              <w:lang w:val="fr-FR"/>
            </w:rPr>
          </w:rPrChange>
        </w:rPr>
        <w:t>, la JCA-</w:t>
      </w:r>
      <w:r w:rsidRPr="00B04FE3">
        <w:rPr>
          <w:lang w:val="fr-FR"/>
        </w:rPr>
        <w:t xml:space="preserve">IMT2020 </w:t>
      </w:r>
      <w:r w:rsidRPr="00B04FE3">
        <w:rPr>
          <w:lang w:val="fr-FR"/>
          <w:rPrChange w:id="753" w:author="Fleur" w:date="2022-02-18T15:36:00Z">
            <w:rPr>
              <w:highlight w:val="yellow"/>
              <w:lang w:val="fr-FR"/>
            </w:rPr>
          </w:rPrChange>
        </w:rPr>
        <w:t xml:space="preserve">a permis d'entretenir une communication efficace avec différentes organisations de normalisation travaillant dans le domaine des </w:t>
      </w:r>
      <w:r w:rsidRPr="00B04FE3">
        <w:rPr>
          <w:lang w:val="fr-FR"/>
        </w:rPr>
        <w:t>communications mobiles.</w:t>
      </w:r>
    </w:p>
    <w:p w14:paraId="251B07B7" w14:textId="6E8E81E7" w:rsidR="000D1BE0" w:rsidRPr="00B04FE3" w:rsidRDefault="000D1BE0" w:rsidP="00485825">
      <w:pPr>
        <w:rPr>
          <w:lang w:val="fr-FR"/>
        </w:rPr>
      </w:pPr>
      <w:r w:rsidRPr="00B04FE3">
        <w:rPr>
          <w:lang w:val="fr-FR"/>
          <w:rPrChange w:id="754" w:author="Fleur" w:date="2022-02-18T15:36:00Z">
            <w:rPr>
              <w:highlight w:val="yellow"/>
              <w:lang w:val="fr-FR"/>
            </w:rPr>
          </w:rPrChange>
        </w:rPr>
        <w:t>La JCA-</w:t>
      </w:r>
      <w:r w:rsidRPr="00B04FE3">
        <w:rPr>
          <w:lang w:val="fr-FR"/>
        </w:rPr>
        <w:t xml:space="preserve">IMT-2020 </w:t>
      </w:r>
      <w:r w:rsidRPr="00B04FE3">
        <w:rPr>
          <w:lang w:val="fr-FR"/>
          <w:rPrChange w:id="755" w:author="Fleur" w:date="2022-02-18T15:36:00Z">
            <w:rPr>
              <w:highlight w:val="yellow"/>
              <w:lang w:val="fr-FR"/>
            </w:rPr>
          </w:rPrChange>
        </w:rPr>
        <w:t xml:space="preserve">a commencé l'élaboration de la feuille de route sur la normalisation des </w:t>
      </w:r>
      <w:r w:rsidRPr="00B04FE3">
        <w:rPr>
          <w:lang w:val="fr-FR"/>
        </w:rPr>
        <w:t>IMT</w:t>
      </w:r>
      <w:r w:rsidR="00913929" w:rsidRPr="00B04FE3">
        <w:rPr>
          <w:lang w:val="fr-FR"/>
        </w:rPr>
        <w:noBreakHyphen/>
      </w:r>
      <w:r w:rsidRPr="00B04FE3">
        <w:rPr>
          <w:lang w:val="fr-FR"/>
        </w:rPr>
        <w:t xml:space="preserve">2020, qui </w:t>
      </w:r>
      <w:r w:rsidRPr="00B04FE3">
        <w:rPr>
          <w:lang w:val="fr-FR"/>
          <w:rPrChange w:id="756" w:author="Fleur" w:date="2022-02-18T15:36:00Z">
            <w:rPr>
              <w:highlight w:val="yellow"/>
              <w:lang w:val="fr-FR"/>
            </w:rPr>
          </w:rPrChange>
        </w:rPr>
        <w:t>est actualisée après chaque réunion du groupe.</w:t>
      </w:r>
      <w:r w:rsidRPr="00B04FE3">
        <w:rPr>
          <w:lang w:val="fr-FR"/>
        </w:rPr>
        <w:t xml:space="preserve"> En outre, un aperçu de cette feuille de route a été publié en 2020 sous la forme du Supplément 59 aux Recommandations UIT-T de la série</w:t>
      </w:r>
      <w:r w:rsidR="00A15BD5" w:rsidRPr="00B04FE3">
        <w:rPr>
          <w:lang w:val="fr-FR"/>
        </w:rPr>
        <w:t> </w:t>
      </w:r>
      <w:r w:rsidRPr="00B04FE3">
        <w:rPr>
          <w:lang w:val="fr-FR"/>
        </w:rPr>
        <w:t>Y.3100, "Feuille de route sur la normalisation des IMT-2020".</w:t>
      </w:r>
    </w:p>
    <w:p w14:paraId="1903B380" w14:textId="4B013354" w:rsidR="000D1BE0" w:rsidRPr="00B04FE3" w:rsidRDefault="00913929" w:rsidP="00485825">
      <w:pPr>
        <w:rPr>
          <w:lang w:val="fr-FR"/>
        </w:rPr>
      </w:pPr>
      <w:r w:rsidRPr="00B04FE3">
        <w:rPr>
          <w:lang w:val="fr-FR"/>
        </w:rPr>
        <w:t>À</w:t>
      </w:r>
      <w:r w:rsidR="000D1BE0" w:rsidRPr="00B04FE3">
        <w:rPr>
          <w:lang w:val="fr-FR"/>
          <w:rPrChange w:id="757" w:author="Fleur" w:date="2022-02-18T15:36:00Z">
            <w:rPr>
              <w:highlight w:val="yellow"/>
              <w:lang w:val="fr-FR"/>
            </w:rPr>
          </w:rPrChange>
        </w:rPr>
        <w:t xml:space="preserve"> sa dernière réunion organisée au cours de la période d'études considérée, la CE 13 a décidé d'étendre </w:t>
      </w:r>
      <w:r w:rsidR="000D1BE0" w:rsidRPr="00B04FE3">
        <w:rPr>
          <w:lang w:val="fr-FR"/>
        </w:rPr>
        <w:t xml:space="preserve">à l'année 2022 </w:t>
      </w:r>
      <w:r w:rsidR="000D1BE0" w:rsidRPr="00B04FE3">
        <w:rPr>
          <w:lang w:val="fr-FR"/>
          <w:rPrChange w:id="758" w:author="Fleur" w:date="2022-02-18T15:36:00Z">
            <w:rPr>
              <w:highlight w:val="yellow"/>
              <w:lang w:val="fr-FR"/>
            </w:rPr>
          </w:rPrChange>
        </w:rPr>
        <w:t>les activités de la JCA-</w:t>
      </w:r>
      <w:r w:rsidR="000D1BE0" w:rsidRPr="00B04FE3">
        <w:rPr>
          <w:lang w:val="fr-FR"/>
        </w:rPr>
        <w:t>IMT2020</w:t>
      </w:r>
      <w:r w:rsidR="000D1BE0" w:rsidRPr="00B04FE3">
        <w:rPr>
          <w:lang w:val="fr-FR"/>
          <w:rPrChange w:id="759" w:author="Fleur" w:date="2022-02-18T15:36:00Z">
            <w:rPr>
              <w:highlight w:val="yellow"/>
              <w:lang w:val="fr-FR"/>
            </w:rPr>
          </w:rPrChange>
        </w:rPr>
        <w:t>, dont les travaux se poursuivront donc au cours de la prochaine période d'études</w:t>
      </w:r>
      <w:r w:rsidR="000D1BE0" w:rsidRPr="00B04FE3">
        <w:rPr>
          <w:lang w:val="fr-FR"/>
        </w:rPr>
        <w:t xml:space="preserve"> sous le nouveau nom d'"Activité conjointe de coordination sur les IMT à l'horizon 2020 et au-delà".</w:t>
      </w:r>
    </w:p>
    <w:p w14:paraId="3E09FBEF" w14:textId="77777777" w:rsidR="000D1BE0" w:rsidRPr="00B04FE3" w:rsidRDefault="000D1BE0" w:rsidP="00485825">
      <w:pPr>
        <w:pStyle w:val="Heading3"/>
        <w:tabs>
          <w:tab w:val="clear" w:pos="1871"/>
          <w:tab w:val="clear" w:pos="2268"/>
        </w:tabs>
        <w:ind w:left="0" w:firstLine="0"/>
        <w:rPr>
          <w:lang w:val="fr-FR"/>
        </w:rPr>
      </w:pPr>
      <w:r w:rsidRPr="00B04FE3">
        <w:rPr>
          <w:lang w:val="fr-FR"/>
        </w:rPr>
        <w:t>4.3.6</w:t>
      </w:r>
      <w:r w:rsidRPr="00B04FE3">
        <w:rPr>
          <w:lang w:val="fr-FR"/>
        </w:rPr>
        <w:tab/>
        <w:t>Groupes régionaux</w:t>
      </w:r>
    </w:p>
    <w:p w14:paraId="2012CFC6" w14:textId="0A7FD9B1" w:rsidR="000D1BE0" w:rsidRPr="00B04FE3" w:rsidRDefault="000D1BE0" w:rsidP="00485825">
      <w:pPr>
        <w:tabs>
          <w:tab w:val="clear" w:pos="1134"/>
          <w:tab w:val="clear" w:pos="1871"/>
          <w:tab w:val="clear" w:pos="2268"/>
        </w:tabs>
        <w:rPr>
          <w:szCs w:val="24"/>
          <w:lang w:val="fr-FR"/>
        </w:rPr>
      </w:pPr>
      <w:r w:rsidRPr="00B04FE3">
        <w:rPr>
          <w:szCs w:val="24"/>
          <w:lang w:val="fr-FR"/>
        </w:rPr>
        <w:t>4.3.6.1</w:t>
      </w:r>
      <w:r w:rsidRPr="00B04FE3">
        <w:rPr>
          <w:szCs w:val="24"/>
          <w:lang w:val="fr-FR"/>
        </w:rPr>
        <w:tab/>
        <w:t>Le Groupe régional de la CE 13 de l'UIT-T pour l</w:t>
      </w:r>
      <w:r w:rsidR="00C07305" w:rsidRPr="00B04FE3">
        <w:rPr>
          <w:szCs w:val="24"/>
          <w:lang w:val="fr-FR"/>
        </w:rPr>
        <w:t>'</w:t>
      </w:r>
      <w:r w:rsidRPr="00B04FE3">
        <w:rPr>
          <w:szCs w:val="24"/>
          <w:lang w:val="fr-FR"/>
        </w:rPr>
        <w:t>Afrique (</w:t>
      </w:r>
      <w:r w:rsidRPr="00B04FE3">
        <w:rPr>
          <w:b/>
          <w:bCs/>
          <w:szCs w:val="24"/>
          <w:lang w:val="fr-FR"/>
        </w:rPr>
        <w:t>SG13RG-AFR</w:t>
      </w:r>
      <w:r w:rsidRPr="00B04FE3">
        <w:rPr>
          <w:szCs w:val="24"/>
          <w:lang w:val="fr-FR"/>
        </w:rPr>
        <w:t>) a poursuivi ses travaux depuis la période d'études précédente. En avril 2016, pour préparer la période d'études en cours, le groupe a révisé et mis à jour son mandat, qui a été confirmé lors de la première réunion de la CE 13 de la présente période d'études. Les mises à jour apportées au mandat du groupe concernaient principalement réorienter les priorités en matière de normalisation pour cette région du monde pour les faire porter sur les réseaux IMT-2020, les mégad</w:t>
      </w:r>
      <w:r w:rsidR="00234898" w:rsidRPr="00B04FE3">
        <w:rPr>
          <w:szCs w:val="24"/>
          <w:lang w:val="fr-FR"/>
        </w:rPr>
        <w:t>onnées et la confiance dans les </w:t>
      </w:r>
      <w:r w:rsidRPr="00B04FE3">
        <w:rPr>
          <w:szCs w:val="24"/>
          <w:lang w:val="fr-FR"/>
        </w:rPr>
        <w:t>TIC. Les travaux du SG13RG-AFR ont contribué à améliorer la compréhension des défis technologiques auxquels sont confrontés les pays africains, où la CE 13 pourrait mener des activités de normalisation. Les contributions de l</w:t>
      </w:r>
      <w:r w:rsidR="009B1A8A" w:rsidRPr="00B04FE3">
        <w:rPr>
          <w:szCs w:val="24"/>
          <w:lang w:val="fr-FR"/>
        </w:rPr>
        <w:t>'</w:t>
      </w:r>
      <w:r w:rsidRPr="00B04FE3">
        <w:rPr>
          <w:szCs w:val="24"/>
          <w:lang w:val="fr-FR"/>
        </w:rPr>
        <w:t>Afrique aux travaux de la CE 13 ont triplé au cours de la présente période d'études en raison de la promotion et de la visibilité accrue dont ont bénéficié les travaux de normalisation de la CE 13 en Afrique, par l</w:t>
      </w:r>
      <w:r w:rsidR="009B1A8A" w:rsidRPr="00B04FE3">
        <w:rPr>
          <w:szCs w:val="24"/>
          <w:lang w:val="fr-FR"/>
        </w:rPr>
        <w:t>'</w:t>
      </w:r>
      <w:r w:rsidRPr="00B04FE3">
        <w:rPr>
          <w:szCs w:val="24"/>
          <w:lang w:val="fr-FR"/>
        </w:rPr>
        <w:t>intermédiaire du SG13RG-AFR. Ce Groupe poursuivra ses activités au cours de la prochaine période d'études en accordant notamment la priorité aux domaines de l'apprentissage automatique et de l'intelligence artificielle.</w:t>
      </w:r>
    </w:p>
    <w:p w14:paraId="0CB9B181" w14:textId="48B0250E" w:rsidR="000D1BE0" w:rsidRPr="00B04FE3" w:rsidRDefault="000D1BE0" w:rsidP="00485825">
      <w:pPr>
        <w:tabs>
          <w:tab w:val="clear" w:pos="1134"/>
          <w:tab w:val="clear" w:pos="1871"/>
          <w:tab w:val="clear" w:pos="2268"/>
        </w:tabs>
        <w:rPr>
          <w:szCs w:val="24"/>
          <w:lang w:val="fr-FR"/>
        </w:rPr>
      </w:pPr>
      <w:r w:rsidRPr="00B04FE3">
        <w:rPr>
          <w:szCs w:val="24"/>
          <w:lang w:val="fr-FR"/>
        </w:rPr>
        <w:t>4.3.6.2</w:t>
      </w:r>
      <w:r w:rsidRPr="00B04FE3">
        <w:rPr>
          <w:szCs w:val="24"/>
          <w:lang w:val="fr-FR"/>
        </w:rPr>
        <w:tab/>
        <w:t>Le Groupe régional de la CE 13 de l'UIT-T pour l'Europe orientale, l'Asie centrale et la Transcaucasie (</w:t>
      </w:r>
      <w:r w:rsidRPr="00B04FE3">
        <w:rPr>
          <w:b/>
          <w:bCs/>
          <w:szCs w:val="24"/>
          <w:lang w:val="fr-FR"/>
        </w:rPr>
        <w:t>SG13RG-EECAT</w:t>
      </w:r>
      <w:r w:rsidRPr="00B04FE3">
        <w:rPr>
          <w:szCs w:val="24"/>
          <w:lang w:val="fr-FR"/>
        </w:rPr>
        <w:t xml:space="preserve">) a été créé en mars 2019 et vise principalement à encourager les autorités nationales et les opérateurs, les fabricants et les institutions de recherche scientifique des pays de la CEI/RCC de la région Europe de l'Est, Asie centrale et Transcaucasie, à travailler </w:t>
      </w:r>
      <w:r w:rsidRPr="00B04FE3">
        <w:rPr>
          <w:szCs w:val="24"/>
          <w:lang w:val="fr-FR"/>
        </w:rPr>
        <w:lastRenderedPageBreak/>
        <w:t>ensemble en vue d</w:t>
      </w:r>
      <w:r w:rsidR="009B1A8A" w:rsidRPr="00B04FE3">
        <w:rPr>
          <w:szCs w:val="24"/>
          <w:lang w:val="fr-FR"/>
        </w:rPr>
        <w:t>'</w:t>
      </w:r>
      <w:r w:rsidRPr="00B04FE3">
        <w:rPr>
          <w:szCs w:val="24"/>
          <w:lang w:val="fr-FR"/>
        </w:rPr>
        <w:t>élaborer des propositions coordonnées en matière de normalisation et d'accroître la qualité et la quantité des contributions soumises à la CE13 de l'UIT-T en général, et en particulier sur les mégadonnées/l'informatique en nuage et les réseaux futurs (à l'horizon 2030 et au-delà), conformément au mandat de la CE13. Le SG13RG-EECAT a tenu sa première réunion en mai 2019 à Saint-Pétersbourg (Russie) et a suspendu ses activités depuis en raison de la pandémie. La nouvelle Recommandation UIT-T Y.3116 sur la gestion des réseaux IMT-2020 par typisation du trafic fondée sur l'intelligence artificielle, qui a fait l'objet d'un consentement par la CE 13 en décembre 2021, a été élaborée à partir d'une contribution soum</w:t>
      </w:r>
      <w:r w:rsidR="00234898" w:rsidRPr="00B04FE3">
        <w:rPr>
          <w:szCs w:val="24"/>
          <w:lang w:val="fr-FR"/>
        </w:rPr>
        <w:t>ise à la réunion de mai 2019 du </w:t>
      </w:r>
      <w:r w:rsidRPr="00B04FE3">
        <w:rPr>
          <w:szCs w:val="24"/>
          <w:lang w:val="fr-FR"/>
        </w:rPr>
        <w:t>SG13RG-EECAT.</w:t>
      </w:r>
    </w:p>
    <w:p w14:paraId="4ADB5BC8" w14:textId="77777777" w:rsidR="000D1BE0" w:rsidRPr="00B04FE3" w:rsidRDefault="000D1BE0" w:rsidP="00485825">
      <w:pPr>
        <w:pStyle w:val="Heading3"/>
        <w:tabs>
          <w:tab w:val="clear" w:pos="1871"/>
          <w:tab w:val="clear" w:pos="2268"/>
        </w:tabs>
        <w:ind w:left="0" w:firstLine="0"/>
        <w:rPr>
          <w:lang w:val="fr-FR"/>
        </w:rPr>
      </w:pPr>
      <w:r w:rsidRPr="00B04FE3">
        <w:rPr>
          <w:lang w:val="fr-FR"/>
        </w:rPr>
        <w:t>4.3.7</w:t>
      </w:r>
      <w:r w:rsidRPr="00B04FE3">
        <w:rPr>
          <w:lang w:val="fr-FR"/>
        </w:rPr>
        <w:tab/>
      </w:r>
      <w:r w:rsidRPr="00B04FE3">
        <w:rPr>
          <w:lang w:val="fr-FR"/>
          <w:rPrChange w:id="760" w:author="Fleur" w:date="2022-02-18T15:36:00Z">
            <w:rPr>
              <w:highlight w:val="yellow"/>
              <w:lang w:val="fr-FR"/>
            </w:rPr>
          </w:rPrChange>
        </w:rPr>
        <w:t>Groupes spécialisés</w:t>
      </w:r>
    </w:p>
    <w:p w14:paraId="5C5CF127" w14:textId="77777777" w:rsidR="000D1BE0" w:rsidRPr="00B04FE3" w:rsidRDefault="000D1BE0" w:rsidP="00485825">
      <w:pPr>
        <w:pStyle w:val="Heading4"/>
        <w:tabs>
          <w:tab w:val="clear" w:pos="1871"/>
          <w:tab w:val="clear" w:pos="2268"/>
        </w:tabs>
        <w:ind w:left="0" w:firstLine="0"/>
        <w:rPr>
          <w:lang w:val="fr-FR"/>
        </w:rPr>
      </w:pPr>
      <w:r w:rsidRPr="00B04FE3">
        <w:rPr>
          <w:lang w:val="fr-FR"/>
        </w:rPr>
        <w:t>4.3.7.1</w:t>
      </w:r>
      <w:r w:rsidRPr="00B04FE3">
        <w:rPr>
          <w:lang w:val="fr-FR"/>
        </w:rPr>
        <w:tab/>
      </w:r>
      <w:r w:rsidRPr="00B04FE3">
        <w:rPr>
          <w:lang w:val="fr-FR"/>
          <w:rPrChange w:id="761" w:author="Fleur" w:date="2022-02-18T15:36:00Z">
            <w:rPr>
              <w:highlight w:val="yellow"/>
              <w:lang w:val="fr-FR"/>
            </w:rPr>
          </w:rPrChange>
        </w:rPr>
        <w:t xml:space="preserve">Groupe spécialisé sur les IMT-2020 </w:t>
      </w:r>
      <w:r w:rsidRPr="00B04FE3">
        <w:rPr>
          <w:lang w:val="fr-FR"/>
        </w:rPr>
        <w:t>(</w:t>
      </w:r>
      <w:r w:rsidRPr="00B04FE3">
        <w:rPr>
          <w:bCs/>
          <w:lang w:val="fr-FR"/>
        </w:rPr>
        <w:t>FG-IMT-2020</w:t>
      </w:r>
      <w:r w:rsidRPr="00B04FE3">
        <w:rPr>
          <w:lang w:val="fr-FR"/>
        </w:rPr>
        <w:t xml:space="preserve">) </w:t>
      </w:r>
    </w:p>
    <w:p w14:paraId="749C5BC7" w14:textId="0BCFC3E9" w:rsidR="000D1BE0" w:rsidRPr="00B04FE3" w:rsidRDefault="000D1BE0" w:rsidP="00485825">
      <w:pPr>
        <w:rPr>
          <w:lang w:val="fr-FR"/>
        </w:rPr>
      </w:pPr>
      <w:r w:rsidRPr="00B04FE3">
        <w:rPr>
          <w:lang w:val="fr-FR"/>
        </w:rPr>
        <w:t>Le Groupe spécialisé sur les IMT-2020 (</w:t>
      </w:r>
      <w:r w:rsidRPr="00B04FE3">
        <w:rPr>
          <w:b/>
          <w:lang w:val="fr-FR"/>
        </w:rPr>
        <w:t>FG-IMT-2020</w:t>
      </w:r>
      <w:r w:rsidRPr="00B04FE3">
        <w:rPr>
          <w:lang w:val="fr-FR"/>
        </w:rPr>
        <w:t xml:space="preserve">) </w:t>
      </w:r>
      <w:r w:rsidRPr="00B04FE3">
        <w:rPr>
          <w:lang w:val="fr-FR"/>
          <w:rPrChange w:id="762" w:author="Fleur" w:date="2022-02-18T15:36:00Z">
            <w:rPr>
              <w:highlight w:val="yellow"/>
              <w:lang w:val="fr-FR"/>
            </w:rPr>
          </w:rPrChange>
        </w:rPr>
        <w:t xml:space="preserve">a été créé </w:t>
      </w:r>
      <w:r w:rsidRPr="00B04FE3">
        <w:rPr>
          <w:lang w:val="fr-FR"/>
        </w:rPr>
        <w:t xml:space="preserve">au cours de la période d'études précédente (mai 2015) </w:t>
      </w:r>
      <w:r w:rsidRPr="00B04FE3">
        <w:rPr>
          <w:lang w:val="fr-FR"/>
          <w:rPrChange w:id="763" w:author="Fleur" w:date="2022-02-18T15:36:00Z">
            <w:rPr>
              <w:highlight w:val="yellow"/>
              <w:lang w:val="fr-FR"/>
            </w:rPr>
          </w:rPrChange>
        </w:rPr>
        <w:t>afin d'encourager les études sur les aspects réseau des réseaux 5G (tandis que l'UIT-R (CE 5 et son GT 5D) s'occupe de tous les travaux concernant les fréquences et les interfaces radioélectriques).</w:t>
      </w:r>
      <w:r w:rsidRPr="00B04FE3">
        <w:rPr>
          <w:lang w:val="fr-FR"/>
        </w:rPr>
        <w:t xml:space="preserve"> Ce Groupe, qui a été actif jusqu</w:t>
      </w:r>
      <w:r w:rsidR="009B1A8A" w:rsidRPr="00B04FE3">
        <w:rPr>
          <w:lang w:val="fr-FR"/>
        </w:rPr>
        <w:t>'</w:t>
      </w:r>
      <w:r w:rsidRPr="00B04FE3">
        <w:rPr>
          <w:lang w:val="fr-FR"/>
        </w:rPr>
        <w:t>en décembre 2016, a tenu 8 réunions et deux</w:t>
      </w:r>
      <w:r w:rsidR="00913929" w:rsidRPr="00B04FE3">
        <w:rPr>
          <w:lang w:val="fr-FR"/>
        </w:rPr>
        <w:t> </w:t>
      </w:r>
      <w:r w:rsidRPr="00B04FE3">
        <w:rPr>
          <w:lang w:val="fr-FR"/>
        </w:rPr>
        <w:t>ateliers et élaboré 9 spécifications techniques/rapports techniques ainsi qu'un document contenant l'analyse des lacunes, tous destinés à être utilisés par la CE 13 à laquelle le Groupe était rattaché. La CE 13, à la première réunion qu</w:t>
      </w:r>
      <w:r w:rsidR="009B1A8A" w:rsidRPr="00B04FE3">
        <w:rPr>
          <w:lang w:val="fr-FR"/>
        </w:rPr>
        <w:t>'</w:t>
      </w:r>
      <w:r w:rsidRPr="00B04FE3">
        <w:rPr>
          <w:lang w:val="fr-FR"/>
        </w:rPr>
        <w:t>elle a tenue au cours de la période d'études considérée (février</w:t>
      </w:r>
      <w:r w:rsidR="00C07305" w:rsidRPr="00B04FE3">
        <w:rPr>
          <w:lang w:val="fr-FR"/>
        </w:rPr>
        <w:t> </w:t>
      </w:r>
      <w:r w:rsidRPr="00B04FE3">
        <w:rPr>
          <w:lang w:val="fr-FR"/>
        </w:rPr>
        <w:t>2017), a dissout le FG-IMT-2020.</w:t>
      </w:r>
    </w:p>
    <w:p w14:paraId="2D79CFBD" w14:textId="17916284" w:rsidR="000D1BE0" w:rsidRPr="00B04FE3" w:rsidRDefault="000D1BE0" w:rsidP="00485825">
      <w:pPr>
        <w:pStyle w:val="Heading4"/>
        <w:tabs>
          <w:tab w:val="clear" w:pos="1871"/>
          <w:tab w:val="clear" w:pos="2268"/>
        </w:tabs>
        <w:ind w:left="720" w:hanging="720"/>
        <w:rPr>
          <w:lang w:val="fr-FR"/>
        </w:rPr>
      </w:pPr>
      <w:r w:rsidRPr="00B04FE3">
        <w:rPr>
          <w:lang w:val="fr-FR"/>
        </w:rPr>
        <w:t>4.3.7.2</w:t>
      </w:r>
      <w:r w:rsidRPr="00B04FE3">
        <w:rPr>
          <w:lang w:val="fr-FR"/>
        </w:rPr>
        <w:tab/>
        <w:t>Groupe spécialisé sur l'apprentissage automatique pour les réseaux futurs, y compris les réseaux 5G (FG-ML5G)</w:t>
      </w:r>
    </w:p>
    <w:p w14:paraId="5B2620F5" w14:textId="726D3917" w:rsidR="00234898" w:rsidRPr="00B04FE3" w:rsidRDefault="000D1BE0" w:rsidP="00485825">
      <w:pPr>
        <w:rPr>
          <w:lang w:val="fr-FR"/>
        </w:rPr>
      </w:pPr>
      <w:r w:rsidRPr="00B04FE3">
        <w:rPr>
          <w:lang w:val="fr-FR"/>
        </w:rPr>
        <w:t>La CE 13 a établi le Groupe spécialisé sur l'apprentissage automatique pour les réseaux futurs, y compris les réseaux 5G (</w:t>
      </w:r>
      <w:r w:rsidRPr="00B04FE3">
        <w:rPr>
          <w:b/>
          <w:bCs/>
          <w:lang w:val="fr-FR"/>
        </w:rPr>
        <w:t>FG-ML5G</w:t>
      </w:r>
      <w:r w:rsidRPr="00B04FE3">
        <w:rPr>
          <w:lang w:val="fr-FR"/>
        </w:rPr>
        <w:t xml:space="preserve">) le 17 novembre 2017, dans le but </w:t>
      </w:r>
      <w:r w:rsidRPr="00B04FE3">
        <w:rPr>
          <w:lang w:val="fr-FR"/>
          <w:rPrChange w:id="764" w:author="Fleur" w:date="2022-02-18T15:36:00Z">
            <w:rPr>
              <w:highlight w:val="yellow"/>
              <w:lang w:val="fr-FR"/>
            </w:rPr>
          </w:rPrChange>
        </w:rPr>
        <w:t>d'utiliser l'apprentissage automatique pour accroître le niveau d'automatisation et d'intelligence au niveau de la conception et de la gestion des réseaux TIC.</w:t>
      </w:r>
      <w:r w:rsidRPr="00B04FE3">
        <w:rPr>
          <w:lang w:val="fr-FR"/>
        </w:rPr>
        <w:t xml:space="preserve"> Les travaux de ce Groupe spécialisé portaient, entre autres, sur l'étude d'aspects techniques tels que les cas d</w:t>
      </w:r>
      <w:r w:rsidR="009B1A8A" w:rsidRPr="00B04FE3">
        <w:rPr>
          <w:lang w:val="fr-FR"/>
        </w:rPr>
        <w:t>'</w:t>
      </w:r>
      <w:r w:rsidRPr="00B04FE3">
        <w:rPr>
          <w:lang w:val="fr-FR"/>
        </w:rPr>
        <w:t>utilisation, les exigences possibles ou les architectures.</w:t>
      </w:r>
    </w:p>
    <w:p w14:paraId="2798143F" w14:textId="5A326A55" w:rsidR="000D1BE0" w:rsidRPr="00B04FE3" w:rsidRDefault="000D1BE0" w:rsidP="00485825">
      <w:pPr>
        <w:rPr>
          <w:lang w:val="fr-FR"/>
        </w:rPr>
      </w:pPr>
      <w:r w:rsidRPr="00B04FE3">
        <w:rPr>
          <w:lang w:val="fr-FR"/>
        </w:rPr>
        <w:t>Le Groupe FG-ML5G a été actif jusqu'en juillet 2020, a tenu neuf réunions et sept ateliers, et a élaboré 10 spécifications techniques/</w:t>
      </w:r>
      <w:r w:rsidRPr="00B04FE3">
        <w:rPr>
          <w:lang w:val="fr-FR"/>
          <w:rPrChange w:id="765" w:author="Fleur" w:date="2022-02-18T15:36:00Z">
            <w:rPr>
              <w:highlight w:val="yellow"/>
              <w:lang w:val="fr-FR"/>
            </w:rPr>
          </w:rPrChange>
        </w:rPr>
        <w:t>rapports techniques sur des domaines tels que l'apprentissage automatique pour les réseaux futurs, y compris en ce qui concerne les interfaces, les architectures de réseau, les protocoles, les algorithmes et les formats de données</w:t>
      </w:r>
      <w:r w:rsidRPr="00B04FE3">
        <w:rPr>
          <w:lang w:val="fr-FR"/>
        </w:rPr>
        <w:t>. En outre, la CE 13 a élaboré et approuvé 4 Recommandations et un Supplément reposant sur les produits du Groupe FG-ML5G.</w:t>
      </w:r>
    </w:p>
    <w:p w14:paraId="104D6ECF" w14:textId="77777777" w:rsidR="000D1BE0" w:rsidRPr="00B04FE3" w:rsidRDefault="000D1BE0" w:rsidP="00485825">
      <w:pPr>
        <w:rPr>
          <w:lang w:val="fr-FR"/>
        </w:rPr>
      </w:pPr>
      <w:r w:rsidRPr="00B04FE3">
        <w:rPr>
          <w:lang w:val="fr-FR"/>
        </w:rPr>
        <w:t>Les travaux du Groupe FG-ML5G ont été très bien accueillis par le secteur privé.</w:t>
      </w:r>
    </w:p>
    <w:p w14:paraId="05A0BE57" w14:textId="78B56A7C" w:rsidR="000D1BE0" w:rsidRPr="00B04FE3" w:rsidRDefault="000D1BE0" w:rsidP="00485825">
      <w:pPr>
        <w:pStyle w:val="Heading4"/>
        <w:tabs>
          <w:tab w:val="clear" w:pos="1871"/>
          <w:tab w:val="clear" w:pos="2268"/>
        </w:tabs>
        <w:ind w:left="0" w:firstLine="0"/>
        <w:rPr>
          <w:lang w:val="fr-FR"/>
        </w:rPr>
      </w:pPr>
      <w:r w:rsidRPr="00B04FE3">
        <w:rPr>
          <w:lang w:val="fr-FR"/>
        </w:rPr>
        <w:t>4.3.7.3</w:t>
      </w:r>
      <w:r w:rsidRPr="00B04FE3">
        <w:rPr>
          <w:lang w:val="fr-FR"/>
        </w:rPr>
        <w:tab/>
        <w:t>Groupe spécialisé sur les technologies pour le réseau 2030 (FG-NET2030)</w:t>
      </w:r>
    </w:p>
    <w:p w14:paraId="02B2B97F" w14:textId="0E15CB91" w:rsidR="000D1BE0" w:rsidRPr="00B04FE3" w:rsidRDefault="000D1BE0" w:rsidP="00485825">
      <w:pPr>
        <w:rPr>
          <w:lang w:val="fr-FR"/>
        </w:rPr>
      </w:pPr>
      <w:r w:rsidRPr="00B04FE3">
        <w:rPr>
          <w:lang w:val="fr-FR"/>
        </w:rPr>
        <w:t>La CE 13 a établi le Groupe spécialisé sur les technologies pour</w:t>
      </w:r>
      <w:r w:rsidR="00234898" w:rsidRPr="00B04FE3">
        <w:rPr>
          <w:lang w:val="fr-FR"/>
        </w:rPr>
        <w:t xml:space="preserve"> le réseau 2030 (</w:t>
      </w:r>
      <w:r w:rsidR="00234898" w:rsidRPr="00B04FE3">
        <w:rPr>
          <w:b/>
          <w:bCs/>
          <w:lang w:val="fr-FR"/>
        </w:rPr>
        <w:t>FG NET2030</w:t>
      </w:r>
      <w:r w:rsidR="00234898" w:rsidRPr="00B04FE3">
        <w:rPr>
          <w:lang w:val="fr-FR"/>
        </w:rPr>
        <w:t>) le </w:t>
      </w:r>
      <w:r w:rsidRPr="00B04FE3">
        <w:rPr>
          <w:lang w:val="fr-FR"/>
        </w:rPr>
        <w:t xml:space="preserve">16 juillet 2018, afin </w:t>
      </w:r>
      <w:r w:rsidRPr="00B04FE3">
        <w:rPr>
          <w:lang w:val="fr-FR"/>
          <w:rPrChange w:id="766" w:author="Fleur" w:date="2022-02-18T15:36:00Z">
            <w:rPr>
              <w:highlight w:val="yellow"/>
              <w:lang w:val="fr-FR"/>
            </w:rPr>
          </w:rPrChange>
        </w:rPr>
        <w:t>d'étudier les capacités des réseaux à l'horizon 2030 et au-delà, notamment les scénarios novateurs et tournés vers l'avenir, par exemple les communications de type holographique, les interventions extrêmement rapides en situation de crise et les besoins de communication très précis des secteurs verticaux émergents.</w:t>
      </w:r>
      <w:r w:rsidRPr="00B04FE3">
        <w:rPr>
          <w:lang w:val="fr-FR"/>
        </w:rPr>
        <w:t xml:space="preserve"> </w:t>
      </w:r>
      <w:r w:rsidRPr="00B04FE3">
        <w:rPr>
          <w:lang w:val="fr-FR"/>
          <w:rPrChange w:id="767" w:author="Fleur" w:date="2022-02-18T15:36:00Z">
            <w:rPr>
              <w:highlight w:val="yellow"/>
              <w:lang w:val="fr-FR"/>
            </w:rPr>
          </w:rPrChange>
        </w:rPr>
        <w:t>L'étude de ces questions vise à répondre à des questions spécifiques sur les types d'architecture de réseau et les mécanismes de base qui sont adaptés pour ces nouveaux scénarios.</w:t>
      </w:r>
    </w:p>
    <w:p w14:paraId="1D82DEDB" w14:textId="58BC73DB" w:rsidR="000D1BE0" w:rsidRPr="00B04FE3" w:rsidRDefault="000D1BE0" w:rsidP="00485825">
      <w:pPr>
        <w:rPr>
          <w:lang w:val="fr-FR"/>
        </w:rPr>
      </w:pPr>
      <w:r w:rsidRPr="00B04FE3">
        <w:rPr>
          <w:lang w:val="fr-FR"/>
        </w:rPr>
        <w:t>Le Groupe spécialisé a tenu sept réunions et six ateliers dans le monde entier, et a achevé ses travaux en juillet 2020 avec la publication de huit produits, y compris l'analyse des lacunes et le livre blanc intitulé "</w:t>
      </w:r>
      <w:r w:rsidRPr="00B04FE3">
        <w:rPr>
          <w:i/>
          <w:iCs/>
          <w:lang w:val="fr-FR"/>
        </w:rPr>
        <w:t xml:space="preserve">A Blueprint of Technology, Applications and </w:t>
      </w:r>
      <w:r w:rsidR="00234898" w:rsidRPr="00B04FE3">
        <w:rPr>
          <w:i/>
          <w:iCs/>
          <w:lang w:val="fr-FR"/>
        </w:rPr>
        <w:t>Market Drivers Towards the Year </w:t>
      </w:r>
      <w:r w:rsidRPr="00B04FE3">
        <w:rPr>
          <w:i/>
          <w:iCs/>
          <w:lang w:val="fr-FR"/>
        </w:rPr>
        <w:t>2030 and Beyond</w:t>
      </w:r>
      <w:r w:rsidRPr="00B04FE3">
        <w:rPr>
          <w:lang w:val="fr-FR"/>
        </w:rPr>
        <w:t>".</w:t>
      </w:r>
    </w:p>
    <w:p w14:paraId="40AC475C" w14:textId="5E58C65F" w:rsidR="000D1BE0" w:rsidRPr="00B04FE3" w:rsidRDefault="000D1BE0" w:rsidP="00485825">
      <w:pPr>
        <w:rPr>
          <w:lang w:val="fr-FR"/>
        </w:rPr>
      </w:pPr>
      <w:r w:rsidRPr="00B04FE3">
        <w:rPr>
          <w:lang w:val="fr-FR"/>
        </w:rPr>
        <w:lastRenderedPageBreak/>
        <w:t>Six documents produits par le FG-NET2030 ont été transférés à la CE 13 afin qu'elle poursuive les travaux à leur sujet.</w:t>
      </w:r>
    </w:p>
    <w:p w14:paraId="2C3A7010" w14:textId="77777777" w:rsidR="000D1BE0" w:rsidRPr="00B04FE3" w:rsidRDefault="000D1BE0" w:rsidP="00485825">
      <w:pPr>
        <w:rPr>
          <w:lang w:val="fr-FR"/>
        </w:rPr>
      </w:pPr>
      <w:r w:rsidRPr="00B04FE3">
        <w:rPr>
          <w:lang w:val="fr-FR"/>
        </w:rPr>
        <w:t>(Voir également le § 3.3.1 ci-dessus.)</w:t>
      </w:r>
    </w:p>
    <w:p w14:paraId="58E9CEE8" w14:textId="77777777" w:rsidR="000D1BE0" w:rsidRPr="00B04FE3" w:rsidRDefault="000D1BE0" w:rsidP="00485825">
      <w:pPr>
        <w:pStyle w:val="Heading4"/>
        <w:tabs>
          <w:tab w:val="clear" w:pos="1871"/>
          <w:tab w:val="clear" w:pos="2268"/>
        </w:tabs>
        <w:ind w:left="0" w:firstLine="0"/>
        <w:rPr>
          <w:lang w:val="fr-FR"/>
        </w:rPr>
      </w:pPr>
      <w:r w:rsidRPr="00B04FE3">
        <w:rPr>
          <w:lang w:val="fr-FR"/>
        </w:rPr>
        <w:t>4.3.7.4</w:t>
      </w:r>
      <w:r w:rsidRPr="00B04FE3">
        <w:rPr>
          <w:lang w:val="fr-FR"/>
        </w:rPr>
        <w:tab/>
        <w:t>Groupe spécialisé sur les réseaux autonomes (FG-AN)</w:t>
      </w:r>
    </w:p>
    <w:p w14:paraId="1CB383DC" w14:textId="3A50C182" w:rsidR="000D1BE0" w:rsidRPr="00B04FE3" w:rsidRDefault="000D1BE0" w:rsidP="00485825">
      <w:pPr>
        <w:rPr>
          <w:lang w:val="fr-FR"/>
        </w:rPr>
      </w:pPr>
      <w:r w:rsidRPr="00B04FE3">
        <w:rPr>
          <w:lang w:val="fr-FR"/>
        </w:rPr>
        <w:t>La CE 13 a créé le Groupe spécialisé sur les réseaux autonomes (</w:t>
      </w:r>
      <w:r w:rsidRPr="00B04FE3">
        <w:rPr>
          <w:b/>
          <w:bCs/>
          <w:lang w:val="fr-FR"/>
        </w:rPr>
        <w:t>FG-AN</w:t>
      </w:r>
      <w:r w:rsidRPr="00B04FE3">
        <w:rPr>
          <w:lang w:val="fr-FR"/>
        </w:rPr>
        <w:t xml:space="preserve">) le 17 décembre 2020, afin </w:t>
      </w:r>
      <w:r w:rsidRPr="00B04FE3">
        <w:rPr>
          <w:lang w:val="fr-FR"/>
          <w:rPrChange w:id="768" w:author="Fleur" w:date="2022-02-18T15:36:00Z">
            <w:rPr>
              <w:highlight w:val="yellow"/>
              <w:lang w:val="fr-FR"/>
            </w:rPr>
          </w:rPrChange>
        </w:rPr>
        <w:t>d'élaborer des projets de rapport et de spécifications techniqu</w:t>
      </w:r>
      <w:r w:rsidR="00234898" w:rsidRPr="00B04FE3">
        <w:rPr>
          <w:lang w:val="fr-FR"/>
        </w:rPr>
        <w:t>es sur les réseaux autonomes, y </w:t>
      </w:r>
      <w:r w:rsidRPr="00B04FE3">
        <w:rPr>
          <w:lang w:val="fr-FR"/>
          <w:rPrChange w:id="769" w:author="Fleur" w:date="2022-02-18T15:36:00Z">
            <w:rPr>
              <w:highlight w:val="yellow"/>
              <w:lang w:val="fr-FR"/>
            </w:rPr>
          </w:rPrChange>
        </w:rPr>
        <w:t>compris en ce qui concerne l'évolution exploratoire dans le domaine des réseaux futurs, l'expérimentation souple en temps réel et l'adaptation dynamique aux environnements, technologies et cas d'utilisation futurs</w:t>
      </w:r>
      <w:r w:rsidRPr="00B04FE3">
        <w:rPr>
          <w:lang w:val="fr-FR"/>
        </w:rPr>
        <w:t xml:space="preserve">. </w:t>
      </w:r>
      <w:r w:rsidRPr="00B04FE3">
        <w:rPr>
          <w:lang w:val="fr-FR"/>
          <w:rPrChange w:id="770" w:author="Fleur" w:date="2022-02-18T15:36:00Z">
            <w:rPr>
              <w:highlight w:val="yellow"/>
              <w:lang w:val="fr-FR"/>
            </w:rPr>
          </w:rPrChange>
        </w:rPr>
        <w:t>Depuis sa création, le Groupe spécialisé a tenu six réunions électroniques et a mené à bien son premier projet d'importance avec l'élaboration du document</w:t>
      </w:r>
      <w:r w:rsidRPr="00B04FE3">
        <w:rPr>
          <w:lang w:val="fr-FR"/>
        </w:rPr>
        <w:t xml:space="preserve"> contenant les cas d'utilisation des réseaux autonomes, qui a été ajouté au programme de travail de la CE 13 en tant que projet de Supplément intitulé "Cas d'utilisation des réseaux autonomes".</w:t>
      </w:r>
    </w:p>
    <w:p w14:paraId="2DD63FC7" w14:textId="77777777" w:rsidR="000D1BE0" w:rsidRPr="00B04FE3" w:rsidRDefault="000D1BE0" w:rsidP="00485825">
      <w:pPr>
        <w:rPr>
          <w:lang w:val="fr-FR"/>
        </w:rPr>
      </w:pPr>
      <w:r w:rsidRPr="00B04FE3">
        <w:rPr>
          <w:lang w:val="fr-FR"/>
          <w:rPrChange w:id="771" w:author="Fleur" w:date="2022-02-18T15:36:00Z">
            <w:rPr>
              <w:highlight w:val="yellow"/>
              <w:lang w:val="fr-FR"/>
            </w:rPr>
          </w:rPrChange>
        </w:rPr>
        <w:t>Actuellement, le groupe travaille sur plusieurs rapports techniques portant notamment sur</w:t>
      </w:r>
      <w:r w:rsidRPr="00B04FE3">
        <w:rPr>
          <w:lang w:val="fr-FR"/>
        </w:rPr>
        <w:t xml:space="preserve"> le cadre architectural et les catalyseurs techniques essentiels pour les réseaux autonomes, la validation de concepts, la confiance dans les réseaux autonomes, ainsi que sur l'analyse des lacunes concernant la normalisation des réseaux autonomes et un glossaire de définitions.</w:t>
      </w:r>
    </w:p>
    <w:p w14:paraId="0F597942" w14:textId="1090A59A" w:rsidR="000D1BE0" w:rsidRPr="00B04FE3" w:rsidRDefault="000D1BE0" w:rsidP="00485825">
      <w:pPr>
        <w:rPr>
          <w:lang w:val="fr-FR"/>
        </w:rPr>
      </w:pPr>
      <w:r w:rsidRPr="00B04FE3">
        <w:rPr>
          <w:lang w:val="fr-FR"/>
        </w:rPr>
        <w:t xml:space="preserve">Conformément à son mandat, le Groupe devrait poursuivre ses travaux jusqu'à la première réunion de la CE 13 en 2023. </w:t>
      </w:r>
      <w:r w:rsidRPr="00B04FE3">
        <w:rPr>
          <w:lang w:val="fr-FR"/>
          <w:rPrChange w:id="772" w:author="Fleur" w:date="2022-02-18T15:36:00Z">
            <w:rPr>
              <w:highlight w:val="yellow"/>
              <w:lang w:val="fr-FR"/>
            </w:rPr>
          </w:rPrChange>
        </w:rPr>
        <w:t>Les textes issus de ses travaux seront ensuite transmis à la Commission d'études 13 (à laquelle il est rattaché), qui les examinera plus avant et les utilisera pour élaborer des Recommandations UIT-T.</w:t>
      </w:r>
    </w:p>
    <w:p w14:paraId="768D82C9" w14:textId="6A41FB6D" w:rsidR="000D1BE0" w:rsidRPr="00B04FE3" w:rsidRDefault="000D1BE0" w:rsidP="00485825">
      <w:pPr>
        <w:pStyle w:val="Heading1"/>
        <w:rPr>
          <w:lang w:val="fr-FR"/>
        </w:rPr>
      </w:pPr>
      <w:bookmarkStart w:id="773" w:name="_Toc457384354"/>
      <w:bookmarkStart w:id="774" w:name="_Toc96407218"/>
      <w:r w:rsidRPr="00B04FE3">
        <w:rPr>
          <w:lang w:val="fr-FR"/>
        </w:rPr>
        <w:t>5</w:t>
      </w:r>
      <w:r w:rsidRPr="00B04FE3">
        <w:rPr>
          <w:lang w:val="fr-FR"/>
        </w:rPr>
        <w:tab/>
      </w:r>
      <w:bookmarkEnd w:id="773"/>
      <w:r w:rsidRPr="00B04FE3">
        <w:rPr>
          <w:lang w:val="fr-FR"/>
          <w:rPrChange w:id="775" w:author="Fleur" w:date="2022-02-18T15:36:00Z">
            <w:rPr>
              <w:highlight w:val="yellow"/>
              <w:lang w:val="fr-FR"/>
            </w:rPr>
          </w:rPrChange>
        </w:rPr>
        <w:t>Observations concernant les futurs travaux</w:t>
      </w:r>
      <w:bookmarkEnd w:id="774"/>
      <w:r w:rsidRPr="00B04FE3">
        <w:rPr>
          <w:lang w:val="fr-FR"/>
        </w:rPr>
        <w:t xml:space="preserve"> </w:t>
      </w:r>
    </w:p>
    <w:p w14:paraId="2DDF407F" w14:textId="77777777" w:rsidR="000D1BE0" w:rsidRPr="00B04FE3" w:rsidRDefault="000D1BE0" w:rsidP="00485825">
      <w:pPr>
        <w:keepNext/>
        <w:keepLines/>
        <w:spacing w:after="120"/>
        <w:rPr>
          <w:bCs/>
          <w:szCs w:val="24"/>
          <w:lang w:val="fr-FR"/>
        </w:rPr>
      </w:pPr>
      <w:r w:rsidRPr="00B04FE3">
        <w:rPr>
          <w:lang w:val="fr-FR"/>
          <w:rPrChange w:id="776" w:author="Fleur" w:date="2022-02-18T15:36:00Z">
            <w:rPr>
              <w:highlight w:val="yellow"/>
              <w:lang w:val="fr-FR"/>
            </w:rPr>
          </w:rPrChange>
        </w:rPr>
        <w:t xml:space="preserve">Le présent paragraphe expose les vues de la Commission d'études 13 concernant l'étendue de ses responsabilités et son mandat pour la prochaine période d'études </w:t>
      </w:r>
      <w:r w:rsidRPr="00B04FE3">
        <w:rPr>
          <w:bCs/>
          <w:szCs w:val="24"/>
          <w:lang w:val="fr-FR"/>
          <w:rPrChange w:id="777" w:author="Fleur" w:date="2022-02-18T15:36:00Z">
            <w:rPr>
              <w:bCs/>
              <w:szCs w:val="24"/>
              <w:highlight w:val="yellow"/>
              <w:lang w:val="fr-FR"/>
            </w:rPr>
          </w:rPrChange>
        </w:rPr>
        <w:t>(</w:t>
      </w:r>
      <w:r w:rsidRPr="00B04FE3">
        <w:rPr>
          <w:bCs/>
          <w:szCs w:val="24"/>
          <w:lang w:val="fr-FR"/>
        </w:rPr>
        <w:t>2022</w:t>
      </w:r>
      <w:r w:rsidRPr="00B04FE3">
        <w:rPr>
          <w:lang w:val="fr-FR"/>
        </w:rPr>
        <w:noBreakHyphen/>
      </w:r>
      <w:r w:rsidRPr="00B04FE3">
        <w:rPr>
          <w:bCs/>
          <w:szCs w:val="24"/>
          <w:lang w:val="fr-FR"/>
        </w:rPr>
        <w:t>2024</w:t>
      </w:r>
      <w:r w:rsidRPr="00B04FE3">
        <w:rPr>
          <w:bCs/>
          <w:szCs w:val="24"/>
          <w:lang w:val="fr-FR"/>
          <w:rPrChange w:id="778" w:author="Fleur" w:date="2022-02-18T15:36:00Z">
            <w:rPr>
              <w:bCs/>
              <w:szCs w:val="24"/>
              <w:highlight w:val="yellow"/>
              <w:lang w:val="fr-FR"/>
            </w:rPr>
          </w:rPrChange>
        </w:rPr>
        <w:t>). Les éléments ci</w:t>
      </w:r>
      <w:r w:rsidRPr="00B04FE3">
        <w:rPr>
          <w:bCs/>
          <w:szCs w:val="24"/>
          <w:lang w:val="fr-FR"/>
          <w:rPrChange w:id="779" w:author="Fleur" w:date="2022-02-18T15:36:00Z">
            <w:rPr>
              <w:bCs/>
              <w:szCs w:val="24"/>
              <w:highlight w:val="yellow"/>
              <w:lang w:val="fr-FR"/>
            </w:rPr>
          </w:rPrChange>
        </w:rPr>
        <w:noBreakHyphen/>
        <w:t xml:space="preserve">après ont été approuvés par la CE 13 à </w:t>
      </w:r>
      <w:r w:rsidRPr="00B04FE3">
        <w:rPr>
          <w:bCs/>
          <w:szCs w:val="24"/>
          <w:lang w:val="fr-FR"/>
        </w:rPr>
        <w:t>ses réunions de juillet 2020 et novembre-décembre 2021</w:t>
      </w:r>
      <w:r w:rsidRPr="00B04FE3">
        <w:rPr>
          <w:bCs/>
          <w:szCs w:val="24"/>
          <w:lang w:val="fr-FR"/>
          <w:rPrChange w:id="780" w:author="Fleur" w:date="2022-02-18T15:36:00Z">
            <w:rPr>
              <w:bCs/>
              <w:szCs w:val="24"/>
              <w:highlight w:val="yellow"/>
              <w:lang w:val="fr-FR"/>
            </w:rPr>
          </w:rPrChange>
        </w:rPr>
        <w:t xml:space="preserve">. </w:t>
      </w:r>
      <w:r w:rsidRPr="00B04FE3">
        <w:rPr>
          <w:lang w:val="fr-FR"/>
          <w:rPrChange w:id="781" w:author="Fleur" w:date="2022-02-18T15:36:00Z">
            <w:rPr>
              <w:highlight w:val="yellow"/>
              <w:lang w:val="fr-FR"/>
            </w:rPr>
          </w:rPrChange>
        </w:rPr>
        <w:t>La Commission d'études 13 propose 13 Questions couvrant des domaines techniques se rapportant aux réseaux, y compris</w:t>
      </w:r>
      <w:r w:rsidRPr="00B04FE3">
        <w:rPr>
          <w:lang w:val="fr-FR"/>
        </w:rPr>
        <w:t xml:space="preserve"> les réseaux futurs, la manipulation et le traitement des données, la convergence des technologies informatiques et des réseaux, les réseaux postérieurs aux réseaux IMT</w:t>
      </w:r>
      <w:r w:rsidRPr="00B04FE3">
        <w:rPr>
          <w:lang w:val="fr-FR"/>
        </w:rPr>
        <w:noBreakHyphen/>
        <w:t xml:space="preserve">2020, les réseaux utilisant l'informatique quantique, les réseaux jumeaux numériques, l'apprentissage automatique et les </w:t>
      </w:r>
      <w:r w:rsidRPr="00B04FE3">
        <w:rPr>
          <w:lang w:val="fr-FR"/>
          <w:rPrChange w:id="782" w:author="Fleur" w:date="2022-02-18T15:36:00Z">
            <w:rPr>
              <w:highlight w:val="yellow"/>
              <w:lang w:val="fr-FR"/>
            </w:rPr>
          </w:rPrChange>
        </w:rPr>
        <w:t>solutions de réseaux programmables</w:t>
      </w:r>
      <w:r w:rsidRPr="00B04FE3">
        <w:rPr>
          <w:lang w:val="fr-FR"/>
        </w:rPr>
        <w:t xml:space="preserve"> pour un fonctionnement autonome</w:t>
      </w:r>
      <w:r w:rsidRPr="00B04FE3">
        <w:rPr>
          <w:bCs/>
          <w:szCs w:val="24"/>
          <w:lang w:val="fr-FR"/>
        </w:rPr>
        <w:t xml:space="preserve">. </w:t>
      </w:r>
    </w:p>
    <w:p w14:paraId="68BA1C21" w14:textId="77777777" w:rsidR="000D1BE0" w:rsidRPr="00B04FE3" w:rsidRDefault="000D1BE0" w:rsidP="00485825">
      <w:pPr>
        <w:spacing w:after="120"/>
        <w:rPr>
          <w:lang w:val="fr-FR"/>
        </w:rPr>
      </w:pPr>
      <w:r w:rsidRPr="00B04FE3">
        <w:rPr>
          <w:bCs/>
          <w:szCs w:val="24"/>
          <w:lang w:val="fr-FR"/>
        </w:rPr>
        <w:t>La Commission d'études 13 souhaite poursuivre ses activités en tant que commission d'études autonome avec un ensemble de Questions redéfinies, comme indiqué dans la Partie II de son rapport.</w:t>
      </w:r>
      <w:r w:rsidRPr="00B04FE3">
        <w:rPr>
          <w:lang w:val="fr-FR"/>
        </w:rPr>
        <w:t xml:space="preserve"> </w:t>
      </w:r>
    </w:p>
    <w:p w14:paraId="46D60F94" w14:textId="77777777" w:rsidR="000D1BE0" w:rsidRPr="00B04FE3" w:rsidRDefault="000D1BE0" w:rsidP="00485825">
      <w:pPr>
        <w:rPr>
          <w:lang w:val="fr-FR"/>
        </w:rPr>
      </w:pPr>
      <w:r w:rsidRPr="00B04FE3">
        <w:rPr>
          <w:lang w:val="fr-FR"/>
          <w:rPrChange w:id="783" w:author="Fleur" w:date="2022-02-18T15:36:00Z">
            <w:rPr>
              <w:highlight w:val="yellow"/>
              <w:lang w:val="fr-FR"/>
            </w:rPr>
          </w:rPrChange>
        </w:rPr>
        <w:t>L'organisation des réunions pendant la même période et au même endroit que celles de la CE 11 est efficace et la Commission a recommandé de continuer à procéder ainsi dans l'avenir</w:t>
      </w:r>
      <w:r w:rsidRPr="00B04FE3">
        <w:rPr>
          <w:lang w:val="fr-FR"/>
        </w:rPr>
        <w:t>, chaque fois que cela sera possible.</w:t>
      </w:r>
    </w:p>
    <w:p w14:paraId="1D2088B2" w14:textId="27D714BA" w:rsidR="000D1BE0" w:rsidRPr="00B04FE3" w:rsidRDefault="000D1BE0" w:rsidP="00485825">
      <w:pPr>
        <w:pStyle w:val="Heading1"/>
        <w:tabs>
          <w:tab w:val="clear" w:pos="1134"/>
          <w:tab w:val="clear" w:pos="1871"/>
          <w:tab w:val="clear" w:pos="2268"/>
        </w:tabs>
        <w:ind w:left="720" w:hanging="720"/>
        <w:rPr>
          <w:lang w:val="fr-FR"/>
        </w:rPr>
      </w:pPr>
      <w:bookmarkStart w:id="784" w:name="_Toc96407219"/>
      <w:r w:rsidRPr="00B04FE3">
        <w:rPr>
          <w:lang w:val="fr-FR"/>
        </w:rPr>
        <w:t>6</w:t>
      </w:r>
      <w:r w:rsidRPr="00B04FE3">
        <w:rPr>
          <w:lang w:val="fr-FR"/>
        </w:rPr>
        <w:tab/>
        <w:t xml:space="preserve">Mises à jour de la Résolution 2 de </w:t>
      </w:r>
      <w:r w:rsidR="00234898" w:rsidRPr="00B04FE3">
        <w:rPr>
          <w:lang w:val="fr-FR"/>
        </w:rPr>
        <w:t>l'AMNT pour la période d'études </w:t>
      </w:r>
      <w:r w:rsidRPr="00B04FE3">
        <w:rPr>
          <w:lang w:val="fr-FR"/>
        </w:rPr>
        <w:t>2022</w:t>
      </w:r>
      <w:r w:rsidR="00A15BD5" w:rsidRPr="00B04FE3">
        <w:rPr>
          <w:lang w:val="fr-FR"/>
        </w:rPr>
        <w:noBreakHyphen/>
      </w:r>
      <w:r w:rsidRPr="00B04FE3">
        <w:rPr>
          <w:lang w:val="fr-FR"/>
        </w:rPr>
        <w:t>2024</w:t>
      </w:r>
      <w:bookmarkEnd w:id="784"/>
    </w:p>
    <w:p w14:paraId="4AD48165" w14:textId="016C957F" w:rsidR="00A15BD5" w:rsidRPr="00B04FE3" w:rsidRDefault="000D1BE0" w:rsidP="00F42AEF">
      <w:pPr>
        <w:rPr>
          <w:lang w:val="fr-FR"/>
        </w:rPr>
      </w:pPr>
      <w:r w:rsidRPr="00B04FE3">
        <w:rPr>
          <w:lang w:val="fr-FR"/>
        </w:rPr>
        <w:t>L'Annexe 2 présente les propositions de mises à jour de la Résolution 2 de l'AMNT formulées par la Commission d'étude</w:t>
      </w:r>
      <w:r w:rsidR="00234898" w:rsidRPr="00B04FE3">
        <w:rPr>
          <w:lang w:val="fr-FR"/>
        </w:rPr>
        <w:t>s</w:t>
      </w:r>
      <w:r w:rsidRPr="00B04FE3">
        <w:rPr>
          <w:lang w:val="fr-FR"/>
        </w:rPr>
        <w:t xml:space="preserve"> 13 en ce qui concerne les domaines d'étude généraux, le nom, le mandat, les rôles en tant que Commission d'études directrice et les points de repère pour la prochaine période</w:t>
      </w:r>
      <w:r w:rsidR="00A15BD5" w:rsidRPr="00B04FE3">
        <w:rPr>
          <w:lang w:val="fr-FR"/>
        </w:rPr>
        <w:t> </w:t>
      </w:r>
      <w:r w:rsidRPr="00B04FE3">
        <w:rPr>
          <w:lang w:val="fr-FR"/>
        </w:rPr>
        <w:t>d'études.</w:t>
      </w:r>
    </w:p>
    <w:p w14:paraId="4CE27E1D" w14:textId="3ACBA50A" w:rsidR="00BA3CCD" w:rsidRPr="00B04FE3" w:rsidRDefault="00BA3CCD" w:rsidP="00485825">
      <w:pPr>
        <w:pStyle w:val="AnnexNoTitle"/>
      </w:pPr>
      <w:bookmarkStart w:id="785" w:name="_Toc461543572"/>
      <w:bookmarkStart w:id="786" w:name="_Toc53746680"/>
      <w:bookmarkStart w:id="787" w:name="_Toc96407220"/>
      <w:r w:rsidRPr="00B04FE3">
        <w:lastRenderedPageBreak/>
        <w:t>ANNEXE 1</w:t>
      </w:r>
      <w:bookmarkEnd w:id="785"/>
      <w:bookmarkEnd w:id="786"/>
      <w:r w:rsidR="00A15BD5" w:rsidRPr="00B04FE3">
        <w:br/>
      </w:r>
      <w:r w:rsidR="00A15BD5" w:rsidRPr="00B04FE3">
        <w:br/>
      </w:r>
      <w:bookmarkStart w:id="788" w:name="_Toc461543573"/>
      <w:r w:rsidRPr="00B04FE3">
        <w:rPr>
          <w:b/>
          <w:bCs/>
        </w:rPr>
        <w:t>L</w:t>
      </w:r>
      <w:r w:rsidR="00A15BD5" w:rsidRPr="00B04FE3">
        <w:rPr>
          <w:b/>
          <w:bCs/>
          <w:caps w:val="0"/>
        </w:rPr>
        <w:t>iste</w:t>
      </w:r>
      <w:r w:rsidRPr="00B04FE3">
        <w:rPr>
          <w:b/>
          <w:bCs/>
        </w:rPr>
        <w:t xml:space="preserve"> </w:t>
      </w:r>
      <w:r w:rsidR="00A15BD5" w:rsidRPr="00B04FE3">
        <w:rPr>
          <w:b/>
          <w:bCs/>
          <w:caps w:val="0"/>
        </w:rPr>
        <w:t xml:space="preserve">des </w:t>
      </w:r>
      <w:r w:rsidRPr="00B04FE3">
        <w:rPr>
          <w:b/>
          <w:bCs/>
        </w:rPr>
        <w:t>R</w:t>
      </w:r>
      <w:r w:rsidR="00A15BD5" w:rsidRPr="00B04FE3">
        <w:rPr>
          <w:b/>
          <w:bCs/>
          <w:caps w:val="0"/>
        </w:rPr>
        <w:t>ecommandations, Suppléments et autres documents produits ou supprimés pendant la période d'études</w:t>
      </w:r>
      <w:bookmarkEnd w:id="787"/>
      <w:bookmarkEnd w:id="788"/>
    </w:p>
    <w:p w14:paraId="280CEEDC" w14:textId="77777777" w:rsidR="00BA3CCD" w:rsidRPr="00B04FE3" w:rsidRDefault="00BA3CCD" w:rsidP="00485825">
      <w:pPr>
        <w:spacing w:before="360"/>
        <w:rPr>
          <w:lang w:val="fr-FR"/>
        </w:rPr>
      </w:pPr>
      <w:r w:rsidRPr="00B04FE3">
        <w:rPr>
          <w:lang w:val="fr-FR"/>
        </w:rPr>
        <w:t>La liste des Recommandations, nouvelles ou révisées, approuvées pendant la période d'études figure dans le Tableau 7.</w:t>
      </w:r>
    </w:p>
    <w:p w14:paraId="13343CF9" w14:textId="190370C2" w:rsidR="00BA3CCD" w:rsidRPr="00B04FE3" w:rsidRDefault="00BA3CCD">
      <w:pPr>
        <w:rPr>
          <w:lang w:val="fr-FR"/>
        </w:rPr>
        <w:pPrChange w:id="789" w:author="French" w:date="2022-02-23T08:40:00Z">
          <w:pPr>
            <w:spacing w:line="480" w:lineRule="auto"/>
          </w:pPr>
        </w:pPrChange>
      </w:pPr>
      <w:r w:rsidRPr="00B04FE3">
        <w:rPr>
          <w:lang w:val="fr-FR"/>
        </w:rPr>
        <w:t>La liste des Recommandations ayant fait l'objet d'une détermination/d'un consentement à la dernière</w:t>
      </w:r>
      <w:r w:rsidR="00A15BD5" w:rsidRPr="00B04FE3">
        <w:rPr>
          <w:lang w:val="fr-FR"/>
        </w:rPr>
        <w:t> </w:t>
      </w:r>
      <w:r w:rsidRPr="00B04FE3">
        <w:rPr>
          <w:lang w:val="fr-FR"/>
        </w:rPr>
        <w:t>réunion de la Commission d'études 13 figure dans le Tableau 8.</w:t>
      </w:r>
    </w:p>
    <w:p w14:paraId="5613E822" w14:textId="77777777" w:rsidR="00BA3CCD" w:rsidRPr="00B04FE3" w:rsidRDefault="00BA3CCD">
      <w:pPr>
        <w:rPr>
          <w:lang w:val="fr-FR"/>
        </w:rPr>
        <w:pPrChange w:id="790" w:author="French" w:date="2022-02-23T08:40:00Z">
          <w:pPr>
            <w:spacing w:line="480" w:lineRule="auto"/>
          </w:pPr>
        </w:pPrChange>
      </w:pPr>
      <w:r w:rsidRPr="00B04FE3">
        <w:rPr>
          <w:lang w:val="fr-FR"/>
        </w:rPr>
        <w:t>La Liste des Recommandations supprimées par la Commission d'études 13 pendant la période d'études figure dans le Tableau 9.</w:t>
      </w:r>
    </w:p>
    <w:p w14:paraId="54BD4BB9" w14:textId="77777777" w:rsidR="00BA3CCD" w:rsidRPr="00B04FE3" w:rsidRDefault="00BA3CCD">
      <w:pPr>
        <w:rPr>
          <w:lang w:val="fr-FR"/>
        </w:rPr>
        <w:pPrChange w:id="791" w:author="French" w:date="2022-02-23T08:40:00Z">
          <w:pPr>
            <w:spacing w:line="480" w:lineRule="auto"/>
          </w:pPr>
        </w:pPrChange>
      </w:pPr>
      <w:r w:rsidRPr="00B04FE3">
        <w:rPr>
          <w:lang w:val="fr-FR"/>
        </w:rPr>
        <w:t>La Liste des Recommandations soumises par la Commission d'études 13 à l'AMNT-20 pour approbation figure dans le Tableau 10.</w:t>
      </w:r>
    </w:p>
    <w:p w14:paraId="7D0EDD35" w14:textId="77777777" w:rsidR="00BA3CCD" w:rsidRPr="00B04FE3" w:rsidRDefault="00BA3CCD">
      <w:pPr>
        <w:rPr>
          <w:lang w:val="fr-FR"/>
        </w:rPr>
        <w:pPrChange w:id="792" w:author="French" w:date="2022-02-23T08:40:00Z">
          <w:pPr>
            <w:spacing w:line="480" w:lineRule="auto"/>
          </w:pPr>
        </w:pPrChange>
      </w:pPr>
      <w:r w:rsidRPr="00B04FE3">
        <w:rPr>
          <w:lang w:val="fr-FR"/>
        </w:rPr>
        <w:t>Les Tableaux 11 et suivants présentent la liste des autres publications approuvées ou supprimées par la Commission d'études 13 pendant la période d'études.</w:t>
      </w:r>
    </w:p>
    <w:p w14:paraId="3E4934C3" w14:textId="77777777" w:rsidR="00BA3CCD" w:rsidRPr="00B04FE3" w:rsidRDefault="00BA3CCD">
      <w:pPr>
        <w:pStyle w:val="TableNoTitle"/>
        <w:rPr>
          <w:lang w:val="fr-FR"/>
        </w:rPr>
        <w:pPrChange w:id="793" w:author="French" w:date="2022-02-23T08:40:00Z">
          <w:pPr>
            <w:pStyle w:val="TableNo"/>
            <w:spacing w:line="480" w:lineRule="auto"/>
          </w:pPr>
        </w:pPrChange>
      </w:pPr>
      <w:r w:rsidRPr="00B04FE3">
        <w:rPr>
          <w:lang w:val="fr-FR"/>
        </w:rPr>
        <w:t>TABLEAU 7</w:t>
      </w:r>
    </w:p>
    <w:p w14:paraId="1979F615" w14:textId="77777777" w:rsidR="00BA3CCD" w:rsidRPr="00B04FE3" w:rsidRDefault="00BA3CCD">
      <w:pPr>
        <w:pStyle w:val="Tabletitle"/>
        <w:rPr>
          <w:lang w:val="fr-FR" w:eastAsia="ja-JP"/>
        </w:rPr>
        <w:pPrChange w:id="794" w:author="French" w:date="2022-02-23T08:40:00Z">
          <w:pPr>
            <w:pStyle w:val="Tabletitle"/>
            <w:spacing w:line="480" w:lineRule="auto"/>
          </w:pPr>
        </w:pPrChange>
      </w:pPr>
      <w:r w:rsidRPr="00B04FE3">
        <w:rPr>
          <w:lang w:val="fr-FR" w:eastAsia="ja-JP"/>
        </w:rPr>
        <w:t>Commission d'études 13 – Recommandations approuvées pendant la période d'études</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1504"/>
        <w:gridCol w:w="1276"/>
        <w:gridCol w:w="1266"/>
        <w:gridCol w:w="3808"/>
        <w:tblGridChange w:id="795">
          <w:tblGrid>
            <w:gridCol w:w="1893"/>
            <w:gridCol w:w="1504"/>
            <w:gridCol w:w="1276"/>
            <w:gridCol w:w="1266"/>
            <w:gridCol w:w="3808"/>
          </w:tblGrid>
        </w:tblGridChange>
      </w:tblGrid>
      <w:tr w:rsidR="00BA3CCD" w:rsidRPr="00B04FE3" w14:paraId="3C35CE35" w14:textId="77777777" w:rsidTr="00C32E35">
        <w:trPr>
          <w:tblHeader/>
          <w:jc w:val="center"/>
        </w:trPr>
        <w:tc>
          <w:tcPr>
            <w:tcW w:w="1893" w:type="dxa"/>
          </w:tcPr>
          <w:p w14:paraId="76E243EA" w14:textId="77777777" w:rsidR="00BA3CCD" w:rsidRPr="00B04FE3" w:rsidRDefault="00BA3CCD" w:rsidP="00485825">
            <w:pPr>
              <w:pStyle w:val="Tablehead"/>
              <w:rPr>
                <w:lang w:val="fr-FR" w:eastAsia="ja-JP"/>
              </w:rPr>
            </w:pPr>
            <w:r w:rsidRPr="00B04FE3">
              <w:rPr>
                <w:lang w:val="fr-FR"/>
              </w:rPr>
              <w:t>Recommandation</w:t>
            </w:r>
          </w:p>
        </w:tc>
        <w:tc>
          <w:tcPr>
            <w:tcW w:w="1504" w:type="dxa"/>
          </w:tcPr>
          <w:p w14:paraId="6154625D" w14:textId="77777777" w:rsidR="00BA3CCD" w:rsidRPr="00B04FE3" w:rsidRDefault="00BA3CCD" w:rsidP="00485825">
            <w:pPr>
              <w:pStyle w:val="Tablehead"/>
              <w:rPr>
                <w:lang w:val="fr-FR" w:eastAsia="ja-JP"/>
              </w:rPr>
            </w:pPr>
            <w:r w:rsidRPr="00B04FE3">
              <w:rPr>
                <w:lang w:val="fr-FR"/>
              </w:rPr>
              <w:t>Approbation</w:t>
            </w:r>
          </w:p>
        </w:tc>
        <w:tc>
          <w:tcPr>
            <w:tcW w:w="1276" w:type="dxa"/>
          </w:tcPr>
          <w:p w14:paraId="7D4E7B73" w14:textId="77777777" w:rsidR="00BA3CCD" w:rsidRPr="00B04FE3" w:rsidRDefault="00BA3CCD" w:rsidP="00485825">
            <w:pPr>
              <w:pStyle w:val="Tablehead"/>
              <w:rPr>
                <w:lang w:val="fr-FR" w:eastAsia="ja-JP"/>
              </w:rPr>
            </w:pPr>
            <w:r w:rsidRPr="00B04FE3">
              <w:rPr>
                <w:lang w:val="fr-FR"/>
              </w:rPr>
              <w:t>Statut</w:t>
            </w:r>
          </w:p>
        </w:tc>
        <w:tc>
          <w:tcPr>
            <w:tcW w:w="1266" w:type="dxa"/>
          </w:tcPr>
          <w:p w14:paraId="46E2D9AC" w14:textId="77777777" w:rsidR="00BA3CCD" w:rsidRPr="00B04FE3" w:rsidRDefault="00BA3CCD" w:rsidP="00485825">
            <w:pPr>
              <w:pStyle w:val="Tablehead"/>
              <w:rPr>
                <w:lang w:val="fr-FR" w:eastAsia="ja-JP"/>
              </w:rPr>
            </w:pPr>
            <w:r w:rsidRPr="00B04FE3">
              <w:rPr>
                <w:lang w:val="fr-FR"/>
              </w:rPr>
              <w:t>TAP/</w:t>
            </w:r>
            <w:r w:rsidRPr="00B04FE3">
              <w:rPr>
                <w:lang w:val="fr-FR"/>
              </w:rPr>
              <w:br/>
              <w:t>AAP</w:t>
            </w:r>
          </w:p>
        </w:tc>
        <w:tc>
          <w:tcPr>
            <w:tcW w:w="3808" w:type="dxa"/>
          </w:tcPr>
          <w:p w14:paraId="07C56EBC" w14:textId="77777777" w:rsidR="00BA3CCD" w:rsidRPr="00B04FE3" w:rsidRDefault="00BA3CCD" w:rsidP="00485825">
            <w:pPr>
              <w:pStyle w:val="Tablehead"/>
              <w:rPr>
                <w:lang w:val="fr-FR" w:eastAsia="ja-JP"/>
              </w:rPr>
            </w:pPr>
            <w:r w:rsidRPr="00B04FE3">
              <w:rPr>
                <w:lang w:val="fr-FR"/>
              </w:rPr>
              <w:t>Titre</w:t>
            </w:r>
          </w:p>
        </w:tc>
      </w:tr>
      <w:tr w:rsidR="00BA3CCD" w:rsidRPr="00B04FE3" w14:paraId="1373F90F" w14:textId="77777777" w:rsidTr="00B35D2E">
        <w:trPr>
          <w:jc w:val="center"/>
        </w:trPr>
        <w:tc>
          <w:tcPr>
            <w:tcW w:w="1893" w:type="dxa"/>
          </w:tcPr>
          <w:p w14:paraId="77348BA9" w14:textId="77777777" w:rsidR="00BA3CCD" w:rsidRPr="00B04FE3" w:rsidRDefault="00BA3CCD">
            <w:pPr>
              <w:pStyle w:val="Tabletext"/>
              <w:rPr>
                <w:lang w:val="fr-FR" w:eastAsia="ja-JP"/>
              </w:rPr>
              <w:pPrChange w:id="796" w:author="French" w:date="2022-02-23T08:40:00Z">
                <w:pPr>
                  <w:pStyle w:val="Tabletext"/>
                  <w:spacing w:line="480" w:lineRule="auto"/>
                  <w:jc w:val="center"/>
                </w:pPr>
              </w:pPrChange>
            </w:pPr>
            <w:r w:rsidRPr="00B04FE3">
              <w:rPr>
                <w:lang w:val="fr-FR"/>
              </w:rPr>
              <w:fldChar w:fldCharType="begin"/>
            </w:r>
            <w:ins w:id="797" w:author="French" w:date="2022-02-21T10:03:00Z">
              <w:r w:rsidRPr="00B04FE3">
                <w:rPr>
                  <w:lang w:val="fr-FR"/>
                </w:rPr>
                <w:instrText>HYPERLINK "https://www.itu.int/ITU-T/recommendations/rec.aspx?rec=13442&amp;lang=fr"</w:instrText>
              </w:r>
            </w:ins>
            <w:del w:id="798" w:author="French" w:date="2022-02-21T10:03:00Z">
              <w:r w:rsidRPr="00B04FE3" w:rsidDel="00F65012">
                <w:rPr>
                  <w:lang w:val="fr-FR"/>
                </w:rPr>
                <w:delInstrText xml:space="preserve"> HYPERLINK "http://handle.itu.int/11.1002/1000/13442" </w:delInstrText>
              </w:r>
            </w:del>
            <w:r w:rsidRPr="00B04FE3">
              <w:rPr>
                <w:lang w:val="fr-FR"/>
              </w:rPr>
              <w:fldChar w:fldCharType="separate"/>
            </w:r>
            <w:r w:rsidRPr="00B04FE3">
              <w:rPr>
                <w:rStyle w:val="Hyperlink"/>
                <w:rFonts w:ascii="Times" w:hAnsi="Times" w:cs="Times"/>
                <w:szCs w:val="22"/>
                <w:lang w:val="fr-FR"/>
              </w:rPr>
              <w:t>I.570</w:t>
            </w:r>
            <w:r w:rsidRPr="00B04FE3">
              <w:rPr>
                <w:rStyle w:val="Hyperlink"/>
                <w:rFonts w:ascii="Times" w:hAnsi="Times" w:cs="Times"/>
                <w:szCs w:val="22"/>
                <w:lang w:val="fr-FR"/>
              </w:rPr>
              <w:fldChar w:fldCharType="end"/>
            </w:r>
          </w:p>
        </w:tc>
        <w:tc>
          <w:tcPr>
            <w:tcW w:w="1504" w:type="dxa"/>
          </w:tcPr>
          <w:p w14:paraId="35DECC61" w14:textId="77777777" w:rsidR="00BA3CCD" w:rsidRPr="00B04FE3" w:rsidRDefault="00BA3CCD">
            <w:pPr>
              <w:pStyle w:val="Tabletext"/>
              <w:rPr>
                <w:lang w:val="fr-FR" w:eastAsia="ja-JP"/>
              </w:rPr>
              <w:pPrChange w:id="799" w:author="French" w:date="2022-02-23T08:40:00Z">
                <w:pPr>
                  <w:pStyle w:val="Tabletext"/>
                  <w:spacing w:line="480" w:lineRule="auto"/>
                  <w:jc w:val="center"/>
                </w:pPr>
              </w:pPrChange>
            </w:pPr>
            <w:r w:rsidRPr="00B04FE3">
              <w:rPr>
                <w:rFonts w:ascii="Times" w:hAnsi="Times" w:cs="Times"/>
                <w:szCs w:val="22"/>
                <w:lang w:val="fr-FR"/>
              </w:rPr>
              <w:t>13/01/2018</w:t>
            </w:r>
          </w:p>
        </w:tc>
        <w:tc>
          <w:tcPr>
            <w:tcW w:w="1276" w:type="dxa"/>
          </w:tcPr>
          <w:p w14:paraId="3F5373FD" w14:textId="77777777" w:rsidR="00BA3CCD" w:rsidRPr="00B04FE3" w:rsidRDefault="00BA3CCD">
            <w:pPr>
              <w:pStyle w:val="Tabletext"/>
              <w:rPr>
                <w:lang w:val="fr-FR" w:eastAsia="ja-JP"/>
              </w:rPr>
              <w:pPrChange w:id="800" w:author="French" w:date="2022-02-23T08:40:00Z">
                <w:pPr>
                  <w:pStyle w:val="Tabletext"/>
                  <w:spacing w:line="480" w:lineRule="auto"/>
                  <w:jc w:val="center"/>
                </w:pPr>
              </w:pPrChange>
            </w:pPr>
            <w:r w:rsidRPr="00B04FE3">
              <w:rPr>
                <w:lang w:val="fr-FR" w:eastAsia="ja-JP"/>
              </w:rPr>
              <w:t>En vigueur</w:t>
            </w:r>
          </w:p>
        </w:tc>
        <w:tc>
          <w:tcPr>
            <w:tcW w:w="1266" w:type="dxa"/>
          </w:tcPr>
          <w:p w14:paraId="7F958713" w14:textId="77777777" w:rsidR="00BA3CCD" w:rsidRPr="00B04FE3" w:rsidRDefault="00BA3CCD">
            <w:pPr>
              <w:pStyle w:val="Tabletext"/>
              <w:rPr>
                <w:lang w:val="fr-FR" w:eastAsia="ja-JP"/>
              </w:rPr>
              <w:pPrChange w:id="801" w:author="French" w:date="2022-02-23T08:40:00Z">
                <w:pPr>
                  <w:pStyle w:val="Tabletext"/>
                  <w:spacing w:line="480" w:lineRule="auto"/>
                  <w:jc w:val="center"/>
                </w:pPr>
              </w:pPrChange>
            </w:pPr>
            <w:r w:rsidRPr="00B04FE3">
              <w:rPr>
                <w:lang w:val="fr-FR" w:eastAsia="ja-JP"/>
              </w:rPr>
              <w:t>AAP</w:t>
            </w:r>
          </w:p>
        </w:tc>
        <w:tc>
          <w:tcPr>
            <w:tcW w:w="3808" w:type="dxa"/>
          </w:tcPr>
          <w:p w14:paraId="266BDFC3" w14:textId="77777777" w:rsidR="00BA3CCD" w:rsidRPr="00B04FE3" w:rsidRDefault="00BA3CCD" w:rsidP="00485825">
            <w:pPr>
              <w:pStyle w:val="Tabletext"/>
              <w:rPr>
                <w:lang w:val="fr-FR" w:eastAsia="ja-JP"/>
              </w:rPr>
            </w:pPr>
            <w:r w:rsidRPr="00B04FE3">
              <w:rPr>
                <w:lang w:val="fr-FR" w:eastAsia="ja-JP"/>
              </w:rPr>
              <w:t>Interfonctionnement entre des RNIS publics et des RNIS privés</w:t>
            </w:r>
          </w:p>
        </w:tc>
      </w:tr>
      <w:tr w:rsidR="00BA3CCD" w:rsidRPr="00B04FE3" w14:paraId="2635E23D" w14:textId="77777777" w:rsidTr="00B35D2E">
        <w:trPr>
          <w:jc w:val="center"/>
        </w:trPr>
        <w:tc>
          <w:tcPr>
            <w:tcW w:w="1893" w:type="dxa"/>
          </w:tcPr>
          <w:p w14:paraId="63267749" w14:textId="77777777" w:rsidR="00BA3CCD" w:rsidRPr="00B04FE3" w:rsidRDefault="00BA3CCD">
            <w:pPr>
              <w:pStyle w:val="Tabletext"/>
              <w:rPr>
                <w:lang w:val="fr-FR" w:eastAsia="ja-JP"/>
              </w:rPr>
              <w:pPrChange w:id="802" w:author="French" w:date="2022-02-23T08:40:00Z">
                <w:pPr>
                  <w:pStyle w:val="Tabletext"/>
                  <w:spacing w:line="480" w:lineRule="auto"/>
                  <w:jc w:val="center"/>
                </w:pPr>
              </w:pPrChange>
            </w:pPr>
            <w:r w:rsidRPr="00B04FE3">
              <w:rPr>
                <w:lang w:val="fr-FR"/>
              </w:rPr>
              <w:fldChar w:fldCharType="begin"/>
            </w:r>
            <w:ins w:id="803" w:author="French" w:date="2022-02-21T10:03:00Z">
              <w:r w:rsidRPr="00B04FE3">
                <w:rPr>
                  <w:lang w:val="fr-FR"/>
                </w:rPr>
                <w:instrText>HYPERLINK "https://www.itu.int/rec/T-REC-I.570-199303-S/fr"</w:instrText>
              </w:r>
            </w:ins>
            <w:del w:id="804" w:author="French" w:date="2022-02-21T10:03:00Z">
              <w:r w:rsidRPr="00B04FE3" w:rsidDel="00F65012">
                <w:rPr>
                  <w:lang w:val="fr-FR"/>
                </w:rPr>
                <w:delInstrText xml:space="preserve"> HYPERLINK "https://www.itu.int/rec/T-REC-I.570-199303-S/en" </w:delInstrText>
              </w:r>
            </w:del>
            <w:r w:rsidRPr="00B04FE3">
              <w:rPr>
                <w:lang w:val="fr-FR"/>
              </w:rPr>
              <w:fldChar w:fldCharType="separate"/>
            </w:r>
            <w:r w:rsidRPr="00B04FE3">
              <w:rPr>
                <w:rStyle w:val="Hyperlink"/>
                <w:szCs w:val="22"/>
                <w:lang w:val="fr-FR"/>
              </w:rPr>
              <w:t>I.570</w:t>
            </w:r>
            <w:r w:rsidRPr="00B04FE3">
              <w:rPr>
                <w:rStyle w:val="Hyperlink"/>
                <w:szCs w:val="22"/>
                <w:lang w:val="fr-FR"/>
              </w:rPr>
              <w:fldChar w:fldCharType="end"/>
            </w:r>
          </w:p>
        </w:tc>
        <w:tc>
          <w:tcPr>
            <w:tcW w:w="1504" w:type="dxa"/>
          </w:tcPr>
          <w:p w14:paraId="55BB0642" w14:textId="77777777" w:rsidR="00BA3CCD" w:rsidRPr="00B04FE3" w:rsidRDefault="00BA3CCD">
            <w:pPr>
              <w:pStyle w:val="Tabletext"/>
              <w:rPr>
                <w:lang w:val="fr-FR" w:eastAsia="ja-JP"/>
              </w:rPr>
              <w:pPrChange w:id="805" w:author="French" w:date="2022-02-23T08:40:00Z">
                <w:pPr>
                  <w:pStyle w:val="Tabletext"/>
                  <w:spacing w:line="480" w:lineRule="auto"/>
                  <w:jc w:val="center"/>
                </w:pPr>
              </w:pPrChange>
            </w:pPr>
            <w:r w:rsidRPr="00B04FE3">
              <w:rPr>
                <w:rFonts w:ascii="Times" w:hAnsi="Times" w:cs="Times"/>
                <w:szCs w:val="22"/>
                <w:lang w:val="fr-FR"/>
              </w:rPr>
              <w:t>03/1993</w:t>
            </w:r>
          </w:p>
        </w:tc>
        <w:tc>
          <w:tcPr>
            <w:tcW w:w="1276" w:type="dxa"/>
          </w:tcPr>
          <w:p w14:paraId="02EBEA8C" w14:textId="77777777" w:rsidR="00BA3CCD" w:rsidRPr="00B04FE3" w:rsidRDefault="00BA3CCD">
            <w:pPr>
              <w:pStyle w:val="Tabletext"/>
              <w:rPr>
                <w:lang w:val="fr-FR" w:eastAsia="ja-JP"/>
              </w:rPr>
              <w:pPrChange w:id="806" w:author="French" w:date="2022-02-23T08:40:00Z">
                <w:pPr>
                  <w:pStyle w:val="Tabletext"/>
                  <w:spacing w:line="480" w:lineRule="auto"/>
                  <w:jc w:val="center"/>
                </w:pPr>
              </w:pPrChange>
            </w:pPr>
            <w:r w:rsidRPr="00B04FE3">
              <w:rPr>
                <w:lang w:val="fr-FR" w:eastAsia="ja-JP"/>
              </w:rPr>
              <w:t>Obsolète</w:t>
            </w:r>
          </w:p>
        </w:tc>
        <w:tc>
          <w:tcPr>
            <w:tcW w:w="1266" w:type="dxa"/>
          </w:tcPr>
          <w:p w14:paraId="2F91A4CC" w14:textId="77777777" w:rsidR="00BA3CCD" w:rsidRPr="00B04FE3" w:rsidRDefault="00BA3CCD">
            <w:pPr>
              <w:pStyle w:val="Tabletext"/>
              <w:rPr>
                <w:lang w:val="fr-FR" w:eastAsia="ja-JP"/>
              </w:rPr>
              <w:pPrChange w:id="807" w:author="French" w:date="2022-02-23T08:40:00Z">
                <w:pPr>
                  <w:pStyle w:val="Tabletext"/>
                  <w:spacing w:line="480" w:lineRule="auto"/>
                  <w:jc w:val="center"/>
                </w:pPr>
              </w:pPrChange>
            </w:pPr>
            <w:r w:rsidRPr="00B04FE3">
              <w:rPr>
                <w:lang w:val="fr-FR" w:eastAsia="ja-JP"/>
              </w:rPr>
              <w:t>TAP</w:t>
            </w:r>
          </w:p>
        </w:tc>
        <w:tc>
          <w:tcPr>
            <w:tcW w:w="3808" w:type="dxa"/>
          </w:tcPr>
          <w:p w14:paraId="016BF8D6" w14:textId="77777777" w:rsidR="00BA3CCD" w:rsidRPr="00B04FE3" w:rsidRDefault="00BA3CCD" w:rsidP="00485825">
            <w:pPr>
              <w:pStyle w:val="Tabletext"/>
              <w:rPr>
                <w:lang w:val="fr-FR" w:eastAsia="ja-JP"/>
              </w:rPr>
            </w:pPr>
            <w:r w:rsidRPr="00B04FE3">
              <w:rPr>
                <w:lang w:val="fr-FR" w:eastAsia="ja-JP"/>
              </w:rPr>
              <w:t>Interfonctionnement entre des RNIS publics et des RNIS privés</w:t>
            </w:r>
          </w:p>
        </w:tc>
      </w:tr>
      <w:tr w:rsidR="00BA3CCD" w:rsidRPr="00B04FE3" w14:paraId="2A76780C" w14:textId="77777777" w:rsidTr="00B35D2E">
        <w:trPr>
          <w:jc w:val="center"/>
        </w:trPr>
        <w:tc>
          <w:tcPr>
            <w:tcW w:w="1893" w:type="dxa"/>
          </w:tcPr>
          <w:p w14:paraId="7C351659" w14:textId="77777777" w:rsidR="00BA3CCD" w:rsidRPr="00B04FE3" w:rsidRDefault="00BA3CCD">
            <w:pPr>
              <w:pStyle w:val="Tabletext"/>
              <w:rPr>
                <w:lang w:val="fr-FR" w:eastAsia="ja-JP"/>
              </w:rPr>
              <w:pPrChange w:id="808" w:author="French" w:date="2022-02-23T08:40:00Z">
                <w:pPr>
                  <w:pStyle w:val="Tabletext"/>
                  <w:spacing w:line="480" w:lineRule="auto"/>
                  <w:jc w:val="center"/>
                </w:pPr>
              </w:pPrChange>
            </w:pPr>
            <w:r w:rsidRPr="00B04FE3">
              <w:rPr>
                <w:lang w:val="fr-FR"/>
              </w:rPr>
              <w:fldChar w:fldCharType="begin"/>
            </w:r>
            <w:ins w:id="809" w:author="French" w:date="2022-02-21T10:04:00Z">
              <w:r w:rsidRPr="00B04FE3">
                <w:rPr>
                  <w:lang w:val="fr-FR"/>
                </w:rPr>
                <w:instrText>HYPERLINK "https://www.itu.int/ITU-T/recommendations/rec.aspx?rec=14253&amp;lang=fr"</w:instrText>
              </w:r>
            </w:ins>
            <w:del w:id="810" w:author="French" w:date="2022-02-21T10:04:00Z">
              <w:r w:rsidRPr="00B04FE3" w:rsidDel="00F65012">
                <w:rPr>
                  <w:lang w:val="fr-FR"/>
                </w:rPr>
                <w:delInstrText xml:space="preserve"> HYPERLINK "http://handle.itu.int/11.1002/1000/14253" </w:delInstrText>
              </w:r>
            </w:del>
            <w:r w:rsidRPr="00B04FE3">
              <w:rPr>
                <w:lang w:val="fr-FR"/>
              </w:rPr>
              <w:fldChar w:fldCharType="separate"/>
            </w:r>
            <w:r w:rsidRPr="00B04FE3">
              <w:rPr>
                <w:rStyle w:val="Hyperlink"/>
                <w:rFonts w:ascii="Times" w:hAnsi="Times" w:cs="Times"/>
                <w:szCs w:val="22"/>
                <w:lang w:val="fr-FR"/>
              </w:rPr>
              <w:t>Y.2029 (2015) Amd. 1</w:t>
            </w:r>
            <w:r w:rsidRPr="00B04FE3">
              <w:rPr>
                <w:rStyle w:val="Hyperlink"/>
                <w:rFonts w:ascii="Times" w:hAnsi="Times" w:cs="Times"/>
                <w:szCs w:val="22"/>
                <w:lang w:val="fr-FR"/>
              </w:rPr>
              <w:fldChar w:fldCharType="end"/>
            </w:r>
          </w:p>
        </w:tc>
        <w:tc>
          <w:tcPr>
            <w:tcW w:w="1504" w:type="dxa"/>
          </w:tcPr>
          <w:p w14:paraId="1BA75805" w14:textId="77777777" w:rsidR="00BA3CCD" w:rsidRPr="00B04FE3" w:rsidRDefault="00BA3CCD">
            <w:pPr>
              <w:pStyle w:val="Tabletext"/>
              <w:rPr>
                <w:lang w:val="fr-FR" w:eastAsia="ja-JP"/>
              </w:rPr>
              <w:pPrChange w:id="811" w:author="French" w:date="2022-02-23T08:40:00Z">
                <w:pPr>
                  <w:pStyle w:val="Tabletext"/>
                  <w:spacing w:line="480" w:lineRule="auto"/>
                  <w:jc w:val="center"/>
                </w:pPr>
              </w:pPrChange>
            </w:pPr>
            <w:r w:rsidRPr="00B04FE3">
              <w:rPr>
                <w:rFonts w:ascii="Times" w:hAnsi="Times" w:cs="Times"/>
                <w:szCs w:val="22"/>
                <w:lang w:val="fr-FR"/>
              </w:rPr>
              <w:t>29/04/2020</w:t>
            </w:r>
          </w:p>
        </w:tc>
        <w:tc>
          <w:tcPr>
            <w:tcW w:w="1276" w:type="dxa"/>
          </w:tcPr>
          <w:p w14:paraId="7DE88776" w14:textId="77777777" w:rsidR="00BA3CCD" w:rsidRPr="00B04FE3" w:rsidRDefault="00BA3CCD">
            <w:pPr>
              <w:pStyle w:val="Tabletext"/>
              <w:rPr>
                <w:lang w:val="fr-FR" w:eastAsia="ja-JP"/>
              </w:rPr>
              <w:pPrChange w:id="812" w:author="French" w:date="2022-02-23T08:40:00Z">
                <w:pPr>
                  <w:pStyle w:val="Tabletext"/>
                  <w:spacing w:line="480" w:lineRule="auto"/>
                  <w:jc w:val="center"/>
                </w:pPr>
              </w:pPrChange>
            </w:pPr>
            <w:r w:rsidRPr="00B04FE3">
              <w:rPr>
                <w:lang w:val="fr-FR" w:eastAsia="ja-JP"/>
              </w:rPr>
              <w:t>En vigueur</w:t>
            </w:r>
          </w:p>
        </w:tc>
        <w:tc>
          <w:tcPr>
            <w:tcW w:w="1266" w:type="dxa"/>
          </w:tcPr>
          <w:p w14:paraId="5CA1BD4A" w14:textId="77777777" w:rsidR="00BA3CCD" w:rsidRPr="00B04FE3" w:rsidRDefault="00BA3CCD">
            <w:pPr>
              <w:pStyle w:val="Tabletext"/>
              <w:rPr>
                <w:lang w:val="fr-FR" w:eastAsia="ja-JP"/>
              </w:rPr>
              <w:pPrChange w:id="813" w:author="French" w:date="2022-02-23T08:40:00Z">
                <w:pPr>
                  <w:pStyle w:val="Tabletext"/>
                  <w:spacing w:line="480" w:lineRule="auto"/>
                  <w:jc w:val="center"/>
                </w:pPr>
              </w:pPrChange>
            </w:pPr>
            <w:r w:rsidRPr="00B04FE3">
              <w:rPr>
                <w:lang w:val="fr-FR" w:eastAsia="ja-JP"/>
              </w:rPr>
              <w:t>AAP</w:t>
            </w:r>
          </w:p>
        </w:tc>
        <w:tc>
          <w:tcPr>
            <w:tcW w:w="3808" w:type="dxa"/>
          </w:tcPr>
          <w:p w14:paraId="43E7B0CD" w14:textId="77777777" w:rsidR="00BA3CCD" w:rsidRPr="00B04FE3" w:rsidRDefault="00BA3CCD" w:rsidP="00485825">
            <w:pPr>
              <w:pStyle w:val="Tabletext"/>
              <w:rPr>
                <w:lang w:val="fr-FR" w:eastAsia="ja-JP"/>
              </w:rPr>
            </w:pPr>
            <w:r w:rsidRPr="00B04FE3">
              <w:rPr>
                <w:lang w:val="fr-FR" w:eastAsia="ja-JP"/>
              </w:rPr>
              <w:t>Nouvelle Annexe A – Transmission par trajets multiples fondée sur des équipements de réseau</w:t>
            </w:r>
          </w:p>
        </w:tc>
      </w:tr>
      <w:tr w:rsidR="00BA3CCD" w:rsidRPr="00B04FE3" w14:paraId="1F0256CA" w14:textId="77777777" w:rsidTr="00B35D2E">
        <w:trPr>
          <w:jc w:val="center"/>
        </w:trPr>
        <w:tc>
          <w:tcPr>
            <w:tcW w:w="1893" w:type="dxa"/>
          </w:tcPr>
          <w:p w14:paraId="1DE83A74" w14:textId="77777777" w:rsidR="00BA3CCD" w:rsidRPr="00B04FE3" w:rsidRDefault="00BA3CCD">
            <w:pPr>
              <w:pStyle w:val="Tabletext"/>
              <w:rPr>
                <w:lang w:val="fr-FR" w:eastAsia="ja-JP"/>
              </w:rPr>
              <w:pPrChange w:id="814" w:author="French" w:date="2022-02-23T08:40:00Z">
                <w:pPr>
                  <w:pStyle w:val="Tabletext"/>
                  <w:spacing w:line="480" w:lineRule="auto"/>
                  <w:jc w:val="center"/>
                </w:pPr>
              </w:pPrChange>
            </w:pPr>
            <w:r w:rsidRPr="00B04FE3">
              <w:rPr>
                <w:lang w:val="fr-FR"/>
              </w:rPr>
              <w:fldChar w:fldCharType="begin"/>
            </w:r>
            <w:ins w:id="815" w:author="French" w:date="2022-02-21T10:04:00Z">
              <w:r w:rsidRPr="00B04FE3">
                <w:rPr>
                  <w:lang w:val="fr-FR"/>
                </w:rPr>
                <w:instrText>HYPERLINK "https://www.itu.int/ITU-T/recommendations/rec.aspx?rec=13248&amp;lang=fr"</w:instrText>
              </w:r>
            </w:ins>
            <w:del w:id="816" w:author="French" w:date="2022-02-21T10:04:00Z">
              <w:r w:rsidRPr="00B04FE3" w:rsidDel="00F65012">
                <w:rPr>
                  <w:lang w:val="fr-FR"/>
                </w:rPr>
                <w:delInstrText xml:space="preserve"> HYPERLINK "http://handle.itu.int/11.1002/1000/13248" </w:delInstrText>
              </w:r>
            </w:del>
            <w:r w:rsidRPr="00B04FE3">
              <w:rPr>
                <w:lang w:val="fr-FR"/>
              </w:rPr>
              <w:fldChar w:fldCharType="separate"/>
            </w:r>
            <w:r w:rsidRPr="00B04FE3">
              <w:rPr>
                <w:rStyle w:val="Hyperlink"/>
                <w:rFonts w:ascii="Times" w:hAnsi="Times" w:cs="Times"/>
                <w:szCs w:val="22"/>
                <w:lang w:val="fr-FR"/>
              </w:rPr>
              <w:t>Y.2041</w:t>
            </w:r>
            <w:r w:rsidRPr="00B04FE3">
              <w:rPr>
                <w:rStyle w:val="Hyperlink"/>
                <w:rFonts w:ascii="Times" w:hAnsi="Times" w:cs="Times"/>
                <w:szCs w:val="22"/>
                <w:lang w:val="fr-FR"/>
              </w:rPr>
              <w:fldChar w:fldCharType="end"/>
            </w:r>
          </w:p>
        </w:tc>
        <w:tc>
          <w:tcPr>
            <w:tcW w:w="1504" w:type="dxa"/>
          </w:tcPr>
          <w:p w14:paraId="711742AA" w14:textId="77777777" w:rsidR="00BA3CCD" w:rsidRPr="00B04FE3" w:rsidRDefault="00BA3CCD">
            <w:pPr>
              <w:pStyle w:val="Tabletext"/>
              <w:rPr>
                <w:lang w:val="fr-FR" w:eastAsia="ja-JP"/>
              </w:rPr>
              <w:pPrChange w:id="817" w:author="French" w:date="2022-02-23T08:40:00Z">
                <w:pPr>
                  <w:pStyle w:val="Tabletext"/>
                  <w:spacing w:line="480" w:lineRule="auto"/>
                  <w:jc w:val="center"/>
                </w:pPr>
              </w:pPrChange>
            </w:pPr>
            <w:r w:rsidRPr="00B04FE3">
              <w:rPr>
                <w:rFonts w:ascii="Times" w:hAnsi="Times" w:cs="Times"/>
                <w:szCs w:val="22"/>
                <w:lang w:val="fr-FR"/>
              </w:rPr>
              <w:t>29/03/2017</w:t>
            </w:r>
          </w:p>
        </w:tc>
        <w:tc>
          <w:tcPr>
            <w:tcW w:w="1276" w:type="dxa"/>
          </w:tcPr>
          <w:p w14:paraId="24655B63" w14:textId="77777777" w:rsidR="00BA3CCD" w:rsidRPr="00B04FE3" w:rsidRDefault="00BA3CCD">
            <w:pPr>
              <w:pStyle w:val="Tabletext"/>
              <w:rPr>
                <w:lang w:val="fr-FR" w:eastAsia="ja-JP"/>
              </w:rPr>
              <w:pPrChange w:id="818" w:author="French" w:date="2022-02-23T08:40:00Z">
                <w:pPr>
                  <w:pStyle w:val="Tabletext"/>
                  <w:spacing w:line="480" w:lineRule="auto"/>
                  <w:jc w:val="center"/>
                </w:pPr>
              </w:pPrChange>
            </w:pPr>
            <w:r w:rsidRPr="00B04FE3">
              <w:rPr>
                <w:lang w:val="fr-FR" w:eastAsia="ja-JP"/>
              </w:rPr>
              <w:t>En vigueur</w:t>
            </w:r>
          </w:p>
        </w:tc>
        <w:tc>
          <w:tcPr>
            <w:tcW w:w="1266" w:type="dxa"/>
          </w:tcPr>
          <w:p w14:paraId="5F6FA088" w14:textId="77777777" w:rsidR="00BA3CCD" w:rsidRPr="00B04FE3" w:rsidRDefault="00BA3CCD">
            <w:pPr>
              <w:pStyle w:val="Tabletext"/>
              <w:rPr>
                <w:lang w:val="fr-FR" w:eastAsia="ja-JP"/>
              </w:rPr>
              <w:pPrChange w:id="819" w:author="French" w:date="2022-02-23T08:40:00Z">
                <w:pPr>
                  <w:pStyle w:val="Tabletext"/>
                  <w:spacing w:line="480" w:lineRule="auto"/>
                  <w:jc w:val="center"/>
                </w:pPr>
              </w:pPrChange>
            </w:pPr>
            <w:r w:rsidRPr="00B04FE3">
              <w:rPr>
                <w:lang w:val="fr-FR" w:eastAsia="ja-JP"/>
              </w:rPr>
              <w:t>AAP</w:t>
            </w:r>
          </w:p>
        </w:tc>
        <w:tc>
          <w:tcPr>
            <w:tcW w:w="3808" w:type="dxa"/>
          </w:tcPr>
          <w:p w14:paraId="586E6AC1" w14:textId="77777777" w:rsidR="00BA3CCD" w:rsidRPr="00B04FE3" w:rsidRDefault="00BA3CCD" w:rsidP="00485825">
            <w:pPr>
              <w:pStyle w:val="Tabletext"/>
              <w:rPr>
                <w:lang w:val="fr-FR" w:eastAsia="ja-JP"/>
              </w:rPr>
            </w:pPr>
            <w:r w:rsidRPr="00B04FE3">
              <w:rPr>
                <w:lang w:val="fr-FR" w:eastAsia="ja-JP"/>
              </w:rPr>
              <w:t>Mécanisme de commande des politiques pour le raccordement multiple</w:t>
            </w:r>
          </w:p>
        </w:tc>
      </w:tr>
      <w:tr w:rsidR="00BA3CCD" w:rsidRPr="00B04FE3" w14:paraId="1152EDA9" w14:textId="77777777" w:rsidTr="00B35D2E">
        <w:trPr>
          <w:jc w:val="center"/>
        </w:trPr>
        <w:tc>
          <w:tcPr>
            <w:tcW w:w="1893" w:type="dxa"/>
          </w:tcPr>
          <w:p w14:paraId="37C853B5" w14:textId="77777777" w:rsidR="00BA3CCD" w:rsidRPr="00B04FE3" w:rsidRDefault="00BA3CCD">
            <w:pPr>
              <w:pStyle w:val="Tabletext"/>
              <w:rPr>
                <w:lang w:val="fr-FR" w:eastAsia="ja-JP"/>
              </w:rPr>
              <w:pPrChange w:id="820" w:author="French" w:date="2022-02-23T08:40:00Z">
                <w:pPr>
                  <w:pStyle w:val="Tabletext"/>
                  <w:spacing w:line="480" w:lineRule="auto"/>
                  <w:jc w:val="center"/>
                </w:pPr>
              </w:pPrChange>
            </w:pPr>
            <w:r w:rsidRPr="00B04FE3">
              <w:rPr>
                <w:lang w:val="fr-FR"/>
              </w:rPr>
              <w:fldChar w:fldCharType="begin"/>
            </w:r>
            <w:ins w:id="821" w:author="French" w:date="2022-02-21T10:04:00Z">
              <w:r w:rsidRPr="00B04FE3">
                <w:rPr>
                  <w:lang w:val="fr-FR"/>
                </w:rPr>
                <w:instrText>HYPERLINK "https://www.itu.int/ITU-T/recommendations/rec.aspx?rec=13614&amp;lang=fr"</w:instrText>
              </w:r>
            </w:ins>
            <w:del w:id="822" w:author="French" w:date="2022-02-21T10:04:00Z">
              <w:r w:rsidRPr="00B04FE3" w:rsidDel="00F65012">
                <w:rPr>
                  <w:lang w:val="fr-FR"/>
                </w:rPr>
                <w:delInstrText xml:space="preserve"> HYPERLINK "http://handle.itu.int/11.1002/1000/13614" </w:delInstrText>
              </w:r>
            </w:del>
            <w:r w:rsidRPr="00B04FE3">
              <w:rPr>
                <w:lang w:val="fr-FR"/>
              </w:rPr>
              <w:fldChar w:fldCharType="separate"/>
            </w:r>
            <w:r w:rsidRPr="00B04FE3">
              <w:rPr>
                <w:rStyle w:val="Hyperlink"/>
                <w:rFonts w:ascii="Times" w:hAnsi="Times" w:cs="Times"/>
                <w:szCs w:val="22"/>
                <w:lang w:val="fr-FR"/>
              </w:rPr>
              <w:t>Y.2072</w:t>
            </w:r>
            <w:r w:rsidRPr="00B04FE3">
              <w:rPr>
                <w:rStyle w:val="Hyperlink"/>
                <w:rFonts w:ascii="Times" w:hAnsi="Times" w:cs="Times"/>
                <w:szCs w:val="22"/>
                <w:lang w:val="fr-FR"/>
              </w:rPr>
              <w:fldChar w:fldCharType="end"/>
            </w:r>
          </w:p>
        </w:tc>
        <w:tc>
          <w:tcPr>
            <w:tcW w:w="1504" w:type="dxa"/>
          </w:tcPr>
          <w:p w14:paraId="1B4015CE" w14:textId="77777777" w:rsidR="00BA3CCD" w:rsidRPr="00B04FE3" w:rsidRDefault="00BA3CCD">
            <w:pPr>
              <w:pStyle w:val="Tabletext"/>
              <w:rPr>
                <w:lang w:val="fr-FR" w:eastAsia="ja-JP"/>
              </w:rPr>
              <w:pPrChange w:id="823" w:author="French" w:date="2022-02-23T08:40:00Z">
                <w:pPr>
                  <w:pStyle w:val="Tabletext"/>
                  <w:spacing w:line="480" w:lineRule="auto"/>
                  <w:jc w:val="center"/>
                </w:pPr>
              </w:pPrChange>
            </w:pPr>
            <w:r w:rsidRPr="00B04FE3">
              <w:rPr>
                <w:rFonts w:ascii="Times" w:hAnsi="Times" w:cs="Times"/>
                <w:szCs w:val="22"/>
                <w:lang w:val="fr-FR"/>
              </w:rPr>
              <w:t>29/05/2018</w:t>
            </w:r>
          </w:p>
        </w:tc>
        <w:tc>
          <w:tcPr>
            <w:tcW w:w="1276" w:type="dxa"/>
          </w:tcPr>
          <w:p w14:paraId="04914B84" w14:textId="77777777" w:rsidR="00BA3CCD" w:rsidRPr="00B04FE3" w:rsidRDefault="00BA3CCD">
            <w:pPr>
              <w:pStyle w:val="Tabletext"/>
              <w:rPr>
                <w:lang w:val="fr-FR" w:eastAsia="ja-JP"/>
              </w:rPr>
              <w:pPrChange w:id="824" w:author="French" w:date="2022-02-23T08:40:00Z">
                <w:pPr>
                  <w:pStyle w:val="Tabletext"/>
                  <w:spacing w:line="480" w:lineRule="auto"/>
                  <w:jc w:val="center"/>
                </w:pPr>
              </w:pPrChange>
            </w:pPr>
            <w:r w:rsidRPr="00B04FE3">
              <w:rPr>
                <w:lang w:val="fr-FR" w:eastAsia="ja-JP"/>
              </w:rPr>
              <w:t>En vigueur</w:t>
            </w:r>
          </w:p>
        </w:tc>
        <w:tc>
          <w:tcPr>
            <w:tcW w:w="1266" w:type="dxa"/>
          </w:tcPr>
          <w:p w14:paraId="550ACBF6" w14:textId="77777777" w:rsidR="00BA3CCD" w:rsidRPr="00B04FE3" w:rsidRDefault="00BA3CCD">
            <w:pPr>
              <w:pStyle w:val="Tabletext"/>
              <w:rPr>
                <w:lang w:val="fr-FR" w:eastAsia="ja-JP"/>
              </w:rPr>
              <w:pPrChange w:id="825" w:author="French" w:date="2022-02-23T08:40:00Z">
                <w:pPr>
                  <w:pStyle w:val="Tabletext"/>
                  <w:spacing w:line="480" w:lineRule="auto"/>
                  <w:jc w:val="center"/>
                </w:pPr>
              </w:pPrChange>
            </w:pPr>
            <w:r w:rsidRPr="00B04FE3">
              <w:rPr>
                <w:lang w:val="fr-FR" w:eastAsia="ja-JP"/>
              </w:rPr>
              <w:t>AAP</w:t>
            </w:r>
          </w:p>
        </w:tc>
        <w:tc>
          <w:tcPr>
            <w:tcW w:w="3808" w:type="dxa"/>
          </w:tcPr>
          <w:p w14:paraId="1A3F8160" w14:textId="77777777" w:rsidR="00BA3CCD" w:rsidRPr="00B04FE3" w:rsidRDefault="00BA3CCD" w:rsidP="00485825">
            <w:pPr>
              <w:pStyle w:val="Tabletext"/>
              <w:rPr>
                <w:lang w:val="fr-FR" w:eastAsia="ja-JP"/>
              </w:rPr>
            </w:pPr>
            <w:r w:rsidRPr="00B04FE3">
              <w:rPr>
                <w:lang w:val="fr-FR" w:eastAsia="ja-JP"/>
              </w:rPr>
              <w:t>Cadre pour une plate-forme de partage et de commercialisation de l'énergie</w:t>
            </w:r>
          </w:p>
        </w:tc>
      </w:tr>
      <w:tr w:rsidR="00BA3CCD" w:rsidRPr="00B04FE3" w14:paraId="5E3EE04B" w14:textId="77777777" w:rsidTr="00B35D2E">
        <w:trPr>
          <w:jc w:val="center"/>
        </w:trPr>
        <w:tc>
          <w:tcPr>
            <w:tcW w:w="1893" w:type="dxa"/>
          </w:tcPr>
          <w:p w14:paraId="35741F32" w14:textId="77777777" w:rsidR="00BA3CCD" w:rsidRPr="00B04FE3" w:rsidRDefault="00BA3CCD">
            <w:pPr>
              <w:pStyle w:val="Tabletext"/>
              <w:rPr>
                <w:lang w:val="fr-FR"/>
              </w:rPr>
              <w:pPrChange w:id="826" w:author="French" w:date="2022-02-23T08:40:00Z">
                <w:pPr>
                  <w:pStyle w:val="Tabletext"/>
                  <w:spacing w:line="480" w:lineRule="auto"/>
                  <w:jc w:val="center"/>
                </w:pPr>
              </w:pPrChange>
            </w:pPr>
            <w:r w:rsidRPr="00B04FE3">
              <w:rPr>
                <w:lang w:val="fr-FR"/>
              </w:rPr>
              <w:fldChar w:fldCharType="begin"/>
            </w:r>
            <w:ins w:id="827" w:author="French" w:date="2022-02-21T10:05:00Z">
              <w:r w:rsidRPr="00B04FE3">
                <w:rPr>
                  <w:lang w:val="fr-FR"/>
                </w:rPr>
                <w:instrText>HYPERLINK "https://www.itu.int/ITU-T/recommendations/rec.aspx?rec=13348&amp;lang=fr"</w:instrText>
              </w:r>
            </w:ins>
            <w:del w:id="828" w:author="French" w:date="2022-02-21T10:05:00Z">
              <w:r w:rsidRPr="00B04FE3" w:rsidDel="00F65012">
                <w:rPr>
                  <w:lang w:val="fr-FR"/>
                </w:rPr>
                <w:delInstrText xml:space="preserve"> HYPERLINK "http://handle.itu.int/11.1002/1000/13348" </w:delInstrText>
              </w:r>
            </w:del>
            <w:r w:rsidRPr="00B04FE3">
              <w:rPr>
                <w:lang w:val="fr-FR"/>
              </w:rPr>
              <w:fldChar w:fldCharType="separate"/>
            </w:r>
            <w:r w:rsidRPr="00B04FE3">
              <w:rPr>
                <w:rStyle w:val="Hyperlink"/>
                <w:rFonts w:ascii="Times" w:hAnsi="Times" w:cs="Times"/>
                <w:szCs w:val="22"/>
                <w:lang w:val="fr-FR"/>
              </w:rPr>
              <w:t>Y.2241</w:t>
            </w:r>
            <w:r w:rsidRPr="00B04FE3">
              <w:rPr>
                <w:rStyle w:val="Hyperlink"/>
                <w:rFonts w:ascii="Times" w:hAnsi="Times" w:cs="Times"/>
                <w:szCs w:val="22"/>
                <w:lang w:val="fr-FR"/>
              </w:rPr>
              <w:fldChar w:fldCharType="end"/>
            </w:r>
          </w:p>
        </w:tc>
        <w:tc>
          <w:tcPr>
            <w:tcW w:w="1504" w:type="dxa"/>
          </w:tcPr>
          <w:p w14:paraId="42DDA0D9" w14:textId="77777777" w:rsidR="00BA3CCD" w:rsidRPr="00B04FE3" w:rsidRDefault="00BA3CCD">
            <w:pPr>
              <w:pStyle w:val="Tabletext"/>
              <w:rPr>
                <w:lang w:val="fr-FR" w:eastAsia="ja-JP"/>
              </w:rPr>
              <w:pPrChange w:id="829" w:author="French" w:date="2022-02-23T08:40:00Z">
                <w:pPr>
                  <w:pStyle w:val="Tabletext"/>
                  <w:spacing w:line="480" w:lineRule="auto"/>
                  <w:jc w:val="center"/>
                </w:pPr>
              </w:pPrChange>
            </w:pPr>
            <w:r w:rsidRPr="00B04FE3">
              <w:rPr>
                <w:rFonts w:ascii="Times" w:hAnsi="Times" w:cs="Times"/>
                <w:szCs w:val="22"/>
                <w:lang w:val="fr-FR"/>
              </w:rPr>
              <w:t>13/09/2017</w:t>
            </w:r>
          </w:p>
        </w:tc>
        <w:tc>
          <w:tcPr>
            <w:tcW w:w="1276" w:type="dxa"/>
          </w:tcPr>
          <w:p w14:paraId="4B707CF3" w14:textId="77777777" w:rsidR="00BA3CCD" w:rsidRPr="00B04FE3" w:rsidRDefault="00BA3CCD">
            <w:pPr>
              <w:pStyle w:val="Tabletext"/>
              <w:rPr>
                <w:lang w:val="fr-FR" w:eastAsia="ja-JP"/>
              </w:rPr>
              <w:pPrChange w:id="830" w:author="French" w:date="2022-02-23T08:40:00Z">
                <w:pPr>
                  <w:pStyle w:val="Tabletext"/>
                  <w:spacing w:line="480" w:lineRule="auto"/>
                  <w:jc w:val="center"/>
                </w:pPr>
              </w:pPrChange>
            </w:pPr>
            <w:r w:rsidRPr="00B04FE3">
              <w:rPr>
                <w:lang w:val="fr-FR" w:eastAsia="ja-JP"/>
              </w:rPr>
              <w:t>En vigueur</w:t>
            </w:r>
          </w:p>
        </w:tc>
        <w:tc>
          <w:tcPr>
            <w:tcW w:w="1266" w:type="dxa"/>
          </w:tcPr>
          <w:p w14:paraId="35764122" w14:textId="77777777" w:rsidR="00BA3CCD" w:rsidRPr="00B04FE3" w:rsidRDefault="00BA3CCD">
            <w:pPr>
              <w:pStyle w:val="Tabletext"/>
              <w:rPr>
                <w:lang w:val="fr-FR" w:eastAsia="ja-JP"/>
              </w:rPr>
              <w:pPrChange w:id="831" w:author="French" w:date="2022-02-23T08:40:00Z">
                <w:pPr>
                  <w:pStyle w:val="Tabletext"/>
                  <w:spacing w:line="480" w:lineRule="auto"/>
                  <w:jc w:val="center"/>
                </w:pPr>
              </w:pPrChange>
            </w:pPr>
            <w:r w:rsidRPr="00B04FE3">
              <w:rPr>
                <w:lang w:val="fr-FR" w:eastAsia="ja-JP"/>
              </w:rPr>
              <w:t>AAP</w:t>
            </w:r>
          </w:p>
        </w:tc>
        <w:tc>
          <w:tcPr>
            <w:tcW w:w="3808" w:type="dxa"/>
          </w:tcPr>
          <w:p w14:paraId="14AD7A70" w14:textId="77777777" w:rsidR="00BA3CCD" w:rsidRPr="00B04FE3" w:rsidRDefault="00BA3CCD" w:rsidP="00485825">
            <w:pPr>
              <w:pStyle w:val="Tabletext"/>
              <w:rPr>
                <w:lang w:val="fr-FR" w:eastAsia="ja-JP"/>
              </w:rPr>
            </w:pPr>
            <w:r w:rsidRPr="00B04FE3">
              <w:rPr>
                <w:lang w:val="fr-FR" w:eastAsia="ja-JP"/>
              </w:rPr>
              <w:t>Cadre de service pour la prise en charge de l'apprentissage autodirigé ubiquitaire basé sur des objets web</w:t>
            </w:r>
          </w:p>
        </w:tc>
      </w:tr>
      <w:tr w:rsidR="00BA3CCD" w:rsidRPr="00B04FE3" w14:paraId="54E6EFBA" w14:textId="77777777" w:rsidTr="00B35D2E">
        <w:trPr>
          <w:jc w:val="center"/>
        </w:trPr>
        <w:tc>
          <w:tcPr>
            <w:tcW w:w="1893" w:type="dxa"/>
          </w:tcPr>
          <w:p w14:paraId="2D2F93A2" w14:textId="77777777" w:rsidR="00BA3CCD" w:rsidRPr="00B04FE3" w:rsidRDefault="00BA3CCD">
            <w:pPr>
              <w:pStyle w:val="Tabletext"/>
              <w:rPr>
                <w:lang w:val="fr-FR" w:eastAsia="ja-JP"/>
              </w:rPr>
              <w:pPrChange w:id="832" w:author="French" w:date="2022-02-23T08:40:00Z">
                <w:pPr>
                  <w:pStyle w:val="Tabletext"/>
                  <w:spacing w:line="480" w:lineRule="auto"/>
                  <w:jc w:val="center"/>
                </w:pPr>
              </w:pPrChange>
            </w:pPr>
            <w:r w:rsidRPr="00B04FE3">
              <w:rPr>
                <w:lang w:val="fr-FR"/>
              </w:rPr>
              <w:fldChar w:fldCharType="begin"/>
            </w:r>
            <w:ins w:id="833" w:author="French" w:date="2022-02-21T10:05:00Z">
              <w:r w:rsidRPr="00B04FE3">
                <w:rPr>
                  <w:lang w:val="fr-FR"/>
                </w:rPr>
                <w:instrText>HYPERLINK "https://www.itu.int/ITU-T/recommendations/rec.aspx?rec=13804&amp;lang=fr"</w:instrText>
              </w:r>
            </w:ins>
            <w:del w:id="834" w:author="French" w:date="2022-02-21T10:05:00Z">
              <w:r w:rsidRPr="00B04FE3" w:rsidDel="00F65012">
                <w:rPr>
                  <w:lang w:val="fr-FR"/>
                </w:rPr>
                <w:delInstrText xml:space="preserve"> HYPERLINK "http://handle.itu.int/11.1002/1000/13804" </w:delInstrText>
              </w:r>
            </w:del>
            <w:r w:rsidRPr="00B04FE3">
              <w:rPr>
                <w:lang w:val="fr-FR"/>
              </w:rPr>
              <w:fldChar w:fldCharType="separate"/>
            </w:r>
            <w:r w:rsidRPr="00B04FE3">
              <w:rPr>
                <w:rStyle w:val="Hyperlink"/>
                <w:rFonts w:ascii="Times" w:hAnsi="Times" w:cs="Times"/>
                <w:szCs w:val="22"/>
                <w:lang w:val="fr-FR"/>
              </w:rPr>
              <w:t>Y.2242</w:t>
            </w:r>
            <w:r w:rsidRPr="00B04FE3">
              <w:rPr>
                <w:rStyle w:val="Hyperlink"/>
                <w:rFonts w:ascii="Times" w:hAnsi="Times" w:cs="Times"/>
                <w:szCs w:val="22"/>
                <w:lang w:val="fr-FR"/>
              </w:rPr>
              <w:fldChar w:fldCharType="end"/>
            </w:r>
          </w:p>
        </w:tc>
        <w:tc>
          <w:tcPr>
            <w:tcW w:w="1504" w:type="dxa"/>
          </w:tcPr>
          <w:p w14:paraId="153F8765" w14:textId="77777777" w:rsidR="00BA3CCD" w:rsidRPr="00B04FE3" w:rsidRDefault="00BA3CCD">
            <w:pPr>
              <w:pStyle w:val="Tabletext"/>
              <w:rPr>
                <w:lang w:val="fr-FR" w:eastAsia="ja-JP"/>
              </w:rPr>
              <w:pPrChange w:id="835" w:author="French" w:date="2022-02-23T08:40:00Z">
                <w:pPr>
                  <w:pStyle w:val="Tabletext"/>
                  <w:spacing w:line="480" w:lineRule="auto"/>
                  <w:jc w:val="center"/>
                </w:pPr>
              </w:pPrChange>
            </w:pPr>
            <w:r w:rsidRPr="00B04FE3">
              <w:rPr>
                <w:rFonts w:ascii="Times" w:hAnsi="Times" w:cs="Times"/>
                <w:szCs w:val="22"/>
                <w:lang w:val="fr-FR"/>
              </w:rPr>
              <w:t>14/12/2018</w:t>
            </w:r>
          </w:p>
        </w:tc>
        <w:tc>
          <w:tcPr>
            <w:tcW w:w="1276" w:type="dxa"/>
          </w:tcPr>
          <w:p w14:paraId="4139E37D" w14:textId="77777777" w:rsidR="00BA3CCD" w:rsidRPr="00B04FE3" w:rsidRDefault="00BA3CCD">
            <w:pPr>
              <w:pStyle w:val="Tabletext"/>
              <w:rPr>
                <w:lang w:val="fr-FR" w:eastAsia="ja-JP"/>
              </w:rPr>
              <w:pPrChange w:id="836" w:author="French" w:date="2022-02-23T08:40:00Z">
                <w:pPr>
                  <w:pStyle w:val="Tabletext"/>
                  <w:spacing w:line="480" w:lineRule="auto"/>
                  <w:jc w:val="center"/>
                </w:pPr>
              </w:pPrChange>
            </w:pPr>
            <w:r w:rsidRPr="00B04FE3">
              <w:rPr>
                <w:lang w:val="fr-FR" w:eastAsia="ja-JP"/>
              </w:rPr>
              <w:t>En vigueur</w:t>
            </w:r>
          </w:p>
        </w:tc>
        <w:tc>
          <w:tcPr>
            <w:tcW w:w="1266" w:type="dxa"/>
          </w:tcPr>
          <w:p w14:paraId="64D91C48" w14:textId="77777777" w:rsidR="00BA3CCD" w:rsidRPr="00B04FE3" w:rsidRDefault="00BA3CCD">
            <w:pPr>
              <w:pStyle w:val="Tabletext"/>
              <w:rPr>
                <w:lang w:val="fr-FR" w:eastAsia="ja-JP"/>
              </w:rPr>
              <w:pPrChange w:id="837" w:author="French" w:date="2022-02-23T08:40:00Z">
                <w:pPr>
                  <w:pStyle w:val="Tabletext"/>
                  <w:spacing w:line="480" w:lineRule="auto"/>
                  <w:jc w:val="center"/>
                </w:pPr>
              </w:pPrChange>
            </w:pPr>
            <w:r w:rsidRPr="00B04FE3">
              <w:rPr>
                <w:lang w:val="fr-FR" w:eastAsia="ja-JP"/>
              </w:rPr>
              <w:t>AAP</w:t>
            </w:r>
          </w:p>
        </w:tc>
        <w:tc>
          <w:tcPr>
            <w:tcW w:w="3808" w:type="dxa"/>
          </w:tcPr>
          <w:p w14:paraId="781EE93E" w14:textId="77777777" w:rsidR="00BA3CCD" w:rsidRPr="00B04FE3" w:rsidRDefault="00BA3CCD" w:rsidP="00485825">
            <w:pPr>
              <w:pStyle w:val="Tabletext"/>
              <w:rPr>
                <w:lang w:val="fr-FR" w:eastAsia="ja-JP"/>
              </w:rPr>
            </w:pPr>
            <w:r w:rsidRPr="00B04FE3">
              <w:rPr>
                <w:lang w:val="fr-FR" w:eastAsia="ja-JP"/>
              </w:rPr>
              <w:t>Chaînage de fonctions de service dans les réseaux mobiles</w:t>
            </w:r>
          </w:p>
        </w:tc>
      </w:tr>
      <w:tr w:rsidR="00BA3CCD" w:rsidRPr="00B04FE3" w14:paraId="13763E36" w14:textId="77777777" w:rsidTr="00B35D2E">
        <w:trPr>
          <w:jc w:val="center"/>
        </w:trPr>
        <w:tc>
          <w:tcPr>
            <w:tcW w:w="1893" w:type="dxa"/>
          </w:tcPr>
          <w:p w14:paraId="3A878451" w14:textId="77777777" w:rsidR="00BA3CCD" w:rsidRPr="00B04FE3" w:rsidRDefault="00BA3CCD">
            <w:pPr>
              <w:pStyle w:val="Tabletext"/>
              <w:rPr>
                <w:lang w:val="fr-FR" w:eastAsia="ja-JP"/>
              </w:rPr>
              <w:pPrChange w:id="838" w:author="French" w:date="2022-02-23T08:40:00Z">
                <w:pPr>
                  <w:pStyle w:val="Tabletext"/>
                  <w:spacing w:line="480" w:lineRule="auto"/>
                  <w:jc w:val="center"/>
                </w:pPr>
              </w:pPrChange>
            </w:pPr>
            <w:r w:rsidRPr="00B04FE3">
              <w:rPr>
                <w:lang w:val="fr-FR"/>
              </w:rPr>
              <w:fldChar w:fldCharType="begin"/>
            </w:r>
            <w:ins w:id="839" w:author="French" w:date="2022-02-21T10:06:00Z">
              <w:r w:rsidRPr="00B04FE3">
                <w:rPr>
                  <w:lang w:val="fr-FR"/>
                </w:rPr>
                <w:instrText>HYPERLINK "https://www.itu.int/ITU-T/recommendations/rec.aspx?rec=13982&amp;lang=fr"</w:instrText>
              </w:r>
            </w:ins>
            <w:del w:id="840" w:author="French" w:date="2022-02-21T10:06:00Z">
              <w:r w:rsidRPr="00B04FE3" w:rsidDel="00F65012">
                <w:rPr>
                  <w:lang w:val="fr-FR"/>
                </w:rPr>
                <w:delInstrText xml:space="preserve"> HYPERLINK "http://handle.itu.int/11.1002/1000/13982" </w:delInstrText>
              </w:r>
            </w:del>
            <w:r w:rsidRPr="00B04FE3">
              <w:rPr>
                <w:lang w:val="fr-FR"/>
              </w:rPr>
              <w:fldChar w:fldCharType="separate"/>
            </w:r>
            <w:r w:rsidRPr="00B04FE3">
              <w:rPr>
                <w:rStyle w:val="Hyperlink"/>
                <w:rFonts w:ascii="Times" w:hAnsi="Times" w:cs="Times"/>
                <w:szCs w:val="22"/>
                <w:lang w:val="fr-FR"/>
              </w:rPr>
              <w:t>Y.2243</w:t>
            </w:r>
            <w:r w:rsidRPr="00B04FE3">
              <w:rPr>
                <w:rStyle w:val="Hyperlink"/>
                <w:rFonts w:ascii="Times" w:hAnsi="Times" w:cs="Times"/>
                <w:szCs w:val="22"/>
                <w:lang w:val="fr-FR"/>
              </w:rPr>
              <w:fldChar w:fldCharType="end"/>
            </w:r>
          </w:p>
        </w:tc>
        <w:tc>
          <w:tcPr>
            <w:tcW w:w="1504" w:type="dxa"/>
          </w:tcPr>
          <w:p w14:paraId="7BEBF7C8" w14:textId="77777777" w:rsidR="00BA3CCD" w:rsidRPr="00B04FE3" w:rsidRDefault="00BA3CCD">
            <w:pPr>
              <w:pStyle w:val="Tabletext"/>
              <w:rPr>
                <w:lang w:val="fr-FR" w:eastAsia="ja-JP"/>
              </w:rPr>
              <w:pPrChange w:id="841" w:author="French" w:date="2022-02-23T08:40:00Z">
                <w:pPr>
                  <w:pStyle w:val="Tabletext"/>
                  <w:spacing w:line="480" w:lineRule="auto"/>
                  <w:jc w:val="center"/>
                </w:pPr>
              </w:pPrChange>
            </w:pPr>
            <w:r w:rsidRPr="00B04FE3">
              <w:rPr>
                <w:rFonts w:ascii="Times" w:hAnsi="Times" w:cs="Times"/>
                <w:szCs w:val="22"/>
                <w:lang w:val="fr-FR"/>
              </w:rPr>
              <w:t>13/08/2019</w:t>
            </w:r>
          </w:p>
        </w:tc>
        <w:tc>
          <w:tcPr>
            <w:tcW w:w="1276" w:type="dxa"/>
          </w:tcPr>
          <w:p w14:paraId="268DA420" w14:textId="77777777" w:rsidR="00BA3CCD" w:rsidRPr="00B04FE3" w:rsidRDefault="00BA3CCD">
            <w:pPr>
              <w:pStyle w:val="Tabletext"/>
              <w:rPr>
                <w:lang w:val="fr-FR" w:eastAsia="ja-JP"/>
              </w:rPr>
              <w:pPrChange w:id="842" w:author="French" w:date="2022-02-23T08:40:00Z">
                <w:pPr>
                  <w:pStyle w:val="Tabletext"/>
                  <w:spacing w:line="480" w:lineRule="auto"/>
                  <w:jc w:val="center"/>
                </w:pPr>
              </w:pPrChange>
            </w:pPr>
            <w:r w:rsidRPr="00B04FE3">
              <w:rPr>
                <w:lang w:val="fr-FR" w:eastAsia="ja-JP"/>
              </w:rPr>
              <w:t>En vigueur</w:t>
            </w:r>
          </w:p>
        </w:tc>
        <w:tc>
          <w:tcPr>
            <w:tcW w:w="1266" w:type="dxa"/>
          </w:tcPr>
          <w:p w14:paraId="22DE2BD4" w14:textId="77777777" w:rsidR="00BA3CCD" w:rsidRPr="00B04FE3" w:rsidRDefault="00BA3CCD">
            <w:pPr>
              <w:pStyle w:val="Tabletext"/>
              <w:rPr>
                <w:lang w:val="fr-FR" w:eastAsia="ja-JP"/>
              </w:rPr>
              <w:pPrChange w:id="843" w:author="French" w:date="2022-02-23T08:40:00Z">
                <w:pPr>
                  <w:pStyle w:val="Tabletext"/>
                  <w:spacing w:line="480" w:lineRule="auto"/>
                  <w:jc w:val="center"/>
                </w:pPr>
              </w:pPrChange>
            </w:pPr>
            <w:r w:rsidRPr="00B04FE3">
              <w:rPr>
                <w:lang w:val="fr-FR" w:eastAsia="ja-JP"/>
              </w:rPr>
              <w:t>AAP</w:t>
            </w:r>
          </w:p>
        </w:tc>
        <w:tc>
          <w:tcPr>
            <w:tcW w:w="3808" w:type="dxa"/>
          </w:tcPr>
          <w:p w14:paraId="40443371" w14:textId="77777777" w:rsidR="00BA3CCD" w:rsidRPr="00B04FE3" w:rsidRDefault="00BA3CCD" w:rsidP="00485825">
            <w:pPr>
              <w:pStyle w:val="Tabletext"/>
              <w:rPr>
                <w:lang w:val="fr-FR" w:eastAsia="ja-JP"/>
              </w:rPr>
            </w:pPr>
            <w:r w:rsidRPr="00B04FE3">
              <w:rPr>
                <w:lang w:val="fr-FR" w:eastAsia="ja-JP"/>
              </w:rPr>
              <w:t>Modèle du service d'atténuation des risques basé sur les réseaux</w:t>
            </w:r>
          </w:p>
        </w:tc>
      </w:tr>
      <w:tr w:rsidR="00BA3CCD" w:rsidRPr="00B04FE3" w14:paraId="6D9CF10F" w14:textId="77777777" w:rsidTr="00B35D2E">
        <w:trPr>
          <w:jc w:val="center"/>
        </w:trPr>
        <w:tc>
          <w:tcPr>
            <w:tcW w:w="1893" w:type="dxa"/>
          </w:tcPr>
          <w:p w14:paraId="3A3D4E06" w14:textId="77777777" w:rsidR="00BA3CCD" w:rsidRPr="00B04FE3" w:rsidRDefault="00BA3CCD">
            <w:pPr>
              <w:pStyle w:val="Tabletext"/>
              <w:rPr>
                <w:lang w:val="fr-FR" w:eastAsia="ja-JP"/>
              </w:rPr>
              <w:pPrChange w:id="844" w:author="French" w:date="2022-02-23T08:40:00Z">
                <w:pPr>
                  <w:pStyle w:val="Tabletext"/>
                  <w:spacing w:line="480" w:lineRule="auto"/>
                  <w:jc w:val="center"/>
                </w:pPr>
              </w:pPrChange>
            </w:pPr>
            <w:r w:rsidRPr="00B04FE3">
              <w:rPr>
                <w:lang w:val="fr-FR"/>
              </w:rPr>
              <w:fldChar w:fldCharType="begin"/>
            </w:r>
            <w:ins w:id="845" w:author="French" w:date="2022-02-21T10:06:00Z">
              <w:r w:rsidRPr="00B04FE3">
                <w:rPr>
                  <w:lang w:val="fr-FR"/>
                </w:rPr>
                <w:instrText>HYPERLINK "https://www.itu.int/ITU-T/recommendations/rec.aspx?rec=14126&amp;lang=fr"</w:instrText>
              </w:r>
            </w:ins>
            <w:del w:id="846" w:author="French" w:date="2022-02-21T10:06:00Z">
              <w:r w:rsidRPr="00B04FE3" w:rsidDel="00F65012">
                <w:rPr>
                  <w:lang w:val="fr-FR"/>
                </w:rPr>
                <w:delInstrText xml:space="preserve"> HYPERLINK "http://handle.itu.int/11.1002/1000/14126" </w:delInstrText>
              </w:r>
            </w:del>
            <w:r w:rsidRPr="00B04FE3">
              <w:rPr>
                <w:lang w:val="fr-FR"/>
              </w:rPr>
              <w:fldChar w:fldCharType="separate"/>
            </w:r>
            <w:r w:rsidRPr="00B04FE3">
              <w:rPr>
                <w:rStyle w:val="Hyperlink"/>
                <w:rFonts w:ascii="Times" w:hAnsi="Times" w:cs="Times"/>
                <w:szCs w:val="22"/>
                <w:lang w:val="fr-FR"/>
              </w:rPr>
              <w:t>Y.2244</w:t>
            </w:r>
            <w:r w:rsidRPr="00B04FE3">
              <w:rPr>
                <w:rStyle w:val="Hyperlink"/>
                <w:rFonts w:ascii="Times" w:hAnsi="Times" w:cs="Times"/>
                <w:szCs w:val="22"/>
                <w:lang w:val="fr-FR"/>
              </w:rPr>
              <w:fldChar w:fldCharType="end"/>
            </w:r>
          </w:p>
        </w:tc>
        <w:tc>
          <w:tcPr>
            <w:tcW w:w="1504" w:type="dxa"/>
          </w:tcPr>
          <w:p w14:paraId="5CE6FCB1" w14:textId="77777777" w:rsidR="00BA3CCD" w:rsidRPr="00B04FE3" w:rsidRDefault="00BA3CCD">
            <w:pPr>
              <w:pStyle w:val="Tabletext"/>
              <w:rPr>
                <w:lang w:val="fr-FR" w:eastAsia="ja-JP"/>
              </w:rPr>
              <w:pPrChange w:id="847" w:author="French" w:date="2022-02-23T08:40:00Z">
                <w:pPr>
                  <w:pStyle w:val="Tabletext"/>
                  <w:spacing w:line="480" w:lineRule="auto"/>
                  <w:jc w:val="center"/>
                </w:pPr>
              </w:pPrChange>
            </w:pPr>
            <w:r w:rsidRPr="00B04FE3">
              <w:rPr>
                <w:rFonts w:ascii="Times" w:hAnsi="Times" w:cs="Times"/>
                <w:szCs w:val="22"/>
                <w:lang w:val="fr-FR"/>
              </w:rPr>
              <w:t>14/12/2019</w:t>
            </w:r>
          </w:p>
        </w:tc>
        <w:tc>
          <w:tcPr>
            <w:tcW w:w="1276" w:type="dxa"/>
          </w:tcPr>
          <w:p w14:paraId="2478FB34" w14:textId="77777777" w:rsidR="00BA3CCD" w:rsidRPr="00B04FE3" w:rsidRDefault="00BA3CCD">
            <w:pPr>
              <w:pStyle w:val="Tabletext"/>
              <w:rPr>
                <w:lang w:val="fr-FR" w:eastAsia="ja-JP"/>
              </w:rPr>
              <w:pPrChange w:id="848" w:author="French" w:date="2022-02-23T08:40:00Z">
                <w:pPr>
                  <w:pStyle w:val="Tabletext"/>
                  <w:spacing w:line="480" w:lineRule="auto"/>
                  <w:jc w:val="center"/>
                </w:pPr>
              </w:pPrChange>
            </w:pPr>
            <w:r w:rsidRPr="00B04FE3">
              <w:rPr>
                <w:lang w:val="fr-FR" w:eastAsia="ja-JP"/>
              </w:rPr>
              <w:t>En vigueur</w:t>
            </w:r>
          </w:p>
        </w:tc>
        <w:tc>
          <w:tcPr>
            <w:tcW w:w="1266" w:type="dxa"/>
          </w:tcPr>
          <w:p w14:paraId="5049B8C1" w14:textId="77777777" w:rsidR="00BA3CCD" w:rsidRPr="00B04FE3" w:rsidRDefault="00BA3CCD">
            <w:pPr>
              <w:pStyle w:val="Tabletext"/>
              <w:rPr>
                <w:lang w:val="fr-FR" w:eastAsia="ja-JP"/>
              </w:rPr>
              <w:pPrChange w:id="849" w:author="French" w:date="2022-02-23T08:40:00Z">
                <w:pPr>
                  <w:pStyle w:val="Tabletext"/>
                  <w:spacing w:line="480" w:lineRule="auto"/>
                  <w:jc w:val="center"/>
                </w:pPr>
              </w:pPrChange>
            </w:pPr>
            <w:r w:rsidRPr="00B04FE3">
              <w:rPr>
                <w:lang w:val="fr-FR" w:eastAsia="ja-JP"/>
              </w:rPr>
              <w:t>AAP</w:t>
            </w:r>
          </w:p>
        </w:tc>
        <w:tc>
          <w:tcPr>
            <w:tcW w:w="3808" w:type="dxa"/>
          </w:tcPr>
          <w:p w14:paraId="3741AD2A" w14:textId="77777777" w:rsidR="00BA3CCD" w:rsidRPr="00B04FE3" w:rsidRDefault="00BA3CCD" w:rsidP="00485825">
            <w:pPr>
              <w:pStyle w:val="Tabletext"/>
              <w:rPr>
                <w:lang w:val="fr-FR" w:eastAsia="ja-JP"/>
              </w:rPr>
            </w:pPr>
            <w:r w:rsidRPr="00B04FE3">
              <w:rPr>
                <w:lang w:val="fr-FR" w:eastAsia="ja-JP"/>
              </w:rPr>
              <w:t>Modèle de service de planification des cultures en amont de la production</w:t>
            </w:r>
          </w:p>
        </w:tc>
      </w:tr>
      <w:tr w:rsidR="00BA3CCD" w:rsidRPr="00B04FE3" w14:paraId="120E418B" w14:textId="77777777" w:rsidTr="00B35D2E">
        <w:trPr>
          <w:jc w:val="center"/>
        </w:trPr>
        <w:tc>
          <w:tcPr>
            <w:tcW w:w="1893" w:type="dxa"/>
          </w:tcPr>
          <w:p w14:paraId="38D8AD42" w14:textId="77777777" w:rsidR="00BA3CCD" w:rsidRPr="00B04FE3" w:rsidRDefault="00BA3CCD">
            <w:pPr>
              <w:pStyle w:val="Tabletext"/>
              <w:rPr>
                <w:lang w:val="fr-FR" w:eastAsia="ja-JP"/>
              </w:rPr>
              <w:pPrChange w:id="850" w:author="French" w:date="2022-02-23T08:40:00Z">
                <w:pPr>
                  <w:pStyle w:val="Tabletext"/>
                  <w:spacing w:line="480" w:lineRule="auto"/>
                  <w:jc w:val="center"/>
                </w:pPr>
              </w:pPrChange>
            </w:pPr>
            <w:r w:rsidRPr="00B04FE3">
              <w:rPr>
                <w:lang w:val="fr-FR"/>
              </w:rPr>
              <w:fldChar w:fldCharType="begin"/>
            </w:r>
            <w:ins w:id="851" w:author="French" w:date="2022-02-21T10:07:00Z">
              <w:r w:rsidRPr="00B04FE3">
                <w:rPr>
                  <w:lang w:val="fr-FR"/>
                </w:rPr>
                <w:instrText>HYPERLINK "https://www.itu.int/ITU-T/recommendations/rec.aspx?rec=14389&amp;lang=fr"</w:instrText>
              </w:r>
            </w:ins>
            <w:del w:id="852" w:author="French" w:date="2022-02-21T10:07:00Z">
              <w:r w:rsidRPr="00B04FE3" w:rsidDel="00F65012">
                <w:rPr>
                  <w:lang w:val="fr-FR"/>
                </w:rPr>
                <w:delInstrText xml:space="preserve"> HYPERLINK "http://handle.itu.int/11.1002/1000/14389" </w:delInstrText>
              </w:r>
            </w:del>
            <w:r w:rsidRPr="00B04FE3">
              <w:rPr>
                <w:lang w:val="fr-FR"/>
              </w:rPr>
              <w:fldChar w:fldCharType="separate"/>
            </w:r>
            <w:r w:rsidRPr="00B04FE3">
              <w:rPr>
                <w:rStyle w:val="Hyperlink"/>
                <w:rFonts w:ascii="Times" w:hAnsi="Times" w:cs="Times"/>
                <w:szCs w:val="22"/>
                <w:lang w:val="fr-FR"/>
              </w:rPr>
              <w:t>Y.2245</w:t>
            </w:r>
            <w:r w:rsidRPr="00B04FE3">
              <w:rPr>
                <w:rStyle w:val="Hyperlink"/>
                <w:rFonts w:ascii="Times" w:hAnsi="Times" w:cs="Times"/>
                <w:szCs w:val="22"/>
                <w:lang w:val="fr-FR"/>
              </w:rPr>
              <w:fldChar w:fldCharType="end"/>
            </w:r>
          </w:p>
        </w:tc>
        <w:tc>
          <w:tcPr>
            <w:tcW w:w="1504" w:type="dxa"/>
          </w:tcPr>
          <w:p w14:paraId="6B7B8A86" w14:textId="77777777" w:rsidR="00BA3CCD" w:rsidRPr="00B04FE3" w:rsidRDefault="00BA3CCD">
            <w:pPr>
              <w:pStyle w:val="Tabletext"/>
              <w:rPr>
                <w:lang w:val="fr-FR" w:eastAsia="ja-JP"/>
              </w:rPr>
              <w:pPrChange w:id="853" w:author="French" w:date="2022-02-23T08:40:00Z">
                <w:pPr>
                  <w:pStyle w:val="Tabletext"/>
                  <w:spacing w:line="480" w:lineRule="auto"/>
                  <w:jc w:val="center"/>
                </w:pPr>
              </w:pPrChange>
            </w:pPr>
            <w:r w:rsidRPr="00B04FE3">
              <w:rPr>
                <w:rFonts w:ascii="Times" w:hAnsi="Times" w:cs="Times"/>
                <w:szCs w:val="22"/>
                <w:lang w:val="fr-FR"/>
              </w:rPr>
              <w:t>29/09/2020</w:t>
            </w:r>
          </w:p>
        </w:tc>
        <w:tc>
          <w:tcPr>
            <w:tcW w:w="1276" w:type="dxa"/>
          </w:tcPr>
          <w:p w14:paraId="7D7E36CE" w14:textId="77777777" w:rsidR="00BA3CCD" w:rsidRPr="00B04FE3" w:rsidRDefault="00BA3CCD">
            <w:pPr>
              <w:pStyle w:val="Tabletext"/>
              <w:rPr>
                <w:lang w:val="fr-FR" w:eastAsia="ja-JP"/>
              </w:rPr>
              <w:pPrChange w:id="854" w:author="French" w:date="2022-02-23T08:40:00Z">
                <w:pPr>
                  <w:pStyle w:val="Tabletext"/>
                  <w:spacing w:line="480" w:lineRule="auto"/>
                  <w:jc w:val="center"/>
                </w:pPr>
              </w:pPrChange>
            </w:pPr>
            <w:r w:rsidRPr="00B04FE3">
              <w:rPr>
                <w:lang w:val="fr-FR" w:eastAsia="ja-JP"/>
              </w:rPr>
              <w:t>En vigueur</w:t>
            </w:r>
          </w:p>
        </w:tc>
        <w:tc>
          <w:tcPr>
            <w:tcW w:w="1266" w:type="dxa"/>
          </w:tcPr>
          <w:p w14:paraId="6E096E0D" w14:textId="77777777" w:rsidR="00BA3CCD" w:rsidRPr="00B04FE3" w:rsidRDefault="00BA3CCD">
            <w:pPr>
              <w:pStyle w:val="Tabletext"/>
              <w:rPr>
                <w:lang w:val="fr-FR" w:eastAsia="ja-JP"/>
              </w:rPr>
              <w:pPrChange w:id="855" w:author="French" w:date="2022-02-23T08:40:00Z">
                <w:pPr>
                  <w:pStyle w:val="Tabletext"/>
                  <w:spacing w:line="480" w:lineRule="auto"/>
                  <w:jc w:val="center"/>
                </w:pPr>
              </w:pPrChange>
            </w:pPr>
            <w:r w:rsidRPr="00B04FE3">
              <w:rPr>
                <w:lang w:val="fr-FR" w:eastAsia="ja-JP"/>
              </w:rPr>
              <w:t>AAP</w:t>
            </w:r>
          </w:p>
        </w:tc>
        <w:tc>
          <w:tcPr>
            <w:tcW w:w="3808" w:type="dxa"/>
          </w:tcPr>
          <w:p w14:paraId="7ACFD43E" w14:textId="77777777" w:rsidR="00BA3CCD" w:rsidRPr="00B04FE3" w:rsidRDefault="00BA3CCD" w:rsidP="00485825">
            <w:pPr>
              <w:pStyle w:val="Tabletext"/>
              <w:rPr>
                <w:lang w:val="fr-FR" w:eastAsia="ja-JP"/>
              </w:rPr>
            </w:pPr>
            <w:r w:rsidRPr="00B04FE3">
              <w:rPr>
                <w:lang w:val="fr-FR" w:eastAsia="ja-JP"/>
              </w:rPr>
              <w:t>Modèle de service pour un service de convergence fondé sur les informations sur l'agriculture</w:t>
            </w:r>
          </w:p>
        </w:tc>
      </w:tr>
      <w:tr w:rsidR="00BA3CCD" w:rsidRPr="00B04FE3" w14:paraId="57F40021" w14:textId="77777777" w:rsidTr="00B35D2E">
        <w:trPr>
          <w:jc w:val="center"/>
        </w:trPr>
        <w:tc>
          <w:tcPr>
            <w:tcW w:w="1893" w:type="dxa"/>
          </w:tcPr>
          <w:p w14:paraId="47F51E14" w14:textId="77777777" w:rsidR="00BA3CCD" w:rsidRPr="00B04FE3" w:rsidRDefault="00BA3CCD">
            <w:pPr>
              <w:pStyle w:val="Tabletext"/>
              <w:rPr>
                <w:lang w:val="fr-FR"/>
              </w:rPr>
              <w:pPrChange w:id="856" w:author="French" w:date="2022-02-23T08:40:00Z">
                <w:pPr>
                  <w:pStyle w:val="Tabletext"/>
                  <w:spacing w:line="480" w:lineRule="auto"/>
                  <w:jc w:val="center"/>
                </w:pPr>
              </w:pPrChange>
            </w:pPr>
            <w:r w:rsidRPr="00B04FE3">
              <w:rPr>
                <w:lang w:val="fr-FR"/>
              </w:rPr>
              <w:lastRenderedPageBreak/>
              <w:fldChar w:fldCharType="begin"/>
            </w:r>
            <w:r w:rsidRPr="00B04FE3">
              <w:rPr>
                <w:lang w:val="fr-FR"/>
              </w:rPr>
              <w:instrText xml:space="preserve"> HYPERLINK "http://handle.itu.int/11.1002/1000/14758" </w:instrText>
            </w:r>
            <w:r w:rsidRPr="00B04FE3">
              <w:rPr>
                <w:lang w:val="fr-FR"/>
              </w:rPr>
              <w:fldChar w:fldCharType="separate"/>
            </w:r>
            <w:r w:rsidRPr="00B04FE3">
              <w:rPr>
                <w:rStyle w:val="Hyperlink"/>
                <w:rFonts w:ascii="Times" w:hAnsi="Times" w:cs="Times"/>
                <w:szCs w:val="22"/>
                <w:lang w:val="fr-FR"/>
              </w:rPr>
              <w:t>Y.2246</w:t>
            </w:r>
            <w:r w:rsidRPr="00B04FE3">
              <w:rPr>
                <w:rStyle w:val="Hyperlink"/>
                <w:rFonts w:ascii="Times" w:hAnsi="Times" w:cs="Times"/>
                <w:szCs w:val="22"/>
                <w:lang w:val="fr-FR"/>
              </w:rPr>
              <w:fldChar w:fldCharType="end"/>
            </w:r>
          </w:p>
        </w:tc>
        <w:tc>
          <w:tcPr>
            <w:tcW w:w="1504" w:type="dxa"/>
          </w:tcPr>
          <w:p w14:paraId="218FC207" w14:textId="77777777" w:rsidR="00BA3CCD" w:rsidRPr="00B04FE3" w:rsidRDefault="00BA3CCD">
            <w:pPr>
              <w:pStyle w:val="Tabletext"/>
              <w:rPr>
                <w:lang w:val="fr-FR" w:eastAsia="ja-JP"/>
              </w:rPr>
              <w:pPrChange w:id="857" w:author="French" w:date="2022-02-23T08:40:00Z">
                <w:pPr>
                  <w:pStyle w:val="Tabletext"/>
                  <w:spacing w:line="480" w:lineRule="auto"/>
                  <w:jc w:val="center"/>
                </w:pPr>
              </w:pPrChange>
            </w:pPr>
            <w:r w:rsidRPr="00B04FE3">
              <w:rPr>
                <w:rFonts w:ascii="Times" w:hAnsi="Times" w:cs="Times"/>
                <w:szCs w:val="22"/>
                <w:lang w:val="fr-FR"/>
              </w:rPr>
              <w:t>13/09/2021</w:t>
            </w:r>
          </w:p>
        </w:tc>
        <w:tc>
          <w:tcPr>
            <w:tcW w:w="1276" w:type="dxa"/>
          </w:tcPr>
          <w:p w14:paraId="23135B70" w14:textId="77777777" w:rsidR="00BA3CCD" w:rsidRPr="00B04FE3" w:rsidRDefault="00BA3CCD">
            <w:pPr>
              <w:pStyle w:val="Tabletext"/>
              <w:rPr>
                <w:lang w:val="fr-FR" w:eastAsia="ja-JP"/>
              </w:rPr>
              <w:pPrChange w:id="858" w:author="French" w:date="2022-02-23T08:40:00Z">
                <w:pPr>
                  <w:pStyle w:val="Tabletext"/>
                  <w:spacing w:line="480" w:lineRule="auto"/>
                  <w:jc w:val="center"/>
                </w:pPr>
              </w:pPrChange>
            </w:pPr>
            <w:r w:rsidRPr="00B04FE3">
              <w:rPr>
                <w:lang w:val="fr-FR" w:eastAsia="ja-JP"/>
              </w:rPr>
              <w:t>En vigueur</w:t>
            </w:r>
          </w:p>
        </w:tc>
        <w:tc>
          <w:tcPr>
            <w:tcW w:w="1266" w:type="dxa"/>
          </w:tcPr>
          <w:p w14:paraId="38A7A9CF" w14:textId="77777777" w:rsidR="00BA3CCD" w:rsidRPr="00B04FE3" w:rsidRDefault="00BA3CCD">
            <w:pPr>
              <w:pStyle w:val="Tabletext"/>
              <w:rPr>
                <w:lang w:val="fr-FR" w:eastAsia="ja-JP"/>
              </w:rPr>
              <w:pPrChange w:id="859" w:author="French" w:date="2022-02-23T08:40:00Z">
                <w:pPr>
                  <w:pStyle w:val="Tabletext"/>
                  <w:spacing w:line="480" w:lineRule="auto"/>
                  <w:jc w:val="center"/>
                </w:pPr>
              </w:pPrChange>
            </w:pPr>
            <w:r w:rsidRPr="00B04FE3">
              <w:rPr>
                <w:lang w:val="fr-FR" w:eastAsia="ja-JP"/>
              </w:rPr>
              <w:t>AAP</w:t>
            </w:r>
          </w:p>
        </w:tc>
        <w:tc>
          <w:tcPr>
            <w:tcW w:w="3808" w:type="dxa"/>
          </w:tcPr>
          <w:p w14:paraId="132A470A" w14:textId="77777777" w:rsidR="00BA3CCD" w:rsidRPr="00B04FE3" w:rsidRDefault="00BA3CCD" w:rsidP="00485825">
            <w:pPr>
              <w:pStyle w:val="Tabletext"/>
              <w:rPr>
                <w:lang w:val="fr-FR" w:eastAsia="ja-JP"/>
              </w:rPr>
            </w:pPr>
            <w:r w:rsidRPr="00B04FE3">
              <w:rPr>
                <w:szCs w:val="22"/>
                <w:lang w:val="fr-FR"/>
              </w:rPr>
              <w:t>Service d'éducation en matière d'agriculture intelligente fondé sur un environnement d'apprentissage ubiquitaire</w:t>
            </w:r>
          </w:p>
        </w:tc>
      </w:tr>
      <w:tr w:rsidR="00BA3CCD" w:rsidRPr="00B04FE3" w14:paraId="50D9DD26" w14:textId="77777777" w:rsidTr="00B35D2E">
        <w:trPr>
          <w:jc w:val="center"/>
        </w:trPr>
        <w:tc>
          <w:tcPr>
            <w:tcW w:w="1893" w:type="dxa"/>
          </w:tcPr>
          <w:p w14:paraId="46B5E65A" w14:textId="77777777" w:rsidR="00BA3CCD" w:rsidRPr="00B04FE3" w:rsidRDefault="00BA3CCD">
            <w:pPr>
              <w:pStyle w:val="Tabletext"/>
              <w:rPr>
                <w:lang w:val="fr-FR" w:eastAsia="ja-JP"/>
              </w:rPr>
              <w:pPrChange w:id="860" w:author="French" w:date="2022-02-23T08:40:00Z">
                <w:pPr>
                  <w:pStyle w:val="Tabletext"/>
                  <w:spacing w:line="480" w:lineRule="auto"/>
                  <w:jc w:val="center"/>
                </w:pPr>
              </w:pPrChange>
            </w:pPr>
            <w:r w:rsidRPr="00B04FE3">
              <w:rPr>
                <w:lang w:val="fr-FR"/>
              </w:rPr>
              <w:fldChar w:fldCharType="begin"/>
            </w:r>
            <w:ins w:id="861" w:author="French" w:date="2022-02-21T10:08:00Z">
              <w:r w:rsidRPr="00B04FE3">
                <w:rPr>
                  <w:lang w:val="fr-FR"/>
                </w:rPr>
                <w:instrText>HYPERLINK "https://www.itu.int/ITU-T/recommendations/rec.aspx?rec=13462&amp;lang=fr"</w:instrText>
              </w:r>
            </w:ins>
            <w:del w:id="862" w:author="French" w:date="2022-02-21T10:08:00Z">
              <w:r w:rsidRPr="00B04FE3" w:rsidDel="00F65012">
                <w:rPr>
                  <w:lang w:val="fr-FR"/>
                </w:rPr>
                <w:delInstrText xml:space="preserve"> HYPERLINK "http://handle.itu.int/11.1002/1000/13462" </w:delInstrText>
              </w:r>
            </w:del>
            <w:r w:rsidRPr="00B04FE3">
              <w:rPr>
                <w:lang w:val="fr-FR"/>
              </w:rPr>
              <w:fldChar w:fldCharType="separate"/>
            </w:r>
            <w:r w:rsidRPr="00B04FE3">
              <w:rPr>
                <w:rStyle w:val="Hyperlink"/>
                <w:rFonts w:ascii="Times" w:hAnsi="Times" w:cs="Times"/>
                <w:szCs w:val="22"/>
                <w:lang w:val="fr-FR"/>
              </w:rPr>
              <w:t>Y.2255</w:t>
            </w:r>
            <w:r w:rsidRPr="00B04FE3">
              <w:rPr>
                <w:rStyle w:val="Hyperlink"/>
                <w:rFonts w:ascii="Times" w:hAnsi="Times" w:cs="Times"/>
                <w:szCs w:val="22"/>
                <w:lang w:val="fr-FR"/>
              </w:rPr>
              <w:fldChar w:fldCharType="end"/>
            </w:r>
          </w:p>
        </w:tc>
        <w:tc>
          <w:tcPr>
            <w:tcW w:w="1504" w:type="dxa"/>
          </w:tcPr>
          <w:p w14:paraId="4B52E7E8" w14:textId="77777777" w:rsidR="00BA3CCD" w:rsidRPr="00B04FE3" w:rsidRDefault="00BA3CCD">
            <w:pPr>
              <w:pStyle w:val="Tabletext"/>
              <w:rPr>
                <w:lang w:val="fr-FR" w:eastAsia="ja-JP"/>
              </w:rPr>
              <w:pPrChange w:id="863" w:author="French" w:date="2022-02-23T08:40:00Z">
                <w:pPr>
                  <w:pStyle w:val="Tabletext"/>
                  <w:spacing w:line="480" w:lineRule="auto"/>
                  <w:jc w:val="center"/>
                </w:pPr>
              </w:pPrChange>
            </w:pPr>
            <w:r w:rsidRPr="00B04FE3">
              <w:rPr>
                <w:rFonts w:ascii="Times" w:hAnsi="Times" w:cs="Times"/>
                <w:szCs w:val="22"/>
                <w:lang w:val="fr-FR"/>
              </w:rPr>
              <w:t>13/01/2018</w:t>
            </w:r>
          </w:p>
        </w:tc>
        <w:tc>
          <w:tcPr>
            <w:tcW w:w="1276" w:type="dxa"/>
          </w:tcPr>
          <w:p w14:paraId="4697879F" w14:textId="77777777" w:rsidR="00BA3CCD" w:rsidRPr="00B04FE3" w:rsidRDefault="00BA3CCD">
            <w:pPr>
              <w:pStyle w:val="Tabletext"/>
              <w:rPr>
                <w:lang w:val="fr-FR" w:eastAsia="ja-JP"/>
              </w:rPr>
              <w:pPrChange w:id="864" w:author="French" w:date="2022-02-23T08:40:00Z">
                <w:pPr>
                  <w:pStyle w:val="Tabletext"/>
                  <w:spacing w:line="480" w:lineRule="auto"/>
                  <w:jc w:val="center"/>
                </w:pPr>
              </w:pPrChange>
            </w:pPr>
            <w:r w:rsidRPr="00B04FE3">
              <w:rPr>
                <w:lang w:val="fr-FR" w:eastAsia="ja-JP"/>
              </w:rPr>
              <w:t>En vigueur</w:t>
            </w:r>
          </w:p>
        </w:tc>
        <w:tc>
          <w:tcPr>
            <w:tcW w:w="1266" w:type="dxa"/>
          </w:tcPr>
          <w:p w14:paraId="3E3ABE85" w14:textId="77777777" w:rsidR="00BA3CCD" w:rsidRPr="00B04FE3" w:rsidRDefault="00BA3CCD">
            <w:pPr>
              <w:pStyle w:val="Tabletext"/>
              <w:rPr>
                <w:lang w:val="fr-FR" w:eastAsia="ja-JP"/>
              </w:rPr>
              <w:pPrChange w:id="865" w:author="French" w:date="2022-02-23T08:40:00Z">
                <w:pPr>
                  <w:pStyle w:val="Tabletext"/>
                  <w:spacing w:line="480" w:lineRule="auto"/>
                  <w:jc w:val="center"/>
                </w:pPr>
              </w:pPrChange>
            </w:pPr>
            <w:r w:rsidRPr="00B04FE3">
              <w:rPr>
                <w:lang w:val="fr-FR" w:eastAsia="ja-JP"/>
              </w:rPr>
              <w:t>AAP</w:t>
            </w:r>
          </w:p>
        </w:tc>
        <w:tc>
          <w:tcPr>
            <w:tcW w:w="3808" w:type="dxa"/>
          </w:tcPr>
          <w:p w14:paraId="6EABD366" w14:textId="77777777" w:rsidR="00BA3CCD" w:rsidRPr="00B04FE3" w:rsidRDefault="00BA3CCD" w:rsidP="00485825">
            <w:pPr>
              <w:pStyle w:val="Tabletext"/>
              <w:rPr>
                <w:szCs w:val="22"/>
                <w:lang w:val="fr-FR"/>
              </w:rPr>
            </w:pPr>
            <w:r w:rsidRPr="00B04FE3">
              <w:rPr>
                <w:szCs w:val="22"/>
                <w:lang w:val="fr-FR"/>
              </w:rPr>
              <w:t>Continuité des appels vocaux et vidéo sur LTE, WiFi et 2G/3G</w:t>
            </w:r>
          </w:p>
        </w:tc>
      </w:tr>
      <w:tr w:rsidR="00BA3CCD" w:rsidRPr="00B04FE3" w14:paraId="74EFB74D" w14:textId="77777777" w:rsidTr="00B35D2E">
        <w:trPr>
          <w:jc w:val="center"/>
        </w:trPr>
        <w:tc>
          <w:tcPr>
            <w:tcW w:w="1893" w:type="dxa"/>
          </w:tcPr>
          <w:p w14:paraId="5105E6A0" w14:textId="77777777" w:rsidR="00BA3CCD" w:rsidRPr="00B04FE3" w:rsidRDefault="00BA3CCD">
            <w:pPr>
              <w:pStyle w:val="Tabletext"/>
              <w:rPr>
                <w:lang w:val="fr-FR" w:eastAsia="ja-JP"/>
              </w:rPr>
              <w:pPrChange w:id="866" w:author="French" w:date="2022-02-23T08:40:00Z">
                <w:pPr>
                  <w:pStyle w:val="Tabletext"/>
                  <w:spacing w:line="480" w:lineRule="auto"/>
                  <w:jc w:val="center"/>
                </w:pPr>
              </w:pPrChange>
            </w:pPr>
            <w:r w:rsidRPr="00B04FE3">
              <w:rPr>
                <w:lang w:val="fr-FR"/>
              </w:rPr>
              <w:fldChar w:fldCharType="begin"/>
            </w:r>
            <w:ins w:id="867" w:author="French" w:date="2022-02-21T10:08:00Z">
              <w:r w:rsidRPr="00B04FE3">
                <w:rPr>
                  <w:lang w:val="fr-FR"/>
                </w:rPr>
                <w:instrText>HYPERLINK "https://www.itu.int/ITU-T/recommendations/rec.aspx?rec=13249&amp;lang=fr"</w:instrText>
              </w:r>
            </w:ins>
            <w:del w:id="868" w:author="French" w:date="2022-02-21T10:08:00Z">
              <w:r w:rsidRPr="00B04FE3" w:rsidDel="00F65012">
                <w:rPr>
                  <w:lang w:val="fr-FR"/>
                </w:rPr>
                <w:delInstrText xml:space="preserve"> HYPERLINK "http://handle.itu.int/11.1002/1000/13249" </w:delInstrText>
              </w:r>
            </w:del>
            <w:r w:rsidRPr="00B04FE3">
              <w:rPr>
                <w:lang w:val="fr-FR"/>
              </w:rPr>
              <w:fldChar w:fldCharType="separate"/>
            </w:r>
            <w:r w:rsidRPr="00B04FE3">
              <w:rPr>
                <w:rStyle w:val="Hyperlink"/>
                <w:rFonts w:ascii="Times" w:hAnsi="Times" w:cs="Times"/>
                <w:szCs w:val="22"/>
                <w:lang w:val="fr-FR"/>
              </w:rPr>
              <w:t>Y.2304</w:t>
            </w:r>
            <w:r w:rsidRPr="00B04FE3">
              <w:rPr>
                <w:rStyle w:val="Hyperlink"/>
                <w:rFonts w:ascii="Times" w:hAnsi="Times" w:cs="Times"/>
                <w:szCs w:val="22"/>
                <w:lang w:val="fr-FR"/>
              </w:rPr>
              <w:fldChar w:fldCharType="end"/>
            </w:r>
          </w:p>
        </w:tc>
        <w:tc>
          <w:tcPr>
            <w:tcW w:w="1504" w:type="dxa"/>
          </w:tcPr>
          <w:p w14:paraId="6A6D7093" w14:textId="77777777" w:rsidR="00BA3CCD" w:rsidRPr="00B04FE3" w:rsidRDefault="00BA3CCD">
            <w:pPr>
              <w:pStyle w:val="Tabletext"/>
              <w:rPr>
                <w:lang w:val="fr-FR" w:eastAsia="ja-JP"/>
              </w:rPr>
              <w:pPrChange w:id="869" w:author="French" w:date="2022-02-23T08:40:00Z">
                <w:pPr>
                  <w:pStyle w:val="Tabletext"/>
                  <w:spacing w:line="480" w:lineRule="auto"/>
                  <w:jc w:val="center"/>
                </w:pPr>
              </w:pPrChange>
            </w:pPr>
            <w:r w:rsidRPr="00B04FE3">
              <w:rPr>
                <w:rFonts w:ascii="Times" w:hAnsi="Times" w:cs="Times"/>
                <w:szCs w:val="22"/>
                <w:lang w:val="fr-FR"/>
              </w:rPr>
              <w:t>29/03/2017</w:t>
            </w:r>
          </w:p>
        </w:tc>
        <w:tc>
          <w:tcPr>
            <w:tcW w:w="1276" w:type="dxa"/>
          </w:tcPr>
          <w:p w14:paraId="03849930" w14:textId="77777777" w:rsidR="00BA3CCD" w:rsidRPr="00B04FE3" w:rsidRDefault="00BA3CCD">
            <w:pPr>
              <w:pStyle w:val="Tabletext"/>
              <w:rPr>
                <w:lang w:val="fr-FR" w:eastAsia="ja-JP"/>
              </w:rPr>
              <w:pPrChange w:id="870" w:author="French" w:date="2022-02-23T08:40:00Z">
                <w:pPr>
                  <w:pStyle w:val="Tabletext"/>
                  <w:spacing w:line="480" w:lineRule="auto"/>
                  <w:jc w:val="center"/>
                </w:pPr>
              </w:pPrChange>
            </w:pPr>
            <w:r w:rsidRPr="00B04FE3">
              <w:rPr>
                <w:lang w:val="fr-FR" w:eastAsia="ja-JP"/>
              </w:rPr>
              <w:t>En vigueur</w:t>
            </w:r>
          </w:p>
        </w:tc>
        <w:tc>
          <w:tcPr>
            <w:tcW w:w="1266" w:type="dxa"/>
          </w:tcPr>
          <w:p w14:paraId="10F57B7D" w14:textId="77777777" w:rsidR="00BA3CCD" w:rsidRPr="00B04FE3" w:rsidRDefault="00BA3CCD">
            <w:pPr>
              <w:pStyle w:val="Tabletext"/>
              <w:rPr>
                <w:lang w:val="fr-FR" w:eastAsia="ja-JP"/>
              </w:rPr>
              <w:pPrChange w:id="871" w:author="French" w:date="2022-02-23T08:40:00Z">
                <w:pPr>
                  <w:pStyle w:val="Tabletext"/>
                  <w:spacing w:line="480" w:lineRule="auto"/>
                  <w:jc w:val="center"/>
                </w:pPr>
              </w:pPrChange>
            </w:pPr>
            <w:r w:rsidRPr="00B04FE3">
              <w:rPr>
                <w:lang w:val="fr-FR" w:eastAsia="ja-JP"/>
              </w:rPr>
              <w:t>AAP</w:t>
            </w:r>
          </w:p>
        </w:tc>
        <w:tc>
          <w:tcPr>
            <w:tcW w:w="3808" w:type="dxa"/>
          </w:tcPr>
          <w:p w14:paraId="348F34F7" w14:textId="77777777" w:rsidR="00BA3CCD" w:rsidRPr="00B04FE3" w:rsidRDefault="00BA3CCD" w:rsidP="00485825">
            <w:pPr>
              <w:pStyle w:val="Tabletext"/>
              <w:rPr>
                <w:szCs w:val="22"/>
                <w:lang w:val="fr-FR"/>
              </w:rPr>
            </w:pPr>
            <w:r w:rsidRPr="00B04FE3">
              <w:rPr>
                <w:szCs w:val="22"/>
                <w:lang w:val="fr-FR"/>
              </w:rPr>
              <w:t>Renforcement des capacités d'intelligence des réseaux – Exigences et capacités pour permettre l'optimisation de la fourniture de contenus sur mobile</w:t>
            </w:r>
          </w:p>
        </w:tc>
      </w:tr>
      <w:tr w:rsidR="00BA3CCD" w:rsidRPr="00B04FE3" w14:paraId="75E391B5" w14:textId="77777777" w:rsidTr="00B35D2E">
        <w:trPr>
          <w:jc w:val="center"/>
        </w:trPr>
        <w:tc>
          <w:tcPr>
            <w:tcW w:w="1893" w:type="dxa"/>
          </w:tcPr>
          <w:p w14:paraId="2B58016E" w14:textId="77777777" w:rsidR="00BA3CCD" w:rsidRPr="00B04FE3" w:rsidRDefault="00BA3CCD">
            <w:pPr>
              <w:pStyle w:val="Tabletext"/>
              <w:rPr>
                <w:lang w:val="fr-FR" w:eastAsia="ja-JP"/>
              </w:rPr>
              <w:pPrChange w:id="872" w:author="French" w:date="2022-02-23T08:40:00Z">
                <w:pPr>
                  <w:pStyle w:val="Tabletext"/>
                  <w:spacing w:line="480" w:lineRule="auto"/>
                  <w:jc w:val="center"/>
                </w:pPr>
              </w:pPrChange>
            </w:pPr>
            <w:r w:rsidRPr="00B04FE3">
              <w:rPr>
                <w:lang w:val="fr-FR"/>
              </w:rPr>
              <w:fldChar w:fldCharType="begin"/>
            </w:r>
            <w:ins w:id="873" w:author="French" w:date="2022-02-21T10:09:00Z">
              <w:r w:rsidRPr="00B04FE3">
                <w:rPr>
                  <w:lang w:val="fr-FR"/>
                </w:rPr>
                <w:instrText>HYPERLINK "https://www.itu.int/ITU-T/recommendations/rec.aspx?rec=13615&amp;lang=fr"</w:instrText>
              </w:r>
            </w:ins>
            <w:del w:id="874" w:author="French" w:date="2022-02-21T10:09:00Z">
              <w:r w:rsidRPr="00B04FE3" w:rsidDel="00F65012">
                <w:rPr>
                  <w:lang w:val="fr-FR"/>
                </w:rPr>
                <w:delInstrText xml:space="preserve"> HYPERLINK "http://handle.itu.int/11.1002/1000/13615" </w:delInstrText>
              </w:r>
            </w:del>
            <w:r w:rsidRPr="00B04FE3">
              <w:rPr>
                <w:lang w:val="fr-FR"/>
              </w:rPr>
              <w:fldChar w:fldCharType="separate"/>
            </w:r>
            <w:r w:rsidRPr="00B04FE3">
              <w:rPr>
                <w:rStyle w:val="Hyperlink"/>
                <w:rFonts w:ascii="Times" w:hAnsi="Times" w:cs="Times"/>
                <w:szCs w:val="22"/>
                <w:lang w:val="fr-FR"/>
              </w:rPr>
              <w:t>Y.2305</w:t>
            </w:r>
            <w:r w:rsidRPr="00B04FE3">
              <w:rPr>
                <w:rStyle w:val="Hyperlink"/>
                <w:rFonts w:ascii="Times" w:hAnsi="Times" w:cs="Times"/>
                <w:szCs w:val="22"/>
                <w:lang w:val="fr-FR"/>
              </w:rPr>
              <w:fldChar w:fldCharType="end"/>
            </w:r>
          </w:p>
        </w:tc>
        <w:tc>
          <w:tcPr>
            <w:tcW w:w="1504" w:type="dxa"/>
          </w:tcPr>
          <w:p w14:paraId="6A3BA78F" w14:textId="77777777" w:rsidR="00BA3CCD" w:rsidRPr="00B04FE3" w:rsidRDefault="00BA3CCD">
            <w:pPr>
              <w:pStyle w:val="Tabletext"/>
              <w:rPr>
                <w:lang w:val="fr-FR" w:eastAsia="ja-JP"/>
              </w:rPr>
              <w:pPrChange w:id="875" w:author="French" w:date="2022-02-23T08:40:00Z">
                <w:pPr>
                  <w:pStyle w:val="Tabletext"/>
                  <w:spacing w:line="480" w:lineRule="auto"/>
                  <w:jc w:val="center"/>
                </w:pPr>
              </w:pPrChange>
            </w:pPr>
            <w:r w:rsidRPr="00B04FE3">
              <w:rPr>
                <w:rFonts w:ascii="Times" w:hAnsi="Times" w:cs="Times"/>
                <w:szCs w:val="22"/>
                <w:lang w:val="fr-FR"/>
              </w:rPr>
              <w:t>29/05/2018</w:t>
            </w:r>
          </w:p>
        </w:tc>
        <w:tc>
          <w:tcPr>
            <w:tcW w:w="1276" w:type="dxa"/>
          </w:tcPr>
          <w:p w14:paraId="0D98078C" w14:textId="77777777" w:rsidR="00BA3CCD" w:rsidRPr="00B04FE3" w:rsidRDefault="00BA3CCD">
            <w:pPr>
              <w:pStyle w:val="Tabletext"/>
              <w:rPr>
                <w:lang w:val="fr-FR" w:eastAsia="ja-JP"/>
              </w:rPr>
              <w:pPrChange w:id="876" w:author="French" w:date="2022-02-23T08:40:00Z">
                <w:pPr>
                  <w:pStyle w:val="Tabletext"/>
                  <w:spacing w:line="480" w:lineRule="auto"/>
                  <w:jc w:val="center"/>
                </w:pPr>
              </w:pPrChange>
            </w:pPr>
            <w:r w:rsidRPr="00B04FE3">
              <w:rPr>
                <w:lang w:val="fr-FR" w:eastAsia="ja-JP"/>
              </w:rPr>
              <w:t>En vigueur</w:t>
            </w:r>
          </w:p>
        </w:tc>
        <w:tc>
          <w:tcPr>
            <w:tcW w:w="1266" w:type="dxa"/>
          </w:tcPr>
          <w:p w14:paraId="1C663D3C" w14:textId="77777777" w:rsidR="00BA3CCD" w:rsidRPr="00B04FE3" w:rsidRDefault="00BA3CCD">
            <w:pPr>
              <w:pStyle w:val="Tabletext"/>
              <w:rPr>
                <w:lang w:val="fr-FR" w:eastAsia="ja-JP"/>
              </w:rPr>
              <w:pPrChange w:id="877" w:author="French" w:date="2022-02-23T08:40:00Z">
                <w:pPr>
                  <w:pStyle w:val="Tabletext"/>
                  <w:spacing w:line="480" w:lineRule="auto"/>
                  <w:jc w:val="center"/>
                </w:pPr>
              </w:pPrChange>
            </w:pPr>
            <w:r w:rsidRPr="00B04FE3">
              <w:rPr>
                <w:lang w:val="fr-FR" w:eastAsia="ja-JP"/>
              </w:rPr>
              <w:t>AAP</w:t>
            </w:r>
          </w:p>
        </w:tc>
        <w:tc>
          <w:tcPr>
            <w:tcW w:w="3808" w:type="dxa"/>
          </w:tcPr>
          <w:p w14:paraId="1947E331" w14:textId="77777777" w:rsidR="00BA3CCD" w:rsidRPr="00B04FE3" w:rsidRDefault="00BA3CCD" w:rsidP="00485825">
            <w:pPr>
              <w:pStyle w:val="Tabletext"/>
              <w:rPr>
                <w:szCs w:val="22"/>
                <w:lang w:val="fr-FR"/>
              </w:rPr>
            </w:pPr>
            <w:r w:rsidRPr="00B04FE3">
              <w:rPr>
                <w:szCs w:val="22"/>
                <w:lang w:val="fr-FR"/>
              </w:rPr>
              <w:t>Gestion unifiée des réseaux de fourniture de contenus</w:t>
            </w:r>
          </w:p>
        </w:tc>
      </w:tr>
      <w:tr w:rsidR="00BA3CCD" w:rsidRPr="00B04FE3" w14:paraId="567A10FF" w14:textId="77777777" w:rsidTr="00B35D2E">
        <w:trPr>
          <w:jc w:val="center"/>
        </w:trPr>
        <w:tc>
          <w:tcPr>
            <w:tcW w:w="1893" w:type="dxa"/>
          </w:tcPr>
          <w:p w14:paraId="3659D4D3" w14:textId="77777777" w:rsidR="00BA3CCD" w:rsidRPr="00B04FE3" w:rsidRDefault="00BA3CCD">
            <w:pPr>
              <w:pStyle w:val="Tabletext"/>
              <w:rPr>
                <w:lang w:val="fr-FR" w:eastAsia="ja-JP"/>
              </w:rPr>
              <w:pPrChange w:id="878" w:author="French" w:date="2022-02-23T08:40:00Z">
                <w:pPr>
                  <w:pStyle w:val="Tabletext"/>
                  <w:spacing w:line="480" w:lineRule="auto"/>
                  <w:jc w:val="center"/>
                </w:pPr>
              </w:pPrChange>
            </w:pPr>
            <w:r w:rsidRPr="00B04FE3">
              <w:rPr>
                <w:lang w:val="fr-FR"/>
              </w:rPr>
              <w:fldChar w:fldCharType="begin"/>
            </w:r>
            <w:ins w:id="879" w:author="French" w:date="2022-02-21T10:09:00Z">
              <w:r w:rsidRPr="00B04FE3">
                <w:rPr>
                  <w:lang w:val="fr-FR"/>
                </w:rPr>
                <w:instrText>HYPERLINK "https://www.itu.int/ITU-T/recommendations/rec.aspx?rec=13463&amp;lang=fr"</w:instrText>
              </w:r>
            </w:ins>
            <w:del w:id="880" w:author="French" w:date="2022-02-21T10:09:00Z">
              <w:r w:rsidRPr="00B04FE3" w:rsidDel="00F65012">
                <w:rPr>
                  <w:lang w:val="fr-FR"/>
                </w:rPr>
                <w:delInstrText xml:space="preserve"> HYPERLINK "http://handle.itu.int/11.1002/1000/13463" </w:delInstrText>
              </w:r>
            </w:del>
            <w:r w:rsidRPr="00B04FE3">
              <w:rPr>
                <w:lang w:val="fr-FR"/>
              </w:rPr>
              <w:fldChar w:fldCharType="separate"/>
            </w:r>
            <w:r w:rsidRPr="00B04FE3">
              <w:rPr>
                <w:rStyle w:val="Hyperlink"/>
                <w:rFonts w:ascii="Times" w:hAnsi="Times" w:cs="Times"/>
                <w:szCs w:val="22"/>
                <w:lang w:val="fr-FR"/>
              </w:rPr>
              <w:t>Y.2322</w:t>
            </w:r>
            <w:r w:rsidRPr="00B04FE3">
              <w:rPr>
                <w:rStyle w:val="Hyperlink"/>
                <w:rFonts w:ascii="Times" w:hAnsi="Times" w:cs="Times"/>
                <w:szCs w:val="22"/>
                <w:lang w:val="fr-FR"/>
              </w:rPr>
              <w:fldChar w:fldCharType="end"/>
            </w:r>
          </w:p>
        </w:tc>
        <w:tc>
          <w:tcPr>
            <w:tcW w:w="1504" w:type="dxa"/>
          </w:tcPr>
          <w:p w14:paraId="2F467719" w14:textId="77777777" w:rsidR="00BA3CCD" w:rsidRPr="00B04FE3" w:rsidRDefault="00BA3CCD">
            <w:pPr>
              <w:pStyle w:val="Tabletext"/>
              <w:rPr>
                <w:lang w:val="fr-FR" w:eastAsia="ja-JP"/>
              </w:rPr>
              <w:pPrChange w:id="881" w:author="French" w:date="2022-02-23T08:40:00Z">
                <w:pPr>
                  <w:pStyle w:val="Tabletext"/>
                  <w:spacing w:line="480" w:lineRule="auto"/>
                  <w:jc w:val="center"/>
                </w:pPr>
              </w:pPrChange>
            </w:pPr>
            <w:r w:rsidRPr="00B04FE3">
              <w:rPr>
                <w:rFonts w:ascii="Times" w:hAnsi="Times" w:cs="Times"/>
                <w:szCs w:val="22"/>
                <w:lang w:val="fr-FR"/>
              </w:rPr>
              <w:t>13/01/2018</w:t>
            </w:r>
          </w:p>
        </w:tc>
        <w:tc>
          <w:tcPr>
            <w:tcW w:w="1276" w:type="dxa"/>
          </w:tcPr>
          <w:p w14:paraId="3D53C8C2" w14:textId="77777777" w:rsidR="00BA3CCD" w:rsidRPr="00B04FE3" w:rsidRDefault="00BA3CCD">
            <w:pPr>
              <w:pStyle w:val="Tabletext"/>
              <w:rPr>
                <w:lang w:val="fr-FR" w:eastAsia="ja-JP"/>
              </w:rPr>
              <w:pPrChange w:id="882" w:author="French" w:date="2022-02-23T08:40:00Z">
                <w:pPr>
                  <w:pStyle w:val="Tabletext"/>
                  <w:spacing w:line="480" w:lineRule="auto"/>
                  <w:jc w:val="center"/>
                </w:pPr>
              </w:pPrChange>
            </w:pPr>
            <w:r w:rsidRPr="00B04FE3">
              <w:rPr>
                <w:lang w:val="fr-FR" w:eastAsia="ja-JP"/>
              </w:rPr>
              <w:t>En vigueur</w:t>
            </w:r>
          </w:p>
        </w:tc>
        <w:tc>
          <w:tcPr>
            <w:tcW w:w="1266" w:type="dxa"/>
          </w:tcPr>
          <w:p w14:paraId="524989AD" w14:textId="77777777" w:rsidR="00BA3CCD" w:rsidRPr="00B04FE3" w:rsidRDefault="00BA3CCD">
            <w:pPr>
              <w:pStyle w:val="Tabletext"/>
              <w:rPr>
                <w:lang w:val="fr-FR" w:eastAsia="ja-JP"/>
              </w:rPr>
              <w:pPrChange w:id="883" w:author="French" w:date="2022-02-23T08:40:00Z">
                <w:pPr>
                  <w:pStyle w:val="Tabletext"/>
                  <w:spacing w:line="480" w:lineRule="auto"/>
                  <w:jc w:val="center"/>
                </w:pPr>
              </w:pPrChange>
            </w:pPr>
            <w:r w:rsidRPr="00B04FE3">
              <w:rPr>
                <w:lang w:val="fr-FR" w:eastAsia="ja-JP"/>
              </w:rPr>
              <w:t>AAP</w:t>
            </w:r>
          </w:p>
        </w:tc>
        <w:tc>
          <w:tcPr>
            <w:tcW w:w="3808" w:type="dxa"/>
          </w:tcPr>
          <w:p w14:paraId="6A338B76" w14:textId="77777777" w:rsidR="00BA3CCD" w:rsidRPr="00B04FE3" w:rsidRDefault="00BA3CCD" w:rsidP="00485825">
            <w:pPr>
              <w:pStyle w:val="Tabletext"/>
              <w:rPr>
                <w:szCs w:val="22"/>
                <w:lang w:val="fr-FR"/>
              </w:rPr>
            </w:pPr>
            <w:r w:rsidRPr="00B04FE3">
              <w:rPr>
                <w:szCs w:val="22"/>
                <w:lang w:val="fr-FR"/>
              </w:rPr>
              <w:t>Architecture fonctionnelle de gestion et d'orchestration des entités de réseau de commande virtualisées pour l'évolution des réseaux de prochaine génération</w:t>
            </w:r>
          </w:p>
        </w:tc>
      </w:tr>
      <w:tr w:rsidR="00BA3CCD" w:rsidRPr="00B04FE3" w14:paraId="1F16EC14" w14:textId="77777777" w:rsidTr="00B35D2E">
        <w:trPr>
          <w:jc w:val="center"/>
        </w:trPr>
        <w:tc>
          <w:tcPr>
            <w:tcW w:w="1893" w:type="dxa"/>
          </w:tcPr>
          <w:p w14:paraId="23EAEC64" w14:textId="77777777" w:rsidR="00BA3CCD" w:rsidRPr="00B04FE3" w:rsidRDefault="00BA3CCD">
            <w:pPr>
              <w:pStyle w:val="Tabletext"/>
              <w:rPr>
                <w:lang w:val="fr-FR" w:eastAsia="ja-JP"/>
              </w:rPr>
              <w:pPrChange w:id="884" w:author="French" w:date="2022-02-23T08:40:00Z">
                <w:pPr>
                  <w:pStyle w:val="Tabletext"/>
                  <w:spacing w:line="480" w:lineRule="auto"/>
                  <w:jc w:val="center"/>
                </w:pPr>
              </w:pPrChange>
            </w:pPr>
            <w:r w:rsidRPr="00B04FE3">
              <w:rPr>
                <w:lang w:val="fr-FR"/>
              </w:rPr>
              <w:fldChar w:fldCharType="begin"/>
            </w:r>
            <w:ins w:id="885" w:author="French" w:date="2022-02-21T10:10:00Z">
              <w:r w:rsidRPr="00B04FE3">
                <w:rPr>
                  <w:lang w:val="fr-FR"/>
                </w:rPr>
                <w:instrText>HYPERLINK "https://www.itu.int/ITU-T/recommendations/rec.aspx?rec=13805&amp;lang=fr"</w:instrText>
              </w:r>
            </w:ins>
            <w:del w:id="886" w:author="French" w:date="2022-02-21T10:10:00Z">
              <w:r w:rsidRPr="00B04FE3" w:rsidDel="00F65012">
                <w:rPr>
                  <w:lang w:val="fr-FR"/>
                </w:rPr>
                <w:delInstrText xml:space="preserve"> HYPERLINK "http://handle.itu.int/11.1002/1000/13805" </w:delInstrText>
              </w:r>
            </w:del>
            <w:r w:rsidRPr="00B04FE3">
              <w:rPr>
                <w:lang w:val="fr-FR"/>
              </w:rPr>
              <w:fldChar w:fldCharType="separate"/>
            </w:r>
            <w:r w:rsidRPr="00B04FE3">
              <w:rPr>
                <w:rStyle w:val="Hyperlink"/>
                <w:rFonts w:ascii="Times" w:hAnsi="Times" w:cs="Times"/>
                <w:szCs w:val="22"/>
                <w:lang w:val="fr-FR"/>
              </w:rPr>
              <w:t>Y.2323</w:t>
            </w:r>
            <w:r w:rsidRPr="00B04FE3">
              <w:rPr>
                <w:rStyle w:val="Hyperlink"/>
                <w:rFonts w:ascii="Times" w:hAnsi="Times" w:cs="Times"/>
                <w:szCs w:val="22"/>
                <w:lang w:val="fr-FR"/>
              </w:rPr>
              <w:fldChar w:fldCharType="end"/>
            </w:r>
          </w:p>
        </w:tc>
        <w:tc>
          <w:tcPr>
            <w:tcW w:w="1504" w:type="dxa"/>
          </w:tcPr>
          <w:p w14:paraId="067B856F" w14:textId="77777777" w:rsidR="00BA3CCD" w:rsidRPr="00B04FE3" w:rsidRDefault="00BA3CCD">
            <w:pPr>
              <w:pStyle w:val="Tabletext"/>
              <w:rPr>
                <w:lang w:val="fr-FR" w:eastAsia="ja-JP"/>
              </w:rPr>
              <w:pPrChange w:id="887" w:author="French" w:date="2022-02-23T08:40:00Z">
                <w:pPr>
                  <w:pStyle w:val="Tabletext"/>
                  <w:spacing w:line="480" w:lineRule="auto"/>
                  <w:jc w:val="center"/>
                </w:pPr>
              </w:pPrChange>
            </w:pPr>
            <w:r w:rsidRPr="00B04FE3">
              <w:rPr>
                <w:rFonts w:ascii="Times" w:hAnsi="Times" w:cs="Times"/>
                <w:szCs w:val="22"/>
                <w:lang w:val="fr-FR"/>
              </w:rPr>
              <w:t>2018-12-14</w:t>
            </w:r>
          </w:p>
        </w:tc>
        <w:tc>
          <w:tcPr>
            <w:tcW w:w="1276" w:type="dxa"/>
          </w:tcPr>
          <w:p w14:paraId="4BBAA347" w14:textId="77777777" w:rsidR="00BA3CCD" w:rsidRPr="00B04FE3" w:rsidRDefault="00BA3CCD">
            <w:pPr>
              <w:pStyle w:val="Tabletext"/>
              <w:rPr>
                <w:lang w:val="fr-FR" w:eastAsia="ja-JP"/>
              </w:rPr>
              <w:pPrChange w:id="888" w:author="French" w:date="2022-02-23T08:40:00Z">
                <w:pPr>
                  <w:pStyle w:val="Tabletext"/>
                  <w:spacing w:line="480" w:lineRule="auto"/>
                  <w:jc w:val="center"/>
                </w:pPr>
              </w:pPrChange>
            </w:pPr>
            <w:r w:rsidRPr="00B04FE3">
              <w:rPr>
                <w:lang w:val="fr-FR" w:eastAsia="ja-JP"/>
              </w:rPr>
              <w:t>En vigueur</w:t>
            </w:r>
          </w:p>
        </w:tc>
        <w:tc>
          <w:tcPr>
            <w:tcW w:w="1266" w:type="dxa"/>
          </w:tcPr>
          <w:p w14:paraId="5216BE39" w14:textId="77777777" w:rsidR="00BA3CCD" w:rsidRPr="00B04FE3" w:rsidRDefault="00BA3CCD">
            <w:pPr>
              <w:pStyle w:val="Tabletext"/>
              <w:rPr>
                <w:lang w:val="fr-FR" w:eastAsia="ja-JP"/>
              </w:rPr>
              <w:pPrChange w:id="889" w:author="French" w:date="2022-02-23T08:40:00Z">
                <w:pPr>
                  <w:pStyle w:val="Tabletext"/>
                  <w:spacing w:line="480" w:lineRule="auto"/>
                  <w:jc w:val="center"/>
                </w:pPr>
              </w:pPrChange>
            </w:pPr>
            <w:r w:rsidRPr="00B04FE3">
              <w:rPr>
                <w:lang w:val="fr-FR" w:eastAsia="ja-JP"/>
              </w:rPr>
              <w:t>AAP</w:t>
            </w:r>
          </w:p>
        </w:tc>
        <w:tc>
          <w:tcPr>
            <w:tcW w:w="3808" w:type="dxa"/>
          </w:tcPr>
          <w:p w14:paraId="4D8C6BF8" w14:textId="77777777" w:rsidR="00BA3CCD" w:rsidRPr="00B04FE3" w:rsidRDefault="00BA3CCD" w:rsidP="00485825">
            <w:pPr>
              <w:pStyle w:val="Tabletext"/>
              <w:rPr>
                <w:szCs w:val="22"/>
                <w:lang w:val="fr-FR"/>
              </w:rPr>
            </w:pPr>
            <w:r w:rsidRPr="00B04FE3">
              <w:rPr>
                <w:szCs w:val="22"/>
                <w:lang w:val="fr-FR"/>
              </w:rPr>
              <w:t>Exigences et capacités de l'orchestration pour l'évolution des réseaux de prochaine génération</w:t>
            </w:r>
          </w:p>
        </w:tc>
      </w:tr>
      <w:tr w:rsidR="00BA3CCD" w:rsidRPr="00B04FE3" w14:paraId="4F7FF46E" w14:textId="77777777" w:rsidTr="00B35D2E">
        <w:trPr>
          <w:jc w:val="center"/>
        </w:trPr>
        <w:tc>
          <w:tcPr>
            <w:tcW w:w="1893" w:type="dxa"/>
          </w:tcPr>
          <w:p w14:paraId="4D6B6CB8" w14:textId="77777777" w:rsidR="00BA3CCD" w:rsidRPr="00B04FE3" w:rsidRDefault="00BA3CCD">
            <w:pPr>
              <w:pStyle w:val="Tabletext"/>
              <w:rPr>
                <w:lang w:val="fr-FR" w:eastAsia="ja-JP"/>
              </w:rPr>
              <w:pPrChange w:id="890" w:author="French" w:date="2022-02-23T08:40:00Z">
                <w:pPr>
                  <w:pStyle w:val="Tabletext"/>
                  <w:spacing w:line="480" w:lineRule="auto"/>
                  <w:jc w:val="center"/>
                </w:pPr>
              </w:pPrChange>
            </w:pPr>
            <w:r w:rsidRPr="00B04FE3">
              <w:rPr>
                <w:lang w:val="fr-FR"/>
              </w:rPr>
              <w:fldChar w:fldCharType="begin"/>
            </w:r>
            <w:ins w:id="891" w:author="French" w:date="2022-02-21T10:10:00Z">
              <w:r w:rsidRPr="00B04FE3">
                <w:rPr>
                  <w:lang w:val="fr-FR"/>
                </w:rPr>
                <w:instrText>HYPERLINK "https://www.itu.int/ITU-T/recommendations/rec.aspx?rec=14127&amp;lang=fr"</w:instrText>
              </w:r>
            </w:ins>
            <w:del w:id="892" w:author="French" w:date="2022-02-21T10:10:00Z">
              <w:r w:rsidRPr="00B04FE3" w:rsidDel="00F65012">
                <w:rPr>
                  <w:lang w:val="fr-FR"/>
                </w:rPr>
                <w:delInstrText xml:space="preserve"> HYPERLINK "http://handle.itu.int/11.1002/1000/14127" </w:delInstrText>
              </w:r>
            </w:del>
            <w:r w:rsidRPr="00B04FE3">
              <w:rPr>
                <w:lang w:val="fr-FR"/>
              </w:rPr>
              <w:fldChar w:fldCharType="separate"/>
            </w:r>
            <w:r w:rsidRPr="00B04FE3">
              <w:rPr>
                <w:rStyle w:val="Hyperlink"/>
                <w:rFonts w:ascii="Times" w:hAnsi="Times" w:cs="Times"/>
                <w:szCs w:val="22"/>
                <w:lang w:val="fr-FR"/>
              </w:rPr>
              <w:t>Y.2324</w:t>
            </w:r>
            <w:r w:rsidRPr="00B04FE3">
              <w:rPr>
                <w:rStyle w:val="Hyperlink"/>
                <w:rFonts w:ascii="Times" w:hAnsi="Times" w:cs="Times"/>
                <w:szCs w:val="22"/>
                <w:lang w:val="fr-FR"/>
              </w:rPr>
              <w:fldChar w:fldCharType="end"/>
            </w:r>
          </w:p>
        </w:tc>
        <w:tc>
          <w:tcPr>
            <w:tcW w:w="1504" w:type="dxa"/>
          </w:tcPr>
          <w:p w14:paraId="2D36A430" w14:textId="77777777" w:rsidR="00BA3CCD" w:rsidRPr="00B04FE3" w:rsidRDefault="00BA3CCD">
            <w:pPr>
              <w:pStyle w:val="Tabletext"/>
              <w:rPr>
                <w:lang w:val="fr-FR" w:eastAsia="ja-JP"/>
              </w:rPr>
              <w:pPrChange w:id="893" w:author="French" w:date="2022-02-23T08:40:00Z">
                <w:pPr>
                  <w:pStyle w:val="Tabletext"/>
                  <w:spacing w:line="480" w:lineRule="auto"/>
                  <w:jc w:val="center"/>
                </w:pPr>
              </w:pPrChange>
            </w:pPr>
            <w:r w:rsidRPr="00B04FE3">
              <w:rPr>
                <w:rFonts w:ascii="Times" w:hAnsi="Times" w:cs="Times"/>
                <w:szCs w:val="22"/>
                <w:lang w:val="fr-FR"/>
              </w:rPr>
              <w:t>14/12/2019</w:t>
            </w:r>
          </w:p>
        </w:tc>
        <w:tc>
          <w:tcPr>
            <w:tcW w:w="1276" w:type="dxa"/>
          </w:tcPr>
          <w:p w14:paraId="24459B02" w14:textId="77777777" w:rsidR="00BA3CCD" w:rsidRPr="00B04FE3" w:rsidRDefault="00BA3CCD">
            <w:pPr>
              <w:pStyle w:val="Tabletext"/>
              <w:rPr>
                <w:lang w:val="fr-FR" w:eastAsia="ja-JP"/>
              </w:rPr>
              <w:pPrChange w:id="894" w:author="French" w:date="2022-02-23T08:40:00Z">
                <w:pPr>
                  <w:pStyle w:val="Tabletext"/>
                  <w:spacing w:line="480" w:lineRule="auto"/>
                  <w:jc w:val="center"/>
                </w:pPr>
              </w:pPrChange>
            </w:pPr>
            <w:r w:rsidRPr="00B04FE3">
              <w:rPr>
                <w:lang w:val="fr-FR" w:eastAsia="ja-JP"/>
              </w:rPr>
              <w:t>En vigueur</w:t>
            </w:r>
          </w:p>
        </w:tc>
        <w:tc>
          <w:tcPr>
            <w:tcW w:w="1266" w:type="dxa"/>
          </w:tcPr>
          <w:p w14:paraId="1D585FD7" w14:textId="77777777" w:rsidR="00BA3CCD" w:rsidRPr="00B04FE3" w:rsidRDefault="00BA3CCD">
            <w:pPr>
              <w:pStyle w:val="Tabletext"/>
              <w:rPr>
                <w:lang w:val="fr-FR" w:eastAsia="ja-JP"/>
              </w:rPr>
              <w:pPrChange w:id="895" w:author="French" w:date="2022-02-23T08:40:00Z">
                <w:pPr>
                  <w:pStyle w:val="Tabletext"/>
                  <w:spacing w:line="480" w:lineRule="auto"/>
                  <w:jc w:val="center"/>
                </w:pPr>
              </w:pPrChange>
            </w:pPr>
            <w:r w:rsidRPr="00B04FE3">
              <w:rPr>
                <w:lang w:val="fr-FR" w:eastAsia="ja-JP"/>
              </w:rPr>
              <w:t>AAP</w:t>
            </w:r>
          </w:p>
        </w:tc>
        <w:tc>
          <w:tcPr>
            <w:tcW w:w="3808" w:type="dxa"/>
          </w:tcPr>
          <w:p w14:paraId="626172DA" w14:textId="77777777" w:rsidR="00BA3CCD" w:rsidRPr="00B04FE3" w:rsidRDefault="00BA3CCD" w:rsidP="00485825">
            <w:pPr>
              <w:pStyle w:val="Tabletext"/>
              <w:rPr>
                <w:szCs w:val="22"/>
                <w:lang w:val="fr-FR"/>
              </w:rPr>
            </w:pPr>
            <w:r w:rsidRPr="00B04FE3">
              <w:rPr>
                <w:szCs w:val="22"/>
                <w:lang w:val="fr-FR"/>
              </w:rPr>
              <w:t>Architecture fonctionnelle de l'orchestration pour l'évolution des réseaux de prochaine génération (NGNe)</w:t>
            </w:r>
          </w:p>
        </w:tc>
      </w:tr>
      <w:tr w:rsidR="00BA3CCD" w:rsidRPr="00B04FE3" w14:paraId="5E580B72" w14:textId="77777777" w:rsidTr="00B35D2E">
        <w:trPr>
          <w:jc w:val="center"/>
        </w:trPr>
        <w:tc>
          <w:tcPr>
            <w:tcW w:w="1893" w:type="dxa"/>
          </w:tcPr>
          <w:p w14:paraId="7AD0F4A0" w14:textId="77777777" w:rsidR="00BA3CCD" w:rsidRPr="00B04FE3" w:rsidRDefault="00BA3CCD">
            <w:pPr>
              <w:pStyle w:val="Tabletext"/>
              <w:rPr>
                <w:lang w:val="fr-FR" w:eastAsia="ja-JP"/>
              </w:rPr>
              <w:pPrChange w:id="896" w:author="French" w:date="2022-02-23T08:40:00Z">
                <w:pPr>
                  <w:pStyle w:val="Tabletext"/>
                  <w:spacing w:line="480" w:lineRule="auto"/>
                  <w:jc w:val="center"/>
                </w:pPr>
              </w:pPrChange>
            </w:pPr>
            <w:r w:rsidRPr="00B04FE3">
              <w:rPr>
                <w:lang w:val="fr-FR"/>
              </w:rPr>
              <w:fldChar w:fldCharType="begin"/>
            </w:r>
            <w:ins w:id="897" w:author="French" w:date="2022-02-21T10:11:00Z">
              <w:r w:rsidRPr="00B04FE3">
                <w:rPr>
                  <w:lang w:val="fr-FR"/>
                </w:rPr>
                <w:instrText>HYPERLINK "https://www.itu.int/ITU-T/recommendations/rec.aspx?rec=13250&amp;lang=fr"</w:instrText>
              </w:r>
            </w:ins>
            <w:del w:id="898" w:author="French" w:date="2022-02-21T10:11:00Z">
              <w:r w:rsidRPr="00B04FE3" w:rsidDel="00F65012">
                <w:rPr>
                  <w:lang w:val="fr-FR"/>
                </w:rPr>
                <w:delInstrText xml:space="preserve"> HYPERLINK "http://handle.itu.int/11.1002/1000/13250" </w:delInstrText>
              </w:r>
            </w:del>
            <w:r w:rsidRPr="00B04FE3">
              <w:rPr>
                <w:lang w:val="fr-FR"/>
              </w:rPr>
              <w:fldChar w:fldCharType="separate"/>
            </w:r>
            <w:r w:rsidRPr="00B04FE3">
              <w:rPr>
                <w:rStyle w:val="Hyperlink"/>
                <w:rFonts w:ascii="Times" w:hAnsi="Times" w:cs="Times"/>
                <w:szCs w:val="22"/>
                <w:lang w:val="fr-FR"/>
              </w:rPr>
              <w:t>Y.2341</w:t>
            </w:r>
            <w:r w:rsidRPr="00B04FE3">
              <w:rPr>
                <w:rStyle w:val="Hyperlink"/>
                <w:rFonts w:ascii="Times" w:hAnsi="Times" w:cs="Times"/>
                <w:szCs w:val="22"/>
                <w:lang w:val="fr-FR"/>
              </w:rPr>
              <w:fldChar w:fldCharType="end"/>
            </w:r>
          </w:p>
        </w:tc>
        <w:tc>
          <w:tcPr>
            <w:tcW w:w="1504" w:type="dxa"/>
          </w:tcPr>
          <w:p w14:paraId="3D45A812" w14:textId="77777777" w:rsidR="00BA3CCD" w:rsidRPr="00B04FE3" w:rsidRDefault="00BA3CCD">
            <w:pPr>
              <w:pStyle w:val="Tabletext"/>
              <w:rPr>
                <w:lang w:val="fr-FR" w:eastAsia="ja-JP"/>
              </w:rPr>
              <w:pPrChange w:id="899" w:author="French" w:date="2022-02-23T08:40:00Z">
                <w:pPr>
                  <w:pStyle w:val="Tabletext"/>
                  <w:spacing w:line="480" w:lineRule="auto"/>
                  <w:jc w:val="center"/>
                </w:pPr>
              </w:pPrChange>
            </w:pPr>
            <w:r w:rsidRPr="00B04FE3">
              <w:rPr>
                <w:rFonts w:ascii="Times" w:hAnsi="Times" w:cs="Times"/>
                <w:szCs w:val="22"/>
                <w:lang w:val="fr-FR"/>
              </w:rPr>
              <w:t>29/03/2017</w:t>
            </w:r>
          </w:p>
        </w:tc>
        <w:tc>
          <w:tcPr>
            <w:tcW w:w="1276" w:type="dxa"/>
          </w:tcPr>
          <w:p w14:paraId="344D7D73" w14:textId="77777777" w:rsidR="00BA3CCD" w:rsidRPr="00B04FE3" w:rsidRDefault="00BA3CCD">
            <w:pPr>
              <w:pStyle w:val="Tabletext"/>
              <w:rPr>
                <w:lang w:val="fr-FR" w:eastAsia="ja-JP"/>
              </w:rPr>
              <w:pPrChange w:id="900" w:author="French" w:date="2022-02-23T08:40:00Z">
                <w:pPr>
                  <w:pStyle w:val="Tabletext"/>
                  <w:spacing w:line="480" w:lineRule="auto"/>
                  <w:jc w:val="center"/>
                </w:pPr>
              </w:pPrChange>
            </w:pPr>
            <w:r w:rsidRPr="00B04FE3">
              <w:rPr>
                <w:lang w:val="fr-FR" w:eastAsia="ja-JP"/>
              </w:rPr>
              <w:t>En vigueur</w:t>
            </w:r>
          </w:p>
        </w:tc>
        <w:tc>
          <w:tcPr>
            <w:tcW w:w="1266" w:type="dxa"/>
          </w:tcPr>
          <w:p w14:paraId="1BD2867D" w14:textId="77777777" w:rsidR="00BA3CCD" w:rsidRPr="00B04FE3" w:rsidRDefault="00BA3CCD">
            <w:pPr>
              <w:pStyle w:val="Tabletext"/>
              <w:rPr>
                <w:lang w:val="fr-FR" w:eastAsia="ja-JP"/>
              </w:rPr>
              <w:pPrChange w:id="901" w:author="French" w:date="2022-02-23T08:40:00Z">
                <w:pPr>
                  <w:pStyle w:val="Tabletext"/>
                  <w:spacing w:line="480" w:lineRule="auto"/>
                  <w:jc w:val="center"/>
                </w:pPr>
              </w:pPrChange>
            </w:pPr>
            <w:r w:rsidRPr="00B04FE3">
              <w:rPr>
                <w:lang w:val="fr-FR" w:eastAsia="ja-JP"/>
              </w:rPr>
              <w:t>AAP</w:t>
            </w:r>
          </w:p>
        </w:tc>
        <w:tc>
          <w:tcPr>
            <w:tcW w:w="3808" w:type="dxa"/>
          </w:tcPr>
          <w:p w14:paraId="767E177D" w14:textId="7CE0D8DB" w:rsidR="00BA3CCD" w:rsidRPr="00B04FE3" w:rsidRDefault="00DE5795" w:rsidP="00485825">
            <w:pPr>
              <w:pStyle w:val="Tabletext"/>
              <w:rPr>
                <w:szCs w:val="22"/>
                <w:lang w:val="fr-FR"/>
              </w:rPr>
            </w:pPr>
            <w:r w:rsidRPr="00B04FE3">
              <w:rPr>
                <w:szCs w:val="22"/>
                <w:lang w:val="fr-FR"/>
              </w:rPr>
              <w:t>Évolution</w:t>
            </w:r>
            <w:r w:rsidR="00BA3CCD" w:rsidRPr="00B04FE3">
              <w:rPr>
                <w:szCs w:val="22"/>
                <w:lang w:val="fr-FR"/>
              </w:rPr>
              <w:t xml:space="preserve"> des réseaux de prochaine génération – Exigences et capacités pour la prise en charge du service de messagerie avec compte autorisé</w:t>
            </w:r>
          </w:p>
        </w:tc>
      </w:tr>
      <w:tr w:rsidR="00BA3CCD" w:rsidRPr="00B04FE3" w14:paraId="44B4DC86" w14:textId="77777777" w:rsidTr="00B35D2E">
        <w:trPr>
          <w:jc w:val="center"/>
        </w:trPr>
        <w:tc>
          <w:tcPr>
            <w:tcW w:w="1893" w:type="dxa"/>
          </w:tcPr>
          <w:p w14:paraId="72BC0A20" w14:textId="77777777" w:rsidR="00BA3CCD" w:rsidRPr="00B04FE3" w:rsidRDefault="00BA3CCD">
            <w:pPr>
              <w:pStyle w:val="Tabletext"/>
              <w:rPr>
                <w:lang w:val="fr-FR" w:eastAsia="ja-JP"/>
              </w:rPr>
              <w:pPrChange w:id="902" w:author="French" w:date="2022-02-23T08:40:00Z">
                <w:pPr>
                  <w:pStyle w:val="Tabletext"/>
                  <w:spacing w:line="480" w:lineRule="auto"/>
                  <w:jc w:val="center"/>
                </w:pPr>
              </w:pPrChange>
            </w:pPr>
            <w:r w:rsidRPr="00B04FE3">
              <w:rPr>
                <w:lang w:val="fr-FR"/>
              </w:rPr>
              <w:fldChar w:fldCharType="begin"/>
            </w:r>
            <w:ins w:id="903" w:author="French" w:date="2022-02-21T10:15:00Z">
              <w:r w:rsidRPr="00B04FE3">
                <w:rPr>
                  <w:lang w:val="fr-FR"/>
                </w:rPr>
                <w:instrText>HYPERLINK "https://www.itu.int/ITU-T/recommendations/rec.aspx?rec=14128&amp;lang=fr"</w:instrText>
              </w:r>
            </w:ins>
            <w:del w:id="904" w:author="French" w:date="2022-02-21T10:15:00Z">
              <w:r w:rsidRPr="00B04FE3" w:rsidDel="00C30A44">
                <w:rPr>
                  <w:lang w:val="fr-FR"/>
                </w:rPr>
                <w:delInstrText xml:space="preserve"> HYPERLINK "http://handle.itu.int/11.1002/1000/14128" </w:delInstrText>
              </w:r>
            </w:del>
            <w:r w:rsidRPr="00B04FE3">
              <w:rPr>
                <w:lang w:val="fr-FR"/>
              </w:rPr>
              <w:fldChar w:fldCharType="separate"/>
            </w:r>
            <w:r w:rsidRPr="00B04FE3">
              <w:rPr>
                <w:rStyle w:val="Hyperlink"/>
                <w:rFonts w:ascii="Times" w:hAnsi="Times" w:cs="Times"/>
                <w:szCs w:val="22"/>
                <w:lang w:val="fr-FR"/>
              </w:rPr>
              <w:t>Y.2342</w:t>
            </w:r>
            <w:r w:rsidRPr="00B04FE3">
              <w:rPr>
                <w:rStyle w:val="Hyperlink"/>
                <w:rFonts w:ascii="Times" w:hAnsi="Times" w:cs="Times"/>
                <w:szCs w:val="22"/>
                <w:lang w:val="fr-FR"/>
              </w:rPr>
              <w:fldChar w:fldCharType="end"/>
            </w:r>
          </w:p>
        </w:tc>
        <w:tc>
          <w:tcPr>
            <w:tcW w:w="1504" w:type="dxa"/>
          </w:tcPr>
          <w:p w14:paraId="32DD552D" w14:textId="77777777" w:rsidR="00BA3CCD" w:rsidRPr="00B04FE3" w:rsidRDefault="00BA3CCD">
            <w:pPr>
              <w:pStyle w:val="Tabletext"/>
              <w:rPr>
                <w:lang w:val="fr-FR" w:eastAsia="ja-JP"/>
              </w:rPr>
              <w:pPrChange w:id="905" w:author="French" w:date="2022-02-23T08:40:00Z">
                <w:pPr>
                  <w:pStyle w:val="Tabletext"/>
                  <w:spacing w:line="480" w:lineRule="auto"/>
                  <w:jc w:val="center"/>
                </w:pPr>
              </w:pPrChange>
            </w:pPr>
            <w:r w:rsidRPr="00B04FE3">
              <w:rPr>
                <w:rFonts w:ascii="Times" w:hAnsi="Times" w:cs="Times"/>
                <w:szCs w:val="22"/>
                <w:lang w:val="fr-FR"/>
              </w:rPr>
              <w:t>14/12/2019</w:t>
            </w:r>
          </w:p>
        </w:tc>
        <w:tc>
          <w:tcPr>
            <w:tcW w:w="1276" w:type="dxa"/>
          </w:tcPr>
          <w:p w14:paraId="70197A62" w14:textId="77777777" w:rsidR="00BA3CCD" w:rsidRPr="00B04FE3" w:rsidRDefault="00BA3CCD">
            <w:pPr>
              <w:pStyle w:val="Tabletext"/>
              <w:rPr>
                <w:lang w:val="fr-FR" w:eastAsia="ja-JP"/>
              </w:rPr>
              <w:pPrChange w:id="906" w:author="French" w:date="2022-02-23T08:40:00Z">
                <w:pPr>
                  <w:pStyle w:val="Tabletext"/>
                  <w:spacing w:line="480" w:lineRule="auto"/>
                  <w:jc w:val="center"/>
                </w:pPr>
              </w:pPrChange>
            </w:pPr>
            <w:r w:rsidRPr="00B04FE3">
              <w:rPr>
                <w:lang w:val="fr-FR" w:eastAsia="ja-JP"/>
              </w:rPr>
              <w:t>En vigueur</w:t>
            </w:r>
          </w:p>
        </w:tc>
        <w:tc>
          <w:tcPr>
            <w:tcW w:w="1266" w:type="dxa"/>
          </w:tcPr>
          <w:p w14:paraId="1C78F60B" w14:textId="77777777" w:rsidR="00BA3CCD" w:rsidRPr="00B04FE3" w:rsidRDefault="00BA3CCD">
            <w:pPr>
              <w:pStyle w:val="Tabletext"/>
              <w:rPr>
                <w:lang w:val="fr-FR" w:eastAsia="ja-JP"/>
              </w:rPr>
              <w:pPrChange w:id="907" w:author="French" w:date="2022-02-23T08:40:00Z">
                <w:pPr>
                  <w:pStyle w:val="Tabletext"/>
                  <w:spacing w:line="480" w:lineRule="auto"/>
                  <w:jc w:val="center"/>
                </w:pPr>
              </w:pPrChange>
            </w:pPr>
            <w:r w:rsidRPr="00B04FE3">
              <w:rPr>
                <w:lang w:val="fr-FR" w:eastAsia="ja-JP"/>
              </w:rPr>
              <w:t>AAP</w:t>
            </w:r>
          </w:p>
        </w:tc>
        <w:tc>
          <w:tcPr>
            <w:tcW w:w="3808" w:type="dxa"/>
          </w:tcPr>
          <w:p w14:paraId="6783C1F6" w14:textId="77777777" w:rsidR="00BA3CCD" w:rsidRPr="00B04FE3" w:rsidRDefault="00BA3CCD" w:rsidP="00485825">
            <w:pPr>
              <w:pStyle w:val="Tabletext"/>
              <w:rPr>
                <w:szCs w:val="22"/>
                <w:lang w:val="fr-FR"/>
              </w:rPr>
            </w:pPr>
            <w:r w:rsidRPr="00B04FE3">
              <w:rPr>
                <w:szCs w:val="22"/>
                <w:lang w:val="fr-FR"/>
              </w:rPr>
              <w:t>Scénarios et exigences relatives aux capacités pour la chaîne de blocs pour l'évolution des réseaux de prochaine génération</w:t>
            </w:r>
          </w:p>
        </w:tc>
      </w:tr>
      <w:tr w:rsidR="00BA3CCD" w:rsidRPr="00B04FE3" w14:paraId="15B58C9C" w14:textId="77777777" w:rsidTr="00B35D2E">
        <w:trPr>
          <w:jc w:val="center"/>
        </w:trPr>
        <w:tc>
          <w:tcPr>
            <w:tcW w:w="1893" w:type="dxa"/>
          </w:tcPr>
          <w:p w14:paraId="697CD892" w14:textId="77777777" w:rsidR="00BA3CCD" w:rsidRPr="00B04FE3" w:rsidRDefault="00BA3CCD">
            <w:pPr>
              <w:pStyle w:val="Tabletext"/>
              <w:rPr>
                <w:lang w:val="fr-FR" w:eastAsia="ja-JP"/>
              </w:rPr>
              <w:pPrChange w:id="908" w:author="French" w:date="2022-02-23T08:40:00Z">
                <w:pPr>
                  <w:pStyle w:val="Tabletext"/>
                  <w:spacing w:line="480" w:lineRule="auto"/>
                  <w:jc w:val="center"/>
                </w:pPr>
              </w:pPrChange>
            </w:pPr>
            <w:r w:rsidRPr="00B04FE3">
              <w:rPr>
                <w:lang w:val="fr-FR"/>
              </w:rPr>
              <w:fldChar w:fldCharType="begin"/>
            </w:r>
            <w:ins w:id="909" w:author="French" w:date="2022-02-21T10:15:00Z">
              <w:r w:rsidRPr="00B04FE3">
                <w:rPr>
                  <w:lang w:val="fr-FR"/>
                </w:rPr>
                <w:instrText>HYPERLINK "https://www.itu.int/ITU-T/recommendations/rec.aspx?rec=14611&amp;lang=fr"</w:instrText>
              </w:r>
            </w:ins>
            <w:del w:id="910" w:author="French" w:date="2022-02-21T10:15:00Z">
              <w:r w:rsidRPr="00B04FE3" w:rsidDel="00C30A44">
                <w:rPr>
                  <w:lang w:val="fr-FR"/>
                </w:rPr>
                <w:delInstrText xml:space="preserve"> HYPERLINK "http://handle.itu.int/11.1002/1000/14611" </w:delInstrText>
              </w:r>
            </w:del>
            <w:r w:rsidRPr="00B04FE3">
              <w:rPr>
                <w:lang w:val="fr-FR"/>
              </w:rPr>
              <w:fldChar w:fldCharType="separate"/>
            </w:r>
            <w:r w:rsidRPr="00B04FE3">
              <w:rPr>
                <w:rStyle w:val="Hyperlink"/>
                <w:rFonts w:ascii="Times" w:hAnsi="Times" w:cs="Times"/>
                <w:szCs w:val="22"/>
                <w:lang w:val="fr-FR"/>
              </w:rPr>
              <w:t>Y.2343</w:t>
            </w:r>
            <w:r w:rsidRPr="00B04FE3">
              <w:rPr>
                <w:rStyle w:val="Hyperlink"/>
                <w:rFonts w:ascii="Times" w:hAnsi="Times" w:cs="Times"/>
                <w:szCs w:val="22"/>
                <w:lang w:val="fr-FR"/>
              </w:rPr>
              <w:fldChar w:fldCharType="end"/>
            </w:r>
          </w:p>
        </w:tc>
        <w:tc>
          <w:tcPr>
            <w:tcW w:w="1504" w:type="dxa"/>
          </w:tcPr>
          <w:p w14:paraId="758D3559" w14:textId="77777777" w:rsidR="00BA3CCD" w:rsidRPr="00B04FE3" w:rsidRDefault="00BA3CCD">
            <w:pPr>
              <w:pStyle w:val="Tabletext"/>
              <w:rPr>
                <w:lang w:val="fr-FR" w:eastAsia="ja-JP"/>
              </w:rPr>
              <w:pPrChange w:id="911" w:author="French" w:date="2022-02-23T08:40:00Z">
                <w:pPr>
                  <w:pStyle w:val="Tabletext"/>
                  <w:spacing w:line="480" w:lineRule="auto"/>
                  <w:jc w:val="center"/>
                </w:pPr>
              </w:pPrChange>
            </w:pPr>
            <w:r w:rsidRPr="00B04FE3">
              <w:rPr>
                <w:rFonts w:ascii="Times" w:hAnsi="Times" w:cs="Times"/>
                <w:szCs w:val="22"/>
                <w:lang w:val="fr-FR"/>
              </w:rPr>
              <w:t>29/04/2021</w:t>
            </w:r>
          </w:p>
        </w:tc>
        <w:tc>
          <w:tcPr>
            <w:tcW w:w="1276" w:type="dxa"/>
          </w:tcPr>
          <w:p w14:paraId="45448F24" w14:textId="77777777" w:rsidR="00BA3CCD" w:rsidRPr="00B04FE3" w:rsidRDefault="00BA3CCD">
            <w:pPr>
              <w:pStyle w:val="Tabletext"/>
              <w:rPr>
                <w:lang w:val="fr-FR" w:eastAsia="ja-JP"/>
              </w:rPr>
              <w:pPrChange w:id="912" w:author="French" w:date="2022-02-23T08:40:00Z">
                <w:pPr>
                  <w:pStyle w:val="Tabletext"/>
                  <w:spacing w:line="480" w:lineRule="auto"/>
                  <w:jc w:val="center"/>
                </w:pPr>
              </w:pPrChange>
            </w:pPr>
            <w:r w:rsidRPr="00B04FE3">
              <w:rPr>
                <w:lang w:val="fr-FR" w:eastAsia="ja-JP"/>
              </w:rPr>
              <w:t>En vigueur</w:t>
            </w:r>
          </w:p>
        </w:tc>
        <w:tc>
          <w:tcPr>
            <w:tcW w:w="1266" w:type="dxa"/>
          </w:tcPr>
          <w:p w14:paraId="72344300" w14:textId="77777777" w:rsidR="00BA3CCD" w:rsidRPr="00B04FE3" w:rsidRDefault="00BA3CCD">
            <w:pPr>
              <w:pStyle w:val="Tabletext"/>
              <w:rPr>
                <w:lang w:val="fr-FR" w:eastAsia="ja-JP"/>
              </w:rPr>
              <w:pPrChange w:id="913" w:author="French" w:date="2022-02-23T08:40:00Z">
                <w:pPr>
                  <w:pStyle w:val="Tabletext"/>
                  <w:spacing w:line="480" w:lineRule="auto"/>
                  <w:jc w:val="center"/>
                </w:pPr>
              </w:pPrChange>
            </w:pPr>
            <w:r w:rsidRPr="00B04FE3">
              <w:rPr>
                <w:lang w:val="fr-FR" w:eastAsia="ja-JP"/>
              </w:rPr>
              <w:t>AAP</w:t>
            </w:r>
          </w:p>
        </w:tc>
        <w:tc>
          <w:tcPr>
            <w:tcW w:w="3808" w:type="dxa"/>
          </w:tcPr>
          <w:p w14:paraId="59FB388E" w14:textId="77777777" w:rsidR="00BA3CCD" w:rsidRPr="00B04FE3" w:rsidRDefault="00BA3CCD" w:rsidP="00485825">
            <w:pPr>
              <w:pStyle w:val="Tabletext"/>
              <w:rPr>
                <w:szCs w:val="22"/>
                <w:lang w:val="fr-FR"/>
              </w:rPr>
            </w:pPr>
            <w:r w:rsidRPr="00B04FE3">
              <w:rPr>
                <w:szCs w:val="22"/>
                <w:lang w:val="fr-FR"/>
              </w:rPr>
              <w:t>Scénarios et exigences relatives aux capacités pour l'analyse de journal programmable dans les réseaux de prochaine génération</w:t>
            </w:r>
          </w:p>
        </w:tc>
      </w:tr>
      <w:tr w:rsidR="00BA3CCD" w:rsidRPr="00B04FE3" w14:paraId="46E1EBA2" w14:textId="77777777" w:rsidTr="00B35D2E">
        <w:trPr>
          <w:jc w:val="center"/>
        </w:trPr>
        <w:tc>
          <w:tcPr>
            <w:tcW w:w="1893" w:type="dxa"/>
          </w:tcPr>
          <w:p w14:paraId="70DFFB29" w14:textId="77777777" w:rsidR="00BA3CCD" w:rsidRPr="00B04FE3" w:rsidRDefault="00BA3CCD">
            <w:pPr>
              <w:pStyle w:val="Tabletext"/>
              <w:rPr>
                <w:lang w:val="fr-FR" w:eastAsia="ja-JP"/>
              </w:rPr>
              <w:pPrChange w:id="914" w:author="French" w:date="2022-02-23T08:40:00Z">
                <w:pPr>
                  <w:pStyle w:val="Tabletext"/>
                  <w:spacing w:line="480" w:lineRule="auto"/>
                  <w:jc w:val="center"/>
                </w:pPr>
              </w:pPrChange>
            </w:pPr>
            <w:r w:rsidRPr="00B04FE3">
              <w:rPr>
                <w:lang w:val="fr-FR"/>
              </w:rPr>
              <w:fldChar w:fldCharType="begin"/>
            </w:r>
            <w:ins w:id="915" w:author="French" w:date="2022-02-21T10:16:00Z">
              <w:r w:rsidRPr="00B04FE3">
                <w:rPr>
                  <w:lang w:val="fr-FR"/>
                </w:rPr>
                <w:instrText>HYPERLINK "https://www.itu.int/ITU-T/recommendations/rec.aspx?rec=14768&amp;lang=fr"</w:instrText>
              </w:r>
            </w:ins>
            <w:del w:id="916" w:author="French" w:date="2022-02-21T10:16:00Z">
              <w:r w:rsidRPr="00B04FE3" w:rsidDel="00C30A44">
                <w:rPr>
                  <w:lang w:val="fr-FR"/>
                </w:rPr>
                <w:delInstrText xml:space="preserve"> HYPERLINK "http://handle.itu.int/11.1002/1000/14768" </w:delInstrText>
              </w:r>
            </w:del>
            <w:r w:rsidRPr="00B04FE3">
              <w:rPr>
                <w:lang w:val="fr-FR"/>
              </w:rPr>
              <w:fldChar w:fldCharType="separate"/>
            </w:r>
            <w:r w:rsidRPr="00B04FE3">
              <w:rPr>
                <w:rStyle w:val="Hyperlink"/>
                <w:rFonts w:ascii="Times" w:hAnsi="Times" w:cs="Times"/>
                <w:szCs w:val="22"/>
                <w:lang w:val="fr-FR"/>
              </w:rPr>
              <w:t>Y.2501</w:t>
            </w:r>
            <w:r w:rsidRPr="00B04FE3">
              <w:rPr>
                <w:rStyle w:val="Hyperlink"/>
                <w:rFonts w:ascii="Times" w:hAnsi="Times" w:cs="Times"/>
                <w:szCs w:val="22"/>
                <w:lang w:val="fr-FR"/>
              </w:rPr>
              <w:fldChar w:fldCharType="end"/>
            </w:r>
          </w:p>
        </w:tc>
        <w:tc>
          <w:tcPr>
            <w:tcW w:w="1504" w:type="dxa"/>
          </w:tcPr>
          <w:p w14:paraId="5BB34077" w14:textId="77777777" w:rsidR="00BA3CCD" w:rsidRPr="00B04FE3" w:rsidRDefault="00BA3CCD">
            <w:pPr>
              <w:pStyle w:val="Tabletext"/>
              <w:rPr>
                <w:lang w:val="fr-FR" w:eastAsia="ja-JP"/>
              </w:rPr>
              <w:pPrChange w:id="917" w:author="French" w:date="2022-02-23T08:40:00Z">
                <w:pPr>
                  <w:pStyle w:val="Tabletext"/>
                  <w:spacing w:line="480" w:lineRule="auto"/>
                  <w:jc w:val="center"/>
                </w:pPr>
              </w:pPrChange>
            </w:pPr>
            <w:r w:rsidRPr="00B04FE3">
              <w:rPr>
                <w:rFonts w:ascii="Times" w:hAnsi="Times" w:cs="Times"/>
                <w:szCs w:val="22"/>
                <w:lang w:val="fr-FR"/>
              </w:rPr>
              <w:t>13/09/2021</w:t>
            </w:r>
          </w:p>
        </w:tc>
        <w:tc>
          <w:tcPr>
            <w:tcW w:w="1276" w:type="dxa"/>
          </w:tcPr>
          <w:p w14:paraId="06BCF6B7" w14:textId="77777777" w:rsidR="00BA3CCD" w:rsidRPr="00B04FE3" w:rsidRDefault="00BA3CCD">
            <w:pPr>
              <w:pStyle w:val="Tabletext"/>
              <w:rPr>
                <w:lang w:val="fr-FR" w:eastAsia="ja-JP"/>
              </w:rPr>
              <w:pPrChange w:id="918" w:author="French" w:date="2022-02-23T08:40:00Z">
                <w:pPr>
                  <w:pStyle w:val="Tabletext"/>
                  <w:spacing w:line="480" w:lineRule="auto"/>
                  <w:jc w:val="center"/>
                </w:pPr>
              </w:pPrChange>
            </w:pPr>
            <w:r w:rsidRPr="00B04FE3">
              <w:rPr>
                <w:lang w:val="fr-FR" w:eastAsia="ja-JP"/>
              </w:rPr>
              <w:t>En vigueur</w:t>
            </w:r>
          </w:p>
        </w:tc>
        <w:tc>
          <w:tcPr>
            <w:tcW w:w="1266" w:type="dxa"/>
          </w:tcPr>
          <w:p w14:paraId="1A518A06" w14:textId="77777777" w:rsidR="00BA3CCD" w:rsidRPr="00B04FE3" w:rsidRDefault="00BA3CCD">
            <w:pPr>
              <w:pStyle w:val="Tabletext"/>
              <w:rPr>
                <w:lang w:val="fr-FR" w:eastAsia="ja-JP"/>
              </w:rPr>
              <w:pPrChange w:id="919" w:author="French" w:date="2022-02-23T08:40:00Z">
                <w:pPr>
                  <w:pStyle w:val="Tabletext"/>
                  <w:spacing w:line="480" w:lineRule="auto"/>
                  <w:jc w:val="center"/>
                </w:pPr>
              </w:pPrChange>
            </w:pPr>
            <w:r w:rsidRPr="00B04FE3">
              <w:rPr>
                <w:lang w:val="fr-FR" w:eastAsia="ja-JP"/>
              </w:rPr>
              <w:t>AAP</w:t>
            </w:r>
          </w:p>
        </w:tc>
        <w:tc>
          <w:tcPr>
            <w:tcW w:w="3808" w:type="dxa"/>
          </w:tcPr>
          <w:p w14:paraId="4528BCDB" w14:textId="77777777" w:rsidR="00BA3CCD" w:rsidRPr="00B04FE3" w:rsidRDefault="00BA3CCD" w:rsidP="00485825">
            <w:pPr>
              <w:pStyle w:val="Tabletext"/>
              <w:rPr>
                <w:szCs w:val="22"/>
                <w:lang w:val="fr-FR"/>
              </w:rPr>
            </w:pPr>
            <w:r w:rsidRPr="00B04FE3">
              <w:rPr>
                <w:szCs w:val="22"/>
                <w:lang w:val="fr-FR"/>
              </w:rPr>
              <w:t>Réseau dédié à la puissance de calcul – Cadre et architecture</w:t>
            </w:r>
          </w:p>
        </w:tc>
      </w:tr>
      <w:tr w:rsidR="00BA3CCD" w:rsidRPr="00B04FE3" w14:paraId="0530F8B4" w14:textId="77777777" w:rsidTr="00B35D2E">
        <w:trPr>
          <w:jc w:val="center"/>
        </w:trPr>
        <w:tc>
          <w:tcPr>
            <w:tcW w:w="1893" w:type="dxa"/>
          </w:tcPr>
          <w:p w14:paraId="64198A07" w14:textId="77777777" w:rsidR="00BA3CCD" w:rsidRPr="00B04FE3" w:rsidRDefault="00BA3CCD">
            <w:pPr>
              <w:pStyle w:val="Tabletext"/>
              <w:rPr>
                <w:lang w:val="fr-FR" w:eastAsia="ja-JP"/>
              </w:rPr>
              <w:pPrChange w:id="920" w:author="French" w:date="2022-02-23T08:40:00Z">
                <w:pPr>
                  <w:pStyle w:val="Tabletext"/>
                  <w:spacing w:line="480" w:lineRule="auto"/>
                  <w:jc w:val="center"/>
                </w:pPr>
              </w:pPrChange>
            </w:pPr>
            <w:r w:rsidRPr="00B04FE3">
              <w:rPr>
                <w:lang w:val="fr-FR"/>
              </w:rPr>
              <w:fldChar w:fldCharType="begin"/>
            </w:r>
            <w:ins w:id="921" w:author="French" w:date="2022-02-21T10:17:00Z">
              <w:r w:rsidRPr="00B04FE3">
                <w:rPr>
                  <w:lang w:val="fr-FR"/>
                </w:rPr>
                <w:instrText>HYPERLINK "https://www.itu.int/ITU-T/recommendations/rec.aspx?rec=13464&amp;lang=fr"</w:instrText>
              </w:r>
            </w:ins>
            <w:del w:id="922" w:author="French" w:date="2022-02-21T10:17:00Z">
              <w:r w:rsidRPr="00B04FE3" w:rsidDel="00C30A44">
                <w:rPr>
                  <w:lang w:val="fr-FR"/>
                </w:rPr>
                <w:delInstrText xml:space="preserve"> HYPERLINK "http://handle.itu.int/11.1002/1000/13464" </w:delInstrText>
              </w:r>
            </w:del>
            <w:r w:rsidRPr="00B04FE3">
              <w:rPr>
                <w:lang w:val="fr-FR"/>
              </w:rPr>
              <w:fldChar w:fldCharType="separate"/>
            </w:r>
            <w:r w:rsidRPr="00B04FE3">
              <w:rPr>
                <w:rStyle w:val="Hyperlink"/>
                <w:rFonts w:ascii="Times" w:hAnsi="Times" w:cs="Times"/>
                <w:szCs w:val="22"/>
                <w:lang w:val="fr-FR"/>
              </w:rPr>
              <w:t>Y.2618</w:t>
            </w:r>
            <w:r w:rsidRPr="00B04FE3">
              <w:rPr>
                <w:rStyle w:val="Hyperlink"/>
                <w:rFonts w:ascii="Times" w:hAnsi="Times" w:cs="Times"/>
                <w:szCs w:val="22"/>
                <w:lang w:val="fr-FR"/>
              </w:rPr>
              <w:fldChar w:fldCharType="end"/>
            </w:r>
          </w:p>
        </w:tc>
        <w:tc>
          <w:tcPr>
            <w:tcW w:w="1504" w:type="dxa"/>
          </w:tcPr>
          <w:p w14:paraId="42D12920" w14:textId="77777777" w:rsidR="00BA3CCD" w:rsidRPr="00B04FE3" w:rsidRDefault="00BA3CCD">
            <w:pPr>
              <w:pStyle w:val="Tabletext"/>
              <w:rPr>
                <w:lang w:val="fr-FR" w:eastAsia="ja-JP"/>
              </w:rPr>
              <w:pPrChange w:id="923" w:author="French" w:date="2022-02-23T08:40:00Z">
                <w:pPr>
                  <w:pStyle w:val="Tabletext"/>
                  <w:spacing w:line="480" w:lineRule="auto"/>
                  <w:jc w:val="center"/>
                </w:pPr>
              </w:pPrChange>
            </w:pPr>
            <w:r w:rsidRPr="00B04FE3">
              <w:rPr>
                <w:rFonts w:ascii="Times" w:hAnsi="Times" w:cs="Times"/>
                <w:szCs w:val="22"/>
                <w:lang w:val="fr-FR"/>
              </w:rPr>
              <w:t>13/01/2018</w:t>
            </w:r>
          </w:p>
        </w:tc>
        <w:tc>
          <w:tcPr>
            <w:tcW w:w="1276" w:type="dxa"/>
          </w:tcPr>
          <w:p w14:paraId="6D2390C1" w14:textId="77777777" w:rsidR="00BA3CCD" w:rsidRPr="00B04FE3" w:rsidRDefault="00BA3CCD">
            <w:pPr>
              <w:pStyle w:val="Tabletext"/>
              <w:rPr>
                <w:lang w:val="fr-FR" w:eastAsia="ja-JP"/>
              </w:rPr>
              <w:pPrChange w:id="924" w:author="French" w:date="2022-02-23T08:40:00Z">
                <w:pPr>
                  <w:pStyle w:val="Tabletext"/>
                  <w:spacing w:line="480" w:lineRule="auto"/>
                  <w:jc w:val="center"/>
                </w:pPr>
              </w:pPrChange>
            </w:pPr>
            <w:r w:rsidRPr="00B04FE3">
              <w:rPr>
                <w:lang w:val="fr-FR" w:eastAsia="ja-JP"/>
              </w:rPr>
              <w:t>En vigueur</w:t>
            </w:r>
          </w:p>
        </w:tc>
        <w:tc>
          <w:tcPr>
            <w:tcW w:w="1266" w:type="dxa"/>
          </w:tcPr>
          <w:p w14:paraId="08753E0B" w14:textId="77777777" w:rsidR="00BA3CCD" w:rsidRPr="00B04FE3" w:rsidRDefault="00BA3CCD">
            <w:pPr>
              <w:pStyle w:val="Tabletext"/>
              <w:rPr>
                <w:lang w:val="fr-FR" w:eastAsia="ja-JP"/>
              </w:rPr>
              <w:pPrChange w:id="925" w:author="French" w:date="2022-02-23T08:40:00Z">
                <w:pPr>
                  <w:pStyle w:val="Tabletext"/>
                  <w:spacing w:line="480" w:lineRule="auto"/>
                  <w:jc w:val="center"/>
                </w:pPr>
              </w:pPrChange>
            </w:pPr>
            <w:r w:rsidRPr="00B04FE3">
              <w:rPr>
                <w:lang w:val="fr-FR" w:eastAsia="ja-JP"/>
              </w:rPr>
              <w:t>AAP</w:t>
            </w:r>
          </w:p>
        </w:tc>
        <w:tc>
          <w:tcPr>
            <w:tcW w:w="3808" w:type="dxa"/>
          </w:tcPr>
          <w:p w14:paraId="14D9DE47" w14:textId="77777777" w:rsidR="00BA3CCD" w:rsidRPr="00B04FE3" w:rsidRDefault="00BA3CCD" w:rsidP="00485825">
            <w:pPr>
              <w:pStyle w:val="Tabletext"/>
              <w:rPr>
                <w:lang w:val="fr-FR" w:eastAsia="ja-JP"/>
              </w:rPr>
            </w:pPr>
            <w:r w:rsidRPr="00B04FE3">
              <w:rPr>
                <w:lang w:val="fr-FR" w:eastAsia="ja-JP"/>
              </w:rPr>
              <w:t>Interface M dans les réseaux publics de télécommunication pour les données en mode paquet</w:t>
            </w:r>
          </w:p>
        </w:tc>
      </w:tr>
      <w:tr w:rsidR="00BA3CCD" w:rsidRPr="00B04FE3" w14:paraId="384B0A90" w14:textId="77777777" w:rsidTr="00B35D2E">
        <w:trPr>
          <w:jc w:val="center"/>
        </w:trPr>
        <w:tc>
          <w:tcPr>
            <w:tcW w:w="1893" w:type="dxa"/>
          </w:tcPr>
          <w:p w14:paraId="42C1B9A1" w14:textId="77777777" w:rsidR="00BA3CCD" w:rsidRPr="00B04FE3" w:rsidRDefault="00BA3CCD">
            <w:pPr>
              <w:pStyle w:val="Tabletext"/>
              <w:rPr>
                <w:lang w:val="fr-FR"/>
              </w:rPr>
              <w:pPrChange w:id="926" w:author="French" w:date="2022-02-23T08:40:00Z">
                <w:pPr>
                  <w:pStyle w:val="Tabletext"/>
                  <w:spacing w:line="480" w:lineRule="auto"/>
                  <w:jc w:val="center"/>
                </w:pPr>
              </w:pPrChange>
            </w:pPr>
            <w:r w:rsidRPr="00B04FE3">
              <w:rPr>
                <w:lang w:val="fr-FR"/>
              </w:rPr>
              <w:fldChar w:fldCharType="begin"/>
            </w:r>
            <w:ins w:id="927" w:author="French" w:date="2022-02-21T10:17:00Z">
              <w:r w:rsidRPr="00B04FE3">
                <w:rPr>
                  <w:lang w:val="fr-FR"/>
                </w:rPr>
                <w:instrText>HYPERLINK "https://www.itu.int/ITU-T/recommendations/rec.aspx?rec=13608&amp;lang=fr"</w:instrText>
              </w:r>
            </w:ins>
            <w:del w:id="928" w:author="French" w:date="2022-02-21T10:17:00Z">
              <w:r w:rsidRPr="00B04FE3" w:rsidDel="00C30A44">
                <w:rPr>
                  <w:lang w:val="fr-FR"/>
                </w:rPr>
                <w:delInstrText xml:space="preserve"> HYPERLINK "http://handle.itu.int/11.1002/1000/13608" </w:delInstrText>
              </w:r>
            </w:del>
            <w:r w:rsidRPr="00B04FE3">
              <w:rPr>
                <w:lang w:val="fr-FR"/>
              </w:rPr>
              <w:fldChar w:fldCharType="separate"/>
            </w:r>
            <w:r w:rsidRPr="00B04FE3">
              <w:rPr>
                <w:rStyle w:val="Hyperlink"/>
                <w:rFonts w:ascii="Times" w:hAnsi="Times" w:cs="Times"/>
                <w:szCs w:val="22"/>
                <w:lang w:val="fr-FR"/>
              </w:rPr>
              <w:t>Y.2619</w:t>
            </w:r>
            <w:r w:rsidRPr="00B04FE3">
              <w:rPr>
                <w:rStyle w:val="Hyperlink"/>
                <w:rFonts w:ascii="Times" w:hAnsi="Times" w:cs="Times"/>
                <w:szCs w:val="22"/>
                <w:lang w:val="fr-FR"/>
              </w:rPr>
              <w:fldChar w:fldCharType="end"/>
            </w:r>
          </w:p>
        </w:tc>
        <w:tc>
          <w:tcPr>
            <w:tcW w:w="1504" w:type="dxa"/>
          </w:tcPr>
          <w:p w14:paraId="1CFB1DB9" w14:textId="77777777" w:rsidR="00BA3CCD" w:rsidRPr="00B04FE3" w:rsidRDefault="00BA3CCD">
            <w:pPr>
              <w:pStyle w:val="Tabletext"/>
              <w:rPr>
                <w:lang w:val="fr-FR" w:eastAsia="ja-JP"/>
              </w:rPr>
              <w:pPrChange w:id="929" w:author="French" w:date="2022-02-23T08:40:00Z">
                <w:pPr>
                  <w:pStyle w:val="Tabletext"/>
                  <w:spacing w:line="480" w:lineRule="auto"/>
                  <w:jc w:val="center"/>
                </w:pPr>
              </w:pPrChange>
            </w:pPr>
            <w:r w:rsidRPr="00B04FE3">
              <w:rPr>
                <w:rFonts w:ascii="Times" w:hAnsi="Times" w:cs="Times"/>
                <w:szCs w:val="22"/>
                <w:lang w:val="fr-FR"/>
              </w:rPr>
              <w:t>29/05/2018</w:t>
            </w:r>
          </w:p>
        </w:tc>
        <w:tc>
          <w:tcPr>
            <w:tcW w:w="1276" w:type="dxa"/>
          </w:tcPr>
          <w:p w14:paraId="68AFF994" w14:textId="77777777" w:rsidR="00BA3CCD" w:rsidRPr="00B04FE3" w:rsidRDefault="00BA3CCD">
            <w:pPr>
              <w:pStyle w:val="Tabletext"/>
              <w:rPr>
                <w:lang w:val="fr-FR" w:eastAsia="ja-JP"/>
              </w:rPr>
              <w:pPrChange w:id="930" w:author="French" w:date="2022-02-23T08:40:00Z">
                <w:pPr>
                  <w:pStyle w:val="Tabletext"/>
                  <w:spacing w:line="480" w:lineRule="auto"/>
                  <w:jc w:val="center"/>
                </w:pPr>
              </w:pPrChange>
            </w:pPr>
            <w:r w:rsidRPr="00B04FE3">
              <w:rPr>
                <w:lang w:val="fr-FR" w:eastAsia="ja-JP"/>
              </w:rPr>
              <w:t>En vigueur</w:t>
            </w:r>
          </w:p>
        </w:tc>
        <w:tc>
          <w:tcPr>
            <w:tcW w:w="1266" w:type="dxa"/>
          </w:tcPr>
          <w:p w14:paraId="42068585" w14:textId="77777777" w:rsidR="00BA3CCD" w:rsidRPr="00B04FE3" w:rsidRDefault="00BA3CCD">
            <w:pPr>
              <w:pStyle w:val="Tabletext"/>
              <w:rPr>
                <w:lang w:val="fr-FR" w:eastAsia="ja-JP"/>
              </w:rPr>
              <w:pPrChange w:id="931" w:author="French" w:date="2022-02-23T08:40:00Z">
                <w:pPr>
                  <w:pStyle w:val="Tabletext"/>
                  <w:spacing w:line="480" w:lineRule="auto"/>
                  <w:jc w:val="center"/>
                </w:pPr>
              </w:pPrChange>
            </w:pPr>
            <w:r w:rsidRPr="00B04FE3">
              <w:rPr>
                <w:lang w:val="fr-FR" w:eastAsia="ja-JP"/>
              </w:rPr>
              <w:t>AAP</w:t>
            </w:r>
          </w:p>
        </w:tc>
        <w:tc>
          <w:tcPr>
            <w:tcW w:w="3808" w:type="dxa"/>
          </w:tcPr>
          <w:p w14:paraId="0F3D2898" w14:textId="77777777" w:rsidR="00BA3CCD" w:rsidRPr="00B04FE3" w:rsidRDefault="00BA3CCD" w:rsidP="00485825">
            <w:pPr>
              <w:pStyle w:val="Tabletext"/>
              <w:rPr>
                <w:lang w:val="fr-FR" w:eastAsia="ja-JP"/>
              </w:rPr>
            </w:pPr>
            <w:r w:rsidRPr="00B04FE3">
              <w:rPr>
                <w:lang w:val="fr-FR" w:eastAsia="ja-JP"/>
              </w:rPr>
              <w:t>Fonctions et mécanismes d'exploitation, d'administration et de maintenance pour le réseau public de télécommunication pour les données en mode paquets (PTDN)</w:t>
            </w:r>
          </w:p>
        </w:tc>
      </w:tr>
      <w:tr w:rsidR="00BA3CCD" w:rsidRPr="00B04FE3" w14:paraId="5753BBD8" w14:textId="77777777" w:rsidTr="00B35D2E">
        <w:trPr>
          <w:jc w:val="center"/>
        </w:trPr>
        <w:tc>
          <w:tcPr>
            <w:tcW w:w="1893" w:type="dxa"/>
          </w:tcPr>
          <w:p w14:paraId="31E10AC2" w14:textId="77777777" w:rsidR="00BA3CCD" w:rsidRPr="00B04FE3" w:rsidRDefault="00BA3CCD">
            <w:pPr>
              <w:pStyle w:val="Tabletext"/>
              <w:rPr>
                <w:lang w:val="fr-FR" w:eastAsia="ja-JP"/>
              </w:rPr>
              <w:pPrChange w:id="932" w:author="French" w:date="2022-02-23T08:40:00Z">
                <w:pPr>
                  <w:pStyle w:val="Tabletext"/>
                  <w:spacing w:line="480" w:lineRule="auto"/>
                  <w:jc w:val="center"/>
                </w:pPr>
              </w:pPrChange>
            </w:pPr>
            <w:r w:rsidRPr="00B04FE3">
              <w:rPr>
                <w:lang w:val="fr-FR"/>
              </w:rPr>
              <w:lastRenderedPageBreak/>
              <w:fldChar w:fldCharType="begin"/>
            </w:r>
            <w:ins w:id="933" w:author="French" w:date="2022-02-21T10:18:00Z">
              <w:r w:rsidRPr="00B04FE3">
                <w:rPr>
                  <w:lang w:val="fr-FR"/>
                </w:rPr>
                <w:instrText>HYPERLINK "https://www.itu.int/ITU-T/recommendations/rec.aspx?rec=13889&amp;lang=fr"</w:instrText>
              </w:r>
            </w:ins>
            <w:del w:id="934" w:author="French" w:date="2022-02-21T10:18:00Z">
              <w:r w:rsidRPr="00B04FE3" w:rsidDel="00C30A44">
                <w:rPr>
                  <w:lang w:val="fr-FR"/>
                </w:rPr>
                <w:delInstrText xml:space="preserve"> HYPERLINK "http://handle.itu.int/11.1002/1000/13889" </w:delInstrText>
              </w:r>
            </w:del>
            <w:r w:rsidRPr="00B04FE3">
              <w:rPr>
                <w:lang w:val="fr-FR"/>
              </w:rPr>
              <w:fldChar w:fldCharType="separate"/>
            </w:r>
            <w:r w:rsidRPr="00B04FE3">
              <w:rPr>
                <w:rStyle w:val="Hyperlink"/>
                <w:rFonts w:ascii="Times" w:hAnsi="Times" w:cs="Times"/>
                <w:szCs w:val="22"/>
                <w:lang w:val="fr-FR"/>
              </w:rPr>
              <w:t>Y.2620</w:t>
            </w:r>
            <w:r w:rsidRPr="00B04FE3">
              <w:rPr>
                <w:rStyle w:val="Hyperlink"/>
                <w:rFonts w:ascii="Times" w:hAnsi="Times" w:cs="Times"/>
                <w:szCs w:val="22"/>
                <w:lang w:val="fr-FR"/>
              </w:rPr>
              <w:fldChar w:fldCharType="end"/>
            </w:r>
          </w:p>
        </w:tc>
        <w:tc>
          <w:tcPr>
            <w:tcW w:w="1504" w:type="dxa"/>
          </w:tcPr>
          <w:p w14:paraId="21668327" w14:textId="77777777" w:rsidR="00BA3CCD" w:rsidRPr="00B04FE3" w:rsidRDefault="00BA3CCD">
            <w:pPr>
              <w:pStyle w:val="Tabletext"/>
              <w:rPr>
                <w:lang w:val="fr-FR" w:eastAsia="ja-JP"/>
              </w:rPr>
              <w:pPrChange w:id="935" w:author="French" w:date="2022-02-23T08:40:00Z">
                <w:pPr>
                  <w:pStyle w:val="Tabletext"/>
                  <w:spacing w:line="480" w:lineRule="auto"/>
                  <w:jc w:val="center"/>
                </w:pPr>
              </w:pPrChange>
            </w:pPr>
            <w:r w:rsidRPr="00B04FE3">
              <w:rPr>
                <w:rFonts w:ascii="Times" w:hAnsi="Times" w:cs="Times"/>
                <w:szCs w:val="22"/>
                <w:lang w:val="fr-FR"/>
              </w:rPr>
              <w:t>29/04/2019</w:t>
            </w:r>
          </w:p>
        </w:tc>
        <w:tc>
          <w:tcPr>
            <w:tcW w:w="1276" w:type="dxa"/>
          </w:tcPr>
          <w:p w14:paraId="74C23E5D" w14:textId="77777777" w:rsidR="00BA3CCD" w:rsidRPr="00B04FE3" w:rsidRDefault="00BA3CCD">
            <w:pPr>
              <w:pStyle w:val="Tabletext"/>
              <w:rPr>
                <w:lang w:val="fr-FR" w:eastAsia="ja-JP"/>
              </w:rPr>
              <w:pPrChange w:id="936" w:author="French" w:date="2022-02-23T08:40:00Z">
                <w:pPr>
                  <w:pStyle w:val="Tabletext"/>
                  <w:spacing w:line="480" w:lineRule="auto"/>
                  <w:jc w:val="center"/>
                </w:pPr>
              </w:pPrChange>
            </w:pPr>
            <w:r w:rsidRPr="00B04FE3">
              <w:rPr>
                <w:lang w:val="fr-FR" w:eastAsia="ja-JP"/>
              </w:rPr>
              <w:t>En vigueur</w:t>
            </w:r>
          </w:p>
        </w:tc>
        <w:tc>
          <w:tcPr>
            <w:tcW w:w="1266" w:type="dxa"/>
          </w:tcPr>
          <w:p w14:paraId="5ADF75C3" w14:textId="77777777" w:rsidR="00BA3CCD" w:rsidRPr="00B04FE3" w:rsidRDefault="00BA3CCD">
            <w:pPr>
              <w:pStyle w:val="Tabletext"/>
              <w:rPr>
                <w:lang w:val="fr-FR" w:eastAsia="ja-JP"/>
              </w:rPr>
              <w:pPrChange w:id="937" w:author="French" w:date="2022-02-23T08:40:00Z">
                <w:pPr>
                  <w:pStyle w:val="Tabletext"/>
                  <w:spacing w:line="480" w:lineRule="auto"/>
                  <w:jc w:val="center"/>
                </w:pPr>
              </w:pPrChange>
            </w:pPr>
            <w:r w:rsidRPr="00B04FE3">
              <w:rPr>
                <w:lang w:val="fr-FR" w:eastAsia="ja-JP"/>
              </w:rPr>
              <w:t>AAP</w:t>
            </w:r>
          </w:p>
        </w:tc>
        <w:tc>
          <w:tcPr>
            <w:tcW w:w="3808" w:type="dxa"/>
          </w:tcPr>
          <w:p w14:paraId="49B59CF8" w14:textId="77777777" w:rsidR="00BA3CCD" w:rsidRPr="00B04FE3" w:rsidRDefault="00BA3CCD" w:rsidP="00485825">
            <w:pPr>
              <w:pStyle w:val="Tabletext"/>
              <w:rPr>
                <w:lang w:val="fr-FR" w:eastAsia="ja-JP"/>
              </w:rPr>
            </w:pPr>
            <w:r w:rsidRPr="00B04FE3">
              <w:rPr>
                <w:lang w:val="fr-FR" w:eastAsia="ja-JP"/>
              </w:rPr>
              <w:t>Interface T du réseau public de télécommunication pour les données en mode paquet</w:t>
            </w:r>
          </w:p>
        </w:tc>
      </w:tr>
      <w:tr w:rsidR="00BA3CCD" w:rsidRPr="00B04FE3" w14:paraId="7EFFBF24" w14:textId="77777777" w:rsidTr="00B35D2E">
        <w:trPr>
          <w:jc w:val="center"/>
        </w:trPr>
        <w:tc>
          <w:tcPr>
            <w:tcW w:w="1893" w:type="dxa"/>
          </w:tcPr>
          <w:p w14:paraId="425A40EF" w14:textId="77777777" w:rsidR="00BA3CCD" w:rsidRPr="00B04FE3" w:rsidRDefault="00BA3CCD">
            <w:pPr>
              <w:pStyle w:val="Tabletext"/>
              <w:rPr>
                <w:lang w:val="fr-FR"/>
              </w:rPr>
              <w:pPrChange w:id="938" w:author="French" w:date="2022-02-23T08:40:00Z">
                <w:pPr>
                  <w:pStyle w:val="Tabletext"/>
                  <w:spacing w:line="480" w:lineRule="auto"/>
                  <w:jc w:val="center"/>
                </w:pPr>
              </w:pPrChange>
            </w:pPr>
            <w:r w:rsidRPr="00B04FE3">
              <w:rPr>
                <w:lang w:val="fr-FR"/>
              </w:rPr>
              <w:fldChar w:fldCharType="begin"/>
            </w:r>
            <w:ins w:id="939" w:author="French" w:date="2022-02-21T10:18:00Z">
              <w:r w:rsidRPr="00B04FE3">
                <w:rPr>
                  <w:lang w:val="fr-FR"/>
                </w:rPr>
                <w:instrText>HYPERLINK "https://www.itu.int/ITU-T/recommendations/rec.aspx?rec=14612&amp;lang=fr"</w:instrText>
              </w:r>
            </w:ins>
            <w:del w:id="940" w:author="French" w:date="2022-02-21T10:18:00Z">
              <w:r w:rsidRPr="00B04FE3" w:rsidDel="00C30A44">
                <w:rPr>
                  <w:lang w:val="fr-FR"/>
                </w:rPr>
                <w:delInstrText xml:space="preserve"> HYPERLINK "http://handle.itu.int/11.1002/1000/14612" </w:delInstrText>
              </w:r>
            </w:del>
            <w:r w:rsidRPr="00B04FE3">
              <w:rPr>
                <w:lang w:val="fr-FR"/>
              </w:rPr>
              <w:fldChar w:fldCharType="separate"/>
            </w:r>
            <w:r w:rsidRPr="00B04FE3">
              <w:rPr>
                <w:rStyle w:val="Hyperlink"/>
                <w:rFonts w:ascii="Times" w:hAnsi="Times" w:cs="Times"/>
                <w:szCs w:val="22"/>
                <w:lang w:val="fr-FR"/>
              </w:rPr>
              <w:t>Y.2623</w:t>
            </w:r>
            <w:r w:rsidRPr="00B04FE3">
              <w:rPr>
                <w:rStyle w:val="Hyperlink"/>
                <w:rFonts w:ascii="Times" w:hAnsi="Times" w:cs="Times"/>
                <w:szCs w:val="22"/>
                <w:lang w:val="fr-FR"/>
              </w:rPr>
              <w:fldChar w:fldCharType="end"/>
            </w:r>
          </w:p>
        </w:tc>
        <w:tc>
          <w:tcPr>
            <w:tcW w:w="1504" w:type="dxa"/>
          </w:tcPr>
          <w:p w14:paraId="1B79E725" w14:textId="77777777" w:rsidR="00BA3CCD" w:rsidRPr="00B04FE3" w:rsidRDefault="00BA3CCD">
            <w:pPr>
              <w:pStyle w:val="Tabletext"/>
              <w:rPr>
                <w:lang w:val="fr-FR" w:eastAsia="ja-JP"/>
              </w:rPr>
              <w:pPrChange w:id="941" w:author="French" w:date="2022-02-23T08:40:00Z">
                <w:pPr>
                  <w:pStyle w:val="Tabletext"/>
                  <w:spacing w:line="480" w:lineRule="auto"/>
                  <w:jc w:val="center"/>
                </w:pPr>
              </w:pPrChange>
            </w:pPr>
            <w:r w:rsidRPr="00B04FE3">
              <w:rPr>
                <w:rFonts w:ascii="Times" w:hAnsi="Times" w:cs="Times"/>
                <w:szCs w:val="22"/>
                <w:lang w:val="fr-FR"/>
              </w:rPr>
              <w:t>29/04/2021</w:t>
            </w:r>
          </w:p>
        </w:tc>
        <w:tc>
          <w:tcPr>
            <w:tcW w:w="1276" w:type="dxa"/>
          </w:tcPr>
          <w:p w14:paraId="2EA53382" w14:textId="77777777" w:rsidR="00BA3CCD" w:rsidRPr="00B04FE3" w:rsidRDefault="00BA3CCD">
            <w:pPr>
              <w:pStyle w:val="Tabletext"/>
              <w:rPr>
                <w:lang w:val="fr-FR" w:eastAsia="ja-JP"/>
              </w:rPr>
              <w:pPrChange w:id="942" w:author="French" w:date="2022-02-23T08:40:00Z">
                <w:pPr>
                  <w:pStyle w:val="Tabletext"/>
                  <w:spacing w:line="480" w:lineRule="auto"/>
                  <w:jc w:val="center"/>
                </w:pPr>
              </w:pPrChange>
            </w:pPr>
            <w:r w:rsidRPr="00B04FE3">
              <w:rPr>
                <w:lang w:val="fr-FR" w:eastAsia="ja-JP"/>
              </w:rPr>
              <w:t>En vigueur</w:t>
            </w:r>
          </w:p>
        </w:tc>
        <w:tc>
          <w:tcPr>
            <w:tcW w:w="1266" w:type="dxa"/>
          </w:tcPr>
          <w:p w14:paraId="12B5DD7E" w14:textId="77777777" w:rsidR="00BA3CCD" w:rsidRPr="00B04FE3" w:rsidRDefault="00BA3CCD">
            <w:pPr>
              <w:pStyle w:val="Tabletext"/>
              <w:rPr>
                <w:lang w:val="fr-FR" w:eastAsia="ja-JP"/>
              </w:rPr>
              <w:pPrChange w:id="943" w:author="French" w:date="2022-02-23T08:40:00Z">
                <w:pPr>
                  <w:pStyle w:val="Tabletext"/>
                  <w:spacing w:line="480" w:lineRule="auto"/>
                  <w:jc w:val="center"/>
                </w:pPr>
              </w:pPrChange>
            </w:pPr>
            <w:r w:rsidRPr="00B04FE3">
              <w:rPr>
                <w:lang w:val="fr-FR" w:eastAsia="ja-JP"/>
              </w:rPr>
              <w:t>AAP</w:t>
            </w:r>
          </w:p>
        </w:tc>
        <w:tc>
          <w:tcPr>
            <w:tcW w:w="3808" w:type="dxa"/>
          </w:tcPr>
          <w:p w14:paraId="65FEE763" w14:textId="77777777" w:rsidR="00BA3CCD" w:rsidRPr="00B04FE3" w:rsidRDefault="00BA3CCD" w:rsidP="00485825">
            <w:pPr>
              <w:pStyle w:val="Tabletext"/>
              <w:rPr>
                <w:lang w:val="fr-FR" w:eastAsia="ja-JP"/>
              </w:rPr>
            </w:pPr>
            <w:r w:rsidRPr="00B04FE3">
              <w:rPr>
                <w:lang w:val="fr-FR" w:eastAsia="ja-JP"/>
              </w:rPr>
              <w:t>Exigences et cadre relatifs à la mise en réseau de l'Internet industriel fondée sur l'évolution des réseaux futurs en mode paquets</w:t>
            </w:r>
          </w:p>
        </w:tc>
      </w:tr>
      <w:tr w:rsidR="00BA3CCD" w:rsidRPr="00B04FE3" w14:paraId="0A877426" w14:textId="77777777" w:rsidTr="00B35D2E">
        <w:trPr>
          <w:jc w:val="center"/>
        </w:trPr>
        <w:tc>
          <w:tcPr>
            <w:tcW w:w="1893" w:type="dxa"/>
          </w:tcPr>
          <w:p w14:paraId="3454C3C9" w14:textId="77777777" w:rsidR="00BA3CCD" w:rsidRPr="00B04FE3" w:rsidRDefault="00BA3CCD">
            <w:pPr>
              <w:pStyle w:val="Tabletext"/>
              <w:rPr>
                <w:lang w:val="fr-FR"/>
              </w:rPr>
              <w:pPrChange w:id="944" w:author="French" w:date="2022-02-23T08:40:00Z">
                <w:pPr>
                  <w:pStyle w:val="Tabletext"/>
                  <w:spacing w:line="480" w:lineRule="auto"/>
                  <w:jc w:val="center"/>
                </w:pPr>
              </w:pPrChange>
            </w:pPr>
            <w:r w:rsidRPr="00B04FE3">
              <w:rPr>
                <w:lang w:val="fr-FR"/>
              </w:rPr>
              <w:fldChar w:fldCharType="begin"/>
            </w:r>
            <w:ins w:id="945" w:author="French" w:date="2022-02-21T10:20:00Z">
              <w:r w:rsidRPr="00B04FE3">
                <w:rPr>
                  <w:lang w:val="fr-FR"/>
                </w:rPr>
                <w:instrText>HYPERLINK "https://www.itu.int/ITU-T/recommendations/rec.aspx?rec=13015&amp;lang=fr"</w:instrText>
              </w:r>
            </w:ins>
            <w:del w:id="946" w:author="French" w:date="2022-02-21T10:20:00Z">
              <w:r w:rsidRPr="00B04FE3" w:rsidDel="00C30A44">
                <w:rPr>
                  <w:lang w:val="fr-FR"/>
                </w:rPr>
                <w:delInstrText xml:space="preserve"> HYPERLINK "http://handle.itu.int/11.1002/1000/13015" </w:delInstrText>
              </w:r>
            </w:del>
            <w:r w:rsidRPr="00B04FE3">
              <w:rPr>
                <w:lang w:val="fr-FR"/>
              </w:rPr>
              <w:fldChar w:fldCharType="separate"/>
            </w:r>
            <w:r w:rsidRPr="00B04FE3">
              <w:rPr>
                <w:rStyle w:val="Hyperlink"/>
                <w:rFonts w:ascii="Times" w:hAnsi="Times" w:cs="Times"/>
                <w:szCs w:val="22"/>
                <w:lang w:val="fr-FR"/>
              </w:rPr>
              <w:t>Y.2773</w:t>
            </w:r>
            <w:r w:rsidRPr="00B04FE3">
              <w:rPr>
                <w:rStyle w:val="Hyperlink"/>
                <w:rFonts w:ascii="Times" w:hAnsi="Times" w:cs="Times"/>
                <w:szCs w:val="22"/>
                <w:lang w:val="fr-FR"/>
              </w:rPr>
              <w:fldChar w:fldCharType="end"/>
            </w:r>
          </w:p>
        </w:tc>
        <w:tc>
          <w:tcPr>
            <w:tcW w:w="1504" w:type="dxa"/>
          </w:tcPr>
          <w:p w14:paraId="32E7CBAA" w14:textId="77777777" w:rsidR="00BA3CCD" w:rsidRPr="00B04FE3" w:rsidRDefault="00BA3CCD">
            <w:pPr>
              <w:pStyle w:val="Tabletext"/>
              <w:rPr>
                <w:lang w:val="fr-FR" w:eastAsia="ja-JP"/>
              </w:rPr>
              <w:pPrChange w:id="947" w:author="French" w:date="2022-02-23T08:40:00Z">
                <w:pPr>
                  <w:pStyle w:val="Tabletext"/>
                  <w:spacing w:line="480" w:lineRule="auto"/>
                  <w:jc w:val="center"/>
                </w:pPr>
              </w:pPrChange>
            </w:pPr>
            <w:r w:rsidRPr="00B04FE3">
              <w:rPr>
                <w:rFonts w:ascii="Times" w:hAnsi="Times" w:cs="Times"/>
                <w:szCs w:val="22"/>
                <w:lang w:val="fr-FR"/>
              </w:rPr>
              <w:t>17/02/2017</w:t>
            </w:r>
          </w:p>
        </w:tc>
        <w:tc>
          <w:tcPr>
            <w:tcW w:w="1276" w:type="dxa"/>
          </w:tcPr>
          <w:p w14:paraId="017D03D7" w14:textId="77777777" w:rsidR="00BA3CCD" w:rsidRPr="00B04FE3" w:rsidRDefault="00BA3CCD">
            <w:pPr>
              <w:pStyle w:val="Tabletext"/>
              <w:rPr>
                <w:lang w:val="fr-FR" w:eastAsia="ja-JP"/>
              </w:rPr>
              <w:pPrChange w:id="948" w:author="French" w:date="2022-02-23T08:40:00Z">
                <w:pPr>
                  <w:pStyle w:val="Tabletext"/>
                  <w:spacing w:line="480" w:lineRule="auto"/>
                  <w:jc w:val="center"/>
                </w:pPr>
              </w:pPrChange>
            </w:pPr>
            <w:r w:rsidRPr="00B04FE3">
              <w:rPr>
                <w:lang w:val="fr-FR" w:eastAsia="ja-JP"/>
              </w:rPr>
              <w:t>En vigueur</w:t>
            </w:r>
          </w:p>
        </w:tc>
        <w:tc>
          <w:tcPr>
            <w:tcW w:w="1266" w:type="dxa"/>
          </w:tcPr>
          <w:p w14:paraId="340902BB" w14:textId="77777777" w:rsidR="00BA3CCD" w:rsidRPr="00B04FE3" w:rsidRDefault="00BA3CCD">
            <w:pPr>
              <w:pStyle w:val="Tabletext"/>
              <w:rPr>
                <w:lang w:val="fr-FR" w:eastAsia="ja-JP"/>
              </w:rPr>
              <w:pPrChange w:id="949" w:author="French" w:date="2022-02-23T08:40:00Z">
                <w:pPr>
                  <w:pStyle w:val="Tabletext"/>
                  <w:spacing w:line="480" w:lineRule="auto"/>
                  <w:jc w:val="center"/>
                </w:pPr>
              </w:pPrChange>
            </w:pPr>
            <w:r w:rsidRPr="00B04FE3">
              <w:rPr>
                <w:rFonts w:ascii="Times" w:hAnsi="Times" w:cs="Times"/>
                <w:szCs w:val="22"/>
                <w:lang w:val="fr-FR"/>
              </w:rPr>
              <w:t>TAP</w:t>
            </w:r>
          </w:p>
        </w:tc>
        <w:tc>
          <w:tcPr>
            <w:tcW w:w="3808" w:type="dxa"/>
          </w:tcPr>
          <w:p w14:paraId="58BA9F8B" w14:textId="77777777" w:rsidR="00BA3CCD" w:rsidRPr="00B04FE3" w:rsidRDefault="00BA3CCD" w:rsidP="00485825">
            <w:pPr>
              <w:pStyle w:val="Tabletext"/>
              <w:rPr>
                <w:lang w:val="fr-FR" w:eastAsia="ja-JP"/>
              </w:rPr>
            </w:pPr>
            <w:r w:rsidRPr="00B04FE3">
              <w:rPr>
                <w:lang w:val="fr-FR"/>
              </w:rPr>
              <w:t>Modèles et métriques de performance pour l'inspection approfondie des paquets</w:t>
            </w:r>
          </w:p>
        </w:tc>
      </w:tr>
      <w:tr w:rsidR="00BA3CCD" w:rsidRPr="00B04FE3" w14:paraId="548E40E3" w14:textId="77777777" w:rsidTr="00B35D2E">
        <w:trPr>
          <w:jc w:val="center"/>
        </w:trPr>
        <w:tc>
          <w:tcPr>
            <w:tcW w:w="1893" w:type="dxa"/>
          </w:tcPr>
          <w:p w14:paraId="097F8D1B" w14:textId="77777777" w:rsidR="00BA3CCD" w:rsidRPr="00B04FE3" w:rsidRDefault="00BA3CCD">
            <w:pPr>
              <w:pStyle w:val="Tabletext"/>
              <w:rPr>
                <w:lang w:val="fr-FR"/>
              </w:rPr>
              <w:pPrChange w:id="950" w:author="French" w:date="2022-02-23T08:40:00Z">
                <w:pPr>
                  <w:pStyle w:val="Tabletext"/>
                  <w:spacing w:line="480" w:lineRule="auto"/>
                  <w:jc w:val="center"/>
                </w:pPr>
              </w:pPrChange>
            </w:pPr>
            <w:r w:rsidRPr="00B04FE3">
              <w:rPr>
                <w:lang w:val="fr-FR"/>
              </w:rPr>
              <w:fldChar w:fldCharType="begin"/>
            </w:r>
            <w:ins w:id="951" w:author="French" w:date="2022-02-21T10:20:00Z">
              <w:r w:rsidRPr="00B04FE3">
                <w:rPr>
                  <w:lang w:val="fr-FR"/>
                </w:rPr>
                <w:instrText>HYPERLINK "https://www.itu.int/ITU-T/recommendations/rec.aspx?rec=13495&amp;lang=fr"</w:instrText>
              </w:r>
            </w:ins>
            <w:del w:id="952" w:author="French" w:date="2022-02-21T10:20:00Z">
              <w:r w:rsidRPr="00B04FE3" w:rsidDel="00C30A44">
                <w:rPr>
                  <w:lang w:val="fr-FR"/>
                </w:rPr>
                <w:delInstrText xml:space="preserve"> HYPERLINK "http://handle.itu.int/11.1002/1000/13495" </w:delInstrText>
              </w:r>
            </w:del>
            <w:r w:rsidRPr="00B04FE3">
              <w:rPr>
                <w:lang w:val="fr-FR"/>
              </w:rPr>
              <w:fldChar w:fldCharType="separate"/>
            </w:r>
            <w:r w:rsidRPr="00B04FE3">
              <w:rPr>
                <w:rStyle w:val="Hyperlink"/>
                <w:rFonts w:ascii="Times" w:hAnsi="Times" w:cs="Times"/>
                <w:szCs w:val="22"/>
                <w:lang w:val="fr-FR"/>
              </w:rPr>
              <w:t>Y.2774</w:t>
            </w:r>
            <w:r w:rsidRPr="00B04FE3">
              <w:rPr>
                <w:rStyle w:val="Hyperlink"/>
                <w:rFonts w:ascii="Times" w:hAnsi="Times" w:cs="Times"/>
                <w:szCs w:val="22"/>
                <w:lang w:val="fr-FR"/>
              </w:rPr>
              <w:fldChar w:fldCharType="end"/>
            </w:r>
          </w:p>
        </w:tc>
        <w:tc>
          <w:tcPr>
            <w:tcW w:w="1504" w:type="dxa"/>
          </w:tcPr>
          <w:p w14:paraId="7D54FA3B" w14:textId="77777777" w:rsidR="00BA3CCD" w:rsidRPr="00B04FE3" w:rsidRDefault="00BA3CCD">
            <w:pPr>
              <w:pStyle w:val="Tabletext"/>
              <w:rPr>
                <w:lang w:val="fr-FR" w:eastAsia="ja-JP"/>
              </w:rPr>
              <w:pPrChange w:id="953" w:author="French" w:date="2022-02-23T08:40:00Z">
                <w:pPr>
                  <w:pStyle w:val="Tabletext"/>
                  <w:spacing w:line="480" w:lineRule="auto"/>
                  <w:jc w:val="center"/>
                </w:pPr>
              </w:pPrChange>
            </w:pPr>
            <w:r w:rsidRPr="00B04FE3">
              <w:rPr>
                <w:rFonts w:ascii="Times" w:hAnsi="Times" w:cs="Times"/>
                <w:szCs w:val="22"/>
                <w:lang w:val="fr-FR"/>
              </w:rPr>
              <w:t>14/03/2019</w:t>
            </w:r>
          </w:p>
        </w:tc>
        <w:tc>
          <w:tcPr>
            <w:tcW w:w="1276" w:type="dxa"/>
          </w:tcPr>
          <w:p w14:paraId="401096D4" w14:textId="77777777" w:rsidR="00BA3CCD" w:rsidRPr="00B04FE3" w:rsidRDefault="00BA3CCD">
            <w:pPr>
              <w:pStyle w:val="Tabletext"/>
              <w:rPr>
                <w:lang w:val="fr-FR" w:eastAsia="ja-JP"/>
              </w:rPr>
              <w:pPrChange w:id="954" w:author="French" w:date="2022-02-23T08:40:00Z">
                <w:pPr>
                  <w:pStyle w:val="Tabletext"/>
                  <w:spacing w:line="480" w:lineRule="auto"/>
                  <w:jc w:val="center"/>
                </w:pPr>
              </w:pPrChange>
            </w:pPr>
            <w:r w:rsidRPr="00B04FE3">
              <w:rPr>
                <w:lang w:val="fr-FR" w:eastAsia="ja-JP"/>
              </w:rPr>
              <w:t>En vigueur</w:t>
            </w:r>
          </w:p>
        </w:tc>
        <w:tc>
          <w:tcPr>
            <w:tcW w:w="1266" w:type="dxa"/>
          </w:tcPr>
          <w:p w14:paraId="57772459" w14:textId="77777777" w:rsidR="00BA3CCD" w:rsidRPr="00B04FE3" w:rsidRDefault="00BA3CCD">
            <w:pPr>
              <w:pStyle w:val="Tabletext"/>
              <w:rPr>
                <w:lang w:val="fr-FR" w:eastAsia="ja-JP"/>
              </w:rPr>
              <w:pPrChange w:id="955" w:author="French" w:date="2022-02-23T08:40:00Z">
                <w:pPr>
                  <w:pStyle w:val="Tabletext"/>
                  <w:spacing w:line="480" w:lineRule="auto"/>
                  <w:jc w:val="center"/>
                </w:pPr>
              </w:pPrChange>
            </w:pPr>
            <w:r w:rsidRPr="00B04FE3">
              <w:rPr>
                <w:rFonts w:ascii="Times" w:hAnsi="Times" w:cs="Times"/>
                <w:szCs w:val="22"/>
                <w:lang w:val="fr-FR"/>
              </w:rPr>
              <w:t>TAP</w:t>
            </w:r>
          </w:p>
        </w:tc>
        <w:tc>
          <w:tcPr>
            <w:tcW w:w="3808" w:type="dxa"/>
          </w:tcPr>
          <w:p w14:paraId="10BA424D" w14:textId="77777777" w:rsidR="00BA3CCD" w:rsidRPr="00B04FE3" w:rsidRDefault="00BA3CCD" w:rsidP="00485825">
            <w:pPr>
              <w:pStyle w:val="Tabletext"/>
              <w:rPr>
                <w:lang w:val="fr-FR" w:eastAsia="ja-JP"/>
              </w:rPr>
            </w:pPr>
            <w:r w:rsidRPr="00B04FE3">
              <w:rPr>
                <w:lang w:val="fr-FR"/>
              </w:rPr>
              <w:t>Exigences fonctionnelles de l'inspection approfondie des paquets dans les réseaux futurs</w:t>
            </w:r>
          </w:p>
        </w:tc>
      </w:tr>
      <w:tr w:rsidR="00BA3CCD" w:rsidRPr="00B04FE3" w14:paraId="0505C625" w14:textId="77777777" w:rsidTr="00B35D2E">
        <w:trPr>
          <w:jc w:val="center"/>
        </w:trPr>
        <w:tc>
          <w:tcPr>
            <w:tcW w:w="1893" w:type="dxa"/>
          </w:tcPr>
          <w:p w14:paraId="705C3827" w14:textId="77777777" w:rsidR="00BA3CCD" w:rsidRPr="00B04FE3" w:rsidRDefault="00BA3CCD">
            <w:pPr>
              <w:pStyle w:val="Tabletext"/>
              <w:rPr>
                <w:lang w:val="fr-FR"/>
              </w:rPr>
              <w:pPrChange w:id="956" w:author="French" w:date="2022-02-23T08:40:00Z">
                <w:pPr>
                  <w:pStyle w:val="Tabletext"/>
                  <w:spacing w:line="480" w:lineRule="auto"/>
                  <w:jc w:val="center"/>
                </w:pPr>
              </w:pPrChange>
            </w:pPr>
            <w:r w:rsidRPr="00B04FE3">
              <w:rPr>
                <w:lang w:val="fr-FR"/>
              </w:rPr>
              <w:fldChar w:fldCharType="begin"/>
            </w:r>
            <w:ins w:id="957" w:author="French" w:date="2022-02-21T10:20:00Z">
              <w:r w:rsidRPr="00B04FE3">
                <w:rPr>
                  <w:lang w:val="fr-FR"/>
                </w:rPr>
                <w:instrText>HYPERLINK "https://www.itu.int/ITU-T/recommendations/rec.aspx?rec=13983&amp;lang=fr"</w:instrText>
              </w:r>
            </w:ins>
            <w:del w:id="958" w:author="French" w:date="2022-02-21T10:20:00Z">
              <w:r w:rsidRPr="00B04FE3" w:rsidDel="00C30A44">
                <w:rPr>
                  <w:lang w:val="fr-FR"/>
                </w:rPr>
                <w:delInstrText xml:space="preserve"> HYPERLINK "http://handle.itu.int/11.1002/1000/13983" </w:delInstrText>
              </w:r>
            </w:del>
            <w:r w:rsidRPr="00B04FE3">
              <w:rPr>
                <w:lang w:val="fr-FR"/>
              </w:rPr>
              <w:fldChar w:fldCharType="separate"/>
            </w:r>
            <w:r w:rsidRPr="00B04FE3">
              <w:rPr>
                <w:rStyle w:val="Hyperlink"/>
                <w:rFonts w:ascii="Times" w:hAnsi="Times" w:cs="Times"/>
                <w:szCs w:val="22"/>
                <w:lang w:val="fr-FR"/>
              </w:rPr>
              <w:t>Y.2775</w:t>
            </w:r>
            <w:r w:rsidRPr="00B04FE3">
              <w:rPr>
                <w:rStyle w:val="Hyperlink"/>
                <w:rFonts w:ascii="Times" w:hAnsi="Times" w:cs="Times"/>
                <w:szCs w:val="22"/>
                <w:lang w:val="fr-FR"/>
              </w:rPr>
              <w:fldChar w:fldCharType="end"/>
            </w:r>
          </w:p>
        </w:tc>
        <w:tc>
          <w:tcPr>
            <w:tcW w:w="1504" w:type="dxa"/>
          </w:tcPr>
          <w:p w14:paraId="1CE31B65" w14:textId="77777777" w:rsidR="00BA3CCD" w:rsidRPr="00B04FE3" w:rsidRDefault="00BA3CCD">
            <w:pPr>
              <w:pStyle w:val="Tabletext"/>
              <w:rPr>
                <w:lang w:val="fr-FR" w:eastAsia="ja-JP"/>
              </w:rPr>
              <w:pPrChange w:id="959" w:author="French" w:date="2022-02-23T08:40:00Z">
                <w:pPr>
                  <w:pStyle w:val="Tabletext"/>
                  <w:spacing w:line="480" w:lineRule="auto"/>
                  <w:jc w:val="center"/>
                </w:pPr>
              </w:pPrChange>
            </w:pPr>
            <w:r w:rsidRPr="00B04FE3">
              <w:rPr>
                <w:rFonts w:ascii="Times" w:hAnsi="Times" w:cs="Times"/>
                <w:szCs w:val="22"/>
                <w:lang w:val="fr-FR"/>
              </w:rPr>
              <w:t>13/08/2019</w:t>
            </w:r>
          </w:p>
        </w:tc>
        <w:tc>
          <w:tcPr>
            <w:tcW w:w="1276" w:type="dxa"/>
          </w:tcPr>
          <w:p w14:paraId="4F9EA278" w14:textId="77777777" w:rsidR="00BA3CCD" w:rsidRPr="00B04FE3" w:rsidRDefault="00BA3CCD">
            <w:pPr>
              <w:pStyle w:val="Tabletext"/>
              <w:rPr>
                <w:lang w:val="fr-FR" w:eastAsia="ja-JP"/>
              </w:rPr>
              <w:pPrChange w:id="960" w:author="French" w:date="2022-02-23T08:40:00Z">
                <w:pPr>
                  <w:pStyle w:val="Tabletext"/>
                  <w:spacing w:line="480" w:lineRule="auto"/>
                  <w:jc w:val="center"/>
                </w:pPr>
              </w:pPrChange>
            </w:pPr>
            <w:r w:rsidRPr="00B04FE3">
              <w:rPr>
                <w:lang w:val="fr-FR" w:eastAsia="ja-JP"/>
              </w:rPr>
              <w:t>En vigueur</w:t>
            </w:r>
          </w:p>
        </w:tc>
        <w:tc>
          <w:tcPr>
            <w:tcW w:w="1266" w:type="dxa"/>
          </w:tcPr>
          <w:p w14:paraId="13CBB8F4" w14:textId="77777777" w:rsidR="00BA3CCD" w:rsidRPr="00B04FE3" w:rsidRDefault="00BA3CCD">
            <w:pPr>
              <w:pStyle w:val="Tabletext"/>
              <w:rPr>
                <w:lang w:val="fr-FR" w:eastAsia="ja-JP"/>
              </w:rPr>
              <w:pPrChange w:id="961" w:author="French" w:date="2022-02-23T08:40:00Z">
                <w:pPr>
                  <w:pStyle w:val="Tabletext"/>
                  <w:spacing w:line="480" w:lineRule="auto"/>
                  <w:jc w:val="center"/>
                </w:pPr>
              </w:pPrChange>
            </w:pPr>
            <w:r w:rsidRPr="00B04FE3">
              <w:rPr>
                <w:lang w:val="fr-FR" w:eastAsia="ja-JP"/>
              </w:rPr>
              <w:t>AAP</w:t>
            </w:r>
          </w:p>
        </w:tc>
        <w:tc>
          <w:tcPr>
            <w:tcW w:w="3808" w:type="dxa"/>
          </w:tcPr>
          <w:p w14:paraId="09831693" w14:textId="77777777" w:rsidR="00BA3CCD" w:rsidRPr="00B04FE3" w:rsidRDefault="00BA3CCD" w:rsidP="00485825">
            <w:pPr>
              <w:pStyle w:val="Tabletext"/>
              <w:rPr>
                <w:lang w:val="fr-FR" w:eastAsia="ja-JP"/>
              </w:rPr>
            </w:pPr>
            <w:r w:rsidRPr="00B04FE3">
              <w:rPr>
                <w:lang w:val="fr-FR"/>
              </w:rPr>
              <w:t>Architecture fonctionnelle de l'inspection approfondie des paquets pour les réseaux futurs</w:t>
            </w:r>
          </w:p>
        </w:tc>
      </w:tr>
      <w:tr w:rsidR="00BA3CCD" w:rsidRPr="00B04FE3" w14:paraId="41D6C18F" w14:textId="77777777" w:rsidTr="00B35D2E">
        <w:trPr>
          <w:jc w:val="center"/>
        </w:trPr>
        <w:tc>
          <w:tcPr>
            <w:tcW w:w="1893" w:type="dxa"/>
          </w:tcPr>
          <w:p w14:paraId="498F2A85" w14:textId="77777777" w:rsidR="00BA3CCD" w:rsidRPr="00B04FE3" w:rsidRDefault="00BA3CCD">
            <w:pPr>
              <w:pStyle w:val="Tabletext"/>
              <w:rPr>
                <w:lang w:val="fr-FR"/>
              </w:rPr>
              <w:pPrChange w:id="962" w:author="French" w:date="2022-02-23T08:40:00Z">
                <w:pPr>
                  <w:pStyle w:val="Tabletext"/>
                  <w:spacing w:line="480" w:lineRule="auto"/>
                  <w:jc w:val="center"/>
                </w:pPr>
              </w:pPrChange>
            </w:pPr>
            <w:r w:rsidRPr="00B04FE3">
              <w:rPr>
                <w:lang w:val="fr-FR"/>
              </w:rPr>
              <w:fldChar w:fldCharType="begin"/>
            </w:r>
            <w:ins w:id="963" w:author="French" w:date="2022-02-21T10:21:00Z">
              <w:r w:rsidRPr="00B04FE3">
                <w:rPr>
                  <w:lang w:val="fr-FR"/>
                </w:rPr>
                <w:instrText>HYPERLINK "https://www.itu.int/ITU-T/recommendations/rec.aspx?rec=13689&amp;lang=fr"</w:instrText>
              </w:r>
            </w:ins>
            <w:del w:id="964" w:author="French" w:date="2022-02-21T10:21:00Z">
              <w:r w:rsidRPr="00B04FE3" w:rsidDel="00C30A44">
                <w:rPr>
                  <w:lang w:val="fr-FR"/>
                </w:rPr>
                <w:delInstrText xml:space="preserve"> HYPERLINK "http://handle.itu.int/11.1002/1000/13689" </w:delInstrText>
              </w:r>
            </w:del>
            <w:r w:rsidRPr="00B04FE3">
              <w:rPr>
                <w:lang w:val="fr-FR"/>
              </w:rPr>
              <w:fldChar w:fldCharType="separate"/>
            </w:r>
            <w:r w:rsidRPr="00B04FE3">
              <w:rPr>
                <w:rStyle w:val="Hyperlink"/>
                <w:rFonts w:ascii="Times" w:hAnsi="Times" w:cs="Times"/>
                <w:szCs w:val="22"/>
                <w:lang w:val="fr-FR"/>
              </w:rPr>
              <w:t>Y.2814</w:t>
            </w:r>
            <w:r w:rsidRPr="00B04FE3">
              <w:rPr>
                <w:rStyle w:val="Hyperlink"/>
                <w:rFonts w:ascii="Times" w:hAnsi="Times" w:cs="Times"/>
                <w:szCs w:val="22"/>
                <w:lang w:val="fr-FR"/>
              </w:rPr>
              <w:fldChar w:fldCharType="end"/>
            </w:r>
          </w:p>
        </w:tc>
        <w:tc>
          <w:tcPr>
            <w:tcW w:w="1504" w:type="dxa"/>
          </w:tcPr>
          <w:p w14:paraId="145F092F" w14:textId="77777777" w:rsidR="00BA3CCD" w:rsidRPr="00B04FE3" w:rsidRDefault="00BA3CCD">
            <w:pPr>
              <w:pStyle w:val="Tabletext"/>
              <w:rPr>
                <w:lang w:val="fr-FR" w:eastAsia="ja-JP"/>
              </w:rPr>
              <w:pPrChange w:id="965" w:author="French" w:date="2022-02-23T08:40:00Z">
                <w:pPr>
                  <w:pStyle w:val="Tabletext"/>
                  <w:spacing w:line="480" w:lineRule="auto"/>
                  <w:jc w:val="center"/>
                </w:pPr>
              </w:pPrChange>
            </w:pPr>
            <w:r w:rsidRPr="00B04FE3">
              <w:rPr>
                <w:rFonts w:ascii="Times" w:hAnsi="Times" w:cs="Times"/>
                <w:szCs w:val="22"/>
                <w:lang w:val="fr-FR"/>
              </w:rPr>
              <w:t>29/09/2018</w:t>
            </w:r>
          </w:p>
        </w:tc>
        <w:tc>
          <w:tcPr>
            <w:tcW w:w="1276" w:type="dxa"/>
          </w:tcPr>
          <w:p w14:paraId="1CF013E3" w14:textId="77777777" w:rsidR="00BA3CCD" w:rsidRPr="00B04FE3" w:rsidRDefault="00BA3CCD">
            <w:pPr>
              <w:pStyle w:val="Tabletext"/>
              <w:rPr>
                <w:lang w:val="fr-FR" w:eastAsia="ja-JP"/>
              </w:rPr>
              <w:pPrChange w:id="966" w:author="French" w:date="2022-02-23T08:40:00Z">
                <w:pPr>
                  <w:pStyle w:val="Tabletext"/>
                  <w:spacing w:line="480" w:lineRule="auto"/>
                  <w:jc w:val="center"/>
                </w:pPr>
              </w:pPrChange>
            </w:pPr>
            <w:r w:rsidRPr="00B04FE3">
              <w:rPr>
                <w:lang w:val="fr-FR" w:eastAsia="ja-JP"/>
              </w:rPr>
              <w:t>En vigueur</w:t>
            </w:r>
          </w:p>
        </w:tc>
        <w:tc>
          <w:tcPr>
            <w:tcW w:w="1266" w:type="dxa"/>
          </w:tcPr>
          <w:p w14:paraId="4137ADB4" w14:textId="77777777" w:rsidR="00BA3CCD" w:rsidRPr="00B04FE3" w:rsidRDefault="00BA3CCD">
            <w:pPr>
              <w:pStyle w:val="Tabletext"/>
              <w:rPr>
                <w:lang w:val="fr-FR" w:eastAsia="ja-JP"/>
              </w:rPr>
              <w:pPrChange w:id="967" w:author="French" w:date="2022-02-23T08:40:00Z">
                <w:pPr>
                  <w:pStyle w:val="Tabletext"/>
                  <w:spacing w:line="480" w:lineRule="auto"/>
                  <w:jc w:val="center"/>
                </w:pPr>
              </w:pPrChange>
            </w:pPr>
            <w:r w:rsidRPr="00B04FE3">
              <w:rPr>
                <w:lang w:val="fr-FR" w:eastAsia="ja-JP"/>
              </w:rPr>
              <w:t>AAP</w:t>
            </w:r>
          </w:p>
        </w:tc>
        <w:tc>
          <w:tcPr>
            <w:tcW w:w="3808" w:type="dxa"/>
          </w:tcPr>
          <w:p w14:paraId="100F9BC0" w14:textId="77777777" w:rsidR="00BA3CCD" w:rsidRPr="00B04FE3" w:rsidRDefault="00BA3CCD" w:rsidP="00485825">
            <w:pPr>
              <w:pStyle w:val="Tabletext"/>
              <w:rPr>
                <w:lang w:val="fr-FR" w:eastAsia="ja-JP"/>
              </w:rPr>
            </w:pPr>
            <w:r w:rsidRPr="00B04FE3">
              <w:rPr>
                <w:lang w:val="fr-FR" w:eastAsia="ja-JP"/>
              </w:rPr>
              <w:t>Cadre de gestion de la mobilité sur les réseaux reconfigurables</w:t>
            </w:r>
          </w:p>
        </w:tc>
      </w:tr>
      <w:tr w:rsidR="00BA3CCD" w:rsidRPr="00B04FE3" w14:paraId="1066E82B" w14:textId="77777777" w:rsidTr="00B35D2E">
        <w:trPr>
          <w:jc w:val="center"/>
        </w:trPr>
        <w:tc>
          <w:tcPr>
            <w:tcW w:w="1893" w:type="dxa"/>
          </w:tcPr>
          <w:p w14:paraId="66CC5640" w14:textId="77777777" w:rsidR="00BA3CCD" w:rsidRPr="00B04FE3" w:rsidRDefault="00BA3CCD">
            <w:pPr>
              <w:pStyle w:val="Tabletext"/>
              <w:rPr>
                <w:lang w:val="fr-FR" w:eastAsia="ja-JP"/>
              </w:rPr>
              <w:pPrChange w:id="968" w:author="French" w:date="2022-02-23T08:40:00Z">
                <w:pPr>
                  <w:pStyle w:val="Tabletext"/>
                  <w:spacing w:line="480" w:lineRule="auto"/>
                  <w:jc w:val="center"/>
                </w:pPr>
              </w:pPrChange>
            </w:pPr>
            <w:r w:rsidRPr="00B04FE3">
              <w:rPr>
                <w:lang w:val="fr-FR"/>
              </w:rPr>
              <w:fldChar w:fldCharType="begin"/>
            </w:r>
            <w:ins w:id="969" w:author="French" w:date="2022-02-21T10:22:00Z">
              <w:r w:rsidRPr="00B04FE3">
                <w:rPr>
                  <w:lang w:val="fr-FR"/>
                </w:rPr>
                <w:instrText>HYPERLINK "https://www.itu.int/ITU-T/recommendations/rec.aspx?rec=13806&amp;lang=fr"</w:instrText>
              </w:r>
            </w:ins>
            <w:del w:id="970" w:author="French" w:date="2022-02-21T10:22:00Z">
              <w:r w:rsidRPr="00B04FE3" w:rsidDel="00610D13">
                <w:rPr>
                  <w:lang w:val="fr-FR"/>
                </w:rPr>
                <w:delInstrText xml:space="preserve"> HYPERLINK "http://handle.itu.int/11.1002/1000/13806" </w:delInstrText>
              </w:r>
            </w:del>
            <w:r w:rsidRPr="00B04FE3">
              <w:rPr>
                <w:lang w:val="fr-FR"/>
              </w:rPr>
              <w:fldChar w:fldCharType="separate"/>
            </w:r>
            <w:r w:rsidRPr="00B04FE3">
              <w:rPr>
                <w:rStyle w:val="Hyperlink"/>
                <w:rFonts w:ascii="Times" w:hAnsi="Times" w:cs="Times"/>
                <w:szCs w:val="22"/>
                <w:lang w:val="fr-FR"/>
              </w:rPr>
              <w:t>Y.2815</w:t>
            </w:r>
            <w:r w:rsidRPr="00B04FE3">
              <w:rPr>
                <w:rStyle w:val="Hyperlink"/>
                <w:rFonts w:ascii="Times" w:hAnsi="Times" w:cs="Times"/>
                <w:szCs w:val="22"/>
                <w:lang w:val="fr-FR"/>
              </w:rPr>
              <w:fldChar w:fldCharType="end"/>
            </w:r>
          </w:p>
        </w:tc>
        <w:tc>
          <w:tcPr>
            <w:tcW w:w="1504" w:type="dxa"/>
          </w:tcPr>
          <w:p w14:paraId="4815C425" w14:textId="77777777" w:rsidR="00BA3CCD" w:rsidRPr="00B04FE3" w:rsidRDefault="00BA3CCD">
            <w:pPr>
              <w:pStyle w:val="Tabletext"/>
              <w:rPr>
                <w:lang w:val="fr-FR" w:eastAsia="ja-JP"/>
              </w:rPr>
              <w:pPrChange w:id="971" w:author="French" w:date="2022-02-23T08:40:00Z">
                <w:pPr>
                  <w:pStyle w:val="Tabletext"/>
                  <w:spacing w:line="480" w:lineRule="auto"/>
                  <w:jc w:val="center"/>
                </w:pPr>
              </w:pPrChange>
            </w:pPr>
            <w:r w:rsidRPr="00B04FE3">
              <w:rPr>
                <w:rFonts w:ascii="Times" w:hAnsi="Times" w:cs="Times"/>
                <w:szCs w:val="22"/>
                <w:lang w:val="fr-FR"/>
              </w:rPr>
              <w:t>14/12/2018</w:t>
            </w:r>
          </w:p>
        </w:tc>
        <w:tc>
          <w:tcPr>
            <w:tcW w:w="1276" w:type="dxa"/>
          </w:tcPr>
          <w:p w14:paraId="061292B1" w14:textId="77777777" w:rsidR="00BA3CCD" w:rsidRPr="00B04FE3" w:rsidRDefault="00BA3CCD">
            <w:pPr>
              <w:pStyle w:val="Tabletext"/>
              <w:rPr>
                <w:lang w:val="fr-FR" w:eastAsia="ja-JP"/>
              </w:rPr>
              <w:pPrChange w:id="972" w:author="French" w:date="2022-02-23T08:40:00Z">
                <w:pPr>
                  <w:pStyle w:val="Tabletext"/>
                  <w:spacing w:line="480" w:lineRule="auto"/>
                  <w:jc w:val="center"/>
                </w:pPr>
              </w:pPrChange>
            </w:pPr>
            <w:r w:rsidRPr="00B04FE3">
              <w:rPr>
                <w:lang w:val="fr-FR" w:eastAsia="ja-JP"/>
              </w:rPr>
              <w:t>En vigueur</w:t>
            </w:r>
          </w:p>
        </w:tc>
        <w:tc>
          <w:tcPr>
            <w:tcW w:w="1266" w:type="dxa"/>
          </w:tcPr>
          <w:p w14:paraId="11923C36" w14:textId="77777777" w:rsidR="00BA3CCD" w:rsidRPr="00B04FE3" w:rsidRDefault="00BA3CCD">
            <w:pPr>
              <w:pStyle w:val="Tabletext"/>
              <w:rPr>
                <w:lang w:val="fr-FR" w:eastAsia="ja-JP"/>
              </w:rPr>
              <w:pPrChange w:id="973" w:author="French" w:date="2022-02-23T08:40:00Z">
                <w:pPr>
                  <w:pStyle w:val="Tabletext"/>
                  <w:spacing w:line="480" w:lineRule="auto"/>
                  <w:jc w:val="center"/>
                </w:pPr>
              </w:pPrChange>
            </w:pPr>
            <w:r w:rsidRPr="00B04FE3">
              <w:rPr>
                <w:lang w:val="fr-FR" w:eastAsia="ja-JP"/>
              </w:rPr>
              <w:t>AAP</w:t>
            </w:r>
          </w:p>
        </w:tc>
        <w:tc>
          <w:tcPr>
            <w:tcW w:w="3808" w:type="dxa"/>
          </w:tcPr>
          <w:p w14:paraId="321CA807" w14:textId="77777777" w:rsidR="00BA3CCD" w:rsidRPr="00B04FE3" w:rsidRDefault="00BA3CCD" w:rsidP="00485825">
            <w:pPr>
              <w:pStyle w:val="Tabletext"/>
              <w:rPr>
                <w:lang w:val="fr-FR" w:eastAsia="ja-JP"/>
              </w:rPr>
            </w:pPr>
            <w:r w:rsidRPr="00B04FE3">
              <w:rPr>
                <w:lang w:val="fr-FR" w:eastAsia="ja-JP"/>
              </w:rPr>
              <w:t>Architecture de prise en charge de la mobilité pour les services mobiles d'homologue à homologue dans les réseaux hertziens hétérogènes</w:t>
            </w:r>
          </w:p>
        </w:tc>
      </w:tr>
      <w:tr w:rsidR="00BA3CCD" w:rsidRPr="00B04FE3" w14:paraId="70BFA311" w14:textId="77777777" w:rsidTr="00B35D2E">
        <w:trPr>
          <w:jc w:val="center"/>
        </w:trPr>
        <w:tc>
          <w:tcPr>
            <w:tcW w:w="1893" w:type="dxa"/>
          </w:tcPr>
          <w:p w14:paraId="56E56202" w14:textId="77777777" w:rsidR="00BA3CCD" w:rsidRPr="00B04FE3" w:rsidRDefault="00BA3CCD">
            <w:pPr>
              <w:pStyle w:val="Tabletext"/>
              <w:rPr>
                <w:lang w:val="fr-FR"/>
              </w:rPr>
              <w:pPrChange w:id="974" w:author="French" w:date="2022-02-23T08:40:00Z">
                <w:pPr>
                  <w:pStyle w:val="Tabletext"/>
                  <w:spacing w:line="480" w:lineRule="auto"/>
                  <w:jc w:val="center"/>
                </w:pPr>
              </w:pPrChange>
            </w:pPr>
            <w:r w:rsidRPr="00B04FE3">
              <w:rPr>
                <w:lang w:val="fr-FR"/>
              </w:rPr>
              <w:fldChar w:fldCharType="begin"/>
            </w:r>
            <w:ins w:id="975" w:author="French" w:date="2022-02-21T10:22:00Z">
              <w:r w:rsidRPr="00B04FE3">
                <w:rPr>
                  <w:lang w:val="fr-FR"/>
                </w:rPr>
                <w:instrText>HYPERLINK "https://www.itu.int/ITU-T/recommendations/rec.aspx?rec=13251&amp;lang=fr"</w:instrText>
              </w:r>
            </w:ins>
            <w:del w:id="976" w:author="French" w:date="2022-02-21T10:22:00Z">
              <w:r w:rsidRPr="00B04FE3" w:rsidDel="00610D13">
                <w:rPr>
                  <w:lang w:val="fr-FR"/>
                </w:rPr>
                <w:delInstrText xml:space="preserve"> HYPERLINK "http://handle.itu.int/11.1002/1000/13251" </w:delInstrText>
              </w:r>
            </w:del>
            <w:r w:rsidRPr="00B04FE3">
              <w:rPr>
                <w:lang w:val="fr-FR"/>
              </w:rPr>
              <w:fldChar w:fldCharType="separate"/>
            </w:r>
            <w:r w:rsidRPr="00B04FE3">
              <w:rPr>
                <w:rStyle w:val="Hyperlink"/>
                <w:rFonts w:ascii="Times" w:hAnsi="Times" w:cs="Times"/>
                <w:szCs w:val="22"/>
                <w:lang w:val="fr-FR"/>
              </w:rPr>
              <w:t>Y.3051</w:t>
            </w:r>
            <w:r w:rsidRPr="00B04FE3">
              <w:rPr>
                <w:rStyle w:val="Hyperlink"/>
                <w:rFonts w:ascii="Times" w:hAnsi="Times" w:cs="Times"/>
                <w:szCs w:val="22"/>
                <w:lang w:val="fr-FR"/>
              </w:rPr>
              <w:fldChar w:fldCharType="end"/>
            </w:r>
          </w:p>
        </w:tc>
        <w:tc>
          <w:tcPr>
            <w:tcW w:w="1504" w:type="dxa"/>
          </w:tcPr>
          <w:p w14:paraId="38EDBCE5" w14:textId="77777777" w:rsidR="00BA3CCD" w:rsidRPr="00B04FE3" w:rsidRDefault="00BA3CCD">
            <w:pPr>
              <w:pStyle w:val="Tabletext"/>
              <w:rPr>
                <w:lang w:val="fr-FR" w:eastAsia="ja-JP"/>
              </w:rPr>
              <w:pPrChange w:id="977" w:author="French" w:date="2022-02-23T08:40:00Z">
                <w:pPr>
                  <w:pStyle w:val="Tabletext"/>
                  <w:spacing w:line="480" w:lineRule="auto"/>
                  <w:jc w:val="center"/>
                </w:pPr>
              </w:pPrChange>
            </w:pPr>
            <w:r w:rsidRPr="00B04FE3">
              <w:rPr>
                <w:rFonts w:ascii="Times" w:hAnsi="Times" w:cs="Times"/>
                <w:szCs w:val="22"/>
                <w:lang w:val="fr-FR"/>
              </w:rPr>
              <w:t>29/03/2017</w:t>
            </w:r>
          </w:p>
        </w:tc>
        <w:tc>
          <w:tcPr>
            <w:tcW w:w="1276" w:type="dxa"/>
          </w:tcPr>
          <w:p w14:paraId="137472B0" w14:textId="77777777" w:rsidR="00BA3CCD" w:rsidRPr="00B04FE3" w:rsidRDefault="00BA3CCD">
            <w:pPr>
              <w:pStyle w:val="Tabletext"/>
              <w:rPr>
                <w:lang w:val="fr-FR" w:eastAsia="ja-JP"/>
              </w:rPr>
              <w:pPrChange w:id="978" w:author="French" w:date="2022-02-23T08:40:00Z">
                <w:pPr>
                  <w:pStyle w:val="Tabletext"/>
                  <w:spacing w:line="480" w:lineRule="auto"/>
                  <w:jc w:val="center"/>
                </w:pPr>
              </w:pPrChange>
            </w:pPr>
            <w:r w:rsidRPr="00B04FE3">
              <w:rPr>
                <w:lang w:val="fr-FR" w:eastAsia="ja-JP"/>
              </w:rPr>
              <w:t>En vigueur</w:t>
            </w:r>
          </w:p>
        </w:tc>
        <w:tc>
          <w:tcPr>
            <w:tcW w:w="1266" w:type="dxa"/>
          </w:tcPr>
          <w:p w14:paraId="75608713" w14:textId="77777777" w:rsidR="00BA3CCD" w:rsidRPr="00B04FE3" w:rsidRDefault="00BA3CCD">
            <w:pPr>
              <w:pStyle w:val="Tabletext"/>
              <w:rPr>
                <w:lang w:val="fr-FR" w:eastAsia="ja-JP"/>
              </w:rPr>
              <w:pPrChange w:id="979" w:author="French" w:date="2022-02-23T08:40:00Z">
                <w:pPr>
                  <w:pStyle w:val="Tabletext"/>
                  <w:spacing w:line="480" w:lineRule="auto"/>
                  <w:jc w:val="center"/>
                </w:pPr>
              </w:pPrChange>
            </w:pPr>
            <w:r w:rsidRPr="00B04FE3">
              <w:rPr>
                <w:lang w:val="fr-FR" w:eastAsia="ja-JP"/>
              </w:rPr>
              <w:t>AAP</w:t>
            </w:r>
          </w:p>
        </w:tc>
        <w:tc>
          <w:tcPr>
            <w:tcW w:w="3808" w:type="dxa"/>
          </w:tcPr>
          <w:p w14:paraId="132AEC80" w14:textId="77777777" w:rsidR="00BA3CCD" w:rsidRPr="00B04FE3" w:rsidRDefault="00BA3CCD" w:rsidP="00485825">
            <w:pPr>
              <w:pStyle w:val="Tabletext"/>
              <w:rPr>
                <w:lang w:val="fr-FR" w:eastAsia="ja-JP"/>
              </w:rPr>
            </w:pPr>
            <w:r w:rsidRPr="00B04FE3">
              <w:rPr>
                <w:lang w:val="fr-FR" w:eastAsia="ja-JP"/>
              </w:rPr>
              <w:t>Principes fondamentaux d'un environnement de confiance dans l'infrastructure des technologies de l'information et de la communication</w:t>
            </w:r>
          </w:p>
        </w:tc>
      </w:tr>
      <w:tr w:rsidR="00BA3CCD" w:rsidRPr="00B04FE3" w14:paraId="26FC4B56" w14:textId="77777777" w:rsidTr="00B35D2E">
        <w:trPr>
          <w:jc w:val="center"/>
        </w:trPr>
        <w:tc>
          <w:tcPr>
            <w:tcW w:w="1893" w:type="dxa"/>
          </w:tcPr>
          <w:p w14:paraId="02DFC8B4" w14:textId="77777777" w:rsidR="00BA3CCD" w:rsidRPr="00B04FE3" w:rsidRDefault="00BA3CCD">
            <w:pPr>
              <w:pStyle w:val="Tabletext"/>
              <w:rPr>
                <w:lang w:val="fr-FR"/>
              </w:rPr>
              <w:pPrChange w:id="980" w:author="French" w:date="2022-02-23T08:40:00Z">
                <w:pPr>
                  <w:pStyle w:val="Tabletext"/>
                  <w:spacing w:line="480" w:lineRule="auto"/>
                  <w:jc w:val="center"/>
                </w:pPr>
              </w:pPrChange>
            </w:pPr>
            <w:r w:rsidRPr="00B04FE3">
              <w:rPr>
                <w:lang w:val="fr-FR"/>
              </w:rPr>
              <w:fldChar w:fldCharType="begin"/>
            </w:r>
            <w:ins w:id="981" w:author="French" w:date="2022-02-21T10:23:00Z">
              <w:r w:rsidRPr="00B04FE3">
                <w:rPr>
                  <w:lang w:val="fr-FR"/>
                </w:rPr>
                <w:instrText>HYPERLINK "https://www.itu.int/ITU-T/recommendations/rec.aspx?rec=13252&amp;lang=fr"</w:instrText>
              </w:r>
            </w:ins>
            <w:del w:id="982" w:author="French" w:date="2022-02-21T10:23:00Z">
              <w:r w:rsidRPr="00B04FE3" w:rsidDel="00610D13">
                <w:rPr>
                  <w:lang w:val="fr-FR"/>
                </w:rPr>
                <w:delInstrText xml:space="preserve"> HYPERLINK "http://handle.itu.int/11.1002/1000/13252" </w:delInstrText>
              </w:r>
            </w:del>
            <w:r w:rsidRPr="00B04FE3">
              <w:rPr>
                <w:lang w:val="fr-FR"/>
              </w:rPr>
              <w:fldChar w:fldCharType="separate"/>
            </w:r>
            <w:r w:rsidRPr="00B04FE3">
              <w:rPr>
                <w:rStyle w:val="Hyperlink"/>
                <w:rFonts w:ascii="Times" w:hAnsi="Times" w:cs="Times"/>
                <w:szCs w:val="22"/>
                <w:lang w:val="fr-FR"/>
              </w:rPr>
              <w:t>Y.3052</w:t>
            </w:r>
            <w:r w:rsidRPr="00B04FE3">
              <w:rPr>
                <w:rStyle w:val="Hyperlink"/>
                <w:rFonts w:ascii="Times" w:hAnsi="Times" w:cs="Times"/>
                <w:szCs w:val="22"/>
                <w:lang w:val="fr-FR"/>
              </w:rPr>
              <w:fldChar w:fldCharType="end"/>
            </w:r>
          </w:p>
        </w:tc>
        <w:tc>
          <w:tcPr>
            <w:tcW w:w="1504" w:type="dxa"/>
          </w:tcPr>
          <w:p w14:paraId="5E2348E0" w14:textId="77777777" w:rsidR="00BA3CCD" w:rsidRPr="00B04FE3" w:rsidRDefault="00BA3CCD">
            <w:pPr>
              <w:pStyle w:val="Tabletext"/>
              <w:rPr>
                <w:rFonts w:eastAsia="Batang"/>
                <w:lang w:val="fr-FR"/>
              </w:rPr>
              <w:pPrChange w:id="983" w:author="French" w:date="2022-02-23T08:40:00Z">
                <w:pPr>
                  <w:pStyle w:val="Tabletext"/>
                  <w:spacing w:line="480" w:lineRule="auto"/>
                  <w:jc w:val="center"/>
                </w:pPr>
              </w:pPrChange>
            </w:pPr>
            <w:r w:rsidRPr="00B04FE3">
              <w:rPr>
                <w:rFonts w:ascii="Times" w:hAnsi="Times" w:cs="Times"/>
                <w:szCs w:val="22"/>
                <w:lang w:val="fr-FR"/>
              </w:rPr>
              <w:t>29/03/2017</w:t>
            </w:r>
          </w:p>
        </w:tc>
        <w:tc>
          <w:tcPr>
            <w:tcW w:w="1276" w:type="dxa"/>
          </w:tcPr>
          <w:p w14:paraId="0AAFAF05" w14:textId="77777777" w:rsidR="00BA3CCD" w:rsidRPr="00B04FE3" w:rsidRDefault="00BA3CCD">
            <w:pPr>
              <w:pStyle w:val="Tabletext"/>
              <w:rPr>
                <w:lang w:val="fr-FR" w:eastAsia="ja-JP"/>
              </w:rPr>
              <w:pPrChange w:id="984" w:author="French" w:date="2022-02-23T08:40:00Z">
                <w:pPr>
                  <w:pStyle w:val="Tabletext"/>
                  <w:spacing w:line="480" w:lineRule="auto"/>
                  <w:jc w:val="center"/>
                </w:pPr>
              </w:pPrChange>
            </w:pPr>
            <w:r w:rsidRPr="00B04FE3">
              <w:rPr>
                <w:lang w:val="fr-FR" w:eastAsia="ja-JP"/>
              </w:rPr>
              <w:t>En vigueur</w:t>
            </w:r>
          </w:p>
        </w:tc>
        <w:tc>
          <w:tcPr>
            <w:tcW w:w="1266" w:type="dxa"/>
          </w:tcPr>
          <w:p w14:paraId="10D9FDAE" w14:textId="77777777" w:rsidR="00BA3CCD" w:rsidRPr="00B04FE3" w:rsidRDefault="00BA3CCD">
            <w:pPr>
              <w:pStyle w:val="Tabletext"/>
              <w:rPr>
                <w:rFonts w:eastAsia="Batang"/>
                <w:lang w:val="fr-FR"/>
              </w:rPr>
              <w:pPrChange w:id="985" w:author="French" w:date="2022-02-23T08:40:00Z">
                <w:pPr>
                  <w:pStyle w:val="Tabletext"/>
                  <w:spacing w:line="480" w:lineRule="auto"/>
                  <w:jc w:val="center"/>
                </w:pPr>
              </w:pPrChange>
            </w:pPr>
            <w:r w:rsidRPr="00B04FE3">
              <w:rPr>
                <w:lang w:val="fr-FR" w:eastAsia="ja-JP"/>
              </w:rPr>
              <w:t>AAP</w:t>
            </w:r>
          </w:p>
        </w:tc>
        <w:tc>
          <w:tcPr>
            <w:tcW w:w="3808" w:type="dxa"/>
          </w:tcPr>
          <w:p w14:paraId="15E5ABCB" w14:textId="77777777" w:rsidR="00BA3CCD" w:rsidRPr="00B04FE3" w:rsidRDefault="00BA3CCD" w:rsidP="00485825">
            <w:pPr>
              <w:pStyle w:val="Tabletext"/>
              <w:rPr>
                <w:lang w:val="fr-FR" w:eastAsia="ja-JP"/>
              </w:rPr>
            </w:pPr>
            <w:r w:rsidRPr="00B04FE3">
              <w:rPr>
                <w:lang w:val="fr-FR" w:eastAsia="ja-JP"/>
              </w:rPr>
              <w:t>Aperçu de l'instauration de la confiance dans les infrastructures et les services des technologies de l'information et de la communication</w:t>
            </w:r>
          </w:p>
        </w:tc>
      </w:tr>
      <w:tr w:rsidR="00BA3CCD" w:rsidRPr="00B04FE3" w14:paraId="4FCFC6D7" w14:textId="77777777" w:rsidTr="00B35D2E">
        <w:trPr>
          <w:jc w:val="center"/>
        </w:trPr>
        <w:tc>
          <w:tcPr>
            <w:tcW w:w="1893" w:type="dxa"/>
          </w:tcPr>
          <w:p w14:paraId="37E2EBBF" w14:textId="77777777" w:rsidR="00BA3CCD" w:rsidRPr="00B04FE3" w:rsidRDefault="00BA3CCD">
            <w:pPr>
              <w:pStyle w:val="Tabletext"/>
              <w:rPr>
                <w:lang w:val="fr-FR"/>
              </w:rPr>
              <w:pPrChange w:id="986" w:author="French" w:date="2022-02-23T08:40:00Z">
                <w:pPr>
                  <w:pStyle w:val="Tabletext"/>
                  <w:spacing w:line="480" w:lineRule="auto"/>
                  <w:jc w:val="center"/>
                </w:pPr>
              </w:pPrChange>
            </w:pPr>
            <w:r w:rsidRPr="00B04FE3">
              <w:rPr>
                <w:lang w:val="fr-FR"/>
              </w:rPr>
              <w:fldChar w:fldCharType="begin"/>
            </w:r>
            <w:ins w:id="987" w:author="French" w:date="2022-02-21T10:23:00Z">
              <w:r w:rsidRPr="00B04FE3">
                <w:rPr>
                  <w:lang w:val="fr-FR"/>
                </w:rPr>
                <w:instrText>HYPERLINK "https://www.itu.int/ITU-T/recommendations/rec.aspx?rec=13465&amp;lang=fr"</w:instrText>
              </w:r>
            </w:ins>
            <w:del w:id="988" w:author="French" w:date="2022-02-21T10:23:00Z">
              <w:r w:rsidRPr="00B04FE3" w:rsidDel="00610D13">
                <w:rPr>
                  <w:lang w:val="fr-FR"/>
                </w:rPr>
                <w:delInstrText xml:space="preserve"> HYPERLINK "http://handle.itu.int/11.1002/1000/13465" </w:delInstrText>
              </w:r>
            </w:del>
            <w:r w:rsidRPr="00B04FE3">
              <w:rPr>
                <w:lang w:val="fr-FR"/>
              </w:rPr>
              <w:fldChar w:fldCharType="separate"/>
            </w:r>
            <w:r w:rsidRPr="00B04FE3">
              <w:rPr>
                <w:rStyle w:val="Hyperlink"/>
                <w:rFonts w:ascii="Times" w:hAnsi="Times" w:cs="Times"/>
                <w:szCs w:val="22"/>
                <w:lang w:val="fr-FR"/>
              </w:rPr>
              <w:t>Y.3053</w:t>
            </w:r>
            <w:r w:rsidRPr="00B04FE3">
              <w:rPr>
                <w:rStyle w:val="Hyperlink"/>
                <w:rFonts w:ascii="Times" w:hAnsi="Times" w:cs="Times"/>
                <w:szCs w:val="22"/>
                <w:lang w:val="fr-FR"/>
              </w:rPr>
              <w:fldChar w:fldCharType="end"/>
            </w:r>
          </w:p>
        </w:tc>
        <w:tc>
          <w:tcPr>
            <w:tcW w:w="1504" w:type="dxa"/>
          </w:tcPr>
          <w:p w14:paraId="177ADF7F" w14:textId="77777777" w:rsidR="00BA3CCD" w:rsidRPr="00B04FE3" w:rsidRDefault="00BA3CCD">
            <w:pPr>
              <w:pStyle w:val="Tabletext"/>
              <w:rPr>
                <w:rFonts w:eastAsia="Batang"/>
                <w:lang w:val="fr-FR"/>
              </w:rPr>
              <w:pPrChange w:id="989" w:author="French" w:date="2022-02-23T08:40:00Z">
                <w:pPr>
                  <w:pStyle w:val="Tabletext"/>
                  <w:spacing w:line="480" w:lineRule="auto"/>
                  <w:jc w:val="center"/>
                </w:pPr>
              </w:pPrChange>
            </w:pPr>
            <w:r w:rsidRPr="00B04FE3">
              <w:rPr>
                <w:rFonts w:ascii="Times" w:hAnsi="Times" w:cs="Times"/>
                <w:szCs w:val="22"/>
                <w:lang w:val="fr-FR"/>
              </w:rPr>
              <w:t>13/01/2018</w:t>
            </w:r>
          </w:p>
        </w:tc>
        <w:tc>
          <w:tcPr>
            <w:tcW w:w="1276" w:type="dxa"/>
          </w:tcPr>
          <w:p w14:paraId="5FDCCE32" w14:textId="77777777" w:rsidR="00BA3CCD" w:rsidRPr="00B04FE3" w:rsidRDefault="00BA3CCD">
            <w:pPr>
              <w:pStyle w:val="Tabletext"/>
              <w:rPr>
                <w:lang w:val="fr-FR" w:eastAsia="ja-JP"/>
              </w:rPr>
              <w:pPrChange w:id="990" w:author="French" w:date="2022-02-23T08:40:00Z">
                <w:pPr>
                  <w:pStyle w:val="Tabletext"/>
                  <w:spacing w:line="480" w:lineRule="auto"/>
                  <w:jc w:val="center"/>
                </w:pPr>
              </w:pPrChange>
            </w:pPr>
            <w:r w:rsidRPr="00B04FE3">
              <w:rPr>
                <w:lang w:val="fr-FR" w:eastAsia="ja-JP"/>
              </w:rPr>
              <w:t>En vigueur</w:t>
            </w:r>
          </w:p>
        </w:tc>
        <w:tc>
          <w:tcPr>
            <w:tcW w:w="1266" w:type="dxa"/>
          </w:tcPr>
          <w:p w14:paraId="34DF43CF" w14:textId="77777777" w:rsidR="00BA3CCD" w:rsidRPr="00B04FE3" w:rsidRDefault="00BA3CCD">
            <w:pPr>
              <w:pStyle w:val="Tabletext"/>
              <w:rPr>
                <w:rFonts w:eastAsia="Batang"/>
                <w:lang w:val="fr-FR"/>
              </w:rPr>
              <w:pPrChange w:id="991" w:author="French" w:date="2022-02-23T08:40:00Z">
                <w:pPr>
                  <w:pStyle w:val="Tabletext"/>
                  <w:spacing w:line="480" w:lineRule="auto"/>
                  <w:jc w:val="center"/>
                </w:pPr>
              </w:pPrChange>
            </w:pPr>
            <w:r w:rsidRPr="00B04FE3">
              <w:rPr>
                <w:lang w:val="fr-FR" w:eastAsia="ja-JP"/>
              </w:rPr>
              <w:t>AAP</w:t>
            </w:r>
          </w:p>
        </w:tc>
        <w:tc>
          <w:tcPr>
            <w:tcW w:w="3808" w:type="dxa"/>
          </w:tcPr>
          <w:p w14:paraId="74392866" w14:textId="77777777" w:rsidR="00BA3CCD" w:rsidRPr="00B04FE3" w:rsidRDefault="00BA3CCD" w:rsidP="00485825">
            <w:pPr>
              <w:pStyle w:val="Tabletext"/>
              <w:rPr>
                <w:lang w:val="fr-FR"/>
              </w:rPr>
            </w:pPr>
            <w:r w:rsidRPr="00B04FE3">
              <w:rPr>
                <w:lang w:val="fr-FR"/>
              </w:rPr>
              <w:t>Cadre applicable aux réseaux de confiance ayant des domaines de réseau centrés sur la confiance</w:t>
            </w:r>
          </w:p>
        </w:tc>
      </w:tr>
      <w:tr w:rsidR="00BA3CCD" w:rsidRPr="00B04FE3" w14:paraId="4108CC85" w14:textId="77777777" w:rsidTr="00B35D2E">
        <w:trPr>
          <w:jc w:val="center"/>
        </w:trPr>
        <w:tc>
          <w:tcPr>
            <w:tcW w:w="1893" w:type="dxa"/>
          </w:tcPr>
          <w:p w14:paraId="710C149F" w14:textId="77777777" w:rsidR="00BA3CCD" w:rsidRPr="00B04FE3" w:rsidRDefault="00BA3CCD">
            <w:pPr>
              <w:pStyle w:val="Tabletext"/>
              <w:rPr>
                <w:lang w:val="fr-FR"/>
              </w:rPr>
              <w:pPrChange w:id="992" w:author="French" w:date="2022-02-23T08:40:00Z">
                <w:pPr>
                  <w:pStyle w:val="Tabletext"/>
                  <w:spacing w:line="480" w:lineRule="auto"/>
                  <w:jc w:val="center"/>
                </w:pPr>
              </w:pPrChange>
            </w:pPr>
            <w:r w:rsidRPr="00B04FE3">
              <w:rPr>
                <w:lang w:val="fr-FR"/>
              </w:rPr>
              <w:fldChar w:fldCharType="begin"/>
            </w:r>
            <w:ins w:id="993" w:author="French" w:date="2022-02-21T10:24:00Z">
              <w:r w:rsidRPr="00B04FE3">
                <w:rPr>
                  <w:lang w:val="fr-FR"/>
                </w:rPr>
                <w:instrText>HYPERLINK "https://www.itu.int/ITU-T/recommendations/rec.aspx?rec=13807&amp;lang=fr"</w:instrText>
              </w:r>
            </w:ins>
            <w:del w:id="994" w:author="French" w:date="2022-02-21T10:24:00Z">
              <w:r w:rsidRPr="00B04FE3" w:rsidDel="00610D13">
                <w:rPr>
                  <w:lang w:val="fr-FR"/>
                </w:rPr>
                <w:delInstrText xml:space="preserve"> HYPERLINK "http://handle.itu.int/11.1002/1000/13807" </w:delInstrText>
              </w:r>
            </w:del>
            <w:r w:rsidRPr="00B04FE3">
              <w:rPr>
                <w:lang w:val="fr-FR"/>
              </w:rPr>
              <w:fldChar w:fldCharType="separate"/>
            </w:r>
            <w:r w:rsidRPr="00B04FE3">
              <w:rPr>
                <w:rStyle w:val="Hyperlink"/>
                <w:rFonts w:ascii="Times" w:hAnsi="Times" w:cs="Times"/>
                <w:szCs w:val="22"/>
                <w:lang w:val="fr-FR"/>
              </w:rPr>
              <w:t xml:space="preserve">Y.3053 (2018) </w:t>
            </w:r>
            <w:r w:rsidRPr="00B04FE3">
              <w:rPr>
                <w:rStyle w:val="Hyperlink"/>
                <w:rFonts w:ascii="Times" w:hAnsi="Times" w:cs="Times"/>
                <w:szCs w:val="22"/>
                <w:lang w:val="fr-FR"/>
              </w:rPr>
              <w:br/>
              <w:t>Amd. 1</w:t>
            </w:r>
            <w:r w:rsidRPr="00B04FE3">
              <w:rPr>
                <w:rStyle w:val="Hyperlink"/>
                <w:rFonts w:ascii="Times" w:hAnsi="Times" w:cs="Times"/>
                <w:szCs w:val="22"/>
                <w:lang w:val="fr-FR"/>
              </w:rPr>
              <w:fldChar w:fldCharType="end"/>
            </w:r>
          </w:p>
        </w:tc>
        <w:tc>
          <w:tcPr>
            <w:tcW w:w="1504" w:type="dxa"/>
          </w:tcPr>
          <w:p w14:paraId="778014E4" w14:textId="77777777" w:rsidR="00BA3CCD" w:rsidRPr="00B04FE3" w:rsidRDefault="00BA3CCD">
            <w:pPr>
              <w:pStyle w:val="Tabletext"/>
              <w:rPr>
                <w:rFonts w:eastAsia="Batang"/>
                <w:lang w:val="fr-FR"/>
              </w:rPr>
              <w:pPrChange w:id="995" w:author="French" w:date="2022-02-23T08:40:00Z">
                <w:pPr>
                  <w:pStyle w:val="Tabletext"/>
                  <w:spacing w:line="480" w:lineRule="auto"/>
                  <w:jc w:val="center"/>
                </w:pPr>
              </w:pPrChange>
            </w:pPr>
            <w:r w:rsidRPr="00B04FE3">
              <w:rPr>
                <w:rFonts w:ascii="Times" w:hAnsi="Times" w:cs="Times"/>
                <w:szCs w:val="22"/>
                <w:lang w:val="fr-FR"/>
              </w:rPr>
              <w:t>14/12/2018</w:t>
            </w:r>
          </w:p>
        </w:tc>
        <w:tc>
          <w:tcPr>
            <w:tcW w:w="1276" w:type="dxa"/>
          </w:tcPr>
          <w:p w14:paraId="07AE55DC" w14:textId="77777777" w:rsidR="00BA3CCD" w:rsidRPr="00B04FE3" w:rsidRDefault="00BA3CCD">
            <w:pPr>
              <w:pStyle w:val="Tabletext"/>
              <w:rPr>
                <w:lang w:val="fr-FR" w:eastAsia="ja-JP"/>
              </w:rPr>
              <w:pPrChange w:id="996" w:author="French" w:date="2022-02-23T08:40:00Z">
                <w:pPr>
                  <w:pStyle w:val="Tabletext"/>
                  <w:spacing w:line="480" w:lineRule="auto"/>
                  <w:jc w:val="center"/>
                </w:pPr>
              </w:pPrChange>
            </w:pPr>
            <w:r w:rsidRPr="00B04FE3">
              <w:rPr>
                <w:lang w:val="fr-FR" w:eastAsia="ja-JP"/>
              </w:rPr>
              <w:t>En vigueur</w:t>
            </w:r>
          </w:p>
        </w:tc>
        <w:tc>
          <w:tcPr>
            <w:tcW w:w="1266" w:type="dxa"/>
          </w:tcPr>
          <w:p w14:paraId="4620831B" w14:textId="77777777" w:rsidR="00BA3CCD" w:rsidRPr="00B04FE3" w:rsidRDefault="00BA3CCD">
            <w:pPr>
              <w:pStyle w:val="Tabletext"/>
              <w:rPr>
                <w:rFonts w:eastAsia="Batang"/>
                <w:lang w:val="fr-FR"/>
              </w:rPr>
              <w:pPrChange w:id="997" w:author="French" w:date="2022-02-23T08:40:00Z">
                <w:pPr>
                  <w:pStyle w:val="Tabletext"/>
                  <w:spacing w:line="480" w:lineRule="auto"/>
                  <w:jc w:val="center"/>
                </w:pPr>
              </w:pPrChange>
            </w:pPr>
            <w:r w:rsidRPr="00B04FE3">
              <w:rPr>
                <w:lang w:val="fr-FR" w:eastAsia="ja-JP"/>
              </w:rPr>
              <w:t>AAP</w:t>
            </w:r>
          </w:p>
        </w:tc>
        <w:tc>
          <w:tcPr>
            <w:tcW w:w="3808" w:type="dxa"/>
          </w:tcPr>
          <w:p w14:paraId="685286C3" w14:textId="77777777" w:rsidR="00BA3CCD" w:rsidRPr="00B04FE3" w:rsidRDefault="00BA3CCD" w:rsidP="00485825">
            <w:pPr>
              <w:pStyle w:val="Tabletext"/>
              <w:rPr>
                <w:lang w:val="fr-FR"/>
              </w:rPr>
            </w:pPr>
            <w:r w:rsidRPr="00B04FE3">
              <w:rPr>
                <w:lang w:val="fr-FR"/>
              </w:rPr>
              <w:t>Architecture et procédures de déploiement des réseaux de confiance</w:t>
            </w:r>
          </w:p>
        </w:tc>
      </w:tr>
      <w:tr w:rsidR="00BA3CCD" w:rsidRPr="00B04FE3" w14:paraId="5B72B183" w14:textId="77777777" w:rsidTr="00B35D2E">
        <w:trPr>
          <w:jc w:val="center"/>
        </w:trPr>
        <w:tc>
          <w:tcPr>
            <w:tcW w:w="1893" w:type="dxa"/>
          </w:tcPr>
          <w:p w14:paraId="099AD074" w14:textId="77777777" w:rsidR="00BA3CCD" w:rsidRPr="00B04FE3" w:rsidRDefault="00BA3CCD">
            <w:pPr>
              <w:pStyle w:val="Tabletext"/>
              <w:rPr>
                <w:lang w:val="fr-FR"/>
              </w:rPr>
              <w:pPrChange w:id="998" w:author="French" w:date="2022-02-23T08:40:00Z">
                <w:pPr>
                  <w:pStyle w:val="Tabletext"/>
                  <w:spacing w:line="480" w:lineRule="auto"/>
                  <w:jc w:val="center"/>
                </w:pPr>
              </w:pPrChange>
            </w:pPr>
            <w:r w:rsidRPr="00B04FE3">
              <w:rPr>
                <w:lang w:val="fr-FR"/>
              </w:rPr>
              <w:fldChar w:fldCharType="begin"/>
            </w:r>
            <w:ins w:id="999" w:author="French" w:date="2022-02-21T10:24:00Z">
              <w:r w:rsidRPr="00B04FE3">
                <w:rPr>
                  <w:lang w:val="fr-FR"/>
                </w:rPr>
                <w:instrText>HYPERLINK "https://www.itu.int/ITU-T/recommendations/rec.aspx?rec=13609&amp;lang=fr"</w:instrText>
              </w:r>
            </w:ins>
            <w:del w:id="1000" w:author="French" w:date="2022-02-21T10:24:00Z">
              <w:r w:rsidRPr="00B04FE3" w:rsidDel="00610D13">
                <w:rPr>
                  <w:lang w:val="fr-FR"/>
                </w:rPr>
                <w:delInstrText xml:space="preserve"> HYPERLINK "http://handle.itu.int/11.1002/1000/13609" </w:delInstrText>
              </w:r>
            </w:del>
            <w:r w:rsidRPr="00B04FE3">
              <w:rPr>
                <w:lang w:val="fr-FR"/>
              </w:rPr>
              <w:fldChar w:fldCharType="separate"/>
            </w:r>
            <w:r w:rsidRPr="00B04FE3">
              <w:rPr>
                <w:rStyle w:val="Hyperlink"/>
                <w:rFonts w:ascii="Times" w:hAnsi="Times" w:cs="Times"/>
                <w:szCs w:val="22"/>
                <w:lang w:val="fr-FR"/>
              </w:rPr>
              <w:t>Y.3054</w:t>
            </w:r>
            <w:r w:rsidRPr="00B04FE3">
              <w:rPr>
                <w:rStyle w:val="Hyperlink"/>
                <w:rFonts w:ascii="Times" w:hAnsi="Times" w:cs="Times"/>
                <w:szCs w:val="22"/>
                <w:lang w:val="fr-FR"/>
              </w:rPr>
              <w:fldChar w:fldCharType="end"/>
            </w:r>
          </w:p>
        </w:tc>
        <w:tc>
          <w:tcPr>
            <w:tcW w:w="1504" w:type="dxa"/>
          </w:tcPr>
          <w:p w14:paraId="133BA638" w14:textId="77777777" w:rsidR="00BA3CCD" w:rsidRPr="00B04FE3" w:rsidRDefault="00BA3CCD">
            <w:pPr>
              <w:pStyle w:val="Tabletext"/>
              <w:rPr>
                <w:rFonts w:eastAsia="Batang"/>
                <w:lang w:val="fr-FR"/>
              </w:rPr>
              <w:pPrChange w:id="1001" w:author="French" w:date="2022-02-23T08:40:00Z">
                <w:pPr>
                  <w:pStyle w:val="Tabletext"/>
                  <w:spacing w:line="480" w:lineRule="auto"/>
                  <w:jc w:val="center"/>
                </w:pPr>
              </w:pPrChange>
            </w:pPr>
            <w:r w:rsidRPr="00B04FE3">
              <w:rPr>
                <w:rFonts w:ascii="Times" w:hAnsi="Times" w:cs="Times"/>
                <w:szCs w:val="22"/>
                <w:lang w:val="fr-FR"/>
              </w:rPr>
              <w:t>29/05/2018</w:t>
            </w:r>
          </w:p>
        </w:tc>
        <w:tc>
          <w:tcPr>
            <w:tcW w:w="1276" w:type="dxa"/>
          </w:tcPr>
          <w:p w14:paraId="72646F08" w14:textId="77777777" w:rsidR="00BA3CCD" w:rsidRPr="00B04FE3" w:rsidRDefault="00BA3CCD">
            <w:pPr>
              <w:pStyle w:val="Tabletext"/>
              <w:rPr>
                <w:lang w:val="fr-FR" w:eastAsia="ja-JP"/>
              </w:rPr>
              <w:pPrChange w:id="1002" w:author="French" w:date="2022-02-23T08:40:00Z">
                <w:pPr>
                  <w:pStyle w:val="Tabletext"/>
                  <w:spacing w:line="480" w:lineRule="auto"/>
                  <w:jc w:val="center"/>
                </w:pPr>
              </w:pPrChange>
            </w:pPr>
            <w:r w:rsidRPr="00B04FE3">
              <w:rPr>
                <w:lang w:val="fr-FR" w:eastAsia="ja-JP"/>
              </w:rPr>
              <w:t>En vigueur</w:t>
            </w:r>
          </w:p>
        </w:tc>
        <w:tc>
          <w:tcPr>
            <w:tcW w:w="1266" w:type="dxa"/>
          </w:tcPr>
          <w:p w14:paraId="12048B0F" w14:textId="77777777" w:rsidR="00BA3CCD" w:rsidRPr="00B04FE3" w:rsidRDefault="00BA3CCD">
            <w:pPr>
              <w:pStyle w:val="Tabletext"/>
              <w:rPr>
                <w:rFonts w:eastAsia="Batang"/>
                <w:lang w:val="fr-FR"/>
              </w:rPr>
              <w:pPrChange w:id="1003" w:author="French" w:date="2022-02-23T08:40:00Z">
                <w:pPr>
                  <w:pStyle w:val="Tabletext"/>
                  <w:spacing w:line="480" w:lineRule="auto"/>
                  <w:jc w:val="center"/>
                </w:pPr>
              </w:pPrChange>
            </w:pPr>
            <w:r w:rsidRPr="00B04FE3">
              <w:rPr>
                <w:lang w:val="fr-FR" w:eastAsia="ja-JP"/>
              </w:rPr>
              <w:t>AAP</w:t>
            </w:r>
          </w:p>
        </w:tc>
        <w:tc>
          <w:tcPr>
            <w:tcW w:w="3808" w:type="dxa"/>
          </w:tcPr>
          <w:p w14:paraId="53576962" w14:textId="77777777" w:rsidR="00BA3CCD" w:rsidRPr="00B04FE3" w:rsidRDefault="00BA3CCD" w:rsidP="00485825">
            <w:pPr>
              <w:pStyle w:val="Tabletext"/>
              <w:rPr>
                <w:lang w:val="fr-FR"/>
              </w:rPr>
            </w:pPr>
            <w:r w:rsidRPr="00B04FE3">
              <w:rPr>
                <w:lang w:val="fr-FR"/>
              </w:rPr>
              <w:t>Cadre pour les services médias basés sur la confiance</w:t>
            </w:r>
          </w:p>
        </w:tc>
      </w:tr>
      <w:tr w:rsidR="00BA3CCD" w:rsidRPr="00B04FE3" w14:paraId="2AC9A79D" w14:textId="77777777" w:rsidTr="00B35D2E">
        <w:trPr>
          <w:jc w:val="center"/>
        </w:trPr>
        <w:tc>
          <w:tcPr>
            <w:tcW w:w="1893" w:type="dxa"/>
          </w:tcPr>
          <w:p w14:paraId="5A10D16B" w14:textId="77777777" w:rsidR="00BA3CCD" w:rsidRPr="00B04FE3" w:rsidRDefault="00BA3CCD">
            <w:pPr>
              <w:pStyle w:val="Tabletext"/>
              <w:rPr>
                <w:lang w:val="fr-FR"/>
              </w:rPr>
              <w:pPrChange w:id="1004" w:author="French" w:date="2022-02-23T08:40:00Z">
                <w:pPr>
                  <w:pStyle w:val="Tabletext"/>
                  <w:spacing w:line="480" w:lineRule="auto"/>
                  <w:jc w:val="center"/>
                </w:pPr>
              </w:pPrChange>
            </w:pPr>
            <w:r w:rsidRPr="00B04FE3">
              <w:rPr>
                <w:lang w:val="fr-FR"/>
              </w:rPr>
              <w:fldChar w:fldCharType="begin"/>
            </w:r>
            <w:ins w:id="1005" w:author="French" w:date="2022-02-21T10:25:00Z">
              <w:r w:rsidRPr="00B04FE3">
                <w:rPr>
                  <w:lang w:val="fr-FR"/>
                </w:rPr>
                <w:instrText>HYPERLINK "https://www.itu.int/ITU-T/recommendations/rec.aspx?rec=14393&amp;lang=fr"</w:instrText>
              </w:r>
            </w:ins>
            <w:del w:id="1006" w:author="French" w:date="2022-02-21T10:25:00Z">
              <w:r w:rsidRPr="00B04FE3" w:rsidDel="00610D13">
                <w:rPr>
                  <w:lang w:val="fr-FR"/>
                </w:rPr>
                <w:delInstrText xml:space="preserve"> HYPERLINK "http://handle.itu.int/11.1002/1000/14393" </w:delInstrText>
              </w:r>
            </w:del>
            <w:r w:rsidRPr="00B04FE3">
              <w:rPr>
                <w:lang w:val="fr-FR"/>
              </w:rPr>
              <w:fldChar w:fldCharType="separate"/>
            </w:r>
            <w:r w:rsidRPr="00B04FE3">
              <w:rPr>
                <w:rStyle w:val="Hyperlink"/>
                <w:rFonts w:ascii="Times" w:hAnsi="Times" w:cs="Times"/>
                <w:szCs w:val="22"/>
                <w:lang w:val="fr-FR"/>
              </w:rPr>
              <w:t>Y.3055</w:t>
            </w:r>
            <w:r w:rsidRPr="00B04FE3">
              <w:rPr>
                <w:rStyle w:val="Hyperlink"/>
                <w:rFonts w:ascii="Times" w:hAnsi="Times" w:cs="Times"/>
                <w:szCs w:val="22"/>
                <w:lang w:val="fr-FR"/>
              </w:rPr>
              <w:fldChar w:fldCharType="end"/>
            </w:r>
          </w:p>
        </w:tc>
        <w:tc>
          <w:tcPr>
            <w:tcW w:w="1504" w:type="dxa"/>
          </w:tcPr>
          <w:p w14:paraId="523EE61D" w14:textId="77777777" w:rsidR="00BA3CCD" w:rsidRPr="00B04FE3" w:rsidRDefault="00BA3CCD">
            <w:pPr>
              <w:pStyle w:val="Tabletext"/>
              <w:rPr>
                <w:rFonts w:eastAsia="Batang"/>
                <w:lang w:val="fr-FR"/>
              </w:rPr>
              <w:pPrChange w:id="1007" w:author="French" w:date="2022-02-23T08:40:00Z">
                <w:pPr>
                  <w:pStyle w:val="Tabletext"/>
                  <w:spacing w:line="480" w:lineRule="auto"/>
                  <w:jc w:val="center"/>
                </w:pPr>
              </w:pPrChange>
            </w:pPr>
            <w:r w:rsidRPr="00B04FE3">
              <w:rPr>
                <w:rFonts w:ascii="Times" w:hAnsi="Times" w:cs="Times"/>
                <w:szCs w:val="22"/>
                <w:lang w:val="fr-FR"/>
              </w:rPr>
              <w:t>29/09/2020</w:t>
            </w:r>
          </w:p>
        </w:tc>
        <w:tc>
          <w:tcPr>
            <w:tcW w:w="1276" w:type="dxa"/>
          </w:tcPr>
          <w:p w14:paraId="520EC41F" w14:textId="77777777" w:rsidR="00BA3CCD" w:rsidRPr="00B04FE3" w:rsidRDefault="00BA3CCD">
            <w:pPr>
              <w:pStyle w:val="Tabletext"/>
              <w:rPr>
                <w:lang w:val="fr-FR" w:eastAsia="ja-JP"/>
              </w:rPr>
              <w:pPrChange w:id="1008" w:author="French" w:date="2022-02-23T08:40:00Z">
                <w:pPr>
                  <w:pStyle w:val="Tabletext"/>
                  <w:spacing w:line="480" w:lineRule="auto"/>
                  <w:jc w:val="center"/>
                </w:pPr>
              </w:pPrChange>
            </w:pPr>
            <w:r w:rsidRPr="00B04FE3">
              <w:rPr>
                <w:lang w:val="fr-FR" w:eastAsia="ja-JP"/>
              </w:rPr>
              <w:t>En vigueur</w:t>
            </w:r>
          </w:p>
        </w:tc>
        <w:tc>
          <w:tcPr>
            <w:tcW w:w="1266" w:type="dxa"/>
          </w:tcPr>
          <w:p w14:paraId="1B86AE15" w14:textId="77777777" w:rsidR="00BA3CCD" w:rsidRPr="00B04FE3" w:rsidRDefault="00BA3CCD">
            <w:pPr>
              <w:pStyle w:val="Tabletext"/>
              <w:rPr>
                <w:rFonts w:eastAsia="Batang"/>
                <w:lang w:val="fr-FR"/>
              </w:rPr>
              <w:pPrChange w:id="1009" w:author="French" w:date="2022-02-23T08:40:00Z">
                <w:pPr>
                  <w:pStyle w:val="Tabletext"/>
                  <w:spacing w:line="480" w:lineRule="auto"/>
                  <w:jc w:val="center"/>
                </w:pPr>
              </w:pPrChange>
            </w:pPr>
            <w:r w:rsidRPr="00B04FE3">
              <w:rPr>
                <w:lang w:val="fr-FR" w:eastAsia="ja-JP"/>
              </w:rPr>
              <w:t>AAP</w:t>
            </w:r>
          </w:p>
        </w:tc>
        <w:tc>
          <w:tcPr>
            <w:tcW w:w="3808" w:type="dxa"/>
          </w:tcPr>
          <w:p w14:paraId="18D126C9" w14:textId="77777777" w:rsidR="00BA3CCD" w:rsidRPr="00B04FE3" w:rsidRDefault="00BA3CCD" w:rsidP="00485825">
            <w:pPr>
              <w:pStyle w:val="Tabletext"/>
              <w:rPr>
                <w:lang w:val="fr-FR"/>
              </w:rPr>
            </w:pPr>
            <w:r w:rsidRPr="00B04FE3">
              <w:rPr>
                <w:lang w:val="fr-FR"/>
              </w:rPr>
              <w:t>Cadre de gestion des données personnelles fondée sur la confiance</w:t>
            </w:r>
          </w:p>
        </w:tc>
      </w:tr>
      <w:tr w:rsidR="00BA3CCD" w:rsidRPr="00B04FE3" w14:paraId="5CDF9D36" w14:textId="77777777" w:rsidTr="00B35D2E">
        <w:trPr>
          <w:jc w:val="center"/>
        </w:trPr>
        <w:tc>
          <w:tcPr>
            <w:tcW w:w="1893" w:type="dxa"/>
          </w:tcPr>
          <w:p w14:paraId="15300D87" w14:textId="77777777" w:rsidR="00BA3CCD" w:rsidRPr="00B04FE3" w:rsidRDefault="00BA3CCD">
            <w:pPr>
              <w:pStyle w:val="Tabletext"/>
              <w:rPr>
                <w:lang w:val="fr-FR"/>
              </w:rPr>
              <w:pPrChange w:id="1010" w:author="French" w:date="2022-02-23T08:40:00Z">
                <w:pPr>
                  <w:pStyle w:val="Tabletext"/>
                  <w:spacing w:line="480" w:lineRule="auto"/>
                  <w:jc w:val="center"/>
                </w:pPr>
              </w:pPrChange>
            </w:pPr>
            <w:r w:rsidRPr="00B04FE3">
              <w:rPr>
                <w:lang w:val="fr-FR"/>
              </w:rPr>
              <w:fldChar w:fldCharType="begin"/>
            </w:r>
            <w:ins w:id="1011" w:author="French" w:date="2022-02-21T10:25:00Z">
              <w:r w:rsidRPr="00B04FE3">
                <w:rPr>
                  <w:lang w:val="fr-FR"/>
                </w:rPr>
                <w:instrText>HYPERLINK "https://www.itu.int/ITU-T/recommendations/rec.aspx?rec=14594&amp;lang=fr"</w:instrText>
              </w:r>
            </w:ins>
            <w:del w:id="1012" w:author="French" w:date="2022-02-21T10:25:00Z">
              <w:r w:rsidRPr="00B04FE3" w:rsidDel="00610D13">
                <w:rPr>
                  <w:lang w:val="fr-FR"/>
                </w:rPr>
                <w:delInstrText xml:space="preserve"> HYPERLINK "http://handle.itu.int/11.1002/1000/14594" </w:delInstrText>
              </w:r>
            </w:del>
            <w:r w:rsidRPr="00B04FE3">
              <w:rPr>
                <w:lang w:val="fr-FR"/>
              </w:rPr>
              <w:fldChar w:fldCharType="separate"/>
            </w:r>
            <w:r w:rsidRPr="00B04FE3">
              <w:rPr>
                <w:rStyle w:val="Hyperlink"/>
                <w:rFonts w:ascii="Times" w:hAnsi="Times" w:cs="Times"/>
                <w:szCs w:val="22"/>
                <w:lang w:val="fr-FR"/>
              </w:rPr>
              <w:t>Y.3056</w:t>
            </w:r>
            <w:r w:rsidRPr="00B04FE3">
              <w:rPr>
                <w:rStyle w:val="Hyperlink"/>
                <w:rFonts w:ascii="Times" w:hAnsi="Times" w:cs="Times"/>
                <w:szCs w:val="22"/>
                <w:lang w:val="fr-FR"/>
              </w:rPr>
              <w:fldChar w:fldCharType="end"/>
            </w:r>
          </w:p>
        </w:tc>
        <w:tc>
          <w:tcPr>
            <w:tcW w:w="1504" w:type="dxa"/>
          </w:tcPr>
          <w:p w14:paraId="6F839F33" w14:textId="77777777" w:rsidR="00BA3CCD" w:rsidRPr="00B04FE3" w:rsidRDefault="00BA3CCD">
            <w:pPr>
              <w:pStyle w:val="Tabletext"/>
              <w:rPr>
                <w:rFonts w:eastAsia="Batang"/>
                <w:lang w:val="fr-FR"/>
              </w:rPr>
              <w:pPrChange w:id="1013" w:author="French" w:date="2022-02-23T08:40:00Z">
                <w:pPr>
                  <w:pStyle w:val="Tabletext"/>
                  <w:spacing w:line="480" w:lineRule="auto"/>
                  <w:jc w:val="center"/>
                </w:pPr>
              </w:pPrChange>
            </w:pPr>
            <w:r w:rsidRPr="00B04FE3">
              <w:rPr>
                <w:rFonts w:ascii="Times" w:hAnsi="Times" w:cs="Times"/>
                <w:szCs w:val="22"/>
                <w:lang w:val="fr-FR"/>
              </w:rPr>
              <w:t>13/02/2021</w:t>
            </w:r>
          </w:p>
        </w:tc>
        <w:tc>
          <w:tcPr>
            <w:tcW w:w="1276" w:type="dxa"/>
          </w:tcPr>
          <w:p w14:paraId="277F5958" w14:textId="77777777" w:rsidR="00BA3CCD" w:rsidRPr="00B04FE3" w:rsidRDefault="00BA3CCD">
            <w:pPr>
              <w:pStyle w:val="Tabletext"/>
              <w:rPr>
                <w:lang w:val="fr-FR" w:eastAsia="ja-JP"/>
              </w:rPr>
              <w:pPrChange w:id="1014" w:author="French" w:date="2022-02-23T08:40:00Z">
                <w:pPr>
                  <w:pStyle w:val="Tabletext"/>
                  <w:spacing w:line="480" w:lineRule="auto"/>
                  <w:jc w:val="center"/>
                </w:pPr>
              </w:pPrChange>
            </w:pPr>
            <w:r w:rsidRPr="00B04FE3">
              <w:rPr>
                <w:lang w:val="fr-FR" w:eastAsia="ja-JP"/>
              </w:rPr>
              <w:t>En vigueur</w:t>
            </w:r>
          </w:p>
        </w:tc>
        <w:tc>
          <w:tcPr>
            <w:tcW w:w="1266" w:type="dxa"/>
          </w:tcPr>
          <w:p w14:paraId="5B935B82" w14:textId="77777777" w:rsidR="00BA3CCD" w:rsidRPr="00B04FE3" w:rsidRDefault="00BA3CCD">
            <w:pPr>
              <w:pStyle w:val="Tabletext"/>
              <w:rPr>
                <w:rFonts w:eastAsia="Batang"/>
                <w:lang w:val="fr-FR"/>
              </w:rPr>
              <w:pPrChange w:id="1015" w:author="French" w:date="2022-02-23T08:40:00Z">
                <w:pPr>
                  <w:pStyle w:val="Tabletext"/>
                  <w:spacing w:line="480" w:lineRule="auto"/>
                  <w:jc w:val="center"/>
                </w:pPr>
              </w:pPrChange>
            </w:pPr>
            <w:r w:rsidRPr="00B04FE3">
              <w:rPr>
                <w:lang w:val="fr-FR" w:eastAsia="ja-JP"/>
              </w:rPr>
              <w:t>AAP</w:t>
            </w:r>
          </w:p>
        </w:tc>
        <w:tc>
          <w:tcPr>
            <w:tcW w:w="3808" w:type="dxa"/>
          </w:tcPr>
          <w:p w14:paraId="3F2A8290" w14:textId="77777777" w:rsidR="00BA3CCD" w:rsidRPr="00B04FE3" w:rsidRDefault="00BA3CCD" w:rsidP="00485825">
            <w:pPr>
              <w:pStyle w:val="Tabletext"/>
              <w:rPr>
                <w:lang w:val="fr-FR"/>
              </w:rPr>
            </w:pPr>
            <w:r w:rsidRPr="00B04FE3">
              <w:rPr>
                <w:lang w:val="fr-FR"/>
              </w:rPr>
              <w:t>Cadre d'amorçage des dispositifs et des applications pour l'accès ouvert à des services de confiance dans des écosystèmes distribués</w:t>
            </w:r>
          </w:p>
        </w:tc>
      </w:tr>
      <w:tr w:rsidR="00BA3CCD" w:rsidRPr="00B04FE3" w14:paraId="34BA6D60" w14:textId="77777777" w:rsidTr="00B35D2E">
        <w:trPr>
          <w:jc w:val="center"/>
        </w:trPr>
        <w:tc>
          <w:tcPr>
            <w:tcW w:w="1893" w:type="dxa"/>
          </w:tcPr>
          <w:p w14:paraId="099F04BA" w14:textId="77777777" w:rsidR="00BA3CCD" w:rsidRPr="00B04FE3" w:rsidRDefault="00BA3CCD">
            <w:pPr>
              <w:pStyle w:val="Tabletext"/>
              <w:rPr>
                <w:lang w:val="fr-FR"/>
              </w:rPr>
              <w:pPrChange w:id="1016" w:author="French" w:date="2022-02-23T08:40:00Z">
                <w:pPr>
                  <w:pStyle w:val="Tabletext"/>
                  <w:spacing w:line="480" w:lineRule="auto"/>
                  <w:jc w:val="center"/>
                </w:pPr>
              </w:pPrChange>
            </w:pPr>
            <w:r w:rsidRPr="00B04FE3">
              <w:rPr>
                <w:lang w:val="fr-FR"/>
              </w:rPr>
              <w:fldChar w:fldCharType="begin"/>
            </w:r>
            <w:r w:rsidRPr="00B04FE3">
              <w:rPr>
                <w:lang w:val="fr-FR"/>
              </w:rPr>
              <w:instrText xml:space="preserve"> HYPERLINK "http://handle.itu.int/11.1002/1000/14769" </w:instrText>
            </w:r>
            <w:r w:rsidRPr="00B04FE3">
              <w:rPr>
                <w:lang w:val="fr-FR"/>
              </w:rPr>
              <w:fldChar w:fldCharType="separate"/>
            </w:r>
            <w:r w:rsidRPr="00B04FE3">
              <w:rPr>
                <w:rStyle w:val="Hyperlink"/>
                <w:rFonts w:ascii="Times" w:hAnsi="Times" w:cs="Times"/>
                <w:szCs w:val="22"/>
                <w:lang w:val="fr-FR"/>
              </w:rPr>
              <w:t>Y.3057</w:t>
            </w:r>
            <w:r w:rsidRPr="00B04FE3">
              <w:rPr>
                <w:rStyle w:val="Hyperlink"/>
                <w:rFonts w:ascii="Times" w:hAnsi="Times" w:cs="Times"/>
                <w:szCs w:val="22"/>
                <w:lang w:val="fr-FR"/>
              </w:rPr>
              <w:fldChar w:fldCharType="end"/>
            </w:r>
          </w:p>
        </w:tc>
        <w:tc>
          <w:tcPr>
            <w:tcW w:w="1504" w:type="dxa"/>
          </w:tcPr>
          <w:p w14:paraId="3484FA76" w14:textId="77777777" w:rsidR="00BA3CCD" w:rsidRPr="00B04FE3" w:rsidRDefault="00BA3CCD">
            <w:pPr>
              <w:pStyle w:val="Tabletext"/>
              <w:rPr>
                <w:rFonts w:eastAsia="Batang"/>
                <w:lang w:val="fr-FR"/>
              </w:rPr>
              <w:pPrChange w:id="1017" w:author="French" w:date="2022-02-23T08:40:00Z">
                <w:pPr>
                  <w:pStyle w:val="Tabletext"/>
                  <w:spacing w:line="480" w:lineRule="auto"/>
                  <w:jc w:val="center"/>
                </w:pPr>
              </w:pPrChange>
            </w:pPr>
            <w:r w:rsidRPr="00B04FE3">
              <w:rPr>
                <w:rFonts w:ascii="Times" w:hAnsi="Times" w:cs="Times"/>
                <w:szCs w:val="22"/>
                <w:lang w:val="fr-FR"/>
              </w:rPr>
              <w:t>06/12/2021</w:t>
            </w:r>
          </w:p>
        </w:tc>
        <w:tc>
          <w:tcPr>
            <w:tcW w:w="1276" w:type="dxa"/>
          </w:tcPr>
          <w:p w14:paraId="6C893EC1" w14:textId="77777777" w:rsidR="00BA3CCD" w:rsidRPr="00B04FE3" w:rsidRDefault="00BA3CCD">
            <w:pPr>
              <w:pStyle w:val="Tabletext"/>
              <w:rPr>
                <w:lang w:val="fr-FR" w:eastAsia="ja-JP"/>
              </w:rPr>
              <w:pPrChange w:id="1018" w:author="French" w:date="2022-02-23T08:40:00Z">
                <w:pPr>
                  <w:pStyle w:val="Tabletext"/>
                  <w:spacing w:line="480" w:lineRule="auto"/>
                  <w:jc w:val="center"/>
                </w:pPr>
              </w:pPrChange>
            </w:pPr>
            <w:r w:rsidRPr="00B04FE3">
              <w:rPr>
                <w:lang w:val="fr-FR" w:eastAsia="ja-JP"/>
              </w:rPr>
              <w:t>En vigueur</w:t>
            </w:r>
          </w:p>
        </w:tc>
        <w:tc>
          <w:tcPr>
            <w:tcW w:w="1266" w:type="dxa"/>
          </w:tcPr>
          <w:p w14:paraId="683973AA" w14:textId="77777777" w:rsidR="00BA3CCD" w:rsidRPr="00B04FE3" w:rsidRDefault="00BA3CCD">
            <w:pPr>
              <w:pStyle w:val="Tabletext"/>
              <w:rPr>
                <w:rFonts w:eastAsia="Batang"/>
                <w:lang w:val="fr-FR"/>
              </w:rPr>
              <w:pPrChange w:id="1019" w:author="French" w:date="2022-02-23T08:40:00Z">
                <w:pPr>
                  <w:pStyle w:val="Tabletext"/>
                  <w:spacing w:line="480" w:lineRule="auto"/>
                  <w:jc w:val="center"/>
                </w:pPr>
              </w:pPrChange>
            </w:pPr>
            <w:r w:rsidRPr="00B04FE3">
              <w:rPr>
                <w:lang w:val="fr-FR" w:eastAsia="ja-JP"/>
              </w:rPr>
              <w:t>AAP</w:t>
            </w:r>
          </w:p>
        </w:tc>
        <w:tc>
          <w:tcPr>
            <w:tcW w:w="3808" w:type="dxa"/>
          </w:tcPr>
          <w:p w14:paraId="7F171CD7" w14:textId="65F00D54" w:rsidR="00BA3CCD" w:rsidRPr="00B04FE3" w:rsidRDefault="00BA3CCD">
            <w:pPr>
              <w:pStyle w:val="Tabletext"/>
              <w:rPr>
                <w:lang w:val="fr-FR"/>
              </w:rPr>
              <w:pPrChange w:id="1020" w:author="French" w:date="2022-02-23T08:40:00Z">
                <w:pPr>
                  <w:pStyle w:val="Tabletext"/>
                  <w:spacing w:line="480" w:lineRule="auto"/>
                </w:pPr>
              </w:pPrChange>
            </w:pPr>
            <w:r w:rsidRPr="00B04FE3">
              <w:rPr>
                <w:lang w:val="fr-FR"/>
              </w:rPr>
              <w:t xml:space="preserve">Modèle d'indice de confiance dans les infrastructures et services des technologies de l'information et de la </w:t>
            </w:r>
            <w:r w:rsidR="00E3184D" w:rsidRPr="00B04FE3">
              <w:rPr>
                <w:lang w:val="fr-FR"/>
              </w:rPr>
              <w:t>communication</w:t>
            </w:r>
          </w:p>
        </w:tc>
      </w:tr>
      <w:tr w:rsidR="00BA3CCD" w:rsidRPr="00B04FE3" w14:paraId="07FF36CD" w14:textId="77777777" w:rsidTr="00B35D2E">
        <w:trPr>
          <w:jc w:val="center"/>
        </w:trPr>
        <w:tc>
          <w:tcPr>
            <w:tcW w:w="1893" w:type="dxa"/>
          </w:tcPr>
          <w:p w14:paraId="6F02CCB8" w14:textId="77777777" w:rsidR="00BA3CCD" w:rsidRPr="00B04FE3" w:rsidRDefault="00BA3CCD">
            <w:pPr>
              <w:pStyle w:val="Tabletext"/>
              <w:rPr>
                <w:lang w:val="fr-FR"/>
              </w:rPr>
              <w:pPrChange w:id="1021" w:author="French" w:date="2022-02-23T08:40:00Z">
                <w:pPr>
                  <w:pStyle w:val="Tabletext"/>
                  <w:spacing w:line="480" w:lineRule="auto"/>
                  <w:jc w:val="center"/>
                </w:pPr>
              </w:pPrChange>
            </w:pPr>
            <w:r w:rsidRPr="00B04FE3">
              <w:rPr>
                <w:lang w:val="fr-FR"/>
              </w:rPr>
              <w:lastRenderedPageBreak/>
              <w:fldChar w:fldCharType="begin"/>
            </w:r>
            <w:ins w:id="1022" w:author="French" w:date="2022-02-21T10:26:00Z">
              <w:r w:rsidRPr="00B04FE3">
                <w:rPr>
                  <w:lang w:val="fr-FR"/>
                </w:rPr>
                <w:instrText>HYPERLINK "https://www.itu.int/ITU-T/recommendations/rec.aspx?rec=13253&amp;lang=fr"</w:instrText>
              </w:r>
            </w:ins>
            <w:del w:id="1023" w:author="French" w:date="2022-02-21T10:26:00Z">
              <w:r w:rsidRPr="00B04FE3" w:rsidDel="00610D13">
                <w:rPr>
                  <w:lang w:val="fr-FR"/>
                </w:rPr>
                <w:delInstrText xml:space="preserve"> HYPERLINK "http://handle.itu.int/11.1002/1000/13253" </w:delInstrText>
              </w:r>
            </w:del>
            <w:r w:rsidRPr="00B04FE3">
              <w:rPr>
                <w:lang w:val="fr-FR"/>
              </w:rPr>
              <w:fldChar w:fldCharType="separate"/>
            </w:r>
            <w:r w:rsidRPr="00B04FE3">
              <w:rPr>
                <w:rStyle w:val="Hyperlink"/>
                <w:rFonts w:ascii="Times" w:hAnsi="Times" w:cs="Times"/>
                <w:szCs w:val="22"/>
                <w:lang w:val="fr-FR"/>
              </w:rPr>
              <w:t>Y.3071</w:t>
            </w:r>
            <w:r w:rsidRPr="00B04FE3">
              <w:rPr>
                <w:rStyle w:val="Hyperlink"/>
                <w:rFonts w:ascii="Times" w:hAnsi="Times" w:cs="Times"/>
                <w:szCs w:val="22"/>
                <w:lang w:val="fr-FR"/>
              </w:rPr>
              <w:fldChar w:fldCharType="end"/>
            </w:r>
          </w:p>
        </w:tc>
        <w:tc>
          <w:tcPr>
            <w:tcW w:w="1504" w:type="dxa"/>
          </w:tcPr>
          <w:p w14:paraId="5974AEAC" w14:textId="77777777" w:rsidR="00BA3CCD" w:rsidRPr="00B04FE3" w:rsidRDefault="00BA3CCD">
            <w:pPr>
              <w:pStyle w:val="Tabletext"/>
              <w:rPr>
                <w:rFonts w:eastAsia="Batang"/>
                <w:lang w:val="fr-FR"/>
              </w:rPr>
              <w:pPrChange w:id="1024" w:author="French" w:date="2022-02-23T08:40:00Z">
                <w:pPr>
                  <w:pStyle w:val="Tabletext"/>
                  <w:spacing w:line="480" w:lineRule="auto"/>
                  <w:jc w:val="center"/>
                </w:pPr>
              </w:pPrChange>
            </w:pPr>
            <w:r w:rsidRPr="00B04FE3">
              <w:rPr>
                <w:rFonts w:ascii="Times" w:hAnsi="Times" w:cs="Times"/>
                <w:szCs w:val="22"/>
                <w:lang w:val="fr-FR"/>
              </w:rPr>
              <w:t>29/03/2017</w:t>
            </w:r>
          </w:p>
        </w:tc>
        <w:tc>
          <w:tcPr>
            <w:tcW w:w="1276" w:type="dxa"/>
          </w:tcPr>
          <w:p w14:paraId="6C5DD1D3" w14:textId="77777777" w:rsidR="00BA3CCD" w:rsidRPr="00B04FE3" w:rsidRDefault="00BA3CCD">
            <w:pPr>
              <w:pStyle w:val="Tabletext"/>
              <w:rPr>
                <w:lang w:val="fr-FR" w:eastAsia="ja-JP"/>
              </w:rPr>
              <w:pPrChange w:id="1025" w:author="French" w:date="2022-02-23T08:40:00Z">
                <w:pPr>
                  <w:pStyle w:val="Tabletext"/>
                  <w:spacing w:line="480" w:lineRule="auto"/>
                  <w:jc w:val="center"/>
                </w:pPr>
              </w:pPrChange>
            </w:pPr>
            <w:r w:rsidRPr="00B04FE3">
              <w:rPr>
                <w:lang w:val="fr-FR" w:eastAsia="ja-JP"/>
              </w:rPr>
              <w:t>En vigueur</w:t>
            </w:r>
          </w:p>
        </w:tc>
        <w:tc>
          <w:tcPr>
            <w:tcW w:w="1266" w:type="dxa"/>
          </w:tcPr>
          <w:p w14:paraId="66478795" w14:textId="77777777" w:rsidR="00BA3CCD" w:rsidRPr="00B04FE3" w:rsidRDefault="00BA3CCD">
            <w:pPr>
              <w:pStyle w:val="Tabletext"/>
              <w:rPr>
                <w:rFonts w:eastAsia="Batang"/>
                <w:lang w:val="fr-FR"/>
              </w:rPr>
              <w:pPrChange w:id="1026" w:author="French" w:date="2022-02-23T08:40:00Z">
                <w:pPr>
                  <w:pStyle w:val="Tabletext"/>
                  <w:spacing w:line="480" w:lineRule="auto"/>
                  <w:jc w:val="center"/>
                </w:pPr>
              </w:pPrChange>
            </w:pPr>
            <w:r w:rsidRPr="00B04FE3">
              <w:rPr>
                <w:lang w:val="fr-FR" w:eastAsia="ja-JP"/>
              </w:rPr>
              <w:t>AAP</w:t>
            </w:r>
          </w:p>
        </w:tc>
        <w:tc>
          <w:tcPr>
            <w:tcW w:w="3808" w:type="dxa"/>
          </w:tcPr>
          <w:p w14:paraId="612949C0" w14:textId="77777777" w:rsidR="00BA3CCD" w:rsidRPr="00B04FE3" w:rsidRDefault="00BA3CCD" w:rsidP="00485825">
            <w:pPr>
              <w:pStyle w:val="Tabletext"/>
              <w:rPr>
                <w:lang w:val="fr-FR"/>
              </w:rPr>
            </w:pPr>
            <w:r w:rsidRPr="00B04FE3">
              <w:rPr>
                <w:lang w:val="fr-FR"/>
              </w:rPr>
              <w:t>Réseaux prenant en compte les données (réseaux centrés sur l'information) – Exigences et capacités</w:t>
            </w:r>
          </w:p>
        </w:tc>
      </w:tr>
      <w:tr w:rsidR="00BA3CCD" w:rsidRPr="00B04FE3" w14:paraId="6C9DB086" w14:textId="77777777" w:rsidTr="00B35D2E">
        <w:trPr>
          <w:jc w:val="center"/>
        </w:trPr>
        <w:tc>
          <w:tcPr>
            <w:tcW w:w="1893" w:type="dxa"/>
          </w:tcPr>
          <w:p w14:paraId="64E60719" w14:textId="77777777" w:rsidR="00BA3CCD" w:rsidRPr="00B04FE3" w:rsidRDefault="00BA3CCD">
            <w:pPr>
              <w:pStyle w:val="Tabletext"/>
              <w:rPr>
                <w:lang w:val="fr-FR"/>
              </w:rPr>
              <w:pPrChange w:id="1027" w:author="French" w:date="2022-02-23T08:40:00Z">
                <w:pPr>
                  <w:pStyle w:val="Tabletext"/>
                  <w:spacing w:line="480" w:lineRule="auto"/>
                  <w:jc w:val="center"/>
                </w:pPr>
              </w:pPrChange>
            </w:pPr>
            <w:r w:rsidRPr="00B04FE3">
              <w:rPr>
                <w:lang w:val="fr-FR"/>
              </w:rPr>
              <w:fldChar w:fldCharType="begin"/>
            </w:r>
            <w:ins w:id="1028" w:author="French" w:date="2022-02-21T10:27:00Z">
              <w:r w:rsidRPr="00B04FE3">
                <w:rPr>
                  <w:lang w:val="fr-FR"/>
                </w:rPr>
                <w:instrText>HYPERLINK "https://www.itu.int/ITU-T/recommendations/rec.aspx?rec=13890&amp;lang=fr"</w:instrText>
              </w:r>
            </w:ins>
            <w:del w:id="1029" w:author="French" w:date="2022-02-21T10:27:00Z">
              <w:r w:rsidRPr="00B04FE3" w:rsidDel="00610D13">
                <w:rPr>
                  <w:lang w:val="fr-FR"/>
                </w:rPr>
                <w:delInstrText xml:space="preserve"> HYPERLINK "http://handle.itu.int/11.1002/1000/13890" </w:delInstrText>
              </w:r>
            </w:del>
            <w:r w:rsidRPr="00B04FE3">
              <w:rPr>
                <w:lang w:val="fr-FR"/>
              </w:rPr>
              <w:fldChar w:fldCharType="separate"/>
            </w:r>
            <w:r w:rsidRPr="00B04FE3">
              <w:rPr>
                <w:rStyle w:val="Hyperlink"/>
                <w:rFonts w:ascii="Times" w:hAnsi="Times" w:cs="Times"/>
                <w:szCs w:val="22"/>
                <w:lang w:val="fr-FR"/>
              </w:rPr>
              <w:t>Y.3072</w:t>
            </w:r>
            <w:r w:rsidRPr="00B04FE3">
              <w:rPr>
                <w:rStyle w:val="Hyperlink"/>
                <w:rFonts w:ascii="Times" w:hAnsi="Times" w:cs="Times"/>
                <w:szCs w:val="22"/>
                <w:lang w:val="fr-FR"/>
              </w:rPr>
              <w:fldChar w:fldCharType="end"/>
            </w:r>
          </w:p>
        </w:tc>
        <w:tc>
          <w:tcPr>
            <w:tcW w:w="1504" w:type="dxa"/>
          </w:tcPr>
          <w:p w14:paraId="67AB45DD" w14:textId="77777777" w:rsidR="00BA3CCD" w:rsidRPr="00B04FE3" w:rsidRDefault="00BA3CCD">
            <w:pPr>
              <w:pStyle w:val="Tabletext"/>
              <w:rPr>
                <w:rFonts w:eastAsia="Batang"/>
                <w:lang w:val="fr-FR"/>
              </w:rPr>
              <w:pPrChange w:id="1030" w:author="French" w:date="2022-02-23T08:40:00Z">
                <w:pPr>
                  <w:pStyle w:val="Tabletext"/>
                  <w:spacing w:line="480" w:lineRule="auto"/>
                  <w:jc w:val="center"/>
                </w:pPr>
              </w:pPrChange>
            </w:pPr>
            <w:r w:rsidRPr="00B04FE3">
              <w:rPr>
                <w:rFonts w:ascii="Times" w:hAnsi="Times" w:cs="Times"/>
                <w:szCs w:val="22"/>
                <w:lang w:val="fr-FR"/>
              </w:rPr>
              <w:t>29/04/2019</w:t>
            </w:r>
          </w:p>
        </w:tc>
        <w:tc>
          <w:tcPr>
            <w:tcW w:w="1276" w:type="dxa"/>
          </w:tcPr>
          <w:p w14:paraId="30A40BD3" w14:textId="77777777" w:rsidR="00BA3CCD" w:rsidRPr="00B04FE3" w:rsidRDefault="00BA3CCD">
            <w:pPr>
              <w:pStyle w:val="Tabletext"/>
              <w:rPr>
                <w:lang w:val="fr-FR" w:eastAsia="ja-JP"/>
              </w:rPr>
              <w:pPrChange w:id="1031" w:author="French" w:date="2022-02-23T08:40:00Z">
                <w:pPr>
                  <w:pStyle w:val="Tabletext"/>
                  <w:spacing w:line="480" w:lineRule="auto"/>
                  <w:jc w:val="center"/>
                </w:pPr>
              </w:pPrChange>
            </w:pPr>
            <w:r w:rsidRPr="00B04FE3">
              <w:rPr>
                <w:lang w:val="fr-FR" w:eastAsia="ja-JP"/>
              </w:rPr>
              <w:t>En vigueur</w:t>
            </w:r>
          </w:p>
        </w:tc>
        <w:tc>
          <w:tcPr>
            <w:tcW w:w="1266" w:type="dxa"/>
          </w:tcPr>
          <w:p w14:paraId="20665DA5" w14:textId="77777777" w:rsidR="00BA3CCD" w:rsidRPr="00B04FE3" w:rsidRDefault="00BA3CCD">
            <w:pPr>
              <w:pStyle w:val="Tabletext"/>
              <w:rPr>
                <w:rFonts w:eastAsia="Batang"/>
                <w:lang w:val="fr-FR"/>
              </w:rPr>
              <w:pPrChange w:id="1032" w:author="French" w:date="2022-02-23T08:40:00Z">
                <w:pPr>
                  <w:pStyle w:val="Tabletext"/>
                  <w:spacing w:line="480" w:lineRule="auto"/>
                  <w:jc w:val="center"/>
                </w:pPr>
              </w:pPrChange>
            </w:pPr>
            <w:r w:rsidRPr="00B04FE3">
              <w:rPr>
                <w:lang w:val="fr-FR" w:eastAsia="ja-JP"/>
              </w:rPr>
              <w:t>AAP</w:t>
            </w:r>
          </w:p>
        </w:tc>
        <w:tc>
          <w:tcPr>
            <w:tcW w:w="3808" w:type="dxa"/>
          </w:tcPr>
          <w:p w14:paraId="12233B11" w14:textId="77777777" w:rsidR="00BA3CCD" w:rsidRPr="00B04FE3" w:rsidRDefault="00BA3CCD" w:rsidP="00485825">
            <w:pPr>
              <w:pStyle w:val="Tabletext"/>
              <w:rPr>
                <w:lang w:val="fr-FR"/>
              </w:rPr>
            </w:pPr>
            <w:r w:rsidRPr="00B04FE3">
              <w:rPr>
                <w:lang w:val="fr-FR"/>
              </w:rPr>
              <w:t>Exigences et capacités en matière de mappage et de résolution de nom pour les réseaux centrés sur l'information dans le réseau IMT-2020</w:t>
            </w:r>
          </w:p>
        </w:tc>
      </w:tr>
      <w:tr w:rsidR="00BA3CCD" w:rsidRPr="00B04FE3" w14:paraId="44D7B1FD" w14:textId="77777777" w:rsidTr="00B35D2E">
        <w:trPr>
          <w:jc w:val="center"/>
        </w:trPr>
        <w:tc>
          <w:tcPr>
            <w:tcW w:w="1893" w:type="dxa"/>
          </w:tcPr>
          <w:p w14:paraId="7889EB1B" w14:textId="77777777" w:rsidR="00BA3CCD" w:rsidRPr="00B04FE3" w:rsidRDefault="00BA3CCD">
            <w:pPr>
              <w:pStyle w:val="Tabletext"/>
              <w:rPr>
                <w:lang w:val="fr-FR"/>
              </w:rPr>
              <w:pPrChange w:id="1033" w:author="French" w:date="2022-02-23T08:40:00Z">
                <w:pPr>
                  <w:pStyle w:val="Tabletext"/>
                  <w:spacing w:line="480" w:lineRule="auto"/>
                  <w:jc w:val="center"/>
                </w:pPr>
              </w:pPrChange>
            </w:pPr>
            <w:r w:rsidRPr="00B04FE3">
              <w:rPr>
                <w:lang w:val="fr-FR"/>
              </w:rPr>
              <w:fldChar w:fldCharType="begin"/>
            </w:r>
            <w:ins w:id="1034" w:author="French" w:date="2022-02-21T10:27:00Z">
              <w:r w:rsidRPr="00B04FE3">
                <w:rPr>
                  <w:lang w:val="fr-FR"/>
                </w:rPr>
                <w:instrText>HYPERLINK "https://www.itu.int/ITU-T/recommendations/rec.aspx?rec=13984&amp;lang=fr"</w:instrText>
              </w:r>
            </w:ins>
            <w:del w:id="1035" w:author="French" w:date="2022-02-21T10:27:00Z">
              <w:r w:rsidRPr="00B04FE3" w:rsidDel="00610D13">
                <w:rPr>
                  <w:lang w:val="fr-FR"/>
                </w:rPr>
                <w:delInstrText xml:space="preserve"> HYPERLINK "http://handle.itu.int/11.1002/1000/13984" </w:delInstrText>
              </w:r>
            </w:del>
            <w:r w:rsidRPr="00B04FE3">
              <w:rPr>
                <w:lang w:val="fr-FR"/>
              </w:rPr>
              <w:fldChar w:fldCharType="separate"/>
            </w:r>
            <w:r w:rsidRPr="00B04FE3">
              <w:rPr>
                <w:rStyle w:val="Hyperlink"/>
                <w:rFonts w:ascii="Times" w:hAnsi="Times" w:cs="Times"/>
                <w:szCs w:val="22"/>
                <w:lang w:val="fr-FR"/>
              </w:rPr>
              <w:t>Y.3073</w:t>
            </w:r>
            <w:r w:rsidRPr="00B04FE3">
              <w:rPr>
                <w:rStyle w:val="Hyperlink"/>
                <w:rFonts w:ascii="Times" w:hAnsi="Times" w:cs="Times"/>
                <w:szCs w:val="22"/>
                <w:lang w:val="fr-FR"/>
              </w:rPr>
              <w:fldChar w:fldCharType="end"/>
            </w:r>
          </w:p>
        </w:tc>
        <w:tc>
          <w:tcPr>
            <w:tcW w:w="1504" w:type="dxa"/>
          </w:tcPr>
          <w:p w14:paraId="5E0D5056" w14:textId="77777777" w:rsidR="00BA3CCD" w:rsidRPr="00B04FE3" w:rsidRDefault="00BA3CCD">
            <w:pPr>
              <w:pStyle w:val="Tabletext"/>
              <w:rPr>
                <w:rFonts w:eastAsia="Batang"/>
                <w:lang w:val="fr-FR"/>
              </w:rPr>
              <w:pPrChange w:id="1036" w:author="French" w:date="2022-02-23T08:40:00Z">
                <w:pPr>
                  <w:pStyle w:val="Tabletext"/>
                  <w:spacing w:line="480" w:lineRule="auto"/>
                  <w:jc w:val="center"/>
                </w:pPr>
              </w:pPrChange>
            </w:pPr>
            <w:r w:rsidRPr="00B04FE3">
              <w:rPr>
                <w:rFonts w:ascii="Times" w:hAnsi="Times" w:cs="Times"/>
                <w:szCs w:val="22"/>
                <w:lang w:val="fr-FR"/>
              </w:rPr>
              <w:t>13/08/2019</w:t>
            </w:r>
          </w:p>
        </w:tc>
        <w:tc>
          <w:tcPr>
            <w:tcW w:w="1276" w:type="dxa"/>
          </w:tcPr>
          <w:p w14:paraId="3FCFD1E1" w14:textId="77777777" w:rsidR="00BA3CCD" w:rsidRPr="00B04FE3" w:rsidRDefault="00BA3CCD">
            <w:pPr>
              <w:pStyle w:val="Tabletext"/>
              <w:rPr>
                <w:lang w:val="fr-FR" w:eastAsia="ja-JP"/>
              </w:rPr>
              <w:pPrChange w:id="1037" w:author="French" w:date="2022-02-23T08:40:00Z">
                <w:pPr>
                  <w:pStyle w:val="Tabletext"/>
                  <w:spacing w:line="480" w:lineRule="auto"/>
                  <w:jc w:val="center"/>
                </w:pPr>
              </w:pPrChange>
            </w:pPr>
            <w:r w:rsidRPr="00B04FE3">
              <w:rPr>
                <w:lang w:val="fr-FR" w:eastAsia="ja-JP"/>
              </w:rPr>
              <w:t>En vigueur</w:t>
            </w:r>
          </w:p>
        </w:tc>
        <w:tc>
          <w:tcPr>
            <w:tcW w:w="1266" w:type="dxa"/>
          </w:tcPr>
          <w:p w14:paraId="22B36807" w14:textId="77777777" w:rsidR="00BA3CCD" w:rsidRPr="00B04FE3" w:rsidRDefault="00BA3CCD">
            <w:pPr>
              <w:pStyle w:val="Tabletext"/>
              <w:rPr>
                <w:rFonts w:eastAsia="Batang"/>
                <w:lang w:val="fr-FR"/>
              </w:rPr>
              <w:pPrChange w:id="1038" w:author="French" w:date="2022-02-23T08:40:00Z">
                <w:pPr>
                  <w:pStyle w:val="Tabletext"/>
                  <w:spacing w:line="480" w:lineRule="auto"/>
                  <w:jc w:val="center"/>
                </w:pPr>
              </w:pPrChange>
            </w:pPr>
            <w:r w:rsidRPr="00B04FE3">
              <w:rPr>
                <w:lang w:val="fr-FR" w:eastAsia="ja-JP"/>
              </w:rPr>
              <w:t>AAP</w:t>
            </w:r>
          </w:p>
        </w:tc>
        <w:tc>
          <w:tcPr>
            <w:tcW w:w="3808" w:type="dxa"/>
          </w:tcPr>
          <w:p w14:paraId="57AA8C5D" w14:textId="77777777" w:rsidR="00BA3CCD" w:rsidRPr="00B04FE3" w:rsidRDefault="00BA3CCD" w:rsidP="00485825">
            <w:pPr>
              <w:pStyle w:val="Tabletext"/>
              <w:rPr>
                <w:lang w:val="fr-FR"/>
              </w:rPr>
            </w:pPr>
            <w:r w:rsidRPr="00B04FE3">
              <w:rPr>
                <w:lang w:val="fr-FR"/>
              </w:rPr>
              <w:t>Cadre applicable au chaînage de fonctions de service dans les réseaux centrés sur l'information</w:t>
            </w:r>
          </w:p>
        </w:tc>
      </w:tr>
      <w:tr w:rsidR="00BA3CCD" w:rsidRPr="00B04FE3" w14:paraId="7BF40E5A" w14:textId="77777777" w:rsidTr="00B35D2E">
        <w:trPr>
          <w:jc w:val="center"/>
        </w:trPr>
        <w:tc>
          <w:tcPr>
            <w:tcW w:w="1893" w:type="dxa"/>
          </w:tcPr>
          <w:p w14:paraId="21D40776" w14:textId="77777777" w:rsidR="00BA3CCD" w:rsidRPr="00B04FE3" w:rsidRDefault="00BA3CCD">
            <w:pPr>
              <w:pStyle w:val="Tabletext"/>
              <w:rPr>
                <w:lang w:val="fr-FR"/>
              </w:rPr>
              <w:pPrChange w:id="1039" w:author="French" w:date="2022-02-23T08:40:00Z">
                <w:pPr>
                  <w:pStyle w:val="Tabletext"/>
                  <w:spacing w:line="480" w:lineRule="auto"/>
                  <w:jc w:val="center"/>
                </w:pPr>
              </w:pPrChange>
            </w:pPr>
            <w:r w:rsidRPr="00B04FE3">
              <w:rPr>
                <w:lang w:val="fr-FR"/>
              </w:rPr>
              <w:fldChar w:fldCharType="begin"/>
            </w:r>
            <w:ins w:id="1040" w:author="French" w:date="2022-02-21T10:27:00Z">
              <w:r w:rsidRPr="00B04FE3">
                <w:rPr>
                  <w:lang w:val="fr-FR"/>
                </w:rPr>
                <w:instrText>HYPERLINK "https://www.itu.int/ITU-T/recommendations/rec.aspx?rec=13985&amp;lang=fr"</w:instrText>
              </w:r>
            </w:ins>
            <w:del w:id="1041" w:author="French" w:date="2022-02-21T10:27:00Z">
              <w:r w:rsidRPr="00B04FE3" w:rsidDel="00610D13">
                <w:rPr>
                  <w:lang w:val="fr-FR"/>
                </w:rPr>
                <w:delInstrText xml:space="preserve"> HYPERLINK "http://handle.itu.int/11.1002/1000/13985" </w:delInstrText>
              </w:r>
            </w:del>
            <w:r w:rsidRPr="00B04FE3">
              <w:rPr>
                <w:lang w:val="fr-FR"/>
              </w:rPr>
              <w:fldChar w:fldCharType="separate"/>
            </w:r>
            <w:r w:rsidRPr="00B04FE3">
              <w:rPr>
                <w:rStyle w:val="Hyperlink"/>
                <w:rFonts w:ascii="Times" w:hAnsi="Times" w:cs="Times"/>
                <w:szCs w:val="22"/>
                <w:lang w:val="fr-FR"/>
              </w:rPr>
              <w:t>Y.3074</w:t>
            </w:r>
            <w:r w:rsidRPr="00B04FE3">
              <w:rPr>
                <w:rStyle w:val="Hyperlink"/>
                <w:rFonts w:ascii="Times" w:hAnsi="Times" w:cs="Times"/>
                <w:szCs w:val="22"/>
                <w:lang w:val="fr-FR"/>
              </w:rPr>
              <w:fldChar w:fldCharType="end"/>
            </w:r>
          </w:p>
        </w:tc>
        <w:tc>
          <w:tcPr>
            <w:tcW w:w="1504" w:type="dxa"/>
          </w:tcPr>
          <w:p w14:paraId="5E2EF775" w14:textId="77777777" w:rsidR="00BA3CCD" w:rsidRPr="00B04FE3" w:rsidRDefault="00BA3CCD">
            <w:pPr>
              <w:pStyle w:val="Tabletext"/>
              <w:rPr>
                <w:rFonts w:eastAsia="Batang"/>
                <w:lang w:val="fr-FR"/>
              </w:rPr>
              <w:pPrChange w:id="1042" w:author="French" w:date="2022-02-23T08:40:00Z">
                <w:pPr>
                  <w:pStyle w:val="Tabletext"/>
                  <w:spacing w:line="480" w:lineRule="auto"/>
                  <w:jc w:val="center"/>
                </w:pPr>
              </w:pPrChange>
            </w:pPr>
            <w:r w:rsidRPr="00B04FE3">
              <w:rPr>
                <w:rFonts w:ascii="Times" w:hAnsi="Times" w:cs="Times"/>
                <w:szCs w:val="22"/>
                <w:lang w:val="fr-FR"/>
              </w:rPr>
              <w:t>13/08/2019</w:t>
            </w:r>
          </w:p>
        </w:tc>
        <w:tc>
          <w:tcPr>
            <w:tcW w:w="1276" w:type="dxa"/>
          </w:tcPr>
          <w:p w14:paraId="4AD8292E" w14:textId="77777777" w:rsidR="00BA3CCD" w:rsidRPr="00B04FE3" w:rsidRDefault="00BA3CCD">
            <w:pPr>
              <w:pStyle w:val="Tabletext"/>
              <w:rPr>
                <w:lang w:val="fr-FR" w:eastAsia="ja-JP"/>
              </w:rPr>
              <w:pPrChange w:id="1043" w:author="French" w:date="2022-02-23T08:40:00Z">
                <w:pPr>
                  <w:pStyle w:val="Tabletext"/>
                  <w:spacing w:line="480" w:lineRule="auto"/>
                  <w:jc w:val="center"/>
                </w:pPr>
              </w:pPrChange>
            </w:pPr>
            <w:r w:rsidRPr="00B04FE3">
              <w:rPr>
                <w:lang w:val="fr-FR" w:eastAsia="ja-JP"/>
              </w:rPr>
              <w:t>En vigueur</w:t>
            </w:r>
          </w:p>
        </w:tc>
        <w:tc>
          <w:tcPr>
            <w:tcW w:w="1266" w:type="dxa"/>
          </w:tcPr>
          <w:p w14:paraId="61B0B635" w14:textId="77777777" w:rsidR="00BA3CCD" w:rsidRPr="00B04FE3" w:rsidRDefault="00BA3CCD">
            <w:pPr>
              <w:pStyle w:val="Tabletext"/>
              <w:rPr>
                <w:rFonts w:eastAsia="Batang"/>
                <w:lang w:val="fr-FR"/>
              </w:rPr>
              <w:pPrChange w:id="1044" w:author="French" w:date="2022-02-23T08:40:00Z">
                <w:pPr>
                  <w:pStyle w:val="Tabletext"/>
                  <w:spacing w:line="480" w:lineRule="auto"/>
                  <w:jc w:val="center"/>
                </w:pPr>
              </w:pPrChange>
            </w:pPr>
            <w:r w:rsidRPr="00B04FE3">
              <w:rPr>
                <w:lang w:val="fr-FR" w:eastAsia="ja-JP"/>
              </w:rPr>
              <w:t>AAP</w:t>
            </w:r>
          </w:p>
        </w:tc>
        <w:tc>
          <w:tcPr>
            <w:tcW w:w="3808" w:type="dxa"/>
          </w:tcPr>
          <w:p w14:paraId="534AE9B1" w14:textId="77777777" w:rsidR="00BA3CCD" w:rsidRPr="00B04FE3" w:rsidRDefault="00BA3CCD" w:rsidP="00485825">
            <w:pPr>
              <w:pStyle w:val="Tabletext"/>
              <w:rPr>
                <w:lang w:val="fr-FR"/>
              </w:rPr>
            </w:pPr>
            <w:r w:rsidRPr="00B04FE3">
              <w:rPr>
                <w:lang w:val="fr-FR"/>
              </w:rPr>
              <w:t>Cadre applicable à un service d'annuaire pour la gestion d'un grand nombre d'objets nommés de façon hétérogène dans les réseaux IMT-2020</w:t>
            </w:r>
          </w:p>
        </w:tc>
      </w:tr>
      <w:tr w:rsidR="00BA3CCD" w:rsidRPr="00B04FE3" w14:paraId="1021F322" w14:textId="77777777" w:rsidTr="00B35D2E">
        <w:trPr>
          <w:jc w:val="center"/>
        </w:trPr>
        <w:tc>
          <w:tcPr>
            <w:tcW w:w="1893" w:type="dxa"/>
          </w:tcPr>
          <w:p w14:paraId="5CD797D7" w14:textId="77777777" w:rsidR="00BA3CCD" w:rsidRPr="00B04FE3" w:rsidRDefault="00BA3CCD">
            <w:pPr>
              <w:pStyle w:val="Tabletext"/>
              <w:rPr>
                <w:lang w:val="fr-FR"/>
              </w:rPr>
              <w:pPrChange w:id="1045" w:author="French" w:date="2022-02-23T08:40:00Z">
                <w:pPr>
                  <w:pStyle w:val="Tabletext"/>
                  <w:spacing w:line="480" w:lineRule="auto"/>
                  <w:jc w:val="center"/>
                </w:pPr>
              </w:pPrChange>
            </w:pPr>
            <w:r w:rsidRPr="00B04FE3">
              <w:rPr>
                <w:lang w:val="fr-FR"/>
              </w:rPr>
              <w:fldChar w:fldCharType="begin"/>
            </w:r>
            <w:ins w:id="1046" w:author="French" w:date="2022-02-21T10:28:00Z">
              <w:r w:rsidRPr="00B04FE3">
                <w:rPr>
                  <w:lang w:val="fr-FR"/>
                </w:rPr>
                <w:instrText>HYPERLINK "https://www.itu.int/ITU-T/recommendations/rec.aspx?rec=14394&amp;lang=fr"</w:instrText>
              </w:r>
            </w:ins>
            <w:del w:id="1047" w:author="French" w:date="2022-02-21T10:28:00Z">
              <w:r w:rsidRPr="00B04FE3" w:rsidDel="00610D13">
                <w:rPr>
                  <w:lang w:val="fr-FR"/>
                </w:rPr>
                <w:delInstrText xml:space="preserve"> HYPERLINK "http://handle.itu.int/11.1002/1000/14394" </w:delInstrText>
              </w:r>
            </w:del>
            <w:r w:rsidRPr="00B04FE3">
              <w:rPr>
                <w:lang w:val="fr-FR"/>
              </w:rPr>
              <w:fldChar w:fldCharType="separate"/>
            </w:r>
            <w:r w:rsidRPr="00B04FE3">
              <w:rPr>
                <w:rStyle w:val="Hyperlink"/>
                <w:rFonts w:ascii="Times" w:hAnsi="Times" w:cs="Times"/>
                <w:szCs w:val="22"/>
                <w:lang w:val="fr-FR"/>
              </w:rPr>
              <w:t>Y.3075</w:t>
            </w:r>
            <w:r w:rsidRPr="00B04FE3">
              <w:rPr>
                <w:rStyle w:val="Hyperlink"/>
                <w:rFonts w:ascii="Times" w:hAnsi="Times" w:cs="Times"/>
                <w:szCs w:val="22"/>
                <w:lang w:val="fr-FR"/>
              </w:rPr>
              <w:fldChar w:fldCharType="end"/>
            </w:r>
          </w:p>
        </w:tc>
        <w:tc>
          <w:tcPr>
            <w:tcW w:w="1504" w:type="dxa"/>
          </w:tcPr>
          <w:p w14:paraId="55E90AC4" w14:textId="77777777" w:rsidR="00BA3CCD" w:rsidRPr="00B04FE3" w:rsidRDefault="00BA3CCD">
            <w:pPr>
              <w:pStyle w:val="Tabletext"/>
              <w:rPr>
                <w:rFonts w:eastAsia="Batang"/>
                <w:lang w:val="fr-FR"/>
              </w:rPr>
              <w:pPrChange w:id="1048" w:author="French" w:date="2022-02-23T08:40:00Z">
                <w:pPr>
                  <w:pStyle w:val="Tabletext"/>
                  <w:spacing w:line="480" w:lineRule="auto"/>
                  <w:jc w:val="center"/>
                </w:pPr>
              </w:pPrChange>
            </w:pPr>
            <w:r w:rsidRPr="00B04FE3">
              <w:rPr>
                <w:rFonts w:ascii="Times" w:hAnsi="Times" w:cs="Times"/>
                <w:szCs w:val="22"/>
                <w:lang w:val="fr-FR"/>
              </w:rPr>
              <w:t>29/09/2020</w:t>
            </w:r>
          </w:p>
        </w:tc>
        <w:tc>
          <w:tcPr>
            <w:tcW w:w="1276" w:type="dxa"/>
          </w:tcPr>
          <w:p w14:paraId="684EDE1D" w14:textId="77777777" w:rsidR="00BA3CCD" w:rsidRPr="00B04FE3" w:rsidRDefault="00BA3CCD">
            <w:pPr>
              <w:pStyle w:val="Tabletext"/>
              <w:rPr>
                <w:lang w:val="fr-FR" w:eastAsia="ja-JP"/>
              </w:rPr>
              <w:pPrChange w:id="1049" w:author="French" w:date="2022-02-23T08:40:00Z">
                <w:pPr>
                  <w:pStyle w:val="Tabletext"/>
                  <w:spacing w:line="480" w:lineRule="auto"/>
                  <w:jc w:val="center"/>
                </w:pPr>
              </w:pPrChange>
            </w:pPr>
            <w:r w:rsidRPr="00B04FE3">
              <w:rPr>
                <w:lang w:val="fr-FR" w:eastAsia="ja-JP"/>
              </w:rPr>
              <w:t>En vigueur</w:t>
            </w:r>
          </w:p>
        </w:tc>
        <w:tc>
          <w:tcPr>
            <w:tcW w:w="1266" w:type="dxa"/>
          </w:tcPr>
          <w:p w14:paraId="34ABE15E" w14:textId="77777777" w:rsidR="00BA3CCD" w:rsidRPr="00B04FE3" w:rsidRDefault="00BA3CCD">
            <w:pPr>
              <w:pStyle w:val="Tabletext"/>
              <w:rPr>
                <w:rFonts w:eastAsia="Batang"/>
                <w:lang w:val="fr-FR"/>
              </w:rPr>
              <w:pPrChange w:id="1050" w:author="French" w:date="2022-02-23T08:40:00Z">
                <w:pPr>
                  <w:pStyle w:val="Tabletext"/>
                  <w:spacing w:line="480" w:lineRule="auto"/>
                  <w:jc w:val="center"/>
                </w:pPr>
              </w:pPrChange>
            </w:pPr>
            <w:r w:rsidRPr="00B04FE3">
              <w:rPr>
                <w:lang w:val="fr-FR" w:eastAsia="ja-JP"/>
              </w:rPr>
              <w:t>AAP</w:t>
            </w:r>
          </w:p>
        </w:tc>
        <w:tc>
          <w:tcPr>
            <w:tcW w:w="3808" w:type="dxa"/>
          </w:tcPr>
          <w:p w14:paraId="40F19D07" w14:textId="77777777" w:rsidR="00BA3CCD" w:rsidRPr="00B04FE3" w:rsidRDefault="00BA3CCD" w:rsidP="00485825">
            <w:pPr>
              <w:pStyle w:val="Tabletext"/>
              <w:rPr>
                <w:lang w:val="fr-FR"/>
              </w:rPr>
            </w:pPr>
            <w:r w:rsidRPr="00B04FE3">
              <w:rPr>
                <w:lang w:val="fr-FR"/>
              </w:rPr>
              <w:t>Exigences et capacités du routage et de la retransmission des réseaux centrés sur l'information (ICN) sur la base de la séparation entre les plans de commande et d'utilisateur dans les IMT-2020</w:t>
            </w:r>
          </w:p>
        </w:tc>
      </w:tr>
      <w:tr w:rsidR="00BA3CCD" w:rsidRPr="00B04FE3" w14:paraId="70D30EC1" w14:textId="77777777" w:rsidTr="00B35D2E">
        <w:trPr>
          <w:jc w:val="center"/>
        </w:trPr>
        <w:tc>
          <w:tcPr>
            <w:tcW w:w="1893" w:type="dxa"/>
          </w:tcPr>
          <w:p w14:paraId="01790DD0" w14:textId="77777777" w:rsidR="00BA3CCD" w:rsidRPr="00B04FE3" w:rsidRDefault="00BA3CCD">
            <w:pPr>
              <w:pStyle w:val="Tabletext"/>
              <w:rPr>
                <w:lang w:val="fr-FR"/>
              </w:rPr>
              <w:pPrChange w:id="1051" w:author="French" w:date="2022-02-23T08:40:00Z">
                <w:pPr>
                  <w:pStyle w:val="Tabletext"/>
                  <w:spacing w:line="480" w:lineRule="auto"/>
                  <w:jc w:val="center"/>
                </w:pPr>
              </w:pPrChange>
            </w:pPr>
            <w:r w:rsidRPr="00B04FE3">
              <w:rPr>
                <w:lang w:val="fr-FR"/>
              </w:rPr>
              <w:fldChar w:fldCharType="begin"/>
            </w:r>
            <w:ins w:id="1052" w:author="French" w:date="2022-02-21T10:28:00Z">
              <w:r w:rsidRPr="00B04FE3">
                <w:rPr>
                  <w:lang w:val="fr-FR"/>
                </w:rPr>
                <w:instrText>HYPERLINK "https://www.itu.int/ITU-T/recommendations/rec.aspx?rec=14395&amp;lang=fr"</w:instrText>
              </w:r>
            </w:ins>
            <w:del w:id="1053" w:author="French" w:date="2022-02-21T10:28:00Z">
              <w:r w:rsidRPr="00B04FE3" w:rsidDel="00610D13">
                <w:rPr>
                  <w:lang w:val="fr-FR"/>
                </w:rPr>
                <w:delInstrText xml:space="preserve"> HYPERLINK "http://handle.itu.int/11.1002/1000/14395" </w:delInstrText>
              </w:r>
            </w:del>
            <w:r w:rsidRPr="00B04FE3">
              <w:rPr>
                <w:lang w:val="fr-FR"/>
              </w:rPr>
              <w:fldChar w:fldCharType="separate"/>
            </w:r>
            <w:r w:rsidRPr="00B04FE3">
              <w:rPr>
                <w:rStyle w:val="Hyperlink"/>
                <w:rFonts w:ascii="Times" w:hAnsi="Times" w:cs="Times"/>
                <w:szCs w:val="22"/>
                <w:lang w:val="fr-FR"/>
              </w:rPr>
              <w:t>Y.3076</w:t>
            </w:r>
            <w:r w:rsidRPr="00B04FE3">
              <w:rPr>
                <w:rStyle w:val="Hyperlink"/>
                <w:rFonts w:ascii="Times" w:hAnsi="Times" w:cs="Times"/>
                <w:szCs w:val="22"/>
                <w:lang w:val="fr-FR"/>
              </w:rPr>
              <w:fldChar w:fldCharType="end"/>
            </w:r>
          </w:p>
        </w:tc>
        <w:tc>
          <w:tcPr>
            <w:tcW w:w="1504" w:type="dxa"/>
          </w:tcPr>
          <w:p w14:paraId="1C13895B" w14:textId="77777777" w:rsidR="00BA3CCD" w:rsidRPr="00B04FE3" w:rsidRDefault="00BA3CCD">
            <w:pPr>
              <w:pStyle w:val="Tabletext"/>
              <w:rPr>
                <w:rFonts w:eastAsia="Batang"/>
                <w:lang w:val="fr-FR"/>
              </w:rPr>
              <w:pPrChange w:id="1054" w:author="French" w:date="2022-02-23T08:40:00Z">
                <w:pPr>
                  <w:pStyle w:val="Tabletext"/>
                  <w:spacing w:line="480" w:lineRule="auto"/>
                  <w:jc w:val="center"/>
                </w:pPr>
              </w:pPrChange>
            </w:pPr>
            <w:r w:rsidRPr="00B04FE3">
              <w:rPr>
                <w:rFonts w:ascii="Times" w:hAnsi="Times" w:cs="Times"/>
                <w:szCs w:val="22"/>
                <w:lang w:val="fr-FR"/>
              </w:rPr>
              <w:t>29/09/2020</w:t>
            </w:r>
          </w:p>
        </w:tc>
        <w:tc>
          <w:tcPr>
            <w:tcW w:w="1276" w:type="dxa"/>
          </w:tcPr>
          <w:p w14:paraId="348922A8" w14:textId="77777777" w:rsidR="00BA3CCD" w:rsidRPr="00B04FE3" w:rsidRDefault="00BA3CCD">
            <w:pPr>
              <w:pStyle w:val="Tabletext"/>
              <w:rPr>
                <w:lang w:val="fr-FR" w:eastAsia="ja-JP"/>
              </w:rPr>
              <w:pPrChange w:id="1055" w:author="French" w:date="2022-02-23T08:40:00Z">
                <w:pPr>
                  <w:pStyle w:val="Tabletext"/>
                  <w:spacing w:line="480" w:lineRule="auto"/>
                  <w:jc w:val="center"/>
                </w:pPr>
              </w:pPrChange>
            </w:pPr>
            <w:r w:rsidRPr="00B04FE3">
              <w:rPr>
                <w:lang w:val="fr-FR" w:eastAsia="ja-JP"/>
              </w:rPr>
              <w:t>En vigueur</w:t>
            </w:r>
          </w:p>
        </w:tc>
        <w:tc>
          <w:tcPr>
            <w:tcW w:w="1266" w:type="dxa"/>
          </w:tcPr>
          <w:p w14:paraId="0C0347A9" w14:textId="77777777" w:rsidR="00BA3CCD" w:rsidRPr="00B04FE3" w:rsidRDefault="00BA3CCD">
            <w:pPr>
              <w:pStyle w:val="Tabletext"/>
              <w:rPr>
                <w:rFonts w:eastAsia="Batang"/>
                <w:lang w:val="fr-FR"/>
              </w:rPr>
              <w:pPrChange w:id="1056" w:author="French" w:date="2022-02-23T08:40:00Z">
                <w:pPr>
                  <w:pStyle w:val="Tabletext"/>
                  <w:spacing w:line="480" w:lineRule="auto"/>
                  <w:jc w:val="center"/>
                </w:pPr>
              </w:pPrChange>
            </w:pPr>
            <w:r w:rsidRPr="00B04FE3">
              <w:rPr>
                <w:lang w:val="fr-FR" w:eastAsia="ja-JP"/>
              </w:rPr>
              <w:t>AAP</w:t>
            </w:r>
          </w:p>
        </w:tc>
        <w:tc>
          <w:tcPr>
            <w:tcW w:w="3808" w:type="dxa"/>
          </w:tcPr>
          <w:p w14:paraId="74E0D833" w14:textId="77777777" w:rsidR="00BA3CCD" w:rsidRPr="00B04FE3" w:rsidRDefault="00BA3CCD" w:rsidP="00485825">
            <w:pPr>
              <w:pStyle w:val="Tabletext"/>
              <w:rPr>
                <w:lang w:val="fr-FR"/>
              </w:rPr>
            </w:pPr>
            <w:r w:rsidRPr="00B04FE3">
              <w:rPr>
                <w:lang w:val="fr-FR"/>
              </w:rPr>
              <w:t>Architecture du réseau de périphérie de type réseau centré sur l'information (ICN) dans les IMT-2020</w:t>
            </w:r>
          </w:p>
        </w:tc>
      </w:tr>
      <w:tr w:rsidR="00BA3CCD" w:rsidRPr="00B04FE3" w14:paraId="74D855A1" w14:textId="77777777" w:rsidTr="00B35D2E">
        <w:trPr>
          <w:jc w:val="center"/>
        </w:trPr>
        <w:tc>
          <w:tcPr>
            <w:tcW w:w="1893" w:type="dxa"/>
          </w:tcPr>
          <w:p w14:paraId="6BE9EBD6" w14:textId="77777777" w:rsidR="00BA3CCD" w:rsidRPr="00B04FE3" w:rsidRDefault="00BA3CCD">
            <w:pPr>
              <w:pStyle w:val="Tabletext"/>
              <w:rPr>
                <w:lang w:val="fr-FR"/>
              </w:rPr>
              <w:pPrChange w:id="1057" w:author="French" w:date="2022-02-23T08:40:00Z">
                <w:pPr>
                  <w:pStyle w:val="Tabletext"/>
                  <w:spacing w:line="480" w:lineRule="auto"/>
                  <w:jc w:val="center"/>
                </w:pPr>
              </w:pPrChange>
            </w:pPr>
            <w:r w:rsidRPr="00B04FE3">
              <w:rPr>
                <w:lang w:val="fr-FR"/>
              </w:rPr>
              <w:fldChar w:fldCharType="begin"/>
            </w:r>
            <w:ins w:id="1058" w:author="French" w:date="2022-02-21T10:29:00Z">
              <w:r w:rsidRPr="00B04FE3">
                <w:rPr>
                  <w:lang w:val="fr-FR"/>
                </w:rPr>
                <w:instrText>HYPERLINK "https://www.itu.int/ITU-T/recommendations/rec.aspx?rec=14775&amp;lang=fr"</w:instrText>
              </w:r>
            </w:ins>
            <w:del w:id="1059" w:author="French" w:date="2022-02-21T10:29:00Z">
              <w:r w:rsidRPr="00B04FE3" w:rsidDel="00610D13">
                <w:rPr>
                  <w:lang w:val="fr-FR"/>
                </w:rPr>
                <w:delInstrText xml:space="preserve"> HYPERLINK "http://handle.itu.int/11.1002/1000/14775" </w:delInstrText>
              </w:r>
            </w:del>
            <w:r w:rsidRPr="00B04FE3">
              <w:rPr>
                <w:lang w:val="fr-FR"/>
              </w:rPr>
              <w:fldChar w:fldCharType="separate"/>
            </w:r>
            <w:r w:rsidRPr="00B04FE3">
              <w:rPr>
                <w:rStyle w:val="Hyperlink"/>
                <w:rFonts w:ascii="Times" w:hAnsi="Times" w:cs="Times"/>
                <w:szCs w:val="22"/>
                <w:lang w:val="fr-FR"/>
              </w:rPr>
              <w:t>Y.3077</w:t>
            </w:r>
            <w:r w:rsidRPr="00B04FE3">
              <w:rPr>
                <w:rStyle w:val="Hyperlink"/>
                <w:rFonts w:ascii="Times" w:hAnsi="Times" w:cs="Times"/>
                <w:szCs w:val="22"/>
                <w:lang w:val="fr-FR"/>
              </w:rPr>
              <w:fldChar w:fldCharType="end"/>
            </w:r>
          </w:p>
        </w:tc>
        <w:tc>
          <w:tcPr>
            <w:tcW w:w="1504" w:type="dxa"/>
          </w:tcPr>
          <w:p w14:paraId="080955F9" w14:textId="77777777" w:rsidR="00BA3CCD" w:rsidRPr="00B04FE3" w:rsidRDefault="00BA3CCD">
            <w:pPr>
              <w:pStyle w:val="Tabletext"/>
              <w:rPr>
                <w:rFonts w:eastAsia="Batang"/>
                <w:lang w:val="fr-FR"/>
              </w:rPr>
              <w:pPrChange w:id="1060" w:author="French" w:date="2022-02-23T08:40:00Z">
                <w:pPr>
                  <w:pStyle w:val="Tabletext"/>
                  <w:spacing w:line="480" w:lineRule="auto"/>
                  <w:jc w:val="center"/>
                </w:pPr>
              </w:pPrChange>
            </w:pPr>
            <w:r w:rsidRPr="00B04FE3">
              <w:rPr>
                <w:rFonts w:ascii="Times" w:hAnsi="Times" w:cs="Times"/>
                <w:szCs w:val="22"/>
                <w:lang w:val="fr-FR"/>
              </w:rPr>
              <w:t>19/09/2021</w:t>
            </w:r>
          </w:p>
        </w:tc>
        <w:tc>
          <w:tcPr>
            <w:tcW w:w="1276" w:type="dxa"/>
          </w:tcPr>
          <w:p w14:paraId="6933F437" w14:textId="77777777" w:rsidR="00BA3CCD" w:rsidRPr="00B04FE3" w:rsidRDefault="00BA3CCD">
            <w:pPr>
              <w:pStyle w:val="Tabletext"/>
              <w:rPr>
                <w:lang w:val="fr-FR" w:eastAsia="ja-JP"/>
              </w:rPr>
              <w:pPrChange w:id="1061" w:author="French" w:date="2022-02-23T08:40:00Z">
                <w:pPr>
                  <w:pStyle w:val="Tabletext"/>
                  <w:spacing w:line="480" w:lineRule="auto"/>
                  <w:jc w:val="center"/>
                </w:pPr>
              </w:pPrChange>
            </w:pPr>
            <w:r w:rsidRPr="00B04FE3">
              <w:rPr>
                <w:lang w:val="fr-FR" w:eastAsia="ja-JP"/>
              </w:rPr>
              <w:t>En vigueur</w:t>
            </w:r>
          </w:p>
        </w:tc>
        <w:tc>
          <w:tcPr>
            <w:tcW w:w="1266" w:type="dxa"/>
          </w:tcPr>
          <w:p w14:paraId="092CDC1E" w14:textId="77777777" w:rsidR="00BA3CCD" w:rsidRPr="00B04FE3" w:rsidRDefault="00BA3CCD">
            <w:pPr>
              <w:pStyle w:val="Tabletext"/>
              <w:rPr>
                <w:rFonts w:eastAsia="Batang"/>
                <w:lang w:val="fr-FR"/>
              </w:rPr>
              <w:pPrChange w:id="1062" w:author="French" w:date="2022-02-23T08:40:00Z">
                <w:pPr>
                  <w:pStyle w:val="Tabletext"/>
                  <w:spacing w:line="480" w:lineRule="auto"/>
                  <w:jc w:val="center"/>
                </w:pPr>
              </w:pPrChange>
            </w:pPr>
            <w:r w:rsidRPr="00B04FE3">
              <w:rPr>
                <w:lang w:val="fr-FR" w:eastAsia="ja-JP"/>
              </w:rPr>
              <w:t>AAP</w:t>
            </w:r>
          </w:p>
        </w:tc>
        <w:tc>
          <w:tcPr>
            <w:tcW w:w="3808" w:type="dxa"/>
          </w:tcPr>
          <w:p w14:paraId="19052139" w14:textId="77777777" w:rsidR="00BA3CCD" w:rsidRPr="00B04FE3" w:rsidRDefault="00BA3CCD" w:rsidP="00485825">
            <w:pPr>
              <w:pStyle w:val="Tabletext"/>
              <w:rPr>
                <w:lang w:val="fr-FR"/>
              </w:rPr>
            </w:pPr>
            <w:r w:rsidRPr="00B04FE3">
              <w:rPr>
                <w:lang w:val="fr-FR"/>
              </w:rPr>
              <w:t>Cadre pour l'interconnexion d'objets connectés dans des domaines d'application hétérogènes par le biais de réseaux centrés sur l'information dans les réseaux IMT-2020</w:t>
            </w:r>
          </w:p>
        </w:tc>
      </w:tr>
      <w:tr w:rsidR="00BA3CCD" w:rsidRPr="00B04FE3" w14:paraId="36AFCDBB" w14:textId="77777777" w:rsidTr="00B35D2E">
        <w:trPr>
          <w:jc w:val="center"/>
        </w:trPr>
        <w:tc>
          <w:tcPr>
            <w:tcW w:w="1893" w:type="dxa"/>
          </w:tcPr>
          <w:p w14:paraId="2A59FE18" w14:textId="77777777" w:rsidR="00BA3CCD" w:rsidRPr="00B04FE3" w:rsidRDefault="00BA3CCD">
            <w:pPr>
              <w:pStyle w:val="Tabletext"/>
              <w:rPr>
                <w:lang w:val="fr-FR"/>
              </w:rPr>
              <w:pPrChange w:id="1063" w:author="French" w:date="2022-02-23T08:40:00Z">
                <w:pPr>
                  <w:pStyle w:val="Tabletext"/>
                  <w:spacing w:line="480" w:lineRule="auto"/>
                  <w:jc w:val="center"/>
                </w:pPr>
              </w:pPrChange>
            </w:pPr>
            <w:r w:rsidRPr="00B04FE3">
              <w:rPr>
                <w:lang w:val="fr-FR"/>
              </w:rPr>
              <w:fldChar w:fldCharType="begin"/>
            </w:r>
            <w:ins w:id="1064" w:author="French" w:date="2022-02-21T10:29:00Z">
              <w:r w:rsidRPr="00B04FE3">
                <w:rPr>
                  <w:lang w:val="fr-FR"/>
                </w:rPr>
                <w:instrText>HYPERLINK "https://www.itu.int/ITU-T/recommendations/rec.aspx?rec=13349&amp;lang=fr"</w:instrText>
              </w:r>
            </w:ins>
            <w:del w:id="1065" w:author="French" w:date="2022-02-21T10:29:00Z">
              <w:r w:rsidRPr="00B04FE3" w:rsidDel="00610D13">
                <w:rPr>
                  <w:lang w:val="fr-FR"/>
                </w:rPr>
                <w:delInstrText xml:space="preserve"> HYPERLINK "http://handle.itu.int/11.1002/1000/13349" </w:delInstrText>
              </w:r>
            </w:del>
            <w:r w:rsidRPr="00B04FE3">
              <w:rPr>
                <w:lang w:val="fr-FR"/>
              </w:rPr>
              <w:fldChar w:fldCharType="separate"/>
            </w:r>
            <w:r w:rsidRPr="00B04FE3">
              <w:rPr>
                <w:rStyle w:val="Hyperlink"/>
                <w:rFonts w:ascii="Times" w:hAnsi="Times" w:cs="Times"/>
                <w:szCs w:val="22"/>
                <w:lang w:val="fr-FR"/>
              </w:rPr>
              <w:t>Y.3100</w:t>
            </w:r>
            <w:r w:rsidRPr="00B04FE3">
              <w:rPr>
                <w:rStyle w:val="Hyperlink"/>
                <w:rFonts w:ascii="Times" w:hAnsi="Times" w:cs="Times"/>
                <w:szCs w:val="22"/>
                <w:lang w:val="fr-FR"/>
              </w:rPr>
              <w:fldChar w:fldCharType="end"/>
            </w:r>
          </w:p>
        </w:tc>
        <w:tc>
          <w:tcPr>
            <w:tcW w:w="1504" w:type="dxa"/>
          </w:tcPr>
          <w:p w14:paraId="5975BB41" w14:textId="77777777" w:rsidR="00BA3CCD" w:rsidRPr="00B04FE3" w:rsidRDefault="00BA3CCD">
            <w:pPr>
              <w:pStyle w:val="Tabletext"/>
              <w:rPr>
                <w:rFonts w:eastAsia="Batang"/>
                <w:lang w:val="fr-FR"/>
              </w:rPr>
              <w:pPrChange w:id="1066" w:author="French" w:date="2022-02-23T08:40:00Z">
                <w:pPr>
                  <w:pStyle w:val="Tabletext"/>
                  <w:spacing w:line="480" w:lineRule="auto"/>
                  <w:jc w:val="center"/>
                </w:pPr>
              </w:pPrChange>
            </w:pPr>
            <w:r w:rsidRPr="00B04FE3">
              <w:rPr>
                <w:rFonts w:ascii="Times" w:hAnsi="Times" w:cs="Times"/>
                <w:szCs w:val="22"/>
                <w:lang w:val="fr-FR"/>
              </w:rPr>
              <w:t>13/09/2017</w:t>
            </w:r>
          </w:p>
        </w:tc>
        <w:tc>
          <w:tcPr>
            <w:tcW w:w="1276" w:type="dxa"/>
          </w:tcPr>
          <w:p w14:paraId="149D92F8" w14:textId="77777777" w:rsidR="00BA3CCD" w:rsidRPr="00B04FE3" w:rsidRDefault="00BA3CCD">
            <w:pPr>
              <w:pStyle w:val="Tabletext"/>
              <w:rPr>
                <w:lang w:val="fr-FR" w:eastAsia="ja-JP"/>
              </w:rPr>
              <w:pPrChange w:id="1067" w:author="French" w:date="2022-02-23T08:40:00Z">
                <w:pPr>
                  <w:pStyle w:val="Tabletext"/>
                  <w:spacing w:line="480" w:lineRule="auto"/>
                  <w:jc w:val="center"/>
                </w:pPr>
              </w:pPrChange>
            </w:pPr>
            <w:r w:rsidRPr="00B04FE3">
              <w:rPr>
                <w:lang w:val="fr-FR" w:eastAsia="ja-JP"/>
              </w:rPr>
              <w:t>En vigueur</w:t>
            </w:r>
          </w:p>
        </w:tc>
        <w:tc>
          <w:tcPr>
            <w:tcW w:w="1266" w:type="dxa"/>
          </w:tcPr>
          <w:p w14:paraId="7C1BEC36" w14:textId="77777777" w:rsidR="00BA3CCD" w:rsidRPr="00B04FE3" w:rsidRDefault="00BA3CCD">
            <w:pPr>
              <w:pStyle w:val="Tabletext"/>
              <w:rPr>
                <w:rFonts w:eastAsia="Batang"/>
                <w:lang w:val="fr-FR"/>
              </w:rPr>
              <w:pPrChange w:id="1068" w:author="French" w:date="2022-02-23T08:40:00Z">
                <w:pPr>
                  <w:pStyle w:val="Tabletext"/>
                  <w:spacing w:line="480" w:lineRule="auto"/>
                  <w:jc w:val="center"/>
                </w:pPr>
              </w:pPrChange>
            </w:pPr>
            <w:r w:rsidRPr="00B04FE3">
              <w:rPr>
                <w:lang w:val="fr-FR" w:eastAsia="ja-JP"/>
              </w:rPr>
              <w:t>AAP</w:t>
            </w:r>
          </w:p>
        </w:tc>
        <w:tc>
          <w:tcPr>
            <w:tcW w:w="3808" w:type="dxa"/>
          </w:tcPr>
          <w:p w14:paraId="5641D5B1" w14:textId="77777777" w:rsidR="00BA3CCD" w:rsidRPr="00B04FE3" w:rsidRDefault="00BA3CCD" w:rsidP="00485825">
            <w:pPr>
              <w:pStyle w:val="Tabletext"/>
              <w:rPr>
                <w:lang w:val="fr-FR"/>
              </w:rPr>
            </w:pPr>
            <w:r w:rsidRPr="00B04FE3">
              <w:rPr>
                <w:lang w:val="fr-FR"/>
              </w:rPr>
              <w:t>Réseaux IMT-2020: termes et définitions</w:t>
            </w:r>
          </w:p>
        </w:tc>
      </w:tr>
      <w:tr w:rsidR="00BA3CCD" w:rsidRPr="00B04FE3" w14:paraId="1D3C3EDD" w14:textId="77777777" w:rsidTr="00B35D2E">
        <w:trPr>
          <w:jc w:val="center"/>
        </w:trPr>
        <w:tc>
          <w:tcPr>
            <w:tcW w:w="1893" w:type="dxa"/>
          </w:tcPr>
          <w:p w14:paraId="11743E07" w14:textId="77777777" w:rsidR="00BA3CCD" w:rsidRPr="00B04FE3" w:rsidRDefault="00BA3CCD">
            <w:pPr>
              <w:pStyle w:val="Tabletext"/>
              <w:rPr>
                <w:lang w:val="fr-FR"/>
              </w:rPr>
              <w:pPrChange w:id="1069" w:author="French" w:date="2022-02-23T08:40:00Z">
                <w:pPr>
                  <w:pStyle w:val="Tabletext"/>
                  <w:spacing w:line="480" w:lineRule="auto"/>
                  <w:jc w:val="center"/>
                </w:pPr>
              </w:pPrChange>
            </w:pPr>
            <w:r w:rsidRPr="00B04FE3">
              <w:rPr>
                <w:lang w:val="fr-FR"/>
              </w:rPr>
              <w:fldChar w:fldCharType="begin"/>
            </w:r>
            <w:r w:rsidRPr="00B04FE3">
              <w:rPr>
                <w:lang w:val="fr-FR"/>
              </w:rPr>
              <w:instrText xml:space="preserve"> HYPERLINK "http://handle.itu.int/11.1002/1000/13617" </w:instrText>
            </w:r>
            <w:r w:rsidRPr="00B04FE3">
              <w:rPr>
                <w:lang w:val="fr-FR"/>
              </w:rPr>
              <w:fldChar w:fldCharType="separate"/>
            </w:r>
            <w:r w:rsidRPr="00B04FE3">
              <w:rPr>
                <w:rStyle w:val="Hyperlink"/>
                <w:rFonts w:ascii="Times" w:hAnsi="Times" w:cs="Times"/>
                <w:szCs w:val="22"/>
                <w:lang w:val="fr-FR"/>
              </w:rPr>
              <w:t xml:space="preserve">Y.3100 (2017) </w:t>
            </w:r>
            <w:r w:rsidRPr="00B04FE3">
              <w:rPr>
                <w:rStyle w:val="Hyperlink"/>
                <w:rFonts w:ascii="Times" w:hAnsi="Times" w:cs="Times"/>
                <w:szCs w:val="22"/>
                <w:lang w:val="fr-FR"/>
              </w:rPr>
              <w:br/>
              <w:t>Cor. 1</w:t>
            </w:r>
            <w:r w:rsidRPr="00B04FE3">
              <w:rPr>
                <w:rStyle w:val="Hyperlink"/>
                <w:rFonts w:ascii="Times" w:hAnsi="Times" w:cs="Times"/>
                <w:szCs w:val="22"/>
                <w:lang w:val="fr-FR"/>
              </w:rPr>
              <w:fldChar w:fldCharType="end"/>
            </w:r>
          </w:p>
        </w:tc>
        <w:tc>
          <w:tcPr>
            <w:tcW w:w="1504" w:type="dxa"/>
          </w:tcPr>
          <w:p w14:paraId="337C43C6" w14:textId="77777777" w:rsidR="00BA3CCD" w:rsidRPr="00B04FE3" w:rsidRDefault="00BA3CCD">
            <w:pPr>
              <w:pStyle w:val="Tabletext"/>
              <w:rPr>
                <w:rFonts w:eastAsia="Batang"/>
                <w:lang w:val="fr-FR"/>
              </w:rPr>
              <w:pPrChange w:id="1070" w:author="French" w:date="2022-02-23T08:40:00Z">
                <w:pPr>
                  <w:pStyle w:val="Tabletext"/>
                  <w:spacing w:line="480" w:lineRule="auto"/>
                  <w:jc w:val="center"/>
                </w:pPr>
              </w:pPrChange>
            </w:pPr>
            <w:r w:rsidRPr="00B04FE3">
              <w:rPr>
                <w:rFonts w:ascii="Times" w:hAnsi="Times" w:cs="Times"/>
                <w:szCs w:val="22"/>
                <w:lang w:val="fr-FR"/>
              </w:rPr>
              <w:t>25/04/2018</w:t>
            </w:r>
          </w:p>
        </w:tc>
        <w:tc>
          <w:tcPr>
            <w:tcW w:w="1276" w:type="dxa"/>
          </w:tcPr>
          <w:p w14:paraId="4140C35E" w14:textId="77777777" w:rsidR="00BA3CCD" w:rsidRPr="00B04FE3" w:rsidRDefault="00BA3CCD">
            <w:pPr>
              <w:pStyle w:val="Tabletext"/>
              <w:rPr>
                <w:lang w:val="fr-FR" w:eastAsia="ja-JP"/>
              </w:rPr>
              <w:pPrChange w:id="1071" w:author="French" w:date="2022-02-23T08:40:00Z">
                <w:pPr>
                  <w:pStyle w:val="Tabletext"/>
                  <w:spacing w:line="480" w:lineRule="auto"/>
                  <w:jc w:val="center"/>
                </w:pPr>
              </w:pPrChange>
            </w:pPr>
            <w:r w:rsidRPr="00B04FE3">
              <w:rPr>
                <w:lang w:val="fr-FR" w:eastAsia="ja-JP"/>
              </w:rPr>
              <w:t>En vigueur</w:t>
            </w:r>
          </w:p>
        </w:tc>
        <w:tc>
          <w:tcPr>
            <w:tcW w:w="1266" w:type="dxa"/>
          </w:tcPr>
          <w:p w14:paraId="6C93CF14" w14:textId="77777777" w:rsidR="00BA3CCD" w:rsidRPr="00B04FE3" w:rsidRDefault="00BA3CCD">
            <w:pPr>
              <w:pStyle w:val="Tabletext"/>
              <w:rPr>
                <w:rFonts w:eastAsia="Batang"/>
                <w:lang w:val="fr-FR"/>
              </w:rPr>
              <w:pPrChange w:id="1072" w:author="French" w:date="2022-02-23T08:40:00Z">
                <w:pPr>
                  <w:pStyle w:val="Tabletext"/>
                  <w:spacing w:line="480" w:lineRule="auto"/>
                  <w:jc w:val="center"/>
                </w:pPr>
              </w:pPrChange>
            </w:pPr>
            <w:r w:rsidRPr="00B04FE3">
              <w:rPr>
                <w:lang w:val="fr-FR" w:eastAsia="ja-JP"/>
              </w:rPr>
              <w:t>Accord</w:t>
            </w:r>
          </w:p>
        </w:tc>
        <w:tc>
          <w:tcPr>
            <w:tcW w:w="3808" w:type="dxa"/>
          </w:tcPr>
          <w:p w14:paraId="7D7C1B9D" w14:textId="77777777" w:rsidR="00BA3CCD" w:rsidRPr="00B04FE3" w:rsidRDefault="00BA3CCD">
            <w:pPr>
              <w:pStyle w:val="Tabletext"/>
              <w:rPr>
                <w:lang w:val="fr-FR"/>
              </w:rPr>
              <w:pPrChange w:id="1073" w:author="French" w:date="2022-02-23T08:40:00Z">
                <w:pPr>
                  <w:pStyle w:val="Tabletext"/>
                  <w:spacing w:line="480" w:lineRule="auto"/>
                </w:pPr>
              </w:pPrChange>
            </w:pPr>
            <w:r w:rsidRPr="00B04FE3">
              <w:rPr>
                <w:lang w:val="fr-FR"/>
              </w:rPr>
              <w:t>Réseaux IMT-2020: termes et définitions</w:t>
            </w:r>
            <w:r w:rsidRPr="00B04FE3">
              <w:rPr>
                <w:szCs w:val="22"/>
                <w:lang w:val="fr-FR"/>
              </w:rPr>
              <w:t xml:space="preserve"> – Corrigendum 1</w:t>
            </w:r>
          </w:p>
        </w:tc>
      </w:tr>
      <w:tr w:rsidR="00BA3CCD" w:rsidRPr="00B04FE3" w14:paraId="2BDC80D0" w14:textId="77777777" w:rsidTr="00B35D2E">
        <w:trPr>
          <w:jc w:val="center"/>
        </w:trPr>
        <w:tc>
          <w:tcPr>
            <w:tcW w:w="1893" w:type="dxa"/>
          </w:tcPr>
          <w:p w14:paraId="2B445C42" w14:textId="77777777" w:rsidR="00BA3CCD" w:rsidRPr="00B04FE3" w:rsidRDefault="00BA3CCD">
            <w:pPr>
              <w:pStyle w:val="Tabletext"/>
              <w:rPr>
                <w:lang w:val="fr-FR"/>
              </w:rPr>
              <w:pPrChange w:id="1074" w:author="French" w:date="2022-02-23T08:40:00Z">
                <w:pPr>
                  <w:pStyle w:val="Tabletext"/>
                  <w:spacing w:line="480" w:lineRule="auto"/>
                  <w:jc w:val="center"/>
                </w:pPr>
              </w:pPrChange>
            </w:pPr>
            <w:r w:rsidRPr="00B04FE3">
              <w:rPr>
                <w:lang w:val="fr-FR"/>
              </w:rPr>
              <w:fldChar w:fldCharType="begin"/>
            </w:r>
            <w:ins w:id="1075" w:author="French" w:date="2022-02-21T10:30:00Z">
              <w:r w:rsidRPr="00B04FE3">
                <w:rPr>
                  <w:lang w:val="fr-FR"/>
                </w:rPr>
                <w:instrText>HYPERLINK "https://www.itu.int/ITU-T/recommendations/rec.aspx?rec=13466&amp;lang=fr"</w:instrText>
              </w:r>
            </w:ins>
            <w:del w:id="1076" w:author="French" w:date="2022-02-21T10:30:00Z">
              <w:r w:rsidRPr="00B04FE3" w:rsidDel="00610D13">
                <w:rPr>
                  <w:lang w:val="fr-FR"/>
                </w:rPr>
                <w:delInstrText xml:space="preserve"> HYPERLINK "http://handle.itu.int/11.1002/1000/13466" </w:delInstrText>
              </w:r>
            </w:del>
            <w:r w:rsidRPr="00B04FE3">
              <w:rPr>
                <w:lang w:val="fr-FR"/>
              </w:rPr>
              <w:fldChar w:fldCharType="separate"/>
            </w:r>
            <w:r w:rsidRPr="00B04FE3">
              <w:rPr>
                <w:rStyle w:val="Hyperlink"/>
                <w:rFonts w:ascii="Times" w:hAnsi="Times" w:cs="Times"/>
                <w:szCs w:val="22"/>
                <w:lang w:val="fr-FR"/>
              </w:rPr>
              <w:t>Y.3101</w:t>
            </w:r>
            <w:r w:rsidRPr="00B04FE3">
              <w:rPr>
                <w:rStyle w:val="Hyperlink"/>
                <w:rFonts w:ascii="Times" w:hAnsi="Times" w:cs="Times"/>
                <w:szCs w:val="22"/>
                <w:lang w:val="fr-FR"/>
              </w:rPr>
              <w:fldChar w:fldCharType="end"/>
            </w:r>
          </w:p>
        </w:tc>
        <w:tc>
          <w:tcPr>
            <w:tcW w:w="1504" w:type="dxa"/>
          </w:tcPr>
          <w:p w14:paraId="78941DC0" w14:textId="77777777" w:rsidR="00BA3CCD" w:rsidRPr="00B04FE3" w:rsidRDefault="00BA3CCD">
            <w:pPr>
              <w:pStyle w:val="Tabletext"/>
              <w:rPr>
                <w:rFonts w:eastAsia="Batang"/>
                <w:lang w:val="fr-FR"/>
              </w:rPr>
              <w:pPrChange w:id="1077" w:author="French" w:date="2022-02-23T08:40:00Z">
                <w:pPr>
                  <w:pStyle w:val="Tabletext"/>
                  <w:spacing w:line="480" w:lineRule="auto"/>
                  <w:jc w:val="center"/>
                </w:pPr>
              </w:pPrChange>
            </w:pPr>
            <w:r w:rsidRPr="00B04FE3">
              <w:rPr>
                <w:rFonts w:ascii="Times" w:hAnsi="Times" w:cs="Times"/>
                <w:szCs w:val="22"/>
                <w:lang w:val="fr-FR"/>
              </w:rPr>
              <w:t>13/01/2018</w:t>
            </w:r>
          </w:p>
        </w:tc>
        <w:tc>
          <w:tcPr>
            <w:tcW w:w="1276" w:type="dxa"/>
          </w:tcPr>
          <w:p w14:paraId="65463D6B" w14:textId="77777777" w:rsidR="00BA3CCD" w:rsidRPr="00B04FE3" w:rsidRDefault="00BA3CCD">
            <w:pPr>
              <w:pStyle w:val="Tabletext"/>
              <w:rPr>
                <w:lang w:val="fr-FR" w:eastAsia="ja-JP"/>
              </w:rPr>
              <w:pPrChange w:id="1078" w:author="French" w:date="2022-02-23T08:40:00Z">
                <w:pPr>
                  <w:pStyle w:val="Tabletext"/>
                  <w:spacing w:line="480" w:lineRule="auto"/>
                  <w:jc w:val="center"/>
                </w:pPr>
              </w:pPrChange>
            </w:pPr>
            <w:r w:rsidRPr="00B04FE3">
              <w:rPr>
                <w:lang w:val="fr-FR" w:eastAsia="ja-JP"/>
              </w:rPr>
              <w:t>En vigueur</w:t>
            </w:r>
          </w:p>
        </w:tc>
        <w:tc>
          <w:tcPr>
            <w:tcW w:w="1266" w:type="dxa"/>
          </w:tcPr>
          <w:p w14:paraId="52AF16A6" w14:textId="77777777" w:rsidR="00BA3CCD" w:rsidRPr="00B04FE3" w:rsidRDefault="00BA3CCD">
            <w:pPr>
              <w:pStyle w:val="Tabletext"/>
              <w:rPr>
                <w:rFonts w:eastAsia="Batang"/>
                <w:lang w:val="fr-FR"/>
              </w:rPr>
              <w:pPrChange w:id="1079" w:author="French" w:date="2022-02-23T08:40:00Z">
                <w:pPr>
                  <w:pStyle w:val="Tabletext"/>
                  <w:spacing w:line="480" w:lineRule="auto"/>
                  <w:jc w:val="center"/>
                </w:pPr>
              </w:pPrChange>
            </w:pPr>
            <w:r w:rsidRPr="00B04FE3">
              <w:rPr>
                <w:lang w:val="fr-FR" w:eastAsia="ja-JP"/>
              </w:rPr>
              <w:t>AAP</w:t>
            </w:r>
          </w:p>
        </w:tc>
        <w:tc>
          <w:tcPr>
            <w:tcW w:w="3808" w:type="dxa"/>
          </w:tcPr>
          <w:p w14:paraId="2204C3E9" w14:textId="77777777" w:rsidR="00BA3CCD" w:rsidRPr="00B04FE3" w:rsidRDefault="00BA3CCD" w:rsidP="00485825">
            <w:pPr>
              <w:pStyle w:val="Tabletext"/>
              <w:rPr>
                <w:lang w:val="fr-FR"/>
              </w:rPr>
            </w:pPr>
            <w:r w:rsidRPr="00B04FE3">
              <w:rPr>
                <w:lang w:val="fr-FR"/>
              </w:rPr>
              <w:t>Exigences relatives aux réseaux IMT</w:t>
            </w:r>
            <w:r w:rsidRPr="00B04FE3">
              <w:rPr>
                <w:lang w:val="fr-FR"/>
              </w:rPr>
              <w:noBreakHyphen/>
              <w:t>2020</w:t>
            </w:r>
          </w:p>
        </w:tc>
      </w:tr>
      <w:tr w:rsidR="00BA3CCD" w:rsidRPr="00B04FE3" w14:paraId="2146A03E" w14:textId="77777777" w:rsidTr="00B35D2E">
        <w:trPr>
          <w:jc w:val="center"/>
        </w:trPr>
        <w:tc>
          <w:tcPr>
            <w:tcW w:w="1893" w:type="dxa"/>
          </w:tcPr>
          <w:p w14:paraId="454663C2" w14:textId="77777777" w:rsidR="00BA3CCD" w:rsidRPr="00B04FE3" w:rsidRDefault="00BA3CCD">
            <w:pPr>
              <w:pStyle w:val="Tabletext"/>
              <w:rPr>
                <w:lang w:val="fr-FR"/>
              </w:rPr>
              <w:pPrChange w:id="1080" w:author="French" w:date="2022-02-23T08:40:00Z">
                <w:pPr>
                  <w:pStyle w:val="Tabletext"/>
                  <w:spacing w:line="480" w:lineRule="auto"/>
                  <w:jc w:val="center"/>
                </w:pPr>
              </w:pPrChange>
            </w:pPr>
            <w:r w:rsidRPr="00B04FE3">
              <w:rPr>
                <w:lang w:val="fr-FR"/>
              </w:rPr>
              <w:fldChar w:fldCharType="begin"/>
            </w:r>
            <w:r w:rsidRPr="00B04FE3">
              <w:rPr>
                <w:lang w:val="fr-FR"/>
              </w:rPr>
              <w:instrText xml:space="preserve"> HYPERLINK "http://handle.itu.int/11.1002/1000/13618" </w:instrText>
            </w:r>
            <w:r w:rsidRPr="00B04FE3">
              <w:rPr>
                <w:lang w:val="fr-FR"/>
              </w:rPr>
              <w:fldChar w:fldCharType="separate"/>
            </w:r>
            <w:r w:rsidRPr="00B04FE3">
              <w:rPr>
                <w:rStyle w:val="Hyperlink"/>
                <w:rFonts w:ascii="Times" w:hAnsi="Times" w:cs="Times"/>
                <w:szCs w:val="22"/>
                <w:lang w:val="fr-FR"/>
              </w:rPr>
              <w:t xml:space="preserve">Y.3101 (2018) </w:t>
            </w:r>
            <w:r w:rsidRPr="00B04FE3">
              <w:rPr>
                <w:rStyle w:val="Hyperlink"/>
                <w:rFonts w:ascii="Times" w:hAnsi="Times" w:cs="Times"/>
                <w:szCs w:val="22"/>
                <w:lang w:val="fr-FR"/>
              </w:rPr>
              <w:br/>
              <w:t>Cor. 1</w:t>
            </w:r>
            <w:r w:rsidRPr="00B04FE3">
              <w:rPr>
                <w:rStyle w:val="Hyperlink"/>
                <w:rFonts w:ascii="Times" w:hAnsi="Times" w:cs="Times"/>
                <w:szCs w:val="22"/>
                <w:lang w:val="fr-FR"/>
              </w:rPr>
              <w:fldChar w:fldCharType="end"/>
            </w:r>
          </w:p>
        </w:tc>
        <w:tc>
          <w:tcPr>
            <w:tcW w:w="1504" w:type="dxa"/>
          </w:tcPr>
          <w:p w14:paraId="386DEC28" w14:textId="77777777" w:rsidR="00BA3CCD" w:rsidRPr="00B04FE3" w:rsidRDefault="00BA3CCD">
            <w:pPr>
              <w:pStyle w:val="Tabletext"/>
              <w:rPr>
                <w:rFonts w:eastAsia="Batang"/>
                <w:lang w:val="fr-FR"/>
              </w:rPr>
              <w:pPrChange w:id="1081" w:author="French" w:date="2022-02-23T08:40:00Z">
                <w:pPr>
                  <w:pStyle w:val="Tabletext"/>
                  <w:spacing w:line="480" w:lineRule="auto"/>
                  <w:jc w:val="center"/>
                </w:pPr>
              </w:pPrChange>
            </w:pPr>
            <w:r w:rsidRPr="00B04FE3">
              <w:rPr>
                <w:rFonts w:ascii="Times" w:hAnsi="Times" w:cs="Times"/>
                <w:szCs w:val="22"/>
                <w:lang w:val="fr-FR"/>
              </w:rPr>
              <w:t>25/04/2018</w:t>
            </w:r>
          </w:p>
        </w:tc>
        <w:tc>
          <w:tcPr>
            <w:tcW w:w="1276" w:type="dxa"/>
          </w:tcPr>
          <w:p w14:paraId="6C099CD6" w14:textId="77777777" w:rsidR="00BA3CCD" w:rsidRPr="00B04FE3" w:rsidRDefault="00BA3CCD">
            <w:pPr>
              <w:pStyle w:val="Tabletext"/>
              <w:rPr>
                <w:lang w:val="fr-FR" w:eastAsia="ja-JP"/>
              </w:rPr>
              <w:pPrChange w:id="1082" w:author="French" w:date="2022-02-23T08:40:00Z">
                <w:pPr>
                  <w:pStyle w:val="Tabletext"/>
                  <w:spacing w:line="480" w:lineRule="auto"/>
                  <w:jc w:val="center"/>
                </w:pPr>
              </w:pPrChange>
            </w:pPr>
            <w:r w:rsidRPr="00B04FE3">
              <w:rPr>
                <w:lang w:val="fr-FR" w:eastAsia="ja-JP"/>
              </w:rPr>
              <w:t>En vigueur</w:t>
            </w:r>
          </w:p>
        </w:tc>
        <w:tc>
          <w:tcPr>
            <w:tcW w:w="1266" w:type="dxa"/>
          </w:tcPr>
          <w:p w14:paraId="47D2A392" w14:textId="77777777" w:rsidR="00BA3CCD" w:rsidRPr="00B04FE3" w:rsidRDefault="00BA3CCD">
            <w:pPr>
              <w:pStyle w:val="Tabletext"/>
              <w:rPr>
                <w:rFonts w:eastAsia="Batang"/>
                <w:lang w:val="fr-FR"/>
              </w:rPr>
              <w:pPrChange w:id="1083" w:author="French" w:date="2022-02-23T08:40:00Z">
                <w:pPr>
                  <w:pStyle w:val="Tabletext"/>
                  <w:spacing w:line="480" w:lineRule="auto"/>
                  <w:jc w:val="center"/>
                </w:pPr>
              </w:pPrChange>
            </w:pPr>
            <w:r w:rsidRPr="00B04FE3">
              <w:rPr>
                <w:lang w:val="fr-FR" w:eastAsia="ja-JP"/>
              </w:rPr>
              <w:t>Accord</w:t>
            </w:r>
          </w:p>
        </w:tc>
        <w:tc>
          <w:tcPr>
            <w:tcW w:w="3808" w:type="dxa"/>
          </w:tcPr>
          <w:p w14:paraId="76D9EC2E" w14:textId="77777777" w:rsidR="00BA3CCD" w:rsidRPr="00B04FE3" w:rsidRDefault="00BA3CCD">
            <w:pPr>
              <w:pStyle w:val="Tabletext"/>
              <w:rPr>
                <w:lang w:val="fr-FR"/>
              </w:rPr>
              <w:pPrChange w:id="1084" w:author="French" w:date="2022-02-23T08:40:00Z">
                <w:pPr>
                  <w:pStyle w:val="Tabletext"/>
                  <w:spacing w:line="480" w:lineRule="auto"/>
                </w:pPr>
              </w:pPrChange>
            </w:pPr>
            <w:r w:rsidRPr="00B04FE3">
              <w:rPr>
                <w:lang w:val="fr-FR"/>
              </w:rPr>
              <w:t>Exigences relatives aux réseaux IMT</w:t>
            </w:r>
            <w:r w:rsidRPr="00B04FE3">
              <w:rPr>
                <w:lang w:val="fr-FR"/>
              </w:rPr>
              <w:noBreakHyphen/>
              <w:t xml:space="preserve">2020 </w:t>
            </w:r>
            <w:r w:rsidRPr="00B04FE3">
              <w:rPr>
                <w:szCs w:val="22"/>
                <w:lang w:val="fr-FR"/>
              </w:rPr>
              <w:t>– Corrigendum 1</w:t>
            </w:r>
          </w:p>
        </w:tc>
      </w:tr>
      <w:tr w:rsidR="00BA3CCD" w:rsidRPr="00B04FE3" w14:paraId="1D1ABA85" w14:textId="77777777" w:rsidTr="00B35D2E">
        <w:trPr>
          <w:jc w:val="center"/>
        </w:trPr>
        <w:tc>
          <w:tcPr>
            <w:tcW w:w="1893" w:type="dxa"/>
          </w:tcPr>
          <w:p w14:paraId="2D7E23FF" w14:textId="77777777" w:rsidR="00BA3CCD" w:rsidRPr="00B04FE3" w:rsidRDefault="00BA3CCD">
            <w:pPr>
              <w:pStyle w:val="Tabletext"/>
              <w:rPr>
                <w:lang w:val="fr-FR"/>
              </w:rPr>
              <w:pPrChange w:id="1085" w:author="French" w:date="2022-02-23T08:40:00Z">
                <w:pPr>
                  <w:pStyle w:val="Tabletext"/>
                  <w:spacing w:line="480" w:lineRule="auto"/>
                  <w:jc w:val="center"/>
                </w:pPr>
              </w:pPrChange>
            </w:pPr>
            <w:r w:rsidRPr="00B04FE3">
              <w:rPr>
                <w:lang w:val="fr-FR"/>
              </w:rPr>
              <w:fldChar w:fldCharType="begin"/>
            </w:r>
            <w:ins w:id="1086" w:author="French" w:date="2022-02-21T10:31:00Z">
              <w:r w:rsidRPr="00B04FE3">
                <w:rPr>
                  <w:lang w:val="fr-FR"/>
                </w:rPr>
                <w:instrText>HYPERLINK "https://www.itu.int/ITU-T/recommendations/rec.aspx?rec=13610&amp;lang=fr"</w:instrText>
              </w:r>
            </w:ins>
            <w:del w:id="1087" w:author="French" w:date="2022-02-21T10:31:00Z">
              <w:r w:rsidRPr="00B04FE3" w:rsidDel="00610D13">
                <w:rPr>
                  <w:lang w:val="fr-FR"/>
                </w:rPr>
                <w:delInstrText xml:space="preserve"> HYPERLINK "http://handle.itu.int/11.1002/1000/13610" </w:delInstrText>
              </w:r>
            </w:del>
            <w:r w:rsidRPr="00B04FE3">
              <w:rPr>
                <w:lang w:val="fr-FR"/>
              </w:rPr>
              <w:fldChar w:fldCharType="separate"/>
            </w:r>
            <w:r w:rsidRPr="00B04FE3">
              <w:rPr>
                <w:rStyle w:val="Hyperlink"/>
                <w:rFonts w:ascii="Times" w:hAnsi="Times" w:cs="Times"/>
                <w:szCs w:val="22"/>
                <w:lang w:val="fr-FR"/>
              </w:rPr>
              <w:t>Y.3102</w:t>
            </w:r>
            <w:r w:rsidRPr="00B04FE3">
              <w:rPr>
                <w:rStyle w:val="Hyperlink"/>
                <w:rFonts w:ascii="Times" w:hAnsi="Times" w:cs="Times"/>
                <w:szCs w:val="22"/>
                <w:lang w:val="fr-FR"/>
              </w:rPr>
              <w:fldChar w:fldCharType="end"/>
            </w:r>
          </w:p>
        </w:tc>
        <w:tc>
          <w:tcPr>
            <w:tcW w:w="1504" w:type="dxa"/>
          </w:tcPr>
          <w:p w14:paraId="5B37AD53" w14:textId="77777777" w:rsidR="00BA3CCD" w:rsidRPr="00B04FE3" w:rsidRDefault="00BA3CCD">
            <w:pPr>
              <w:pStyle w:val="Tabletext"/>
              <w:rPr>
                <w:rFonts w:eastAsia="Batang"/>
                <w:lang w:val="fr-FR"/>
              </w:rPr>
              <w:pPrChange w:id="1088" w:author="French" w:date="2022-02-23T08:40:00Z">
                <w:pPr>
                  <w:pStyle w:val="Tabletext"/>
                  <w:spacing w:line="480" w:lineRule="auto"/>
                  <w:jc w:val="center"/>
                </w:pPr>
              </w:pPrChange>
            </w:pPr>
            <w:r w:rsidRPr="00B04FE3">
              <w:rPr>
                <w:rFonts w:ascii="Times" w:hAnsi="Times" w:cs="Times"/>
                <w:szCs w:val="22"/>
                <w:lang w:val="fr-FR"/>
              </w:rPr>
              <w:t>29/05/2018</w:t>
            </w:r>
          </w:p>
        </w:tc>
        <w:tc>
          <w:tcPr>
            <w:tcW w:w="1276" w:type="dxa"/>
          </w:tcPr>
          <w:p w14:paraId="02013222" w14:textId="77777777" w:rsidR="00BA3CCD" w:rsidRPr="00B04FE3" w:rsidRDefault="00BA3CCD">
            <w:pPr>
              <w:pStyle w:val="Tabletext"/>
              <w:rPr>
                <w:lang w:val="fr-FR" w:eastAsia="ja-JP"/>
              </w:rPr>
              <w:pPrChange w:id="1089" w:author="French" w:date="2022-02-23T08:40:00Z">
                <w:pPr>
                  <w:pStyle w:val="Tabletext"/>
                  <w:spacing w:line="480" w:lineRule="auto"/>
                  <w:jc w:val="center"/>
                </w:pPr>
              </w:pPrChange>
            </w:pPr>
            <w:r w:rsidRPr="00B04FE3">
              <w:rPr>
                <w:lang w:val="fr-FR" w:eastAsia="ja-JP"/>
              </w:rPr>
              <w:t>En vigueur</w:t>
            </w:r>
          </w:p>
        </w:tc>
        <w:tc>
          <w:tcPr>
            <w:tcW w:w="1266" w:type="dxa"/>
          </w:tcPr>
          <w:p w14:paraId="02ECE1D3" w14:textId="77777777" w:rsidR="00BA3CCD" w:rsidRPr="00B04FE3" w:rsidRDefault="00BA3CCD">
            <w:pPr>
              <w:pStyle w:val="Tabletext"/>
              <w:rPr>
                <w:rFonts w:eastAsia="Batang"/>
                <w:lang w:val="fr-FR"/>
              </w:rPr>
              <w:pPrChange w:id="1090" w:author="French" w:date="2022-02-23T08:40:00Z">
                <w:pPr>
                  <w:pStyle w:val="Tabletext"/>
                  <w:spacing w:line="480" w:lineRule="auto"/>
                  <w:jc w:val="center"/>
                </w:pPr>
              </w:pPrChange>
            </w:pPr>
            <w:r w:rsidRPr="00B04FE3">
              <w:rPr>
                <w:lang w:val="fr-FR" w:eastAsia="ja-JP"/>
              </w:rPr>
              <w:t>AAP</w:t>
            </w:r>
          </w:p>
        </w:tc>
        <w:tc>
          <w:tcPr>
            <w:tcW w:w="3808" w:type="dxa"/>
          </w:tcPr>
          <w:p w14:paraId="54A01A38" w14:textId="77777777" w:rsidR="00BA3CCD" w:rsidRPr="00B04FE3" w:rsidRDefault="00BA3CCD" w:rsidP="00485825">
            <w:pPr>
              <w:pStyle w:val="Tabletext"/>
              <w:rPr>
                <w:lang w:val="fr-FR"/>
              </w:rPr>
            </w:pPr>
            <w:r w:rsidRPr="00B04FE3">
              <w:rPr>
                <w:lang w:val="fr-FR"/>
              </w:rPr>
              <w:t>Cadre applicable aux réseaux IMT-2020</w:t>
            </w:r>
          </w:p>
        </w:tc>
      </w:tr>
      <w:tr w:rsidR="00BA3CCD" w:rsidRPr="00B04FE3" w14:paraId="62ED6977" w14:textId="77777777" w:rsidTr="00B35D2E">
        <w:trPr>
          <w:jc w:val="center"/>
        </w:trPr>
        <w:tc>
          <w:tcPr>
            <w:tcW w:w="1893" w:type="dxa"/>
          </w:tcPr>
          <w:p w14:paraId="25724CE5" w14:textId="77777777" w:rsidR="00BA3CCD" w:rsidRPr="00B04FE3" w:rsidRDefault="00BA3CCD">
            <w:pPr>
              <w:pStyle w:val="Tabletext"/>
              <w:rPr>
                <w:lang w:val="fr-FR"/>
              </w:rPr>
              <w:pPrChange w:id="1091" w:author="French" w:date="2022-02-23T08:40:00Z">
                <w:pPr>
                  <w:pStyle w:val="Tabletext"/>
                  <w:spacing w:line="480" w:lineRule="auto"/>
                  <w:jc w:val="center"/>
                </w:pPr>
              </w:pPrChange>
            </w:pPr>
            <w:r w:rsidRPr="00B04FE3">
              <w:rPr>
                <w:lang w:val="fr-FR"/>
              </w:rPr>
              <w:fldChar w:fldCharType="begin"/>
            </w:r>
            <w:ins w:id="1092" w:author="French" w:date="2022-02-21T10:34:00Z">
              <w:r w:rsidRPr="00B04FE3">
                <w:rPr>
                  <w:lang w:val="fr-FR"/>
                </w:rPr>
                <w:instrText>HYPERLINK "https://www.itu.int/ITU-T/recommendations/rec.aspx?rec=13690&amp;lang=fr"</w:instrText>
              </w:r>
            </w:ins>
            <w:del w:id="1093" w:author="French" w:date="2022-02-21T10:34:00Z">
              <w:r w:rsidRPr="00B04FE3" w:rsidDel="0008475A">
                <w:rPr>
                  <w:lang w:val="fr-FR"/>
                </w:rPr>
                <w:delInstrText xml:space="preserve"> HYPERLINK "http://handle.itu.int/11.1002/1000/13690" </w:delInstrText>
              </w:r>
            </w:del>
            <w:r w:rsidRPr="00B04FE3">
              <w:rPr>
                <w:lang w:val="fr-FR"/>
              </w:rPr>
              <w:fldChar w:fldCharType="separate"/>
            </w:r>
            <w:r w:rsidRPr="00B04FE3">
              <w:rPr>
                <w:rStyle w:val="Hyperlink"/>
                <w:rFonts w:ascii="Times" w:hAnsi="Times" w:cs="Times"/>
                <w:szCs w:val="22"/>
                <w:lang w:val="fr-FR"/>
              </w:rPr>
              <w:t>Y.3103</w:t>
            </w:r>
            <w:r w:rsidRPr="00B04FE3">
              <w:rPr>
                <w:rStyle w:val="Hyperlink"/>
                <w:rFonts w:ascii="Times" w:hAnsi="Times" w:cs="Times"/>
                <w:szCs w:val="22"/>
                <w:lang w:val="fr-FR"/>
              </w:rPr>
              <w:fldChar w:fldCharType="end"/>
            </w:r>
          </w:p>
        </w:tc>
        <w:tc>
          <w:tcPr>
            <w:tcW w:w="1504" w:type="dxa"/>
          </w:tcPr>
          <w:p w14:paraId="2CFCB918" w14:textId="77777777" w:rsidR="00BA3CCD" w:rsidRPr="00B04FE3" w:rsidRDefault="00BA3CCD">
            <w:pPr>
              <w:pStyle w:val="Tabletext"/>
              <w:rPr>
                <w:rFonts w:eastAsia="Batang"/>
                <w:lang w:val="fr-FR"/>
              </w:rPr>
              <w:pPrChange w:id="1094" w:author="French" w:date="2022-02-23T08:40:00Z">
                <w:pPr>
                  <w:pStyle w:val="Tabletext"/>
                  <w:spacing w:line="480" w:lineRule="auto"/>
                  <w:jc w:val="center"/>
                </w:pPr>
              </w:pPrChange>
            </w:pPr>
            <w:r w:rsidRPr="00B04FE3">
              <w:rPr>
                <w:rFonts w:ascii="Times" w:hAnsi="Times" w:cs="Times"/>
                <w:szCs w:val="22"/>
                <w:lang w:val="fr-FR"/>
              </w:rPr>
              <w:t>29/09/2018</w:t>
            </w:r>
          </w:p>
        </w:tc>
        <w:tc>
          <w:tcPr>
            <w:tcW w:w="1276" w:type="dxa"/>
          </w:tcPr>
          <w:p w14:paraId="7655A7A1" w14:textId="77777777" w:rsidR="00BA3CCD" w:rsidRPr="00B04FE3" w:rsidRDefault="00BA3CCD">
            <w:pPr>
              <w:pStyle w:val="Tabletext"/>
              <w:rPr>
                <w:lang w:val="fr-FR" w:eastAsia="ja-JP"/>
              </w:rPr>
              <w:pPrChange w:id="1095" w:author="French" w:date="2022-02-23T08:40:00Z">
                <w:pPr>
                  <w:pStyle w:val="Tabletext"/>
                  <w:spacing w:line="480" w:lineRule="auto"/>
                  <w:jc w:val="center"/>
                </w:pPr>
              </w:pPrChange>
            </w:pPr>
            <w:r w:rsidRPr="00B04FE3">
              <w:rPr>
                <w:lang w:val="fr-FR" w:eastAsia="ja-JP"/>
              </w:rPr>
              <w:t>En vigueur</w:t>
            </w:r>
          </w:p>
        </w:tc>
        <w:tc>
          <w:tcPr>
            <w:tcW w:w="1266" w:type="dxa"/>
          </w:tcPr>
          <w:p w14:paraId="4F0CCA7E" w14:textId="77777777" w:rsidR="00BA3CCD" w:rsidRPr="00B04FE3" w:rsidRDefault="00BA3CCD">
            <w:pPr>
              <w:pStyle w:val="Tabletext"/>
              <w:rPr>
                <w:rFonts w:eastAsia="Batang"/>
                <w:lang w:val="fr-FR"/>
              </w:rPr>
              <w:pPrChange w:id="1096" w:author="French" w:date="2022-02-23T08:40:00Z">
                <w:pPr>
                  <w:pStyle w:val="Tabletext"/>
                  <w:spacing w:line="480" w:lineRule="auto"/>
                  <w:jc w:val="center"/>
                </w:pPr>
              </w:pPrChange>
            </w:pPr>
            <w:r w:rsidRPr="00B04FE3">
              <w:rPr>
                <w:lang w:val="fr-FR" w:eastAsia="ja-JP"/>
              </w:rPr>
              <w:t>AAP</w:t>
            </w:r>
          </w:p>
        </w:tc>
        <w:tc>
          <w:tcPr>
            <w:tcW w:w="3808" w:type="dxa"/>
          </w:tcPr>
          <w:p w14:paraId="38C1191E" w14:textId="77777777" w:rsidR="00BA3CCD" w:rsidRPr="00B04FE3" w:rsidRDefault="00BA3CCD" w:rsidP="00485825">
            <w:pPr>
              <w:pStyle w:val="Tabletext"/>
              <w:rPr>
                <w:lang w:val="fr-FR"/>
              </w:rPr>
            </w:pPr>
            <w:r w:rsidRPr="00B04FE3">
              <w:rPr>
                <w:lang w:val="fr-FR"/>
              </w:rPr>
              <w:t>Modèles basés sur les rôles opérationnels dans les réseaux IMT</w:t>
            </w:r>
            <w:r w:rsidRPr="00B04FE3">
              <w:rPr>
                <w:lang w:val="fr-FR"/>
              </w:rPr>
              <w:noBreakHyphen/>
              <w:t>2020</w:t>
            </w:r>
          </w:p>
        </w:tc>
      </w:tr>
      <w:tr w:rsidR="00BA3CCD" w:rsidRPr="00B04FE3" w14:paraId="75BE86E5" w14:textId="77777777" w:rsidTr="00B35D2E">
        <w:trPr>
          <w:jc w:val="center"/>
        </w:trPr>
        <w:tc>
          <w:tcPr>
            <w:tcW w:w="1893" w:type="dxa"/>
          </w:tcPr>
          <w:p w14:paraId="48F3E4B4" w14:textId="77777777" w:rsidR="00BA3CCD" w:rsidRPr="00B04FE3" w:rsidRDefault="00BA3CCD">
            <w:pPr>
              <w:pStyle w:val="Tabletext"/>
              <w:rPr>
                <w:lang w:val="fr-FR"/>
              </w:rPr>
              <w:pPrChange w:id="1097" w:author="French" w:date="2022-02-23T08:40:00Z">
                <w:pPr>
                  <w:pStyle w:val="Tabletext"/>
                  <w:spacing w:line="480" w:lineRule="auto"/>
                  <w:jc w:val="center"/>
                </w:pPr>
              </w:pPrChange>
            </w:pPr>
            <w:r w:rsidRPr="00B04FE3">
              <w:rPr>
                <w:lang w:val="fr-FR"/>
              </w:rPr>
              <w:fldChar w:fldCharType="begin"/>
            </w:r>
            <w:ins w:id="1098" w:author="French" w:date="2022-02-21T10:38:00Z">
              <w:r w:rsidRPr="00B04FE3">
                <w:rPr>
                  <w:lang w:val="fr-FR"/>
                </w:rPr>
                <w:instrText>HYPERLINK "https://www.itu.int/ITU-T/recommendations/rec.aspx?rec=13808&amp;lang=fr"</w:instrText>
              </w:r>
            </w:ins>
            <w:del w:id="1099" w:author="French" w:date="2022-02-21T10:38:00Z">
              <w:r w:rsidRPr="00B04FE3" w:rsidDel="0008475A">
                <w:rPr>
                  <w:lang w:val="fr-FR"/>
                </w:rPr>
                <w:delInstrText xml:space="preserve"> HYPERLINK "http://handle.itu.int/11.1002/1000/13808" </w:delInstrText>
              </w:r>
            </w:del>
            <w:r w:rsidRPr="00B04FE3">
              <w:rPr>
                <w:lang w:val="fr-FR"/>
              </w:rPr>
              <w:fldChar w:fldCharType="separate"/>
            </w:r>
            <w:r w:rsidRPr="00B04FE3">
              <w:rPr>
                <w:rStyle w:val="Hyperlink"/>
                <w:rFonts w:ascii="Times" w:hAnsi="Times" w:cs="Times"/>
                <w:szCs w:val="22"/>
                <w:lang w:val="fr-FR"/>
              </w:rPr>
              <w:t>Y.3104</w:t>
            </w:r>
            <w:r w:rsidRPr="00B04FE3">
              <w:rPr>
                <w:rStyle w:val="Hyperlink"/>
                <w:rFonts w:ascii="Times" w:hAnsi="Times" w:cs="Times"/>
                <w:szCs w:val="22"/>
                <w:lang w:val="fr-FR"/>
              </w:rPr>
              <w:fldChar w:fldCharType="end"/>
            </w:r>
          </w:p>
        </w:tc>
        <w:tc>
          <w:tcPr>
            <w:tcW w:w="1504" w:type="dxa"/>
          </w:tcPr>
          <w:p w14:paraId="4F99AB80" w14:textId="77777777" w:rsidR="00BA3CCD" w:rsidRPr="00B04FE3" w:rsidRDefault="00BA3CCD">
            <w:pPr>
              <w:pStyle w:val="Tabletext"/>
              <w:rPr>
                <w:rFonts w:eastAsia="Batang"/>
                <w:lang w:val="fr-FR"/>
              </w:rPr>
              <w:pPrChange w:id="1100" w:author="French" w:date="2022-02-23T08:40:00Z">
                <w:pPr>
                  <w:pStyle w:val="Tabletext"/>
                  <w:spacing w:line="480" w:lineRule="auto"/>
                  <w:jc w:val="center"/>
                </w:pPr>
              </w:pPrChange>
            </w:pPr>
            <w:r w:rsidRPr="00B04FE3">
              <w:rPr>
                <w:rFonts w:ascii="Times" w:hAnsi="Times" w:cs="Times"/>
                <w:szCs w:val="22"/>
                <w:lang w:val="fr-FR"/>
              </w:rPr>
              <w:t>14/12/2018</w:t>
            </w:r>
          </w:p>
        </w:tc>
        <w:tc>
          <w:tcPr>
            <w:tcW w:w="1276" w:type="dxa"/>
          </w:tcPr>
          <w:p w14:paraId="55552CBC" w14:textId="77777777" w:rsidR="00BA3CCD" w:rsidRPr="00B04FE3" w:rsidRDefault="00BA3CCD">
            <w:pPr>
              <w:pStyle w:val="Tabletext"/>
              <w:rPr>
                <w:lang w:val="fr-FR" w:eastAsia="ja-JP"/>
              </w:rPr>
              <w:pPrChange w:id="1101" w:author="French" w:date="2022-02-23T08:40:00Z">
                <w:pPr>
                  <w:pStyle w:val="Tabletext"/>
                  <w:spacing w:line="480" w:lineRule="auto"/>
                  <w:jc w:val="center"/>
                </w:pPr>
              </w:pPrChange>
            </w:pPr>
            <w:r w:rsidRPr="00B04FE3">
              <w:rPr>
                <w:lang w:val="fr-FR" w:eastAsia="ja-JP"/>
              </w:rPr>
              <w:t>En vigueur</w:t>
            </w:r>
          </w:p>
        </w:tc>
        <w:tc>
          <w:tcPr>
            <w:tcW w:w="1266" w:type="dxa"/>
          </w:tcPr>
          <w:p w14:paraId="3FA1FCF7" w14:textId="77777777" w:rsidR="00BA3CCD" w:rsidRPr="00B04FE3" w:rsidRDefault="00BA3CCD">
            <w:pPr>
              <w:pStyle w:val="Tabletext"/>
              <w:rPr>
                <w:rFonts w:eastAsia="Batang"/>
                <w:lang w:val="fr-FR"/>
              </w:rPr>
              <w:pPrChange w:id="1102" w:author="French" w:date="2022-02-23T08:40:00Z">
                <w:pPr>
                  <w:pStyle w:val="Tabletext"/>
                  <w:spacing w:line="480" w:lineRule="auto"/>
                  <w:jc w:val="center"/>
                </w:pPr>
              </w:pPrChange>
            </w:pPr>
            <w:r w:rsidRPr="00B04FE3">
              <w:rPr>
                <w:lang w:val="fr-FR" w:eastAsia="ja-JP"/>
              </w:rPr>
              <w:t>AAP</w:t>
            </w:r>
          </w:p>
        </w:tc>
        <w:tc>
          <w:tcPr>
            <w:tcW w:w="3808" w:type="dxa"/>
          </w:tcPr>
          <w:p w14:paraId="4472734F" w14:textId="77777777" w:rsidR="00BA3CCD" w:rsidRPr="00B04FE3" w:rsidRDefault="00BA3CCD" w:rsidP="00485825">
            <w:pPr>
              <w:pStyle w:val="Tabletext"/>
              <w:rPr>
                <w:lang w:val="fr-FR"/>
              </w:rPr>
            </w:pPr>
            <w:r w:rsidRPr="00B04FE3">
              <w:rPr>
                <w:lang w:val="fr-FR"/>
              </w:rPr>
              <w:t>Architecture du réseau IMT-2020</w:t>
            </w:r>
          </w:p>
        </w:tc>
      </w:tr>
      <w:tr w:rsidR="00BA3CCD" w:rsidRPr="00B04FE3" w14:paraId="157D8BC2" w14:textId="77777777" w:rsidTr="00B35D2E">
        <w:trPr>
          <w:jc w:val="center"/>
        </w:trPr>
        <w:tc>
          <w:tcPr>
            <w:tcW w:w="1893" w:type="dxa"/>
          </w:tcPr>
          <w:p w14:paraId="294A004B" w14:textId="77777777" w:rsidR="00BA3CCD" w:rsidRPr="00B04FE3" w:rsidRDefault="00BA3CCD">
            <w:pPr>
              <w:pStyle w:val="Tabletext"/>
              <w:rPr>
                <w:lang w:val="fr-FR"/>
              </w:rPr>
              <w:pPrChange w:id="1103" w:author="French" w:date="2022-02-23T08:40:00Z">
                <w:pPr>
                  <w:pStyle w:val="Tabletext"/>
                  <w:spacing w:line="480" w:lineRule="auto"/>
                  <w:jc w:val="center"/>
                </w:pPr>
              </w:pPrChange>
            </w:pPr>
            <w:r w:rsidRPr="00B04FE3">
              <w:rPr>
                <w:lang w:val="fr-FR"/>
              </w:rPr>
              <w:fldChar w:fldCharType="begin"/>
            </w:r>
            <w:ins w:id="1104" w:author="French" w:date="2022-02-21T10:38:00Z">
              <w:r w:rsidRPr="00B04FE3">
                <w:rPr>
                  <w:lang w:val="fr-FR"/>
                </w:rPr>
                <w:instrText>HYPERLINK "https://www.itu.int/ITU-T/recommendations/rec.aspx?rec=13809&amp;lang=fr"</w:instrText>
              </w:r>
            </w:ins>
            <w:del w:id="1105" w:author="French" w:date="2022-02-21T10:38:00Z">
              <w:r w:rsidRPr="00B04FE3" w:rsidDel="0008475A">
                <w:rPr>
                  <w:lang w:val="fr-FR"/>
                </w:rPr>
                <w:delInstrText xml:space="preserve"> HYPERLINK "http://handle.itu.int/11.1002/1000/13809" </w:delInstrText>
              </w:r>
            </w:del>
            <w:r w:rsidRPr="00B04FE3">
              <w:rPr>
                <w:lang w:val="fr-FR"/>
              </w:rPr>
              <w:fldChar w:fldCharType="separate"/>
            </w:r>
            <w:r w:rsidRPr="00B04FE3">
              <w:rPr>
                <w:rStyle w:val="Hyperlink"/>
                <w:rFonts w:ascii="Times" w:hAnsi="Times" w:cs="Times"/>
                <w:szCs w:val="22"/>
                <w:lang w:val="fr-FR"/>
              </w:rPr>
              <w:t>Y.3105</w:t>
            </w:r>
            <w:r w:rsidRPr="00B04FE3">
              <w:rPr>
                <w:rStyle w:val="Hyperlink"/>
                <w:rFonts w:ascii="Times" w:hAnsi="Times" w:cs="Times"/>
                <w:szCs w:val="22"/>
                <w:lang w:val="fr-FR"/>
              </w:rPr>
              <w:fldChar w:fldCharType="end"/>
            </w:r>
          </w:p>
        </w:tc>
        <w:tc>
          <w:tcPr>
            <w:tcW w:w="1504" w:type="dxa"/>
          </w:tcPr>
          <w:p w14:paraId="16FA15E4" w14:textId="77777777" w:rsidR="00BA3CCD" w:rsidRPr="00B04FE3" w:rsidRDefault="00BA3CCD">
            <w:pPr>
              <w:pStyle w:val="Tabletext"/>
              <w:rPr>
                <w:rFonts w:eastAsia="Batang"/>
                <w:lang w:val="fr-FR"/>
              </w:rPr>
              <w:pPrChange w:id="1106" w:author="French" w:date="2022-02-23T08:40:00Z">
                <w:pPr>
                  <w:pStyle w:val="Tabletext"/>
                  <w:spacing w:line="480" w:lineRule="auto"/>
                  <w:jc w:val="center"/>
                </w:pPr>
              </w:pPrChange>
            </w:pPr>
            <w:r w:rsidRPr="00B04FE3">
              <w:rPr>
                <w:rFonts w:ascii="Times" w:hAnsi="Times" w:cs="Times"/>
                <w:szCs w:val="22"/>
                <w:lang w:val="fr-FR"/>
              </w:rPr>
              <w:t>14/12/2018</w:t>
            </w:r>
          </w:p>
        </w:tc>
        <w:tc>
          <w:tcPr>
            <w:tcW w:w="1276" w:type="dxa"/>
          </w:tcPr>
          <w:p w14:paraId="13267ABC" w14:textId="77777777" w:rsidR="00BA3CCD" w:rsidRPr="00B04FE3" w:rsidRDefault="00BA3CCD">
            <w:pPr>
              <w:pStyle w:val="Tabletext"/>
              <w:rPr>
                <w:lang w:val="fr-FR" w:eastAsia="ja-JP"/>
              </w:rPr>
              <w:pPrChange w:id="1107" w:author="French" w:date="2022-02-23T08:40:00Z">
                <w:pPr>
                  <w:pStyle w:val="Tabletext"/>
                  <w:spacing w:line="480" w:lineRule="auto"/>
                  <w:jc w:val="center"/>
                </w:pPr>
              </w:pPrChange>
            </w:pPr>
            <w:r w:rsidRPr="00B04FE3">
              <w:rPr>
                <w:lang w:val="fr-FR" w:eastAsia="ja-JP"/>
              </w:rPr>
              <w:t>En vigueur</w:t>
            </w:r>
          </w:p>
        </w:tc>
        <w:tc>
          <w:tcPr>
            <w:tcW w:w="1266" w:type="dxa"/>
          </w:tcPr>
          <w:p w14:paraId="463F4CE6" w14:textId="77777777" w:rsidR="00BA3CCD" w:rsidRPr="00B04FE3" w:rsidRDefault="00BA3CCD">
            <w:pPr>
              <w:pStyle w:val="Tabletext"/>
              <w:rPr>
                <w:rFonts w:eastAsia="Batang"/>
                <w:lang w:val="fr-FR"/>
              </w:rPr>
              <w:pPrChange w:id="1108" w:author="French" w:date="2022-02-23T08:40:00Z">
                <w:pPr>
                  <w:pStyle w:val="Tabletext"/>
                  <w:spacing w:line="480" w:lineRule="auto"/>
                  <w:jc w:val="center"/>
                </w:pPr>
              </w:pPrChange>
            </w:pPr>
            <w:r w:rsidRPr="00B04FE3">
              <w:rPr>
                <w:lang w:val="fr-FR" w:eastAsia="ja-JP"/>
              </w:rPr>
              <w:t>AAP</w:t>
            </w:r>
          </w:p>
        </w:tc>
        <w:tc>
          <w:tcPr>
            <w:tcW w:w="3808" w:type="dxa"/>
          </w:tcPr>
          <w:p w14:paraId="0575DBCA" w14:textId="77777777" w:rsidR="00BA3CCD" w:rsidRPr="00B04FE3" w:rsidRDefault="00BA3CCD" w:rsidP="00485825">
            <w:pPr>
              <w:pStyle w:val="Tabletext"/>
              <w:rPr>
                <w:lang w:val="fr-FR"/>
              </w:rPr>
            </w:pPr>
            <w:r w:rsidRPr="00B04FE3">
              <w:rPr>
                <w:lang w:val="fr-FR"/>
              </w:rPr>
              <w:t>Exigences relatives à l'exposition des capacités dans le réseau IMT-2020</w:t>
            </w:r>
          </w:p>
        </w:tc>
      </w:tr>
      <w:tr w:rsidR="00BA3CCD" w:rsidRPr="00B04FE3" w14:paraId="28FB14C3" w14:textId="77777777" w:rsidTr="00B35D2E">
        <w:trPr>
          <w:jc w:val="center"/>
        </w:trPr>
        <w:tc>
          <w:tcPr>
            <w:tcW w:w="1893" w:type="dxa"/>
          </w:tcPr>
          <w:p w14:paraId="0C674DDF" w14:textId="77777777" w:rsidR="00BA3CCD" w:rsidRPr="00B04FE3" w:rsidRDefault="00BA3CCD">
            <w:pPr>
              <w:pStyle w:val="Tabletext"/>
              <w:rPr>
                <w:lang w:val="fr-FR"/>
              </w:rPr>
              <w:pPrChange w:id="1109" w:author="French" w:date="2022-02-23T08:40:00Z">
                <w:pPr>
                  <w:pStyle w:val="Tabletext"/>
                  <w:spacing w:line="480" w:lineRule="auto"/>
                  <w:jc w:val="center"/>
                </w:pPr>
              </w:pPrChange>
            </w:pPr>
            <w:r w:rsidRPr="00B04FE3">
              <w:rPr>
                <w:lang w:val="fr-FR"/>
              </w:rPr>
              <w:fldChar w:fldCharType="begin"/>
            </w:r>
            <w:ins w:id="1110" w:author="French" w:date="2022-02-21T10:39:00Z">
              <w:r w:rsidRPr="00B04FE3">
                <w:rPr>
                  <w:lang w:val="fr-FR"/>
                </w:rPr>
                <w:instrText>HYPERLINK "https://www.itu.int/ITU-T/recommendations/rec.aspx?rec=13891&amp;lang=fr"</w:instrText>
              </w:r>
            </w:ins>
            <w:del w:id="1111" w:author="French" w:date="2022-02-21T10:39:00Z">
              <w:r w:rsidRPr="00B04FE3" w:rsidDel="0008475A">
                <w:rPr>
                  <w:lang w:val="fr-FR"/>
                </w:rPr>
                <w:delInstrText xml:space="preserve"> HYPERLINK "http://handle.itu.int/11.1002/1000/13891" </w:delInstrText>
              </w:r>
            </w:del>
            <w:r w:rsidRPr="00B04FE3">
              <w:rPr>
                <w:lang w:val="fr-FR"/>
              </w:rPr>
              <w:fldChar w:fldCharType="separate"/>
            </w:r>
            <w:r w:rsidRPr="00B04FE3">
              <w:rPr>
                <w:rStyle w:val="Hyperlink"/>
                <w:rFonts w:ascii="Times" w:hAnsi="Times" w:cs="Times"/>
                <w:szCs w:val="22"/>
                <w:lang w:val="fr-FR"/>
              </w:rPr>
              <w:t>Y.3106</w:t>
            </w:r>
            <w:r w:rsidRPr="00B04FE3">
              <w:rPr>
                <w:rStyle w:val="Hyperlink"/>
                <w:rFonts w:ascii="Times" w:hAnsi="Times" w:cs="Times"/>
                <w:szCs w:val="22"/>
                <w:lang w:val="fr-FR"/>
              </w:rPr>
              <w:fldChar w:fldCharType="end"/>
            </w:r>
          </w:p>
        </w:tc>
        <w:tc>
          <w:tcPr>
            <w:tcW w:w="1504" w:type="dxa"/>
          </w:tcPr>
          <w:p w14:paraId="722326EC" w14:textId="77777777" w:rsidR="00BA3CCD" w:rsidRPr="00B04FE3" w:rsidRDefault="00BA3CCD">
            <w:pPr>
              <w:pStyle w:val="Tabletext"/>
              <w:rPr>
                <w:rFonts w:eastAsia="Batang"/>
                <w:lang w:val="fr-FR"/>
              </w:rPr>
              <w:pPrChange w:id="1112" w:author="French" w:date="2022-02-23T08:40:00Z">
                <w:pPr>
                  <w:pStyle w:val="Tabletext"/>
                  <w:spacing w:line="480" w:lineRule="auto"/>
                  <w:jc w:val="center"/>
                </w:pPr>
              </w:pPrChange>
            </w:pPr>
            <w:r w:rsidRPr="00B04FE3">
              <w:rPr>
                <w:rFonts w:ascii="Times" w:hAnsi="Times" w:cs="Times"/>
                <w:szCs w:val="22"/>
                <w:lang w:val="fr-FR"/>
              </w:rPr>
              <w:t>29/04/2019</w:t>
            </w:r>
          </w:p>
        </w:tc>
        <w:tc>
          <w:tcPr>
            <w:tcW w:w="1276" w:type="dxa"/>
          </w:tcPr>
          <w:p w14:paraId="49990D71" w14:textId="77777777" w:rsidR="00BA3CCD" w:rsidRPr="00B04FE3" w:rsidRDefault="00BA3CCD">
            <w:pPr>
              <w:pStyle w:val="Tabletext"/>
              <w:rPr>
                <w:lang w:val="fr-FR" w:eastAsia="ja-JP"/>
              </w:rPr>
              <w:pPrChange w:id="1113" w:author="French" w:date="2022-02-23T08:40:00Z">
                <w:pPr>
                  <w:pStyle w:val="Tabletext"/>
                  <w:spacing w:line="480" w:lineRule="auto"/>
                  <w:jc w:val="center"/>
                </w:pPr>
              </w:pPrChange>
            </w:pPr>
            <w:r w:rsidRPr="00B04FE3">
              <w:rPr>
                <w:lang w:val="fr-FR" w:eastAsia="ja-JP"/>
              </w:rPr>
              <w:t>En vigueur</w:t>
            </w:r>
          </w:p>
        </w:tc>
        <w:tc>
          <w:tcPr>
            <w:tcW w:w="1266" w:type="dxa"/>
          </w:tcPr>
          <w:p w14:paraId="0FA57C80" w14:textId="77777777" w:rsidR="00BA3CCD" w:rsidRPr="00B04FE3" w:rsidRDefault="00BA3CCD">
            <w:pPr>
              <w:pStyle w:val="Tabletext"/>
              <w:rPr>
                <w:rFonts w:eastAsia="Batang"/>
                <w:lang w:val="fr-FR"/>
              </w:rPr>
              <w:pPrChange w:id="1114" w:author="French" w:date="2022-02-23T08:40:00Z">
                <w:pPr>
                  <w:pStyle w:val="Tabletext"/>
                  <w:spacing w:line="480" w:lineRule="auto"/>
                  <w:jc w:val="center"/>
                </w:pPr>
              </w:pPrChange>
            </w:pPr>
            <w:r w:rsidRPr="00B04FE3">
              <w:rPr>
                <w:lang w:val="fr-FR" w:eastAsia="ja-JP"/>
              </w:rPr>
              <w:t>AAP</w:t>
            </w:r>
          </w:p>
        </w:tc>
        <w:tc>
          <w:tcPr>
            <w:tcW w:w="3808" w:type="dxa"/>
          </w:tcPr>
          <w:p w14:paraId="5AA5E2CF" w14:textId="77777777" w:rsidR="00BA3CCD" w:rsidRPr="00B04FE3" w:rsidRDefault="00BA3CCD" w:rsidP="00485825">
            <w:pPr>
              <w:pStyle w:val="Tabletext"/>
              <w:rPr>
                <w:lang w:val="fr-FR"/>
              </w:rPr>
            </w:pPr>
            <w:r w:rsidRPr="00B04FE3">
              <w:rPr>
                <w:lang w:val="fr-FR"/>
              </w:rPr>
              <w:t>Exigences fonctionnelles en matière de qualité de service dans le réseau IMT</w:t>
            </w:r>
            <w:r w:rsidRPr="00B04FE3">
              <w:rPr>
                <w:lang w:val="fr-FR"/>
              </w:rPr>
              <w:noBreakHyphen/>
              <w:t>2020</w:t>
            </w:r>
          </w:p>
        </w:tc>
      </w:tr>
      <w:tr w:rsidR="00BA3CCD" w:rsidRPr="00B04FE3" w14:paraId="54DD335F" w14:textId="77777777" w:rsidTr="00B35D2E">
        <w:trPr>
          <w:jc w:val="center"/>
        </w:trPr>
        <w:tc>
          <w:tcPr>
            <w:tcW w:w="1893" w:type="dxa"/>
          </w:tcPr>
          <w:p w14:paraId="43585674" w14:textId="77777777" w:rsidR="00BA3CCD" w:rsidRPr="00B04FE3" w:rsidRDefault="00BA3CCD">
            <w:pPr>
              <w:pStyle w:val="Tabletext"/>
              <w:rPr>
                <w:lang w:val="fr-FR"/>
              </w:rPr>
              <w:pPrChange w:id="1115" w:author="French" w:date="2022-02-23T08:40:00Z">
                <w:pPr>
                  <w:pStyle w:val="Tabletext"/>
                  <w:spacing w:line="480" w:lineRule="auto"/>
                  <w:jc w:val="center"/>
                </w:pPr>
              </w:pPrChange>
            </w:pPr>
            <w:r w:rsidRPr="00B04FE3">
              <w:rPr>
                <w:lang w:val="fr-FR"/>
              </w:rPr>
              <w:lastRenderedPageBreak/>
              <w:fldChar w:fldCharType="begin"/>
            </w:r>
            <w:r w:rsidRPr="00B04FE3">
              <w:rPr>
                <w:lang w:val="fr-FR"/>
              </w:rPr>
              <w:instrText>HYPERLINK "https://www.itu.int/ITU-T/recommendations/rec.aspx?rec=13986&amp;lang=fr"</w:instrText>
            </w:r>
            <w:r w:rsidRPr="00B04FE3">
              <w:rPr>
                <w:lang w:val="fr-FR"/>
              </w:rPr>
              <w:fldChar w:fldCharType="separate"/>
            </w:r>
            <w:r w:rsidRPr="00B04FE3">
              <w:rPr>
                <w:rStyle w:val="Hyperlink"/>
                <w:rFonts w:ascii="Times" w:hAnsi="Times" w:cs="Times"/>
                <w:szCs w:val="22"/>
                <w:lang w:val="fr-FR"/>
              </w:rPr>
              <w:t>Y.3107</w:t>
            </w:r>
            <w:r w:rsidRPr="00B04FE3">
              <w:rPr>
                <w:rStyle w:val="Hyperlink"/>
                <w:rFonts w:ascii="Times" w:hAnsi="Times" w:cs="Times"/>
                <w:szCs w:val="22"/>
                <w:lang w:val="fr-FR"/>
              </w:rPr>
              <w:fldChar w:fldCharType="end"/>
            </w:r>
          </w:p>
        </w:tc>
        <w:tc>
          <w:tcPr>
            <w:tcW w:w="1504" w:type="dxa"/>
          </w:tcPr>
          <w:p w14:paraId="2EF98346" w14:textId="77777777" w:rsidR="00BA3CCD" w:rsidRPr="00B04FE3" w:rsidRDefault="00BA3CCD">
            <w:pPr>
              <w:pStyle w:val="Tabletext"/>
              <w:rPr>
                <w:rFonts w:eastAsia="Batang"/>
                <w:lang w:val="fr-FR"/>
              </w:rPr>
              <w:pPrChange w:id="1116" w:author="French" w:date="2022-02-23T08:40:00Z">
                <w:pPr>
                  <w:pStyle w:val="Tabletext"/>
                  <w:spacing w:line="480" w:lineRule="auto"/>
                  <w:jc w:val="center"/>
                </w:pPr>
              </w:pPrChange>
            </w:pPr>
            <w:r w:rsidRPr="00B04FE3">
              <w:rPr>
                <w:rFonts w:ascii="Times" w:hAnsi="Times" w:cs="Times"/>
                <w:szCs w:val="22"/>
                <w:lang w:val="fr-FR"/>
              </w:rPr>
              <w:t>13/08/2019</w:t>
            </w:r>
          </w:p>
        </w:tc>
        <w:tc>
          <w:tcPr>
            <w:tcW w:w="1276" w:type="dxa"/>
          </w:tcPr>
          <w:p w14:paraId="352DD3D2" w14:textId="77777777" w:rsidR="00BA3CCD" w:rsidRPr="00B04FE3" w:rsidRDefault="00BA3CCD">
            <w:pPr>
              <w:pStyle w:val="Tabletext"/>
              <w:rPr>
                <w:lang w:val="fr-FR" w:eastAsia="ja-JP"/>
              </w:rPr>
              <w:pPrChange w:id="1117" w:author="French" w:date="2022-02-23T08:40:00Z">
                <w:pPr>
                  <w:pStyle w:val="Tabletext"/>
                  <w:spacing w:line="480" w:lineRule="auto"/>
                  <w:jc w:val="center"/>
                </w:pPr>
              </w:pPrChange>
            </w:pPr>
            <w:r w:rsidRPr="00B04FE3">
              <w:rPr>
                <w:lang w:val="fr-FR" w:eastAsia="ja-JP"/>
              </w:rPr>
              <w:t>En vigueur</w:t>
            </w:r>
          </w:p>
        </w:tc>
        <w:tc>
          <w:tcPr>
            <w:tcW w:w="1266" w:type="dxa"/>
          </w:tcPr>
          <w:p w14:paraId="3A23EC64" w14:textId="77777777" w:rsidR="00BA3CCD" w:rsidRPr="00B04FE3" w:rsidRDefault="00BA3CCD">
            <w:pPr>
              <w:pStyle w:val="Tabletext"/>
              <w:rPr>
                <w:rFonts w:eastAsia="Batang"/>
                <w:lang w:val="fr-FR"/>
              </w:rPr>
              <w:pPrChange w:id="1118" w:author="French" w:date="2022-02-23T08:40:00Z">
                <w:pPr>
                  <w:pStyle w:val="Tabletext"/>
                  <w:spacing w:line="480" w:lineRule="auto"/>
                  <w:jc w:val="center"/>
                </w:pPr>
              </w:pPrChange>
            </w:pPr>
            <w:r w:rsidRPr="00B04FE3">
              <w:rPr>
                <w:lang w:val="fr-FR" w:eastAsia="ja-JP"/>
              </w:rPr>
              <w:t>AAP</w:t>
            </w:r>
          </w:p>
        </w:tc>
        <w:tc>
          <w:tcPr>
            <w:tcW w:w="3808" w:type="dxa"/>
          </w:tcPr>
          <w:p w14:paraId="0F308EA6" w14:textId="77777777" w:rsidR="00BA3CCD" w:rsidRPr="00B04FE3" w:rsidRDefault="00BA3CCD" w:rsidP="00485825">
            <w:pPr>
              <w:pStyle w:val="Tabletext"/>
              <w:rPr>
                <w:lang w:val="fr-FR"/>
              </w:rPr>
            </w:pPr>
            <w:r w:rsidRPr="00B04FE3">
              <w:rPr>
                <w:lang w:val="fr-FR"/>
              </w:rPr>
              <w:t>Architecture fonctionnelle pour la gestion de la garantie de la qualité de service dans les réseaux IMT-2020</w:t>
            </w:r>
          </w:p>
        </w:tc>
      </w:tr>
      <w:tr w:rsidR="00BA3CCD" w:rsidRPr="00B04FE3" w14:paraId="46A6B08C" w14:textId="77777777" w:rsidTr="00B35D2E">
        <w:trPr>
          <w:jc w:val="center"/>
        </w:trPr>
        <w:tc>
          <w:tcPr>
            <w:tcW w:w="1893" w:type="dxa"/>
          </w:tcPr>
          <w:p w14:paraId="45089EC6" w14:textId="77777777" w:rsidR="00BA3CCD" w:rsidRPr="00B04FE3" w:rsidRDefault="00BA3CCD">
            <w:pPr>
              <w:pStyle w:val="Tabletext"/>
              <w:rPr>
                <w:lang w:val="fr-FR"/>
              </w:rPr>
              <w:pPrChange w:id="1119"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"https://www.itu.int/ITU-T/recommendations/rec.aspx?rec=14129&amp;lang=fr"</w:instrText>
            </w:r>
            <w:r w:rsidRPr="00B04FE3">
              <w:rPr>
                <w:lang w:val="fr-FR"/>
              </w:rPr>
              <w:fldChar w:fldCharType="separate"/>
            </w:r>
            <w:r w:rsidRPr="00B04FE3">
              <w:rPr>
                <w:rStyle w:val="Hyperlink"/>
                <w:rFonts w:ascii="Times" w:hAnsi="Times" w:cs="Times"/>
                <w:szCs w:val="22"/>
                <w:lang w:val="fr-FR"/>
              </w:rPr>
              <w:t>Y.3108</w:t>
            </w:r>
            <w:r w:rsidRPr="00B04FE3">
              <w:rPr>
                <w:rStyle w:val="Hyperlink"/>
                <w:rFonts w:ascii="Times" w:hAnsi="Times" w:cs="Times"/>
                <w:szCs w:val="22"/>
                <w:lang w:val="fr-FR"/>
              </w:rPr>
              <w:fldChar w:fldCharType="end"/>
            </w:r>
          </w:p>
        </w:tc>
        <w:tc>
          <w:tcPr>
            <w:tcW w:w="1504" w:type="dxa"/>
          </w:tcPr>
          <w:p w14:paraId="76BFF4E8" w14:textId="77777777" w:rsidR="00BA3CCD" w:rsidRPr="00B04FE3" w:rsidRDefault="00BA3CCD">
            <w:pPr>
              <w:pStyle w:val="Tabletext"/>
              <w:rPr>
                <w:rFonts w:eastAsia="Batang"/>
                <w:lang w:val="fr-FR"/>
              </w:rPr>
              <w:pPrChange w:id="1120" w:author="French" w:date="2022-02-23T08:40:00Z">
                <w:pPr>
                  <w:pStyle w:val="Tabletext"/>
                  <w:spacing w:line="480" w:lineRule="auto"/>
                  <w:jc w:val="center"/>
                </w:pPr>
              </w:pPrChange>
            </w:pPr>
            <w:r w:rsidRPr="00B04FE3">
              <w:rPr>
                <w:rFonts w:ascii="Times" w:hAnsi="Times" w:cs="Times"/>
                <w:szCs w:val="22"/>
                <w:lang w:val="fr-FR"/>
              </w:rPr>
              <w:t>14/12/2019</w:t>
            </w:r>
          </w:p>
        </w:tc>
        <w:tc>
          <w:tcPr>
            <w:tcW w:w="1276" w:type="dxa"/>
          </w:tcPr>
          <w:p w14:paraId="3D236676" w14:textId="77777777" w:rsidR="00BA3CCD" w:rsidRPr="00B04FE3" w:rsidRDefault="00BA3CCD">
            <w:pPr>
              <w:pStyle w:val="Tabletext"/>
              <w:rPr>
                <w:lang w:val="fr-FR" w:eastAsia="ja-JP"/>
              </w:rPr>
              <w:pPrChange w:id="1121" w:author="French" w:date="2022-02-23T08:40:00Z">
                <w:pPr>
                  <w:pStyle w:val="Tabletext"/>
                  <w:spacing w:line="480" w:lineRule="auto"/>
                  <w:jc w:val="center"/>
                </w:pPr>
              </w:pPrChange>
            </w:pPr>
            <w:r w:rsidRPr="00B04FE3">
              <w:rPr>
                <w:lang w:val="fr-FR" w:eastAsia="ja-JP"/>
              </w:rPr>
              <w:t>En vigueur</w:t>
            </w:r>
          </w:p>
        </w:tc>
        <w:tc>
          <w:tcPr>
            <w:tcW w:w="1266" w:type="dxa"/>
          </w:tcPr>
          <w:p w14:paraId="121E9237" w14:textId="77777777" w:rsidR="00BA3CCD" w:rsidRPr="00B04FE3" w:rsidRDefault="00BA3CCD">
            <w:pPr>
              <w:pStyle w:val="Tabletext"/>
              <w:rPr>
                <w:rFonts w:eastAsia="Batang"/>
                <w:lang w:val="fr-FR"/>
              </w:rPr>
              <w:pPrChange w:id="1122" w:author="French" w:date="2022-02-23T08:40:00Z">
                <w:pPr>
                  <w:pStyle w:val="Tabletext"/>
                  <w:spacing w:line="480" w:lineRule="auto"/>
                  <w:jc w:val="center"/>
                </w:pPr>
              </w:pPrChange>
            </w:pPr>
            <w:r w:rsidRPr="00B04FE3">
              <w:rPr>
                <w:lang w:val="fr-FR" w:eastAsia="ja-JP"/>
              </w:rPr>
              <w:t>AAP</w:t>
            </w:r>
          </w:p>
        </w:tc>
        <w:tc>
          <w:tcPr>
            <w:tcW w:w="3808" w:type="dxa"/>
          </w:tcPr>
          <w:p w14:paraId="39DBF730" w14:textId="77777777" w:rsidR="00BA3CCD" w:rsidRPr="00B04FE3" w:rsidRDefault="00BA3CCD" w:rsidP="00485825">
            <w:pPr>
              <w:pStyle w:val="Tabletext"/>
              <w:rPr>
                <w:lang w:val="fr-FR"/>
              </w:rPr>
            </w:pPr>
            <w:r w:rsidRPr="00B04FE3">
              <w:rPr>
                <w:lang w:val="fr-FR"/>
              </w:rPr>
              <w:t>Fonction d'exposition des capacités dans les réseaux IMT-2020</w:t>
            </w:r>
          </w:p>
        </w:tc>
      </w:tr>
      <w:tr w:rsidR="00BA3CCD" w:rsidRPr="00B04FE3" w14:paraId="3C976863" w14:textId="77777777" w:rsidTr="00B35D2E">
        <w:trPr>
          <w:jc w:val="center"/>
        </w:trPr>
        <w:tc>
          <w:tcPr>
            <w:tcW w:w="1893" w:type="dxa"/>
          </w:tcPr>
          <w:p w14:paraId="03CFC8F9" w14:textId="77777777" w:rsidR="00BA3CCD" w:rsidRPr="00B04FE3" w:rsidRDefault="00BA3CCD">
            <w:pPr>
              <w:pStyle w:val="Tabletext"/>
              <w:rPr>
                <w:lang w:val="fr-FR"/>
              </w:rPr>
              <w:pPrChange w:id="1123"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"https://www.itu.int/ITU-T/recommendations/rec.aspx?rec=14396&amp;lang=fr"</w:instrText>
            </w:r>
            <w:r w:rsidRPr="00B04FE3">
              <w:rPr>
                <w:lang w:val="fr-FR"/>
              </w:rPr>
              <w:fldChar w:fldCharType="separate"/>
            </w:r>
            <w:r w:rsidRPr="00B04FE3">
              <w:rPr>
                <w:rStyle w:val="Hyperlink"/>
                <w:rFonts w:ascii="Times" w:hAnsi="Times" w:cs="Times"/>
                <w:szCs w:val="22"/>
                <w:lang w:val="fr-FR"/>
              </w:rPr>
              <w:t>Y.3109</w:t>
            </w:r>
            <w:r w:rsidRPr="00B04FE3">
              <w:rPr>
                <w:rStyle w:val="Hyperlink"/>
                <w:rFonts w:ascii="Times" w:hAnsi="Times" w:cs="Times"/>
                <w:szCs w:val="22"/>
                <w:lang w:val="fr-FR"/>
              </w:rPr>
              <w:fldChar w:fldCharType="end"/>
            </w:r>
          </w:p>
        </w:tc>
        <w:tc>
          <w:tcPr>
            <w:tcW w:w="1504" w:type="dxa"/>
          </w:tcPr>
          <w:p w14:paraId="555DB154" w14:textId="77777777" w:rsidR="00BA3CCD" w:rsidRPr="00B04FE3" w:rsidRDefault="00BA3CCD">
            <w:pPr>
              <w:pStyle w:val="Tabletext"/>
              <w:rPr>
                <w:rFonts w:eastAsia="Batang"/>
                <w:lang w:val="fr-FR"/>
              </w:rPr>
              <w:pPrChange w:id="1124" w:author="French" w:date="2022-02-23T08:40:00Z">
                <w:pPr>
                  <w:pStyle w:val="Tabletext"/>
                  <w:spacing w:line="480" w:lineRule="auto"/>
                  <w:jc w:val="center"/>
                </w:pPr>
              </w:pPrChange>
            </w:pPr>
            <w:r w:rsidRPr="00B04FE3">
              <w:rPr>
                <w:rFonts w:ascii="Times" w:hAnsi="Times" w:cs="Times"/>
                <w:szCs w:val="22"/>
                <w:lang w:val="fr-FR"/>
              </w:rPr>
              <w:t>06/04/2021</w:t>
            </w:r>
          </w:p>
        </w:tc>
        <w:tc>
          <w:tcPr>
            <w:tcW w:w="1276" w:type="dxa"/>
          </w:tcPr>
          <w:p w14:paraId="0668B830" w14:textId="77777777" w:rsidR="00BA3CCD" w:rsidRPr="00B04FE3" w:rsidRDefault="00BA3CCD">
            <w:pPr>
              <w:pStyle w:val="Tabletext"/>
              <w:rPr>
                <w:lang w:val="fr-FR" w:eastAsia="ja-JP"/>
              </w:rPr>
              <w:pPrChange w:id="1125" w:author="French" w:date="2022-02-23T08:40:00Z">
                <w:pPr>
                  <w:pStyle w:val="Tabletext"/>
                  <w:spacing w:line="480" w:lineRule="auto"/>
                  <w:jc w:val="center"/>
                </w:pPr>
              </w:pPrChange>
            </w:pPr>
            <w:r w:rsidRPr="00B04FE3">
              <w:rPr>
                <w:lang w:val="fr-FR" w:eastAsia="ja-JP"/>
              </w:rPr>
              <w:t>En vigueur</w:t>
            </w:r>
          </w:p>
        </w:tc>
        <w:tc>
          <w:tcPr>
            <w:tcW w:w="1266" w:type="dxa"/>
          </w:tcPr>
          <w:p w14:paraId="7A6EC6A7" w14:textId="77777777" w:rsidR="00BA3CCD" w:rsidRPr="00B04FE3" w:rsidRDefault="00BA3CCD">
            <w:pPr>
              <w:pStyle w:val="Tabletext"/>
              <w:rPr>
                <w:rFonts w:eastAsia="Batang"/>
                <w:lang w:val="fr-FR"/>
              </w:rPr>
              <w:pPrChange w:id="1126" w:author="French" w:date="2022-02-23T08:40:00Z">
                <w:pPr>
                  <w:pStyle w:val="Tabletext"/>
                  <w:spacing w:line="480" w:lineRule="auto"/>
                  <w:jc w:val="center"/>
                </w:pPr>
              </w:pPrChange>
            </w:pPr>
            <w:r w:rsidRPr="00B04FE3">
              <w:rPr>
                <w:lang w:val="fr-FR" w:eastAsia="ja-JP"/>
              </w:rPr>
              <w:t>AAP</w:t>
            </w:r>
          </w:p>
        </w:tc>
        <w:tc>
          <w:tcPr>
            <w:tcW w:w="3808" w:type="dxa"/>
          </w:tcPr>
          <w:p w14:paraId="06C7DDDF" w14:textId="77777777" w:rsidR="00BA3CCD" w:rsidRPr="00B04FE3" w:rsidRDefault="00BA3CCD" w:rsidP="00485825">
            <w:pPr>
              <w:pStyle w:val="Tabletext"/>
              <w:rPr>
                <w:lang w:val="fr-FR"/>
              </w:rPr>
            </w:pPr>
            <w:r w:rsidRPr="00B04FE3">
              <w:rPr>
                <w:lang w:val="fr-FR"/>
              </w:rPr>
              <w:t>Exigences et cadre en matière de garantie de la qualité de service pour la fourniture de services de réalité virtuelle en utilisant l'informatique en périphérie mobile prise en charge dans les réseaux IMT-2020</w:t>
            </w:r>
          </w:p>
        </w:tc>
      </w:tr>
      <w:tr w:rsidR="00BA3CCD" w:rsidRPr="00B04FE3" w14:paraId="430E2D9A" w14:textId="77777777" w:rsidTr="00B35D2E">
        <w:trPr>
          <w:jc w:val="center"/>
        </w:trPr>
        <w:tc>
          <w:tcPr>
            <w:tcW w:w="1893" w:type="dxa"/>
          </w:tcPr>
          <w:p w14:paraId="178C7688" w14:textId="77777777" w:rsidR="00BA3CCD" w:rsidRPr="00B04FE3" w:rsidRDefault="00BA3CCD">
            <w:pPr>
              <w:pStyle w:val="Tabletext"/>
              <w:rPr>
                <w:lang w:val="fr-FR"/>
              </w:rPr>
              <w:pPrChange w:id="1127"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"https://www.itu.int/ITU-T/recommendations/rec.aspx?rec=13350&amp;lang=fr"</w:instrText>
            </w:r>
            <w:r w:rsidRPr="00B04FE3">
              <w:rPr>
                <w:lang w:val="fr-FR"/>
              </w:rPr>
              <w:fldChar w:fldCharType="separate"/>
            </w:r>
            <w:r w:rsidRPr="00B04FE3">
              <w:rPr>
                <w:rStyle w:val="Hyperlink"/>
                <w:rFonts w:ascii="Times" w:hAnsi="Times" w:cs="Times"/>
                <w:szCs w:val="22"/>
                <w:lang w:val="fr-FR"/>
              </w:rPr>
              <w:t>Y.3110</w:t>
            </w:r>
            <w:r w:rsidRPr="00B04FE3">
              <w:rPr>
                <w:rStyle w:val="Hyperlink"/>
                <w:rFonts w:ascii="Times" w:hAnsi="Times" w:cs="Times"/>
                <w:szCs w:val="22"/>
                <w:lang w:val="fr-FR"/>
              </w:rPr>
              <w:fldChar w:fldCharType="end"/>
            </w:r>
          </w:p>
        </w:tc>
        <w:tc>
          <w:tcPr>
            <w:tcW w:w="1504" w:type="dxa"/>
          </w:tcPr>
          <w:p w14:paraId="02AC0DB6" w14:textId="77777777" w:rsidR="00BA3CCD" w:rsidRPr="00B04FE3" w:rsidRDefault="00BA3CCD">
            <w:pPr>
              <w:pStyle w:val="Tabletext"/>
              <w:rPr>
                <w:rFonts w:eastAsia="Batang"/>
                <w:lang w:val="fr-FR"/>
              </w:rPr>
              <w:pPrChange w:id="1128" w:author="French" w:date="2022-02-23T08:40:00Z">
                <w:pPr>
                  <w:pStyle w:val="Tabletext"/>
                  <w:spacing w:line="480" w:lineRule="auto"/>
                  <w:jc w:val="center"/>
                </w:pPr>
              </w:pPrChange>
            </w:pPr>
            <w:r w:rsidRPr="00B04FE3">
              <w:rPr>
                <w:rFonts w:ascii="Times" w:hAnsi="Times" w:cs="Times"/>
                <w:szCs w:val="22"/>
                <w:lang w:val="fr-FR"/>
              </w:rPr>
              <w:t>13/09/2017</w:t>
            </w:r>
          </w:p>
        </w:tc>
        <w:tc>
          <w:tcPr>
            <w:tcW w:w="1276" w:type="dxa"/>
          </w:tcPr>
          <w:p w14:paraId="1D96AB7A" w14:textId="77777777" w:rsidR="00BA3CCD" w:rsidRPr="00B04FE3" w:rsidRDefault="00BA3CCD">
            <w:pPr>
              <w:pStyle w:val="Tabletext"/>
              <w:rPr>
                <w:lang w:val="fr-FR" w:eastAsia="ja-JP"/>
              </w:rPr>
              <w:pPrChange w:id="1129" w:author="French" w:date="2022-02-23T08:40:00Z">
                <w:pPr>
                  <w:pStyle w:val="Tabletext"/>
                  <w:spacing w:line="480" w:lineRule="auto"/>
                  <w:jc w:val="center"/>
                </w:pPr>
              </w:pPrChange>
            </w:pPr>
            <w:r w:rsidRPr="00B04FE3">
              <w:rPr>
                <w:lang w:val="fr-FR" w:eastAsia="ja-JP"/>
              </w:rPr>
              <w:t>En vigueur</w:t>
            </w:r>
          </w:p>
        </w:tc>
        <w:tc>
          <w:tcPr>
            <w:tcW w:w="1266" w:type="dxa"/>
          </w:tcPr>
          <w:p w14:paraId="383D2F2E" w14:textId="77777777" w:rsidR="00BA3CCD" w:rsidRPr="00B04FE3" w:rsidRDefault="00BA3CCD">
            <w:pPr>
              <w:pStyle w:val="Tabletext"/>
              <w:rPr>
                <w:rFonts w:eastAsia="Batang"/>
                <w:lang w:val="fr-FR"/>
              </w:rPr>
              <w:pPrChange w:id="1130" w:author="French" w:date="2022-02-23T08:40:00Z">
                <w:pPr>
                  <w:pStyle w:val="Tabletext"/>
                  <w:spacing w:line="480" w:lineRule="auto"/>
                  <w:jc w:val="center"/>
                </w:pPr>
              </w:pPrChange>
            </w:pPr>
            <w:r w:rsidRPr="00B04FE3">
              <w:rPr>
                <w:lang w:val="fr-FR" w:eastAsia="ja-JP"/>
              </w:rPr>
              <w:t>AAP</w:t>
            </w:r>
          </w:p>
        </w:tc>
        <w:tc>
          <w:tcPr>
            <w:tcW w:w="3808" w:type="dxa"/>
          </w:tcPr>
          <w:p w14:paraId="1E47C99C" w14:textId="77777777" w:rsidR="00BA3CCD" w:rsidRPr="00B04FE3" w:rsidRDefault="00BA3CCD" w:rsidP="00485825">
            <w:pPr>
              <w:pStyle w:val="Tabletext"/>
              <w:rPr>
                <w:lang w:val="fr-FR"/>
              </w:rPr>
            </w:pPr>
            <w:r w:rsidRPr="00B04FE3">
              <w:rPr>
                <w:lang w:val="fr-FR"/>
              </w:rPr>
              <w:t>Exigences pour la gestion et l'orchestration des réseaux IMT-2020</w:t>
            </w:r>
          </w:p>
        </w:tc>
      </w:tr>
      <w:tr w:rsidR="00BA3CCD" w:rsidRPr="00B04FE3" w14:paraId="34C7B104" w14:textId="77777777" w:rsidTr="00B35D2E">
        <w:trPr>
          <w:jc w:val="center"/>
        </w:trPr>
        <w:tc>
          <w:tcPr>
            <w:tcW w:w="1893" w:type="dxa"/>
          </w:tcPr>
          <w:p w14:paraId="11F8552C" w14:textId="77777777" w:rsidR="00BA3CCD" w:rsidRPr="00B04FE3" w:rsidRDefault="00BA3CCD">
            <w:pPr>
              <w:pStyle w:val="Tabletext"/>
              <w:rPr>
                <w:lang w:val="fr-FR"/>
              </w:rPr>
              <w:pPrChange w:id="1131"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"https://www.itu.int/ITU-T/recommendations/rec.aspx?rec=13351&amp;lang=fr"</w:instrText>
            </w:r>
            <w:r w:rsidRPr="00B04FE3">
              <w:rPr>
                <w:lang w:val="fr-FR"/>
              </w:rPr>
              <w:fldChar w:fldCharType="separate"/>
            </w:r>
            <w:r w:rsidRPr="00B04FE3">
              <w:rPr>
                <w:rStyle w:val="Hyperlink"/>
                <w:rFonts w:ascii="Times" w:hAnsi="Times" w:cs="Times"/>
                <w:szCs w:val="22"/>
                <w:lang w:val="fr-FR"/>
              </w:rPr>
              <w:t>Y.3111</w:t>
            </w:r>
            <w:r w:rsidRPr="00B04FE3">
              <w:rPr>
                <w:rStyle w:val="Hyperlink"/>
                <w:rFonts w:ascii="Times" w:hAnsi="Times" w:cs="Times"/>
                <w:szCs w:val="22"/>
                <w:lang w:val="fr-FR"/>
              </w:rPr>
              <w:fldChar w:fldCharType="end"/>
            </w:r>
          </w:p>
        </w:tc>
        <w:tc>
          <w:tcPr>
            <w:tcW w:w="1504" w:type="dxa"/>
          </w:tcPr>
          <w:p w14:paraId="7EE845DB" w14:textId="77777777" w:rsidR="00BA3CCD" w:rsidRPr="00B04FE3" w:rsidRDefault="00BA3CCD">
            <w:pPr>
              <w:pStyle w:val="Tabletext"/>
              <w:rPr>
                <w:rFonts w:eastAsia="Batang"/>
                <w:lang w:val="fr-FR"/>
              </w:rPr>
              <w:pPrChange w:id="1132" w:author="French" w:date="2022-02-23T08:40:00Z">
                <w:pPr>
                  <w:pStyle w:val="Tabletext"/>
                  <w:spacing w:line="480" w:lineRule="auto"/>
                  <w:jc w:val="center"/>
                </w:pPr>
              </w:pPrChange>
            </w:pPr>
            <w:r w:rsidRPr="00B04FE3">
              <w:rPr>
                <w:rFonts w:ascii="Times" w:hAnsi="Times" w:cs="Times"/>
                <w:szCs w:val="22"/>
                <w:lang w:val="fr-FR"/>
              </w:rPr>
              <w:t>13/09/2017</w:t>
            </w:r>
          </w:p>
        </w:tc>
        <w:tc>
          <w:tcPr>
            <w:tcW w:w="1276" w:type="dxa"/>
          </w:tcPr>
          <w:p w14:paraId="2FCCF0B3" w14:textId="77777777" w:rsidR="00BA3CCD" w:rsidRPr="00B04FE3" w:rsidRDefault="00BA3CCD">
            <w:pPr>
              <w:pStyle w:val="Tabletext"/>
              <w:rPr>
                <w:lang w:val="fr-FR" w:eastAsia="ja-JP"/>
              </w:rPr>
              <w:pPrChange w:id="1133" w:author="French" w:date="2022-02-23T08:40:00Z">
                <w:pPr>
                  <w:pStyle w:val="Tabletext"/>
                  <w:spacing w:line="480" w:lineRule="auto"/>
                  <w:jc w:val="center"/>
                </w:pPr>
              </w:pPrChange>
            </w:pPr>
            <w:r w:rsidRPr="00B04FE3">
              <w:rPr>
                <w:lang w:val="fr-FR" w:eastAsia="ja-JP"/>
              </w:rPr>
              <w:t>En vigueur</w:t>
            </w:r>
          </w:p>
        </w:tc>
        <w:tc>
          <w:tcPr>
            <w:tcW w:w="1266" w:type="dxa"/>
          </w:tcPr>
          <w:p w14:paraId="643ACC88" w14:textId="77777777" w:rsidR="00BA3CCD" w:rsidRPr="00B04FE3" w:rsidRDefault="00BA3CCD">
            <w:pPr>
              <w:pStyle w:val="Tabletext"/>
              <w:rPr>
                <w:rFonts w:eastAsia="Batang"/>
                <w:lang w:val="fr-FR"/>
              </w:rPr>
              <w:pPrChange w:id="1134" w:author="French" w:date="2022-02-23T08:40:00Z">
                <w:pPr>
                  <w:pStyle w:val="Tabletext"/>
                  <w:spacing w:line="480" w:lineRule="auto"/>
                  <w:jc w:val="center"/>
                </w:pPr>
              </w:pPrChange>
            </w:pPr>
            <w:r w:rsidRPr="00B04FE3">
              <w:rPr>
                <w:lang w:val="fr-FR" w:eastAsia="ja-JP"/>
              </w:rPr>
              <w:t>AAP</w:t>
            </w:r>
          </w:p>
        </w:tc>
        <w:tc>
          <w:tcPr>
            <w:tcW w:w="3808" w:type="dxa"/>
          </w:tcPr>
          <w:p w14:paraId="3EC55E84" w14:textId="77777777" w:rsidR="00BA3CCD" w:rsidRPr="00B04FE3" w:rsidRDefault="00BA3CCD" w:rsidP="00485825">
            <w:pPr>
              <w:pStyle w:val="Tabletext"/>
              <w:rPr>
                <w:lang w:val="fr-FR"/>
              </w:rPr>
            </w:pPr>
            <w:r w:rsidRPr="00B04FE3">
              <w:rPr>
                <w:lang w:val="fr-FR"/>
              </w:rPr>
              <w:t>Cadre pour la gestion et l'orchestration des réseaux IMT-2020</w:t>
            </w:r>
          </w:p>
        </w:tc>
      </w:tr>
      <w:tr w:rsidR="00BA3CCD" w:rsidRPr="00B04FE3" w14:paraId="10C99C52" w14:textId="77777777" w:rsidTr="00B35D2E">
        <w:trPr>
          <w:jc w:val="center"/>
        </w:trPr>
        <w:tc>
          <w:tcPr>
            <w:tcW w:w="1893" w:type="dxa"/>
          </w:tcPr>
          <w:p w14:paraId="6BDEAFBB" w14:textId="77777777" w:rsidR="00BA3CCD" w:rsidRPr="00B04FE3" w:rsidRDefault="00BA3CCD">
            <w:pPr>
              <w:pStyle w:val="Tabletext"/>
              <w:rPr>
                <w:lang w:val="fr-FR"/>
              </w:rPr>
              <w:pPrChange w:id="1135"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"https://www.itu.int/ITU-T/recommendations/rec.aspx?rec=13611&amp;lang=fr"</w:instrText>
            </w:r>
            <w:r w:rsidRPr="00B04FE3">
              <w:rPr>
                <w:lang w:val="fr-FR"/>
              </w:rPr>
              <w:fldChar w:fldCharType="separate"/>
            </w:r>
            <w:r w:rsidRPr="00B04FE3">
              <w:rPr>
                <w:rStyle w:val="Hyperlink"/>
                <w:rFonts w:ascii="Times" w:hAnsi="Times" w:cs="Times"/>
                <w:szCs w:val="22"/>
                <w:lang w:val="fr-FR"/>
              </w:rPr>
              <w:t>Y.3112</w:t>
            </w:r>
            <w:r w:rsidRPr="00B04FE3">
              <w:rPr>
                <w:rStyle w:val="Hyperlink"/>
                <w:rFonts w:ascii="Times" w:hAnsi="Times" w:cs="Times"/>
                <w:szCs w:val="22"/>
                <w:lang w:val="fr-FR"/>
              </w:rPr>
              <w:fldChar w:fldCharType="end"/>
            </w:r>
          </w:p>
        </w:tc>
        <w:tc>
          <w:tcPr>
            <w:tcW w:w="1504" w:type="dxa"/>
          </w:tcPr>
          <w:p w14:paraId="59088B7F" w14:textId="77777777" w:rsidR="00BA3CCD" w:rsidRPr="00B04FE3" w:rsidRDefault="00BA3CCD">
            <w:pPr>
              <w:pStyle w:val="Tabletext"/>
              <w:rPr>
                <w:rFonts w:eastAsia="Batang"/>
                <w:lang w:val="fr-FR"/>
              </w:rPr>
              <w:pPrChange w:id="1136" w:author="French" w:date="2022-02-23T08:40:00Z">
                <w:pPr>
                  <w:pStyle w:val="Tabletext"/>
                  <w:spacing w:line="480" w:lineRule="auto"/>
                  <w:jc w:val="center"/>
                </w:pPr>
              </w:pPrChange>
            </w:pPr>
            <w:r w:rsidRPr="00B04FE3">
              <w:rPr>
                <w:rFonts w:ascii="Times" w:hAnsi="Times" w:cs="Times"/>
                <w:szCs w:val="22"/>
                <w:lang w:val="fr-FR"/>
              </w:rPr>
              <w:t>29/05/2018</w:t>
            </w:r>
          </w:p>
        </w:tc>
        <w:tc>
          <w:tcPr>
            <w:tcW w:w="1276" w:type="dxa"/>
          </w:tcPr>
          <w:p w14:paraId="37DC7D00" w14:textId="77777777" w:rsidR="00BA3CCD" w:rsidRPr="00B04FE3" w:rsidRDefault="00BA3CCD">
            <w:pPr>
              <w:pStyle w:val="Tabletext"/>
              <w:rPr>
                <w:lang w:val="fr-FR" w:eastAsia="ja-JP"/>
              </w:rPr>
              <w:pPrChange w:id="1137" w:author="French" w:date="2022-02-23T08:40:00Z">
                <w:pPr>
                  <w:pStyle w:val="Tabletext"/>
                  <w:spacing w:line="480" w:lineRule="auto"/>
                  <w:jc w:val="center"/>
                </w:pPr>
              </w:pPrChange>
            </w:pPr>
            <w:r w:rsidRPr="00B04FE3">
              <w:rPr>
                <w:lang w:val="fr-FR" w:eastAsia="ja-JP"/>
              </w:rPr>
              <w:t>Obsolète</w:t>
            </w:r>
          </w:p>
        </w:tc>
        <w:tc>
          <w:tcPr>
            <w:tcW w:w="1266" w:type="dxa"/>
          </w:tcPr>
          <w:p w14:paraId="20B43820" w14:textId="77777777" w:rsidR="00BA3CCD" w:rsidRPr="00B04FE3" w:rsidRDefault="00BA3CCD">
            <w:pPr>
              <w:pStyle w:val="Tabletext"/>
              <w:rPr>
                <w:rFonts w:eastAsia="Batang"/>
                <w:lang w:val="fr-FR"/>
              </w:rPr>
              <w:pPrChange w:id="1138" w:author="French" w:date="2022-02-23T08:40:00Z">
                <w:pPr>
                  <w:pStyle w:val="Tabletext"/>
                  <w:spacing w:line="480" w:lineRule="auto"/>
                  <w:jc w:val="center"/>
                </w:pPr>
              </w:pPrChange>
            </w:pPr>
            <w:r w:rsidRPr="00B04FE3">
              <w:rPr>
                <w:lang w:val="fr-FR" w:eastAsia="ja-JP"/>
              </w:rPr>
              <w:t>AAP</w:t>
            </w:r>
          </w:p>
        </w:tc>
        <w:tc>
          <w:tcPr>
            <w:tcW w:w="3808" w:type="dxa"/>
          </w:tcPr>
          <w:p w14:paraId="3CD9F645" w14:textId="77777777" w:rsidR="00BA3CCD" w:rsidRPr="00B04FE3" w:rsidRDefault="00BA3CCD" w:rsidP="00485825">
            <w:pPr>
              <w:pStyle w:val="Tabletext"/>
              <w:rPr>
                <w:lang w:val="fr-FR"/>
              </w:rPr>
            </w:pPr>
            <w:r w:rsidRPr="00B04FE3">
              <w:rPr>
                <w:lang w:val="fr-FR"/>
              </w:rPr>
              <w:t>Cadre pour la prise en charge du découpage de réseau multiple</w:t>
            </w:r>
          </w:p>
        </w:tc>
      </w:tr>
      <w:tr w:rsidR="00BA3CCD" w:rsidRPr="00B04FE3" w14:paraId="41A8D88D" w14:textId="77777777" w:rsidTr="00B35D2E">
        <w:trPr>
          <w:jc w:val="center"/>
        </w:trPr>
        <w:tc>
          <w:tcPr>
            <w:tcW w:w="1893" w:type="dxa"/>
          </w:tcPr>
          <w:p w14:paraId="217EB4CE" w14:textId="77777777" w:rsidR="00BA3CCD" w:rsidRPr="00B04FE3" w:rsidRDefault="00BA3CCD">
            <w:pPr>
              <w:pStyle w:val="Tabletext"/>
              <w:rPr>
                <w:lang w:val="fr-FR"/>
              </w:rPr>
              <w:pPrChange w:id="1139"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"https://www.itu.int/ITU-T/recommendations/rec.aspx?rec=13810&amp;lang=fr"</w:instrText>
            </w:r>
            <w:r w:rsidRPr="00B04FE3">
              <w:rPr>
                <w:lang w:val="fr-FR"/>
              </w:rPr>
              <w:fldChar w:fldCharType="separate"/>
            </w:r>
            <w:r w:rsidRPr="00B04FE3">
              <w:rPr>
                <w:rStyle w:val="Hyperlink"/>
                <w:rFonts w:ascii="Times" w:hAnsi="Times" w:cs="Times"/>
                <w:szCs w:val="22"/>
                <w:lang w:val="fr-FR"/>
              </w:rPr>
              <w:t>Y.3112</w:t>
            </w:r>
            <w:r w:rsidRPr="00B04FE3">
              <w:rPr>
                <w:rStyle w:val="Hyperlink"/>
                <w:rFonts w:ascii="Times" w:hAnsi="Times" w:cs="Times"/>
                <w:szCs w:val="22"/>
                <w:lang w:val="fr-FR"/>
              </w:rPr>
              <w:fldChar w:fldCharType="end"/>
            </w:r>
          </w:p>
        </w:tc>
        <w:tc>
          <w:tcPr>
            <w:tcW w:w="1504" w:type="dxa"/>
          </w:tcPr>
          <w:p w14:paraId="14EB1376" w14:textId="77777777" w:rsidR="00BA3CCD" w:rsidRPr="00B04FE3" w:rsidRDefault="00BA3CCD">
            <w:pPr>
              <w:pStyle w:val="Tabletext"/>
              <w:rPr>
                <w:rFonts w:eastAsia="Batang"/>
                <w:lang w:val="fr-FR"/>
              </w:rPr>
              <w:pPrChange w:id="1140" w:author="French" w:date="2022-02-23T08:40:00Z">
                <w:pPr>
                  <w:pStyle w:val="Tabletext"/>
                  <w:spacing w:line="480" w:lineRule="auto"/>
                  <w:jc w:val="center"/>
                </w:pPr>
              </w:pPrChange>
            </w:pPr>
            <w:r w:rsidRPr="00B04FE3">
              <w:rPr>
                <w:rFonts w:ascii="Times" w:hAnsi="Times" w:cs="Times"/>
                <w:szCs w:val="22"/>
                <w:lang w:val="fr-FR"/>
              </w:rPr>
              <w:t>14/12/2018</w:t>
            </w:r>
          </w:p>
        </w:tc>
        <w:tc>
          <w:tcPr>
            <w:tcW w:w="1276" w:type="dxa"/>
          </w:tcPr>
          <w:p w14:paraId="19565A6E" w14:textId="77777777" w:rsidR="00BA3CCD" w:rsidRPr="00B04FE3" w:rsidRDefault="00BA3CCD">
            <w:pPr>
              <w:pStyle w:val="Tabletext"/>
              <w:rPr>
                <w:lang w:val="fr-FR" w:eastAsia="ja-JP"/>
              </w:rPr>
              <w:pPrChange w:id="1141" w:author="French" w:date="2022-02-23T08:40:00Z">
                <w:pPr>
                  <w:pStyle w:val="Tabletext"/>
                  <w:spacing w:line="480" w:lineRule="auto"/>
                  <w:jc w:val="center"/>
                </w:pPr>
              </w:pPrChange>
            </w:pPr>
            <w:r w:rsidRPr="00B04FE3">
              <w:rPr>
                <w:lang w:val="fr-FR" w:eastAsia="ja-JP"/>
              </w:rPr>
              <w:t>En vigueur</w:t>
            </w:r>
          </w:p>
        </w:tc>
        <w:tc>
          <w:tcPr>
            <w:tcW w:w="1266" w:type="dxa"/>
          </w:tcPr>
          <w:p w14:paraId="20D7E928" w14:textId="77777777" w:rsidR="00BA3CCD" w:rsidRPr="00B04FE3" w:rsidRDefault="00BA3CCD">
            <w:pPr>
              <w:pStyle w:val="Tabletext"/>
              <w:rPr>
                <w:rFonts w:eastAsia="Batang"/>
                <w:lang w:val="fr-FR"/>
              </w:rPr>
              <w:pPrChange w:id="1142" w:author="French" w:date="2022-02-23T08:40:00Z">
                <w:pPr>
                  <w:pStyle w:val="Tabletext"/>
                  <w:spacing w:line="480" w:lineRule="auto"/>
                  <w:jc w:val="center"/>
                </w:pPr>
              </w:pPrChange>
            </w:pPr>
            <w:r w:rsidRPr="00B04FE3">
              <w:rPr>
                <w:lang w:val="fr-FR" w:eastAsia="ja-JP"/>
              </w:rPr>
              <w:t>AAP</w:t>
            </w:r>
          </w:p>
        </w:tc>
        <w:tc>
          <w:tcPr>
            <w:tcW w:w="3808" w:type="dxa"/>
          </w:tcPr>
          <w:p w14:paraId="16186A0B" w14:textId="77777777" w:rsidR="00BA3CCD" w:rsidRPr="00B04FE3" w:rsidRDefault="00BA3CCD" w:rsidP="00485825">
            <w:pPr>
              <w:pStyle w:val="Tabletext"/>
              <w:rPr>
                <w:lang w:val="fr-FR"/>
              </w:rPr>
            </w:pPr>
            <w:r w:rsidRPr="00B04FE3">
              <w:rPr>
                <w:lang w:val="fr-FR"/>
              </w:rPr>
              <w:t>Cadre pour la prise en charge du découpage de réseau dans le réseau IMT-2020</w:t>
            </w:r>
          </w:p>
        </w:tc>
      </w:tr>
      <w:tr w:rsidR="00BA3CCD" w:rsidRPr="00B04FE3" w14:paraId="79568109" w14:textId="77777777" w:rsidTr="00B35D2E">
        <w:trPr>
          <w:jc w:val="center"/>
        </w:trPr>
        <w:tc>
          <w:tcPr>
            <w:tcW w:w="1893" w:type="dxa"/>
          </w:tcPr>
          <w:p w14:paraId="058867AD" w14:textId="77777777" w:rsidR="00BA3CCD" w:rsidRPr="00B04FE3" w:rsidRDefault="00BA3CCD">
            <w:pPr>
              <w:pStyle w:val="Tabletext"/>
              <w:rPr>
                <w:lang w:val="fr-FR"/>
              </w:rPr>
              <w:pPrChange w:id="1143"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"https://www.itu.int/ITU-T/recommendations/rec.aspx?rec=14595&amp;lang=fr"</w:instrText>
            </w:r>
            <w:r w:rsidRPr="00B04FE3">
              <w:rPr>
                <w:lang w:val="fr-FR"/>
              </w:rPr>
              <w:fldChar w:fldCharType="separate"/>
            </w:r>
            <w:r w:rsidRPr="00B04FE3">
              <w:rPr>
                <w:rStyle w:val="Hyperlink"/>
                <w:rFonts w:ascii="Times" w:hAnsi="Times" w:cs="Times"/>
                <w:szCs w:val="22"/>
                <w:lang w:val="fr-FR"/>
              </w:rPr>
              <w:t>Y.3113</w:t>
            </w:r>
            <w:r w:rsidRPr="00B04FE3">
              <w:rPr>
                <w:rStyle w:val="Hyperlink"/>
                <w:rFonts w:ascii="Times" w:hAnsi="Times" w:cs="Times"/>
                <w:szCs w:val="22"/>
                <w:lang w:val="fr-FR"/>
              </w:rPr>
              <w:fldChar w:fldCharType="end"/>
            </w:r>
          </w:p>
        </w:tc>
        <w:tc>
          <w:tcPr>
            <w:tcW w:w="1504" w:type="dxa"/>
          </w:tcPr>
          <w:p w14:paraId="5CFE1224" w14:textId="77777777" w:rsidR="00BA3CCD" w:rsidRPr="00B04FE3" w:rsidRDefault="00BA3CCD">
            <w:pPr>
              <w:pStyle w:val="Tabletext"/>
              <w:rPr>
                <w:rFonts w:eastAsia="Batang"/>
                <w:lang w:val="fr-FR"/>
              </w:rPr>
              <w:pPrChange w:id="1144" w:author="French" w:date="2022-02-23T08:40:00Z">
                <w:pPr>
                  <w:pStyle w:val="Tabletext"/>
                  <w:spacing w:line="480" w:lineRule="auto"/>
                  <w:jc w:val="center"/>
                </w:pPr>
              </w:pPrChange>
            </w:pPr>
            <w:r w:rsidRPr="00B04FE3">
              <w:rPr>
                <w:rFonts w:ascii="Times" w:hAnsi="Times" w:cs="Times"/>
                <w:szCs w:val="22"/>
                <w:lang w:val="fr-FR"/>
              </w:rPr>
              <w:t>13/02/2021</w:t>
            </w:r>
          </w:p>
        </w:tc>
        <w:tc>
          <w:tcPr>
            <w:tcW w:w="1276" w:type="dxa"/>
          </w:tcPr>
          <w:p w14:paraId="1A0AD50F" w14:textId="77777777" w:rsidR="00BA3CCD" w:rsidRPr="00B04FE3" w:rsidRDefault="00BA3CCD">
            <w:pPr>
              <w:pStyle w:val="Tabletext"/>
              <w:rPr>
                <w:lang w:val="fr-FR" w:eastAsia="ja-JP"/>
              </w:rPr>
              <w:pPrChange w:id="1145" w:author="French" w:date="2022-02-23T08:40:00Z">
                <w:pPr>
                  <w:pStyle w:val="Tabletext"/>
                  <w:spacing w:line="480" w:lineRule="auto"/>
                  <w:jc w:val="center"/>
                </w:pPr>
              </w:pPrChange>
            </w:pPr>
            <w:r w:rsidRPr="00B04FE3">
              <w:rPr>
                <w:lang w:val="fr-FR" w:eastAsia="ja-JP"/>
              </w:rPr>
              <w:t>En vigueur</w:t>
            </w:r>
          </w:p>
        </w:tc>
        <w:tc>
          <w:tcPr>
            <w:tcW w:w="1266" w:type="dxa"/>
          </w:tcPr>
          <w:p w14:paraId="2C9C5C18" w14:textId="77777777" w:rsidR="00BA3CCD" w:rsidRPr="00B04FE3" w:rsidRDefault="00BA3CCD">
            <w:pPr>
              <w:pStyle w:val="Tabletext"/>
              <w:rPr>
                <w:rFonts w:eastAsia="Batang"/>
                <w:lang w:val="fr-FR"/>
              </w:rPr>
              <w:pPrChange w:id="1146" w:author="French" w:date="2022-02-23T08:40:00Z">
                <w:pPr>
                  <w:pStyle w:val="Tabletext"/>
                  <w:spacing w:line="480" w:lineRule="auto"/>
                  <w:jc w:val="center"/>
                </w:pPr>
              </w:pPrChange>
            </w:pPr>
            <w:r w:rsidRPr="00B04FE3">
              <w:rPr>
                <w:lang w:val="fr-FR" w:eastAsia="ja-JP"/>
              </w:rPr>
              <w:t>AAP</w:t>
            </w:r>
          </w:p>
        </w:tc>
        <w:tc>
          <w:tcPr>
            <w:tcW w:w="3808" w:type="dxa"/>
          </w:tcPr>
          <w:p w14:paraId="0585CEAD" w14:textId="77777777" w:rsidR="00BA3CCD" w:rsidRPr="00B04FE3" w:rsidRDefault="00BA3CCD" w:rsidP="00485825">
            <w:pPr>
              <w:pStyle w:val="Tabletext"/>
              <w:rPr>
                <w:lang w:val="fr-FR"/>
              </w:rPr>
            </w:pPr>
            <w:r w:rsidRPr="00B04FE3">
              <w:rPr>
                <w:lang w:val="fr-FR"/>
              </w:rPr>
              <w:t>Exigences et cadre pour la garantie de temps de latence dans des réseaux à grande échelle, y compris les réseaux IMT-2020</w:t>
            </w:r>
          </w:p>
        </w:tc>
      </w:tr>
      <w:tr w:rsidR="00BA3CCD" w:rsidRPr="00B04FE3" w14:paraId="29BF33CF" w14:textId="77777777" w:rsidTr="00B35D2E">
        <w:trPr>
          <w:jc w:val="center"/>
        </w:trPr>
        <w:tc>
          <w:tcPr>
            <w:tcW w:w="1893" w:type="dxa"/>
          </w:tcPr>
          <w:p w14:paraId="06A12D56" w14:textId="77777777" w:rsidR="00BA3CCD" w:rsidRPr="00B04FE3" w:rsidRDefault="00BA3CCD">
            <w:pPr>
              <w:pStyle w:val="Tabletext"/>
              <w:rPr>
                <w:lang w:val="fr-FR"/>
              </w:rPr>
              <w:pPrChange w:id="1147"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"https://www.itu.int/ITU-T/recommendations/rec.aspx?rec=13467&amp;lang=fr"</w:instrText>
            </w:r>
            <w:r w:rsidRPr="00B04FE3">
              <w:rPr>
                <w:lang w:val="fr-FR"/>
              </w:rPr>
              <w:fldChar w:fldCharType="separate"/>
            </w:r>
            <w:r w:rsidRPr="00B04FE3">
              <w:rPr>
                <w:rStyle w:val="Hyperlink"/>
                <w:rFonts w:ascii="Times" w:hAnsi="Times" w:cs="Times"/>
                <w:szCs w:val="22"/>
                <w:lang w:val="fr-FR"/>
              </w:rPr>
              <w:t>Y.3130</w:t>
            </w:r>
            <w:r w:rsidRPr="00B04FE3">
              <w:rPr>
                <w:rStyle w:val="Hyperlink"/>
                <w:rFonts w:ascii="Times" w:hAnsi="Times" w:cs="Times"/>
                <w:szCs w:val="22"/>
                <w:lang w:val="fr-FR"/>
              </w:rPr>
              <w:fldChar w:fldCharType="end"/>
            </w:r>
          </w:p>
        </w:tc>
        <w:tc>
          <w:tcPr>
            <w:tcW w:w="1504" w:type="dxa"/>
          </w:tcPr>
          <w:p w14:paraId="7054E17B" w14:textId="77777777" w:rsidR="00BA3CCD" w:rsidRPr="00B04FE3" w:rsidRDefault="00BA3CCD">
            <w:pPr>
              <w:pStyle w:val="Tabletext"/>
              <w:rPr>
                <w:rFonts w:eastAsia="Batang"/>
                <w:lang w:val="fr-FR"/>
              </w:rPr>
              <w:pPrChange w:id="1148" w:author="French" w:date="2022-02-23T08:40:00Z">
                <w:pPr>
                  <w:pStyle w:val="Tabletext"/>
                  <w:spacing w:line="480" w:lineRule="auto"/>
                  <w:jc w:val="center"/>
                </w:pPr>
              </w:pPrChange>
            </w:pPr>
            <w:r w:rsidRPr="00B04FE3">
              <w:rPr>
                <w:rFonts w:ascii="Times" w:hAnsi="Times" w:cs="Times"/>
                <w:szCs w:val="22"/>
                <w:lang w:val="fr-FR"/>
              </w:rPr>
              <w:t>13/01/2018</w:t>
            </w:r>
          </w:p>
        </w:tc>
        <w:tc>
          <w:tcPr>
            <w:tcW w:w="1276" w:type="dxa"/>
          </w:tcPr>
          <w:p w14:paraId="035B1017" w14:textId="77777777" w:rsidR="00BA3CCD" w:rsidRPr="00B04FE3" w:rsidRDefault="00BA3CCD">
            <w:pPr>
              <w:pStyle w:val="Tabletext"/>
              <w:rPr>
                <w:lang w:val="fr-FR" w:eastAsia="ja-JP"/>
              </w:rPr>
              <w:pPrChange w:id="1149" w:author="French" w:date="2022-02-23T08:40:00Z">
                <w:pPr>
                  <w:pStyle w:val="Tabletext"/>
                  <w:spacing w:line="480" w:lineRule="auto"/>
                  <w:jc w:val="center"/>
                </w:pPr>
              </w:pPrChange>
            </w:pPr>
            <w:r w:rsidRPr="00B04FE3">
              <w:rPr>
                <w:lang w:val="fr-FR" w:eastAsia="ja-JP"/>
              </w:rPr>
              <w:t>En vigueur</w:t>
            </w:r>
          </w:p>
        </w:tc>
        <w:tc>
          <w:tcPr>
            <w:tcW w:w="1266" w:type="dxa"/>
          </w:tcPr>
          <w:p w14:paraId="5785051E" w14:textId="77777777" w:rsidR="00BA3CCD" w:rsidRPr="00B04FE3" w:rsidRDefault="00BA3CCD">
            <w:pPr>
              <w:pStyle w:val="Tabletext"/>
              <w:rPr>
                <w:rFonts w:eastAsia="Batang"/>
                <w:lang w:val="fr-FR"/>
              </w:rPr>
              <w:pPrChange w:id="1150" w:author="French" w:date="2022-02-23T08:40:00Z">
                <w:pPr>
                  <w:pStyle w:val="Tabletext"/>
                  <w:spacing w:line="480" w:lineRule="auto"/>
                  <w:jc w:val="center"/>
                </w:pPr>
              </w:pPrChange>
            </w:pPr>
            <w:r w:rsidRPr="00B04FE3">
              <w:rPr>
                <w:lang w:val="fr-FR" w:eastAsia="ja-JP"/>
              </w:rPr>
              <w:t>AAP</w:t>
            </w:r>
          </w:p>
        </w:tc>
        <w:tc>
          <w:tcPr>
            <w:tcW w:w="3808" w:type="dxa"/>
          </w:tcPr>
          <w:p w14:paraId="252223AC" w14:textId="77777777" w:rsidR="00BA3CCD" w:rsidRPr="00B04FE3" w:rsidRDefault="00BA3CCD" w:rsidP="00485825">
            <w:pPr>
              <w:pStyle w:val="Tabletext"/>
              <w:rPr>
                <w:lang w:val="fr-FR"/>
              </w:rPr>
            </w:pPr>
            <w:r w:rsidRPr="00B04FE3">
              <w:rPr>
                <w:lang w:val="fr-FR"/>
              </w:rPr>
              <w:t>Exigences relatives à la convergence fixe-mobile dans les réseaux IMT-2020</w:t>
            </w:r>
          </w:p>
        </w:tc>
      </w:tr>
      <w:tr w:rsidR="00BA3CCD" w:rsidRPr="00B04FE3" w14:paraId="30B609EC" w14:textId="77777777" w:rsidTr="00B35D2E">
        <w:trPr>
          <w:jc w:val="center"/>
        </w:trPr>
        <w:tc>
          <w:tcPr>
            <w:tcW w:w="1893" w:type="dxa"/>
          </w:tcPr>
          <w:p w14:paraId="27335A20" w14:textId="77777777" w:rsidR="00BA3CCD" w:rsidRPr="00B04FE3" w:rsidRDefault="00BA3CCD">
            <w:pPr>
              <w:pStyle w:val="Tabletext"/>
              <w:rPr>
                <w:lang w:val="fr-FR"/>
              </w:rPr>
              <w:pPrChange w:id="1151"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"https://www.itu.int/ITU-T/recommendations/rec.aspx?rec=13987&amp;lang=fr"</w:instrText>
            </w:r>
            <w:r w:rsidRPr="00B04FE3">
              <w:rPr>
                <w:lang w:val="fr-FR"/>
              </w:rPr>
              <w:fldChar w:fldCharType="separate"/>
            </w:r>
            <w:r w:rsidRPr="00B04FE3">
              <w:rPr>
                <w:rStyle w:val="Hyperlink"/>
                <w:rFonts w:ascii="Times" w:hAnsi="Times" w:cs="Times"/>
                <w:szCs w:val="22"/>
                <w:lang w:val="fr-FR"/>
              </w:rPr>
              <w:t>Y.3131</w:t>
            </w:r>
            <w:r w:rsidRPr="00B04FE3">
              <w:rPr>
                <w:rStyle w:val="Hyperlink"/>
                <w:rFonts w:ascii="Times" w:hAnsi="Times" w:cs="Times"/>
                <w:szCs w:val="22"/>
                <w:lang w:val="fr-FR"/>
              </w:rPr>
              <w:fldChar w:fldCharType="end"/>
            </w:r>
          </w:p>
        </w:tc>
        <w:tc>
          <w:tcPr>
            <w:tcW w:w="1504" w:type="dxa"/>
          </w:tcPr>
          <w:p w14:paraId="781553DD" w14:textId="77777777" w:rsidR="00BA3CCD" w:rsidRPr="00B04FE3" w:rsidRDefault="00BA3CCD">
            <w:pPr>
              <w:pStyle w:val="Tabletext"/>
              <w:rPr>
                <w:rFonts w:eastAsia="Batang"/>
                <w:lang w:val="fr-FR"/>
              </w:rPr>
              <w:pPrChange w:id="1152" w:author="French" w:date="2022-02-23T08:40:00Z">
                <w:pPr>
                  <w:pStyle w:val="Tabletext"/>
                  <w:spacing w:line="480" w:lineRule="auto"/>
                  <w:jc w:val="center"/>
                </w:pPr>
              </w:pPrChange>
            </w:pPr>
            <w:r w:rsidRPr="00B04FE3">
              <w:rPr>
                <w:rFonts w:ascii="Times" w:hAnsi="Times" w:cs="Times"/>
                <w:szCs w:val="22"/>
                <w:lang w:val="fr-FR"/>
              </w:rPr>
              <w:t>13/08/2019</w:t>
            </w:r>
          </w:p>
        </w:tc>
        <w:tc>
          <w:tcPr>
            <w:tcW w:w="1276" w:type="dxa"/>
          </w:tcPr>
          <w:p w14:paraId="653F481C" w14:textId="77777777" w:rsidR="00BA3CCD" w:rsidRPr="00B04FE3" w:rsidRDefault="00BA3CCD">
            <w:pPr>
              <w:pStyle w:val="Tabletext"/>
              <w:rPr>
                <w:lang w:val="fr-FR" w:eastAsia="ja-JP"/>
              </w:rPr>
              <w:pPrChange w:id="1153" w:author="French" w:date="2022-02-23T08:40:00Z">
                <w:pPr>
                  <w:pStyle w:val="Tabletext"/>
                  <w:spacing w:line="480" w:lineRule="auto"/>
                  <w:jc w:val="center"/>
                </w:pPr>
              </w:pPrChange>
            </w:pPr>
            <w:r w:rsidRPr="00B04FE3">
              <w:rPr>
                <w:lang w:val="fr-FR" w:eastAsia="ja-JP"/>
              </w:rPr>
              <w:t>En vigueur</w:t>
            </w:r>
          </w:p>
        </w:tc>
        <w:tc>
          <w:tcPr>
            <w:tcW w:w="1266" w:type="dxa"/>
          </w:tcPr>
          <w:p w14:paraId="47BE39B5" w14:textId="77777777" w:rsidR="00BA3CCD" w:rsidRPr="00B04FE3" w:rsidRDefault="00BA3CCD">
            <w:pPr>
              <w:pStyle w:val="Tabletext"/>
              <w:rPr>
                <w:rFonts w:eastAsia="Batang"/>
                <w:lang w:val="fr-FR"/>
              </w:rPr>
              <w:pPrChange w:id="1154" w:author="French" w:date="2022-02-23T08:40:00Z">
                <w:pPr>
                  <w:pStyle w:val="Tabletext"/>
                  <w:spacing w:line="480" w:lineRule="auto"/>
                  <w:jc w:val="center"/>
                </w:pPr>
              </w:pPrChange>
            </w:pPr>
            <w:r w:rsidRPr="00B04FE3">
              <w:rPr>
                <w:lang w:val="fr-FR" w:eastAsia="ja-JP"/>
              </w:rPr>
              <w:t>AAP</w:t>
            </w:r>
          </w:p>
        </w:tc>
        <w:tc>
          <w:tcPr>
            <w:tcW w:w="3808" w:type="dxa"/>
          </w:tcPr>
          <w:p w14:paraId="67B89EEE" w14:textId="77777777" w:rsidR="00BA3CCD" w:rsidRPr="00B04FE3" w:rsidRDefault="00BA3CCD" w:rsidP="00485825">
            <w:pPr>
              <w:pStyle w:val="Tabletext"/>
              <w:rPr>
                <w:lang w:val="fr-FR"/>
              </w:rPr>
            </w:pPr>
            <w:r w:rsidRPr="00B04FE3">
              <w:rPr>
                <w:lang w:val="fr-FR"/>
              </w:rPr>
              <w:t>Architecture fonctionnelle pour la prise en charge de la convergence fixe/mobile dans les réseaux IMT-2020</w:t>
            </w:r>
          </w:p>
        </w:tc>
      </w:tr>
      <w:tr w:rsidR="00BA3CCD" w:rsidRPr="00B04FE3" w14:paraId="12B80EBB" w14:textId="77777777" w:rsidTr="00B35D2E">
        <w:trPr>
          <w:jc w:val="center"/>
        </w:trPr>
        <w:tc>
          <w:tcPr>
            <w:tcW w:w="1893" w:type="dxa"/>
          </w:tcPr>
          <w:p w14:paraId="52A76711" w14:textId="77777777" w:rsidR="00BA3CCD" w:rsidRPr="00B04FE3" w:rsidRDefault="00BA3CCD">
            <w:pPr>
              <w:pStyle w:val="Tabletext"/>
              <w:rPr>
                <w:lang w:val="fr-FR"/>
              </w:rPr>
              <w:pPrChange w:id="1155"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"https://www.itu.int/ITU-T/recommendations/rec.aspx?rec=14130&amp;lang=fr"</w:instrText>
            </w:r>
            <w:r w:rsidRPr="00B04FE3">
              <w:rPr>
                <w:lang w:val="fr-FR"/>
              </w:rPr>
              <w:fldChar w:fldCharType="separate"/>
            </w:r>
            <w:r w:rsidRPr="00B04FE3">
              <w:rPr>
                <w:rStyle w:val="Hyperlink"/>
                <w:rFonts w:ascii="Times" w:hAnsi="Times" w:cs="Times"/>
                <w:szCs w:val="22"/>
                <w:lang w:val="fr-FR"/>
              </w:rPr>
              <w:t>Y.3132</w:t>
            </w:r>
            <w:r w:rsidRPr="00B04FE3">
              <w:rPr>
                <w:rStyle w:val="Hyperlink"/>
                <w:rFonts w:ascii="Times" w:hAnsi="Times" w:cs="Times"/>
                <w:szCs w:val="22"/>
                <w:lang w:val="fr-FR"/>
              </w:rPr>
              <w:fldChar w:fldCharType="end"/>
            </w:r>
          </w:p>
        </w:tc>
        <w:tc>
          <w:tcPr>
            <w:tcW w:w="1504" w:type="dxa"/>
          </w:tcPr>
          <w:p w14:paraId="7B29EA30" w14:textId="77777777" w:rsidR="00BA3CCD" w:rsidRPr="00B04FE3" w:rsidRDefault="00BA3CCD">
            <w:pPr>
              <w:pStyle w:val="Tabletext"/>
              <w:rPr>
                <w:rFonts w:eastAsia="Batang"/>
                <w:lang w:val="fr-FR"/>
              </w:rPr>
              <w:pPrChange w:id="1156" w:author="French" w:date="2022-02-23T08:40:00Z">
                <w:pPr>
                  <w:pStyle w:val="Tabletext"/>
                  <w:spacing w:line="480" w:lineRule="auto"/>
                  <w:jc w:val="center"/>
                </w:pPr>
              </w:pPrChange>
            </w:pPr>
            <w:r w:rsidRPr="00B04FE3">
              <w:rPr>
                <w:rFonts w:ascii="Times" w:hAnsi="Times" w:cs="Times"/>
                <w:szCs w:val="22"/>
                <w:lang w:val="fr-FR"/>
              </w:rPr>
              <w:t>14/12/2019</w:t>
            </w:r>
          </w:p>
        </w:tc>
        <w:tc>
          <w:tcPr>
            <w:tcW w:w="1276" w:type="dxa"/>
          </w:tcPr>
          <w:p w14:paraId="120A2CAD" w14:textId="77777777" w:rsidR="00BA3CCD" w:rsidRPr="00B04FE3" w:rsidRDefault="00BA3CCD">
            <w:pPr>
              <w:pStyle w:val="Tabletext"/>
              <w:rPr>
                <w:lang w:val="fr-FR" w:eastAsia="ja-JP"/>
              </w:rPr>
              <w:pPrChange w:id="1157" w:author="French" w:date="2022-02-23T08:40:00Z">
                <w:pPr>
                  <w:pStyle w:val="Tabletext"/>
                  <w:spacing w:line="480" w:lineRule="auto"/>
                  <w:jc w:val="center"/>
                </w:pPr>
              </w:pPrChange>
            </w:pPr>
            <w:r w:rsidRPr="00B04FE3">
              <w:rPr>
                <w:lang w:val="fr-FR" w:eastAsia="ja-JP"/>
              </w:rPr>
              <w:t>En vigueur</w:t>
            </w:r>
          </w:p>
        </w:tc>
        <w:tc>
          <w:tcPr>
            <w:tcW w:w="1266" w:type="dxa"/>
          </w:tcPr>
          <w:p w14:paraId="2B60986E" w14:textId="77777777" w:rsidR="00BA3CCD" w:rsidRPr="00B04FE3" w:rsidRDefault="00BA3CCD">
            <w:pPr>
              <w:pStyle w:val="Tabletext"/>
              <w:rPr>
                <w:rFonts w:eastAsia="Batang"/>
                <w:lang w:val="fr-FR"/>
              </w:rPr>
              <w:pPrChange w:id="1158" w:author="French" w:date="2022-02-23T08:40:00Z">
                <w:pPr>
                  <w:pStyle w:val="Tabletext"/>
                  <w:spacing w:line="480" w:lineRule="auto"/>
                  <w:jc w:val="center"/>
                </w:pPr>
              </w:pPrChange>
            </w:pPr>
            <w:r w:rsidRPr="00B04FE3">
              <w:rPr>
                <w:lang w:val="fr-FR" w:eastAsia="ja-JP"/>
              </w:rPr>
              <w:t>AAP</w:t>
            </w:r>
          </w:p>
        </w:tc>
        <w:tc>
          <w:tcPr>
            <w:tcW w:w="3808" w:type="dxa"/>
          </w:tcPr>
          <w:p w14:paraId="33C4748D" w14:textId="77777777" w:rsidR="00BA3CCD" w:rsidRPr="00B04FE3" w:rsidRDefault="00BA3CCD" w:rsidP="00485825">
            <w:pPr>
              <w:pStyle w:val="Tabletext"/>
              <w:rPr>
                <w:lang w:val="fr-FR"/>
              </w:rPr>
            </w:pPr>
            <w:r w:rsidRPr="00B04FE3">
              <w:rPr>
                <w:lang w:val="fr-FR"/>
              </w:rPr>
              <w:t>Gestion de la mobilité pour la convergence fixe-mobile dans les réseaux IMT-2020</w:t>
            </w:r>
          </w:p>
        </w:tc>
      </w:tr>
      <w:tr w:rsidR="00BA3CCD" w:rsidRPr="00B04FE3" w14:paraId="2CAF6F23" w14:textId="77777777" w:rsidTr="00B35D2E">
        <w:trPr>
          <w:jc w:val="center"/>
        </w:trPr>
        <w:tc>
          <w:tcPr>
            <w:tcW w:w="1893" w:type="dxa"/>
          </w:tcPr>
          <w:p w14:paraId="3A19D6AE" w14:textId="77777777" w:rsidR="00BA3CCD" w:rsidRPr="00B04FE3" w:rsidRDefault="00BA3CCD">
            <w:pPr>
              <w:pStyle w:val="Tabletext"/>
              <w:rPr>
                <w:lang w:val="fr-FR"/>
              </w:rPr>
              <w:pPrChange w:id="1159"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"https://www.itu.int/ITU-T/recommendations/rec.aspx?rec=14131&amp;lang=fr"</w:instrText>
            </w:r>
            <w:r w:rsidRPr="00B04FE3">
              <w:rPr>
                <w:lang w:val="fr-FR"/>
              </w:rPr>
              <w:fldChar w:fldCharType="separate"/>
            </w:r>
            <w:r w:rsidRPr="00B04FE3">
              <w:rPr>
                <w:rStyle w:val="Hyperlink"/>
                <w:rFonts w:ascii="Times" w:hAnsi="Times" w:cs="Times"/>
                <w:szCs w:val="22"/>
                <w:lang w:val="fr-FR"/>
              </w:rPr>
              <w:t>Y.3133</w:t>
            </w:r>
            <w:r w:rsidRPr="00B04FE3">
              <w:rPr>
                <w:rStyle w:val="Hyperlink"/>
                <w:rFonts w:ascii="Times" w:hAnsi="Times" w:cs="Times"/>
                <w:szCs w:val="22"/>
                <w:lang w:val="fr-FR"/>
              </w:rPr>
              <w:fldChar w:fldCharType="end"/>
            </w:r>
          </w:p>
        </w:tc>
        <w:tc>
          <w:tcPr>
            <w:tcW w:w="1504" w:type="dxa"/>
          </w:tcPr>
          <w:p w14:paraId="0C4D9446" w14:textId="77777777" w:rsidR="00BA3CCD" w:rsidRPr="00B04FE3" w:rsidRDefault="00BA3CCD">
            <w:pPr>
              <w:pStyle w:val="Tabletext"/>
              <w:rPr>
                <w:rFonts w:eastAsia="Batang"/>
                <w:lang w:val="fr-FR"/>
              </w:rPr>
              <w:pPrChange w:id="1160" w:author="French" w:date="2022-02-23T08:40:00Z">
                <w:pPr>
                  <w:pStyle w:val="Tabletext"/>
                  <w:spacing w:line="480" w:lineRule="auto"/>
                  <w:jc w:val="center"/>
                </w:pPr>
              </w:pPrChange>
            </w:pPr>
            <w:r w:rsidRPr="00B04FE3">
              <w:rPr>
                <w:rFonts w:ascii="Times" w:hAnsi="Times" w:cs="Times"/>
                <w:szCs w:val="22"/>
                <w:lang w:val="fr-FR"/>
              </w:rPr>
              <w:t>14/12/2019</w:t>
            </w:r>
          </w:p>
        </w:tc>
        <w:tc>
          <w:tcPr>
            <w:tcW w:w="1276" w:type="dxa"/>
          </w:tcPr>
          <w:p w14:paraId="173E0AB6" w14:textId="77777777" w:rsidR="00BA3CCD" w:rsidRPr="00B04FE3" w:rsidRDefault="00BA3CCD">
            <w:pPr>
              <w:pStyle w:val="Tabletext"/>
              <w:rPr>
                <w:lang w:val="fr-FR" w:eastAsia="ja-JP"/>
              </w:rPr>
              <w:pPrChange w:id="1161" w:author="French" w:date="2022-02-23T08:40:00Z">
                <w:pPr>
                  <w:pStyle w:val="Tabletext"/>
                  <w:spacing w:line="480" w:lineRule="auto"/>
                  <w:jc w:val="center"/>
                </w:pPr>
              </w:pPrChange>
            </w:pPr>
            <w:r w:rsidRPr="00B04FE3">
              <w:rPr>
                <w:lang w:val="fr-FR" w:eastAsia="ja-JP"/>
              </w:rPr>
              <w:t>En vigueur</w:t>
            </w:r>
          </w:p>
        </w:tc>
        <w:tc>
          <w:tcPr>
            <w:tcW w:w="1266" w:type="dxa"/>
          </w:tcPr>
          <w:p w14:paraId="422DB452" w14:textId="77777777" w:rsidR="00BA3CCD" w:rsidRPr="00B04FE3" w:rsidRDefault="00BA3CCD">
            <w:pPr>
              <w:pStyle w:val="Tabletext"/>
              <w:rPr>
                <w:rFonts w:eastAsia="Batang"/>
                <w:lang w:val="fr-FR"/>
              </w:rPr>
              <w:pPrChange w:id="1162" w:author="French" w:date="2022-02-23T08:40:00Z">
                <w:pPr>
                  <w:pStyle w:val="Tabletext"/>
                  <w:spacing w:line="480" w:lineRule="auto"/>
                  <w:jc w:val="center"/>
                </w:pPr>
              </w:pPrChange>
            </w:pPr>
            <w:r w:rsidRPr="00B04FE3">
              <w:rPr>
                <w:lang w:val="fr-FR" w:eastAsia="ja-JP"/>
              </w:rPr>
              <w:t>AAP</w:t>
            </w:r>
          </w:p>
        </w:tc>
        <w:tc>
          <w:tcPr>
            <w:tcW w:w="3808" w:type="dxa"/>
          </w:tcPr>
          <w:p w14:paraId="6E6B7D36" w14:textId="77777777" w:rsidR="00BA3CCD" w:rsidRPr="00B04FE3" w:rsidRDefault="00BA3CCD" w:rsidP="00485825">
            <w:pPr>
              <w:pStyle w:val="Tabletext"/>
              <w:rPr>
                <w:lang w:val="fr-FR"/>
              </w:rPr>
            </w:pPr>
            <w:r w:rsidRPr="00B04FE3">
              <w:rPr>
                <w:lang w:val="fr-FR"/>
              </w:rPr>
              <w:t>Amélioration de l'exposition des capacités pour la prise en charge de la convergence fixe-mobile dans les réseaux IMT-2020</w:t>
            </w:r>
          </w:p>
        </w:tc>
      </w:tr>
      <w:tr w:rsidR="00BA3CCD" w:rsidRPr="00B04FE3" w14:paraId="38005B35" w14:textId="77777777" w:rsidTr="00B35D2E">
        <w:trPr>
          <w:jc w:val="center"/>
        </w:trPr>
        <w:tc>
          <w:tcPr>
            <w:tcW w:w="1893" w:type="dxa"/>
          </w:tcPr>
          <w:p w14:paraId="6147688E" w14:textId="77777777" w:rsidR="00BA3CCD" w:rsidRPr="00B04FE3" w:rsidRDefault="00BA3CCD">
            <w:pPr>
              <w:pStyle w:val="Tabletext"/>
              <w:rPr>
                <w:lang w:val="fr-FR"/>
              </w:rPr>
              <w:pPrChange w:id="1163"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"https://www.itu.int/ITU-T/recommendations/rec.aspx?rec=14397&amp;lang=fr"</w:instrText>
            </w:r>
            <w:r w:rsidRPr="00B04FE3">
              <w:rPr>
                <w:lang w:val="fr-FR"/>
              </w:rPr>
              <w:fldChar w:fldCharType="separate"/>
            </w:r>
            <w:r w:rsidRPr="00B04FE3">
              <w:rPr>
                <w:rStyle w:val="Hyperlink"/>
                <w:rFonts w:ascii="Times" w:hAnsi="Times" w:cs="Times"/>
                <w:szCs w:val="22"/>
                <w:lang w:val="fr-FR"/>
              </w:rPr>
              <w:t>Y.3134</w:t>
            </w:r>
            <w:r w:rsidRPr="00B04FE3">
              <w:rPr>
                <w:rStyle w:val="Hyperlink"/>
                <w:rFonts w:ascii="Times" w:hAnsi="Times" w:cs="Times"/>
                <w:szCs w:val="22"/>
                <w:lang w:val="fr-FR"/>
              </w:rPr>
              <w:fldChar w:fldCharType="end"/>
            </w:r>
          </w:p>
        </w:tc>
        <w:tc>
          <w:tcPr>
            <w:tcW w:w="1504" w:type="dxa"/>
          </w:tcPr>
          <w:p w14:paraId="0B82FD6F" w14:textId="77777777" w:rsidR="00BA3CCD" w:rsidRPr="00B04FE3" w:rsidRDefault="00BA3CCD">
            <w:pPr>
              <w:pStyle w:val="Tabletext"/>
              <w:rPr>
                <w:rFonts w:eastAsia="Batang"/>
                <w:lang w:val="fr-FR"/>
              </w:rPr>
              <w:pPrChange w:id="1164" w:author="French" w:date="2022-02-23T08:40:00Z">
                <w:pPr>
                  <w:pStyle w:val="Tabletext"/>
                  <w:spacing w:line="480" w:lineRule="auto"/>
                  <w:jc w:val="center"/>
                </w:pPr>
              </w:pPrChange>
            </w:pPr>
            <w:r w:rsidRPr="00B04FE3">
              <w:rPr>
                <w:rFonts w:ascii="Times" w:hAnsi="Times" w:cs="Times"/>
                <w:szCs w:val="22"/>
                <w:lang w:val="fr-FR"/>
              </w:rPr>
              <w:t>29/09/2020</w:t>
            </w:r>
          </w:p>
        </w:tc>
        <w:tc>
          <w:tcPr>
            <w:tcW w:w="1276" w:type="dxa"/>
          </w:tcPr>
          <w:p w14:paraId="3B4149BD" w14:textId="77777777" w:rsidR="00BA3CCD" w:rsidRPr="00B04FE3" w:rsidRDefault="00BA3CCD">
            <w:pPr>
              <w:pStyle w:val="Tabletext"/>
              <w:rPr>
                <w:lang w:val="fr-FR" w:eastAsia="ja-JP"/>
              </w:rPr>
              <w:pPrChange w:id="1165" w:author="French" w:date="2022-02-23T08:40:00Z">
                <w:pPr>
                  <w:pStyle w:val="Tabletext"/>
                  <w:spacing w:line="480" w:lineRule="auto"/>
                  <w:jc w:val="center"/>
                </w:pPr>
              </w:pPrChange>
            </w:pPr>
            <w:r w:rsidRPr="00B04FE3">
              <w:rPr>
                <w:lang w:val="fr-FR" w:eastAsia="ja-JP"/>
              </w:rPr>
              <w:t>En vigueur</w:t>
            </w:r>
          </w:p>
        </w:tc>
        <w:tc>
          <w:tcPr>
            <w:tcW w:w="1266" w:type="dxa"/>
          </w:tcPr>
          <w:p w14:paraId="52B6BD43" w14:textId="77777777" w:rsidR="00BA3CCD" w:rsidRPr="00B04FE3" w:rsidRDefault="00BA3CCD">
            <w:pPr>
              <w:pStyle w:val="Tabletext"/>
              <w:rPr>
                <w:rFonts w:eastAsia="Batang"/>
                <w:lang w:val="fr-FR"/>
              </w:rPr>
              <w:pPrChange w:id="1166" w:author="French" w:date="2022-02-23T08:40:00Z">
                <w:pPr>
                  <w:pStyle w:val="Tabletext"/>
                  <w:spacing w:line="480" w:lineRule="auto"/>
                  <w:jc w:val="center"/>
                </w:pPr>
              </w:pPrChange>
            </w:pPr>
            <w:r w:rsidRPr="00B04FE3">
              <w:rPr>
                <w:lang w:val="fr-FR" w:eastAsia="ja-JP"/>
              </w:rPr>
              <w:t>AAP</w:t>
            </w:r>
          </w:p>
        </w:tc>
        <w:tc>
          <w:tcPr>
            <w:tcW w:w="3808" w:type="dxa"/>
          </w:tcPr>
          <w:p w14:paraId="478798DE" w14:textId="77777777" w:rsidR="00BA3CCD" w:rsidRPr="00B04FE3" w:rsidRDefault="00BA3CCD" w:rsidP="00485825">
            <w:pPr>
              <w:pStyle w:val="Tabletext"/>
              <w:rPr>
                <w:lang w:val="fr-FR"/>
              </w:rPr>
            </w:pPr>
            <w:r w:rsidRPr="00B04FE3">
              <w:rPr>
                <w:lang w:val="fr-FR"/>
              </w:rPr>
              <w:t>Exigences fonctionnelles de la convergence fixe-mobile dans les réseaux IMT-2020 pour la gestion et l'orchestration</w:t>
            </w:r>
          </w:p>
        </w:tc>
      </w:tr>
      <w:tr w:rsidR="00BA3CCD" w:rsidRPr="00B04FE3" w14:paraId="5E65D270" w14:textId="77777777" w:rsidTr="00B35D2E">
        <w:trPr>
          <w:jc w:val="center"/>
        </w:trPr>
        <w:tc>
          <w:tcPr>
            <w:tcW w:w="1893" w:type="dxa"/>
          </w:tcPr>
          <w:p w14:paraId="00B7E2F0" w14:textId="77777777" w:rsidR="00BA3CCD" w:rsidRPr="00B04FE3" w:rsidRDefault="00BA3CCD">
            <w:pPr>
              <w:pStyle w:val="Tabletext"/>
              <w:rPr>
                <w:lang w:val="fr-FR"/>
              </w:rPr>
              <w:pPrChange w:id="1167"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"https://www.itu.int/ITU-T/recommendations/rec.aspx?rec=14596&amp;lang=fr"</w:instrText>
            </w:r>
            <w:r w:rsidRPr="00B04FE3">
              <w:rPr>
                <w:lang w:val="fr-FR"/>
              </w:rPr>
              <w:fldChar w:fldCharType="separate"/>
            </w:r>
            <w:r w:rsidRPr="00B04FE3">
              <w:rPr>
                <w:rStyle w:val="Hyperlink"/>
                <w:rFonts w:ascii="Times" w:hAnsi="Times" w:cs="Times"/>
                <w:szCs w:val="22"/>
                <w:lang w:val="fr-FR"/>
              </w:rPr>
              <w:t>Y.3135</w:t>
            </w:r>
            <w:r w:rsidRPr="00B04FE3">
              <w:rPr>
                <w:rStyle w:val="Hyperlink"/>
                <w:rFonts w:ascii="Times" w:hAnsi="Times" w:cs="Times"/>
                <w:szCs w:val="22"/>
                <w:lang w:val="fr-FR"/>
              </w:rPr>
              <w:fldChar w:fldCharType="end"/>
            </w:r>
          </w:p>
        </w:tc>
        <w:tc>
          <w:tcPr>
            <w:tcW w:w="1504" w:type="dxa"/>
          </w:tcPr>
          <w:p w14:paraId="2989CD22" w14:textId="77777777" w:rsidR="00BA3CCD" w:rsidRPr="00B04FE3" w:rsidRDefault="00BA3CCD">
            <w:pPr>
              <w:pStyle w:val="Tabletext"/>
              <w:rPr>
                <w:rFonts w:eastAsia="Batang"/>
                <w:lang w:val="fr-FR"/>
              </w:rPr>
              <w:pPrChange w:id="1168" w:author="French" w:date="2022-02-23T08:40:00Z">
                <w:pPr>
                  <w:pStyle w:val="Tabletext"/>
                  <w:spacing w:line="480" w:lineRule="auto"/>
                  <w:jc w:val="center"/>
                </w:pPr>
              </w:pPrChange>
            </w:pPr>
            <w:r w:rsidRPr="00B04FE3">
              <w:rPr>
                <w:rFonts w:ascii="Times" w:hAnsi="Times" w:cs="Times"/>
                <w:szCs w:val="22"/>
                <w:lang w:val="fr-FR"/>
              </w:rPr>
              <w:t>13/02/2021</w:t>
            </w:r>
          </w:p>
        </w:tc>
        <w:tc>
          <w:tcPr>
            <w:tcW w:w="1276" w:type="dxa"/>
          </w:tcPr>
          <w:p w14:paraId="268F50D2" w14:textId="77777777" w:rsidR="00BA3CCD" w:rsidRPr="00B04FE3" w:rsidRDefault="00BA3CCD">
            <w:pPr>
              <w:pStyle w:val="Tabletext"/>
              <w:rPr>
                <w:lang w:val="fr-FR" w:eastAsia="ja-JP"/>
              </w:rPr>
              <w:pPrChange w:id="1169" w:author="French" w:date="2022-02-23T08:40:00Z">
                <w:pPr>
                  <w:pStyle w:val="Tabletext"/>
                  <w:spacing w:line="480" w:lineRule="auto"/>
                  <w:jc w:val="center"/>
                </w:pPr>
              </w:pPrChange>
            </w:pPr>
            <w:r w:rsidRPr="00B04FE3">
              <w:rPr>
                <w:lang w:val="fr-FR" w:eastAsia="ja-JP"/>
              </w:rPr>
              <w:t>En vigueur</w:t>
            </w:r>
          </w:p>
        </w:tc>
        <w:tc>
          <w:tcPr>
            <w:tcW w:w="1266" w:type="dxa"/>
          </w:tcPr>
          <w:p w14:paraId="631C417F" w14:textId="77777777" w:rsidR="00BA3CCD" w:rsidRPr="00B04FE3" w:rsidRDefault="00BA3CCD">
            <w:pPr>
              <w:pStyle w:val="Tabletext"/>
              <w:rPr>
                <w:rFonts w:eastAsia="Batang"/>
                <w:lang w:val="fr-FR"/>
              </w:rPr>
              <w:pPrChange w:id="1170" w:author="French" w:date="2022-02-23T08:40:00Z">
                <w:pPr>
                  <w:pStyle w:val="Tabletext"/>
                  <w:spacing w:line="480" w:lineRule="auto"/>
                  <w:jc w:val="center"/>
                </w:pPr>
              </w:pPrChange>
            </w:pPr>
            <w:r w:rsidRPr="00B04FE3">
              <w:rPr>
                <w:lang w:val="fr-FR" w:eastAsia="ja-JP"/>
              </w:rPr>
              <w:t>AAP</w:t>
            </w:r>
          </w:p>
        </w:tc>
        <w:tc>
          <w:tcPr>
            <w:tcW w:w="3808" w:type="dxa"/>
          </w:tcPr>
          <w:p w14:paraId="4E0985FB" w14:textId="77777777" w:rsidR="00BA3CCD" w:rsidRPr="00B04FE3" w:rsidRDefault="00BA3CCD" w:rsidP="00485825">
            <w:pPr>
              <w:pStyle w:val="Tabletext"/>
              <w:rPr>
                <w:lang w:val="fr-FR"/>
              </w:rPr>
            </w:pPr>
            <w:r w:rsidRPr="00B04FE3">
              <w:rPr>
                <w:lang w:val="fr-FR"/>
              </w:rPr>
              <w:t>Programmation des services pour la prise en charge de la convergence fixe</w:t>
            </w:r>
            <w:r w:rsidRPr="00B04FE3">
              <w:rPr>
                <w:lang w:val="fr-FR"/>
              </w:rPr>
              <w:noBreakHyphen/>
              <w:t>mobile dans les réseaux IMT-2020</w:t>
            </w:r>
          </w:p>
        </w:tc>
      </w:tr>
      <w:tr w:rsidR="00BA3CCD" w:rsidRPr="00B04FE3" w14:paraId="5C1BC2BC" w14:textId="77777777" w:rsidTr="00B35D2E">
        <w:trPr>
          <w:jc w:val="center"/>
        </w:trPr>
        <w:tc>
          <w:tcPr>
            <w:tcW w:w="1893" w:type="dxa"/>
          </w:tcPr>
          <w:p w14:paraId="0346EDE1" w14:textId="77777777" w:rsidR="00BA3CCD" w:rsidRPr="00B04FE3" w:rsidRDefault="00BA3CCD">
            <w:pPr>
              <w:pStyle w:val="Tabletext"/>
              <w:rPr>
                <w:lang w:val="fr-FR"/>
              </w:rPr>
              <w:pPrChange w:id="1171"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"https://www.itu.int/ITU-T/recommendations/rec.aspx?rec=14398&amp;lang=fr"</w:instrText>
            </w:r>
            <w:r w:rsidRPr="00B04FE3">
              <w:rPr>
                <w:lang w:val="fr-FR"/>
              </w:rPr>
              <w:fldChar w:fldCharType="separate"/>
            </w:r>
            <w:r w:rsidRPr="00B04FE3">
              <w:rPr>
                <w:rStyle w:val="Hyperlink"/>
                <w:rFonts w:ascii="Times" w:hAnsi="Times" w:cs="Times"/>
                <w:szCs w:val="22"/>
                <w:lang w:val="fr-FR"/>
              </w:rPr>
              <w:t>Y.3136</w:t>
            </w:r>
            <w:r w:rsidRPr="00B04FE3">
              <w:rPr>
                <w:rStyle w:val="Hyperlink"/>
                <w:rFonts w:ascii="Times" w:hAnsi="Times" w:cs="Times"/>
                <w:szCs w:val="22"/>
                <w:lang w:val="fr-FR"/>
              </w:rPr>
              <w:fldChar w:fldCharType="end"/>
            </w:r>
          </w:p>
        </w:tc>
        <w:tc>
          <w:tcPr>
            <w:tcW w:w="1504" w:type="dxa"/>
          </w:tcPr>
          <w:p w14:paraId="53208663" w14:textId="77777777" w:rsidR="00BA3CCD" w:rsidRPr="00B04FE3" w:rsidRDefault="00BA3CCD">
            <w:pPr>
              <w:pStyle w:val="Tabletext"/>
              <w:rPr>
                <w:rFonts w:eastAsia="Batang"/>
                <w:lang w:val="fr-FR"/>
              </w:rPr>
              <w:pPrChange w:id="1172" w:author="French" w:date="2022-02-23T08:40:00Z">
                <w:pPr>
                  <w:pStyle w:val="Tabletext"/>
                  <w:spacing w:line="480" w:lineRule="auto"/>
                  <w:jc w:val="center"/>
                </w:pPr>
              </w:pPrChange>
            </w:pPr>
            <w:r w:rsidRPr="00B04FE3">
              <w:rPr>
                <w:rFonts w:ascii="Times" w:hAnsi="Times" w:cs="Times"/>
                <w:szCs w:val="22"/>
                <w:lang w:val="fr-FR"/>
              </w:rPr>
              <w:t>29/09/2020</w:t>
            </w:r>
          </w:p>
        </w:tc>
        <w:tc>
          <w:tcPr>
            <w:tcW w:w="1276" w:type="dxa"/>
          </w:tcPr>
          <w:p w14:paraId="21D05FE8" w14:textId="77777777" w:rsidR="00BA3CCD" w:rsidRPr="00B04FE3" w:rsidRDefault="00BA3CCD">
            <w:pPr>
              <w:pStyle w:val="Tabletext"/>
              <w:rPr>
                <w:lang w:val="fr-FR" w:eastAsia="ja-JP"/>
              </w:rPr>
              <w:pPrChange w:id="1173" w:author="French" w:date="2022-02-23T08:40:00Z">
                <w:pPr>
                  <w:pStyle w:val="Tabletext"/>
                  <w:spacing w:line="480" w:lineRule="auto"/>
                  <w:jc w:val="center"/>
                </w:pPr>
              </w:pPrChange>
            </w:pPr>
            <w:r w:rsidRPr="00B04FE3">
              <w:rPr>
                <w:lang w:val="fr-FR" w:eastAsia="ja-JP"/>
              </w:rPr>
              <w:t>En vigueur</w:t>
            </w:r>
          </w:p>
        </w:tc>
        <w:tc>
          <w:tcPr>
            <w:tcW w:w="1266" w:type="dxa"/>
          </w:tcPr>
          <w:p w14:paraId="51FC0CE4" w14:textId="77777777" w:rsidR="00BA3CCD" w:rsidRPr="00B04FE3" w:rsidRDefault="00BA3CCD">
            <w:pPr>
              <w:pStyle w:val="Tabletext"/>
              <w:rPr>
                <w:rFonts w:eastAsia="Batang"/>
                <w:lang w:val="fr-FR"/>
              </w:rPr>
              <w:pPrChange w:id="1174" w:author="French" w:date="2022-02-23T08:40:00Z">
                <w:pPr>
                  <w:pStyle w:val="Tabletext"/>
                  <w:spacing w:line="480" w:lineRule="auto"/>
                  <w:jc w:val="center"/>
                </w:pPr>
              </w:pPrChange>
            </w:pPr>
            <w:r w:rsidRPr="00B04FE3">
              <w:rPr>
                <w:lang w:val="fr-FR" w:eastAsia="ja-JP"/>
              </w:rPr>
              <w:t>AAP</w:t>
            </w:r>
          </w:p>
        </w:tc>
        <w:tc>
          <w:tcPr>
            <w:tcW w:w="3808" w:type="dxa"/>
          </w:tcPr>
          <w:p w14:paraId="4D8756DA" w14:textId="77777777" w:rsidR="00BA3CCD" w:rsidRPr="00B04FE3" w:rsidRDefault="00BA3CCD" w:rsidP="00485825">
            <w:pPr>
              <w:pStyle w:val="Tabletext"/>
              <w:rPr>
                <w:lang w:val="fr-FR"/>
              </w:rPr>
            </w:pPr>
            <w:r w:rsidRPr="00B04FE3">
              <w:rPr>
                <w:lang w:val="fr-FR"/>
              </w:rPr>
              <w:t>Gestion des sessions pour la convergence fixe-mobile dans les réseaux IMT-2020</w:t>
            </w:r>
          </w:p>
        </w:tc>
      </w:tr>
      <w:tr w:rsidR="00BA3CCD" w:rsidRPr="00B04FE3" w14:paraId="4C5D4360" w14:textId="77777777" w:rsidTr="00B35D2E">
        <w:trPr>
          <w:jc w:val="center"/>
        </w:trPr>
        <w:tc>
          <w:tcPr>
            <w:tcW w:w="1893" w:type="dxa"/>
          </w:tcPr>
          <w:p w14:paraId="300A8276" w14:textId="77777777" w:rsidR="00BA3CCD" w:rsidRPr="00B04FE3" w:rsidRDefault="00BA3CCD">
            <w:pPr>
              <w:pStyle w:val="Tabletext"/>
              <w:rPr>
                <w:lang w:val="fr-FR"/>
              </w:rPr>
              <w:pPrChange w:id="1175" w:author="French" w:date="2022-02-23T08:40:00Z">
                <w:pPr>
                  <w:pStyle w:val="Tabletext"/>
                  <w:spacing w:line="480" w:lineRule="auto"/>
                  <w:jc w:val="center"/>
                </w:pPr>
              </w:pPrChange>
            </w:pPr>
            <w:r w:rsidRPr="00B04FE3">
              <w:rPr>
                <w:lang w:val="fr-FR"/>
              </w:rPr>
              <w:lastRenderedPageBreak/>
              <w:fldChar w:fldCharType="begin"/>
            </w:r>
            <w:r w:rsidRPr="00B04FE3">
              <w:rPr>
                <w:lang w:val="fr-FR"/>
              </w:rPr>
              <w:instrText>HYPERLINK "https://www.itu.int/ITU-T/recommendations/rec.aspx?rec=13468&amp;lang=fr"</w:instrText>
            </w:r>
            <w:r w:rsidRPr="00B04FE3">
              <w:rPr>
                <w:lang w:val="fr-FR"/>
              </w:rPr>
              <w:fldChar w:fldCharType="separate"/>
            </w:r>
            <w:r w:rsidRPr="00B04FE3">
              <w:rPr>
                <w:rStyle w:val="Hyperlink"/>
                <w:rFonts w:ascii="Times" w:hAnsi="Times" w:cs="Times"/>
                <w:szCs w:val="22"/>
                <w:lang w:val="fr-FR"/>
              </w:rPr>
              <w:t>Y.3150</w:t>
            </w:r>
            <w:r w:rsidRPr="00B04FE3">
              <w:rPr>
                <w:rStyle w:val="Hyperlink"/>
                <w:rFonts w:ascii="Times" w:hAnsi="Times" w:cs="Times"/>
                <w:szCs w:val="22"/>
                <w:lang w:val="fr-FR"/>
              </w:rPr>
              <w:fldChar w:fldCharType="end"/>
            </w:r>
          </w:p>
        </w:tc>
        <w:tc>
          <w:tcPr>
            <w:tcW w:w="1504" w:type="dxa"/>
          </w:tcPr>
          <w:p w14:paraId="1E3BAC61" w14:textId="77777777" w:rsidR="00BA3CCD" w:rsidRPr="00B04FE3" w:rsidRDefault="00BA3CCD">
            <w:pPr>
              <w:pStyle w:val="Tabletext"/>
              <w:rPr>
                <w:rFonts w:eastAsia="Batang"/>
                <w:lang w:val="fr-FR"/>
              </w:rPr>
              <w:pPrChange w:id="1176" w:author="French" w:date="2022-02-23T08:40:00Z">
                <w:pPr>
                  <w:pStyle w:val="Tabletext"/>
                  <w:spacing w:line="480" w:lineRule="auto"/>
                  <w:jc w:val="center"/>
                </w:pPr>
              </w:pPrChange>
            </w:pPr>
            <w:r w:rsidRPr="00B04FE3">
              <w:rPr>
                <w:rFonts w:ascii="Times" w:hAnsi="Times" w:cs="Times"/>
                <w:szCs w:val="22"/>
                <w:lang w:val="fr-FR"/>
              </w:rPr>
              <w:t>13/01/2018</w:t>
            </w:r>
          </w:p>
        </w:tc>
        <w:tc>
          <w:tcPr>
            <w:tcW w:w="1276" w:type="dxa"/>
          </w:tcPr>
          <w:p w14:paraId="7250D1F6" w14:textId="77777777" w:rsidR="00BA3CCD" w:rsidRPr="00B04FE3" w:rsidRDefault="00BA3CCD">
            <w:pPr>
              <w:pStyle w:val="Tabletext"/>
              <w:rPr>
                <w:lang w:val="fr-FR" w:eastAsia="ja-JP"/>
              </w:rPr>
              <w:pPrChange w:id="1177" w:author="French" w:date="2022-02-23T08:40:00Z">
                <w:pPr>
                  <w:pStyle w:val="Tabletext"/>
                  <w:spacing w:line="480" w:lineRule="auto"/>
                  <w:jc w:val="center"/>
                </w:pPr>
              </w:pPrChange>
            </w:pPr>
            <w:r w:rsidRPr="00B04FE3">
              <w:rPr>
                <w:lang w:val="fr-FR" w:eastAsia="ja-JP"/>
              </w:rPr>
              <w:t>Obsolète</w:t>
            </w:r>
          </w:p>
        </w:tc>
        <w:tc>
          <w:tcPr>
            <w:tcW w:w="1266" w:type="dxa"/>
          </w:tcPr>
          <w:p w14:paraId="2193CA92" w14:textId="77777777" w:rsidR="00BA3CCD" w:rsidRPr="00B04FE3" w:rsidRDefault="00BA3CCD">
            <w:pPr>
              <w:pStyle w:val="Tabletext"/>
              <w:rPr>
                <w:rFonts w:eastAsia="Batang"/>
                <w:lang w:val="fr-FR"/>
              </w:rPr>
              <w:pPrChange w:id="1178" w:author="French" w:date="2022-02-23T08:40:00Z">
                <w:pPr>
                  <w:pStyle w:val="Tabletext"/>
                  <w:spacing w:line="480" w:lineRule="auto"/>
                  <w:jc w:val="center"/>
                </w:pPr>
              </w:pPrChange>
            </w:pPr>
            <w:r w:rsidRPr="00B04FE3">
              <w:rPr>
                <w:lang w:val="fr-FR" w:eastAsia="ja-JP"/>
              </w:rPr>
              <w:t>AAP</w:t>
            </w:r>
          </w:p>
        </w:tc>
        <w:tc>
          <w:tcPr>
            <w:tcW w:w="3808" w:type="dxa"/>
          </w:tcPr>
          <w:p w14:paraId="3DCF14C9" w14:textId="77777777" w:rsidR="00BA3CCD" w:rsidRPr="00B04FE3" w:rsidRDefault="00BA3CCD" w:rsidP="00485825">
            <w:pPr>
              <w:pStyle w:val="Tabletext"/>
              <w:rPr>
                <w:lang w:val="fr-FR"/>
              </w:rPr>
            </w:pPr>
            <w:r w:rsidRPr="00B04FE3">
              <w:rPr>
                <w:lang w:val="fr-FR"/>
              </w:rPr>
              <w:t>Caractéristiques techniques de haut niveau de la logiciellisation des réseaux IMT-2020</w:t>
            </w:r>
          </w:p>
        </w:tc>
      </w:tr>
      <w:tr w:rsidR="00BA3CCD" w:rsidRPr="00B04FE3" w14:paraId="24BA072B" w14:textId="77777777" w:rsidTr="00B35D2E">
        <w:trPr>
          <w:jc w:val="center"/>
        </w:trPr>
        <w:tc>
          <w:tcPr>
            <w:tcW w:w="1893" w:type="dxa"/>
          </w:tcPr>
          <w:p w14:paraId="30EEAA58" w14:textId="77777777" w:rsidR="00BA3CCD" w:rsidRPr="00B04FE3" w:rsidRDefault="00BA3CCD">
            <w:pPr>
              <w:pStyle w:val="Tabletext"/>
              <w:rPr>
                <w:lang w:val="fr-FR"/>
              </w:rPr>
              <w:pPrChange w:id="1179"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"https://www.itu.int/ITU-T/recommendations/rec.aspx?rec=14399&amp;lang=fr"</w:instrText>
            </w:r>
            <w:r w:rsidRPr="00B04FE3">
              <w:rPr>
                <w:lang w:val="fr-FR"/>
              </w:rPr>
              <w:fldChar w:fldCharType="separate"/>
            </w:r>
            <w:r w:rsidRPr="00B04FE3">
              <w:rPr>
                <w:rStyle w:val="Hyperlink"/>
                <w:rFonts w:ascii="Times" w:hAnsi="Times" w:cs="Times"/>
                <w:szCs w:val="22"/>
                <w:lang w:val="fr-FR"/>
              </w:rPr>
              <w:t>Y.3150</w:t>
            </w:r>
            <w:r w:rsidRPr="00B04FE3">
              <w:rPr>
                <w:rStyle w:val="Hyperlink"/>
                <w:rFonts w:ascii="Times" w:hAnsi="Times" w:cs="Times"/>
                <w:szCs w:val="22"/>
                <w:lang w:val="fr-FR"/>
              </w:rPr>
              <w:fldChar w:fldCharType="end"/>
            </w:r>
          </w:p>
        </w:tc>
        <w:tc>
          <w:tcPr>
            <w:tcW w:w="1504" w:type="dxa"/>
          </w:tcPr>
          <w:p w14:paraId="4F09BE18" w14:textId="77777777" w:rsidR="00BA3CCD" w:rsidRPr="00B04FE3" w:rsidRDefault="00BA3CCD">
            <w:pPr>
              <w:pStyle w:val="Tabletext"/>
              <w:rPr>
                <w:rFonts w:eastAsia="Batang"/>
                <w:lang w:val="fr-FR"/>
              </w:rPr>
              <w:pPrChange w:id="1180" w:author="French" w:date="2022-02-23T08:40:00Z">
                <w:pPr>
                  <w:pStyle w:val="Tabletext"/>
                  <w:spacing w:line="480" w:lineRule="auto"/>
                  <w:jc w:val="center"/>
                </w:pPr>
              </w:pPrChange>
            </w:pPr>
            <w:r w:rsidRPr="00B04FE3">
              <w:rPr>
                <w:rFonts w:ascii="Times" w:hAnsi="Times" w:cs="Times"/>
                <w:szCs w:val="22"/>
                <w:lang w:val="fr-FR"/>
              </w:rPr>
              <w:t>29/09/2020</w:t>
            </w:r>
          </w:p>
        </w:tc>
        <w:tc>
          <w:tcPr>
            <w:tcW w:w="1276" w:type="dxa"/>
          </w:tcPr>
          <w:p w14:paraId="43CE8D8A" w14:textId="77777777" w:rsidR="00BA3CCD" w:rsidRPr="00B04FE3" w:rsidRDefault="00BA3CCD">
            <w:pPr>
              <w:pStyle w:val="Tabletext"/>
              <w:rPr>
                <w:lang w:val="fr-FR" w:eastAsia="ja-JP"/>
              </w:rPr>
              <w:pPrChange w:id="1181" w:author="French" w:date="2022-02-23T08:40:00Z">
                <w:pPr>
                  <w:pStyle w:val="Tabletext"/>
                  <w:spacing w:line="480" w:lineRule="auto"/>
                  <w:jc w:val="center"/>
                </w:pPr>
              </w:pPrChange>
            </w:pPr>
            <w:r w:rsidRPr="00B04FE3">
              <w:rPr>
                <w:lang w:val="fr-FR" w:eastAsia="ja-JP"/>
              </w:rPr>
              <w:t>En vigueur</w:t>
            </w:r>
          </w:p>
        </w:tc>
        <w:tc>
          <w:tcPr>
            <w:tcW w:w="1266" w:type="dxa"/>
          </w:tcPr>
          <w:p w14:paraId="6618B368" w14:textId="77777777" w:rsidR="00BA3CCD" w:rsidRPr="00B04FE3" w:rsidRDefault="00BA3CCD">
            <w:pPr>
              <w:pStyle w:val="Tabletext"/>
              <w:rPr>
                <w:rFonts w:eastAsia="Batang"/>
                <w:lang w:val="fr-FR"/>
              </w:rPr>
              <w:pPrChange w:id="1182" w:author="French" w:date="2022-02-23T08:40:00Z">
                <w:pPr>
                  <w:pStyle w:val="Tabletext"/>
                  <w:spacing w:line="480" w:lineRule="auto"/>
                  <w:jc w:val="center"/>
                </w:pPr>
              </w:pPrChange>
            </w:pPr>
            <w:r w:rsidRPr="00B04FE3">
              <w:rPr>
                <w:lang w:val="fr-FR" w:eastAsia="ja-JP"/>
              </w:rPr>
              <w:t>AAP</w:t>
            </w:r>
          </w:p>
        </w:tc>
        <w:tc>
          <w:tcPr>
            <w:tcW w:w="3808" w:type="dxa"/>
          </w:tcPr>
          <w:p w14:paraId="5CA79989" w14:textId="77777777" w:rsidR="00BA3CCD" w:rsidRPr="00B04FE3" w:rsidRDefault="00BA3CCD" w:rsidP="00485825">
            <w:pPr>
              <w:pStyle w:val="Tabletext"/>
              <w:rPr>
                <w:lang w:val="fr-FR"/>
              </w:rPr>
            </w:pPr>
            <w:r w:rsidRPr="00B04FE3">
              <w:rPr>
                <w:lang w:val="fr-FR"/>
              </w:rPr>
              <w:t>Caractéristiques techniques de haut niveau de la logiciellisation des réseaux IMT-2020</w:t>
            </w:r>
          </w:p>
        </w:tc>
      </w:tr>
      <w:tr w:rsidR="00BA3CCD" w:rsidRPr="00B04FE3" w14:paraId="0A50BF9E" w14:textId="77777777" w:rsidTr="00B35D2E">
        <w:trPr>
          <w:jc w:val="center"/>
        </w:trPr>
        <w:tc>
          <w:tcPr>
            <w:tcW w:w="1893" w:type="dxa"/>
          </w:tcPr>
          <w:p w14:paraId="0FB1D3C4" w14:textId="77777777" w:rsidR="00BA3CCD" w:rsidRPr="00B04FE3" w:rsidRDefault="00BA3CCD">
            <w:pPr>
              <w:pStyle w:val="Tabletext"/>
              <w:rPr>
                <w:lang w:val="fr-FR"/>
              </w:rPr>
              <w:pPrChange w:id="1183"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"https://www.itu.int/ITU-T/recommendations/rec.aspx?rec=13892&amp;lang=fr"</w:instrText>
            </w:r>
            <w:r w:rsidRPr="00B04FE3">
              <w:rPr>
                <w:lang w:val="fr-FR"/>
              </w:rPr>
              <w:fldChar w:fldCharType="separate"/>
            </w:r>
            <w:r w:rsidRPr="00B04FE3">
              <w:rPr>
                <w:rStyle w:val="Hyperlink"/>
                <w:rFonts w:ascii="Times" w:hAnsi="Times" w:cs="Times"/>
                <w:szCs w:val="22"/>
                <w:lang w:val="fr-FR"/>
              </w:rPr>
              <w:t>Y.3151</w:t>
            </w:r>
            <w:r w:rsidRPr="00B04FE3">
              <w:rPr>
                <w:rStyle w:val="Hyperlink"/>
                <w:rFonts w:ascii="Times" w:hAnsi="Times" w:cs="Times"/>
                <w:szCs w:val="22"/>
                <w:lang w:val="fr-FR"/>
              </w:rPr>
              <w:fldChar w:fldCharType="end"/>
            </w:r>
          </w:p>
        </w:tc>
        <w:tc>
          <w:tcPr>
            <w:tcW w:w="1504" w:type="dxa"/>
          </w:tcPr>
          <w:p w14:paraId="3415C332" w14:textId="77777777" w:rsidR="00BA3CCD" w:rsidRPr="00B04FE3" w:rsidRDefault="00BA3CCD">
            <w:pPr>
              <w:pStyle w:val="Tabletext"/>
              <w:rPr>
                <w:rFonts w:eastAsia="Batang"/>
                <w:lang w:val="fr-FR"/>
              </w:rPr>
              <w:pPrChange w:id="1184" w:author="French" w:date="2022-02-23T08:40:00Z">
                <w:pPr>
                  <w:pStyle w:val="Tabletext"/>
                  <w:spacing w:line="480" w:lineRule="auto"/>
                  <w:jc w:val="center"/>
                </w:pPr>
              </w:pPrChange>
            </w:pPr>
            <w:r w:rsidRPr="00B04FE3">
              <w:rPr>
                <w:rFonts w:ascii="Times" w:hAnsi="Times" w:cs="Times"/>
                <w:szCs w:val="22"/>
                <w:lang w:val="fr-FR"/>
              </w:rPr>
              <w:t>29/04/2019</w:t>
            </w:r>
          </w:p>
        </w:tc>
        <w:tc>
          <w:tcPr>
            <w:tcW w:w="1276" w:type="dxa"/>
          </w:tcPr>
          <w:p w14:paraId="41EE2975" w14:textId="77777777" w:rsidR="00BA3CCD" w:rsidRPr="00B04FE3" w:rsidRDefault="00BA3CCD">
            <w:pPr>
              <w:pStyle w:val="Tabletext"/>
              <w:rPr>
                <w:lang w:val="fr-FR" w:eastAsia="ja-JP"/>
              </w:rPr>
              <w:pPrChange w:id="1185" w:author="French" w:date="2022-02-23T08:40:00Z">
                <w:pPr>
                  <w:pStyle w:val="Tabletext"/>
                  <w:spacing w:line="480" w:lineRule="auto"/>
                  <w:jc w:val="center"/>
                </w:pPr>
              </w:pPrChange>
            </w:pPr>
            <w:r w:rsidRPr="00B04FE3">
              <w:rPr>
                <w:lang w:val="fr-FR" w:eastAsia="ja-JP"/>
              </w:rPr>
              <w:t>En vigueur</w:t>
            </w:r>
          </w:p>
        </w:tc>
        <w:tc>
          <w:tcPr>
            <w:tcW w:w="1266" w:type="dxa"/>
          </w:tcPr>
          <w:p w14:paraId="68B9549A" w14:textId="77777777" w:rsidR="00BA3CCD" w:rsidRPr="00B04FE3" w:rsidRDefault="00BA3CCD">
            <w:pPr>
              <w:pStyle w:val="Tabletext"/>
              <w:rPr>
                <w:rFonts w:eastAsia="Batang"/>
                <w:lang w:val="fr-FR"/>
              </w:rPr>
              <w:pPrChange w:id="1186" w:author="French" w:date="2022-02-23T08:40:00Z">
                <w:pPr>
                  <w:pStyle w:val="Tabletext"/>
                  <w:spacing w:line="480" w:lineRule="auto"/>
                  <w:jc w:val="center"/>
                </w:pPr>
              </w:pPrChange>
            </w:pPr>
            <w:r w:rsidRPr="00B04FE3">
              <w:rPr>
                <w:lang w:val="fr-FR" w:eastAsia="ja-JP"/>
              </w:rPr>
              <w:t>AAP</w:t>
            </w:r>
          </w:p>
        </w:tc>
        <w:tc>
          <w:tcPr>
            <w:tcW w:w="3808" w:type="dxa"/>
          </w:tcPr>
          <w:p w14:paraId="28EF95C0" w14:textId="77777777" w:rsidR="00BA3CCD" w:rsidRPr="00B04FE3" w:rsidRDefault="00BA3CCD" w:rsidP="00485825">
            <w:pPr>
              <w:pStyle w:val="Tabletext"/>
              <w:rPr>
                <w:lang w:val="fr-FR"/>
              </w:rPr>
            </w:pPr>
            <w:r w:rsidRPr="00B04FE3">
              <w:rPr>
                <w:lang w:val="fr-FR"/>
              </w:rPr>
              <w:t>Caractéristiques techniques de haut niveau de la logiciellisation des réseaux IMT-2020 – Partie: Réseaux pilotés par logiciel</w:t>
            </w:r>
          </w:p>
        </w:tc>
      </w:tr>
      <w:tr w:rsidR="00BA3CCD" w:rsidRPr="00B04FE3" w14:paraId="6C95C4FB" w14:textId="77777777" w:rsidTr="00B35D2E">
        <w:trPr>
          <w:jc w:val="center"/>
        </w:trPr>
        <w:tc>
          <w:tcPr>
            <w:tcW w:w="1893" w:type="dxa"/>
          </w:tcPr>
          <w:p w14:paraId="56D3D435" w14:textId="77777777" w:rsidR="00BA3CCD" w:rsidRPr="00B04FE3" w:rsidRDefault="00BA3CCD">
            <w:pPr>
              <w:pStyle w:val="Tabletext"/>
              <w:rPr>
                <w:lang w:val="fr-FR"/>
              </w:rPr>
              <w:pPrChange w:id="1187"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"https://www.itu.int/ITU-T/recommendations/rec.aspx?rec=13893&amp;lang=fr"</w:instrText>
            </w:r>
            <w:r w:rsidRPr="00B04FE3">
              <w:rPr>
                <w:lang w:val="fr-FR"/>
              </w:rPr>
              <w:fldChar w:fldCharType="separate"/>
            </w:r>
            <w:r w:rsidRPr="00B04FE3">
              <w:rPr>
                <w:rStyle w:val="Hyperlink"/>
                <w:rFonts w:ascii="Times" w:hAnsi="Times" w:cs="Times"/>
                <w:szCs w:val="22"/>
                <w:lang w:val="fr-FR"/>
              </w:rPr>
              <w:t>Y.3152</w:t>
            </w:r>
            <w:r w:rsidRPr="00B04FE3">
              <w:rPr>
                <w:rStyle w:val="Hyperlink"/>
                <w:rFonts w:ascii="Times" w:hAnsi="Times" w:cs="Times"/>
                <w:szCs w:val="22"/>
                <w:lang w:val="fr-FR"/>
              </w:rPr>
              <w:fldChar w:fldCharType="end"/>
            </w:r>
          </w:p>
        </w:tc>
        <w:tc>
          <w:tcPr>
            <w:tcW w:w="1504" w:type="dxa"/>
          </w:tcPr>
          <w:p w14:paraId="1780DDDB" w14:textId="77777777" w:rsidR="00BA3CCD" w:rsidRPr="00B04FE3" w:rsidRDefault="00BA3CCD">
            <w:pPr>
              <w:pStyle w:val="Tabletext"/>
              <w:rPr>
                <w:rFonts w:eastAsia="Batang"/>
                <w:lang w:val="fr-FR"/>
              </w:rPr>
              <w:pPrChange w:id="1188" w:author="French" w:date="2022-02-23T08:40:00Z">
                <w:pPr>
                  <w:pStyle w:val="Tabletext"/>
                  <w:spacing w:line="480" w:lineRule="auto"/>
                  <w:jc w:val="center"/>
                </w:pPr>
              </w:pPrChange>
            </w:pPr>
            <w:r w:rsidRPr="00B04FE3">
              <w:rPr>
                <w:rFonts w:ascii="Times" w:hAnsi="Times" w:cs="Times"/>
                <w:szCs w:val="22"/>
                <w:lang w:val="fr-FR"/>
              </w:rPr>
              <w:t>29/04/2019</w:t>
            </w:r>
          </w:p>
        </w:tc>
        <w:tc>
          <w:tcPr>
            <w:tcW w:w="1276" w:type="dxa"/>
          </w:tcPr>
          <w:p w14:paraId="45CBE3EA" w14:textId="77777777" w:rsidR="00BA3CCD" w:rsidRPr="00B04FE3" w:rsidRDefault="00BA3CCD">
            <w:pPr>
              <w:pStyle w:val="Tabletext"/>
              <w:rPr>
                <w:lang w:val="fr-FR" w:eastAsia="ja-JP"/>
              </w:rPr>
              <w:pPrChange w:id="1189" w:author="French" w:date="2022-02-23T08:40:00Z">
                <w:pPr>
                  <w:pStyle w:val="Tabletext"/>
                  <w:spacing w:line="480" w:lineRule="auto"/>
                  <w:jc w:val="center"/>
                </w:pPr>
              </w:pPrChange>
            </w:pPr>
            <w:r w:rsidRPr="00B04FE3">
              <w:rPr>
                <w:lang w:val="fr-FR" w:eastAsia="ja-JP"/>
              </w:rPr>
              <w:t>En vigueur</w:t>
            </w:r>
          </w:p>
        </w:tc>
        <w:tc>
          <w:tcPr>
            <w:tcW w:w="1266" w:type="dxa"/>
          </w:tcPr>
          <w:p w14:paraId="39F35B2E" w14:textId="77777777" w:rsidR="00BA3CCD" w:rsidRPr="00B04FE3" w:rsidRDefault="00BA3CCD">
            <w:pPr>
              <w:pStyle w:val="Tabletext"/>
              <w:rPr>
                <w:rFonts w:eastAsia="Batang"/>
                <w:lang w:val="fr-FR"/>
              </w:rPr>
              <w:pPrChange w:id="1190" w:author="French" w:date="2022-02-23T08:40:00Z">
                <w:pPr>
                  <w:pStyle w:val="Tabletext"/>
                  <w:spacing w:line="480" w:lineRule="auto"/>
                  <w:jc w:val="center"/>
                </w:pPr>
              </w:pPrChange>
            </w:pPr>
            <w:r w:rsidRPr="00B04FE3">
              <w:rPr>
                <w:lang w:val="fr-FR" w:eastAsia="ja-JP"/>
              </w:rPr>
              <w:t>AAP</w:t>
            </w:r>
          </w:p>
        </w:tc>
        <w:tc>
          <w:tcPr>
            <w:tcW w:w="3808" w:type="dxa"/>
          </w:tcPr>
          <w:p w14:paraId="47FDBF04" w14:textId="77777777" w:rsidR="00BA3CCD" w:rsidRPr="00B04FE3" w:rsidRDefault="00BA3CCD" w:rsidP="00485825">
            <w:pPr>
              <w:pStyle w:val="Tabletext"/>
              <w:rPr>
                <w:lang w:val="fr-FR"/>
              </w:rPr>
            </w:pPr>
            <w:r w:rsidRPr="00B04FE3">
              <w:rPr>
                <w:lang w:val="fr-FR"/>
              </w:rPr>
              <w:t>Programmabilité évoluée du plan de données pour les IMT-2020</w:t>
            </w:r>
          </w:p>
        </w:tc>
      </w:tr>
      <w:tr w:rsidR="00BA3CCD" w:rsidRPr="00B04FE3" w14:paraId="14705943" w14:textId="77777777" w:rsidTr="00B35D2E">
        <w:trPr>
          <w:jc w:val="center"/>
        </w:trPr>
        <w:tc>
          <w:tcPr>
            <w:tcW w:w="1893" w:type="dxa"/>
          </w:tcPr>
          <w:p w14:paraId="48B2CACB" w14:textId="77777777" w:rsidR="00BA3CCD" w:rsidRPr="00B04FE3" w:rsidRDefault="00BA3CCD">
            <w:pPr>
              <w:pStyle w:val="Tabletext"/>
              <w:rPr>
                <w:lang w:val="fr-FR"/>
              </w:rPr>
              <w:pPrChange w:id="1191"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"https://www.itu.int/ITU-T/recommendations/rec.aspx?rec=14132&amp;lang=fr"</w:instrText>
            </w:r>
            <w:r w:rsidRPr="00B04FE3">
              <w:rPr>
                <w:lang w:val="fr-FR"/>
              </w:rPr>
              <w:fldChar w:fldCharType="separate"/>
            </w:r>
            <w:r w:rsidRPr="00B04FE3">
              <w:rPr>
                <w:rStyle w:val="Hyperlink"/>
                <w:rFonts w:ascii="Times" w:hAnsi="Times" w:cs="Times"/>
                <w:szCs w:val="22"/>
                <w:lang w:val="fr-FR"/>
              </w:rPr>
              <w:t>Y.3153</w:t>
            </w:r>
            <w:r w:rsidRPr="00B04FE3">
              <w:rPr>
                <w:rStyle w:val="Hyperlink"/>
                <w:rFonts w:ascii="Times" w:hAnsi="Times" w:cs="Times"/>
                <w:szCs w:val="22"/>
                <w:lang w:val="fr-FR"/>
              </w:rPr>
              <w:fldChar w:fldCharType="end"/>
            </w:r>
          </w:p>
        </w:tc>
        <w:tc>
          <w:tcPr>
            <w:tcW w:w="1504" w:type="dxa"/>
          </w:tcPr>
          <w:p w14:paraId="0E1AA018" w14:textId="77777777" w:rsidR="00BA3CCD" w:rsidRPr="00B04FE3" w:rsidRDefault="00BA3CCD">
            <w:pPr>
              <w:pStyle w:val="Tabletext"/>
              <w:rPr>
                <w:rFonts w:eastAsia="Batang"/>
                <w:lang w:val="fr-FR"/>
              </w:rPr>
              <w:pPrChange w:id="1192" w:author="French" w:date="2022-02-23T08:40:00Z">
                <w:pPr>
                  <w:pStyle w:val="Tabletext"/>
                  <w:spacing w:line="480" w:lineRule="auto"/>
                  <w:jc w:val="center"/>
                </w:pPr>
              </w:pPrChange>
            </w:pPr>
            <w:r w:rsidRPr="00B04FE3">
              <w:rPr>
                <w:rFonts w:ascii="Times" w:hAnsi="Times" w:cs="Times"/>
                <w:szCs w:val="22"/>
                <w:lang w:val="fr-FR"/>
              </w:rPr>
              <w:t>14/12/2019</w:t>
            </w:r>
          </w:p>
        </w:tc>
        <w:tc>
          <w:tcPr>
            <w:tcW w:w="1276" w:type="dxa"/>
          </w:tcPr>
          <w:p w14:paraId="2E7C8419" w14:textId="77777777" w:rsidR="00BA3CCD" w:rsidRPr="00B04FE3" w:rsidRDefault="00BA3CCD">
            <w:pPr>
              <w:pStyle w:val="Tabletext"/>
              <w:rPr>
                <w:lang w:val="fr-FR" w:eastAsia="ja-JP"/>
              </w:rPr>
              <w:pPrChange w:id="1193" w:author="French" w:date="2022-02-23T08:40:00Z">
                <w:pPr>
                  <w:pStyle w:val="Tabletext"/>
                  <w:spacing w:line="480" w:lineRule="auto"/>
                  <w:jc w:val="center"/>
                </w:pPr>
              </w:pPrChange>
            </w:pPr>
            <w:r w:rsidRPr="00B04FE3">
              <w:rPr>
                <w:lang w:val="fr-FR" w:eastAsia="ja-JP"/>
              </w:rPr>
              <w:t>En vigueur</w:t>
            </w:r>
          </w:p>
        </w:tc>
        <w:tc>
          <w:tcPr>
            <w:tcW w:w="1266" w:type="dxa"/>
          </w:tcPr>
          <w:p w14:paraId="79E48294" w14:textId="77777777" w:rsidR="00BA3CCD" w:rsidRPr="00B04FE3" w:rsidRDefault="00BA3CCD">
            <w:pPr>
              <w:pStyle w:val="Tabletext"/>
              <w:rPr>
                <w:rFonts w:eastAsia="Batang"/>
                <w:lang w:val="fr-FR"/>
              </w:rPr>
              <w:pPrChange w:id="1194" w:author="French" w:date="2022-02-23T08:40:00Z">
                <w:pPr>
                  <w:pStyle w:val="Tabletext"/>
                  <w:spacing w:line="480" w:lineRule="auto"/>
                  <w:jc w:val="center"/>
                </w:pPr>
              </w:pPrChange>
            </w:pPr>
            <w:r w:rsidRPr="00B04FE3">
              <w:rPr>
                <w:lang w:val="fr-FR" w:eastAsia="ja-JP"/>
              </w:rPr>
              <w:t>AAP</w:t>
            </w:r>
          </w:p>
        </w:tc>
        <w:tc>
          <w:tcPr>
            <w:tcW w:w="3808" w:type="dxa"/>
          </w:tcPr>
          <w:p w14:paraId="4E725D41" w14:textId="77777777" w:rsidR="00BA3CCD" w:rsidRPr="00B04FE3" w:rsidRDefault="00BA3CCD" w:rsidP="00485825">
            <w:pPr>
              <w:pStyle w:val="Tabletext"/>
              <w:rPr>
                <w:lang w:val="fr-FR"/>
              </w:rPr>
            </w:pPr>
            <w:r w:rsidRPr="00B04FE3">
              <w:rPr>
                <w:lang w:val="fr-FR"/>
              </w:rPr>
              <w:t>Orchestration et gestion des tranches de réseau pour la fourniture de services de réseau à un tiers dans le réseau IMT</w:t>
            </w:r>
            <w:r w:rsidRPr="00B04FE3">
              <w:rPr>
                <w:lang w:val="fr-FR"/>
              </w:rPr>
              <w:noBreakHyphen/>
              <w:t>2020</w:t>
            </w:r>
          </w:p>
        </w:tc>
      </w:tr>
      <w:tr w:rsidR="00BA3CCD" w:rsidRPr="00B04FE3" w14:paraId="5DA6A4BF" w14:textId="77777777" w:rsidTr="00B35D2E">
        <w:trPr>
          <w:jc w:val="center"/>
        </w:trPr>
        <w:tc>
          <w:tcPr>
            <w:tcW w:w="1893" w:type="dxa"/>
          </w:tcPr>
          <w:p w14:paraId="351D203B" w14:textId="77777777" w:rsidR="00BA3CCD" w:rsidRPr="00B04FE3" w:rsidRDefault="00BA3CCD">
            <w:pPr>
              <w:pStyle w:val="Tabletext"/>
              <w:rPr>
                <w:lang w:val="fr-FR"/>
              </w:rPr>
              <w:pPrChange w:id="1195"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"https://www.itu.int/ITU-T/recommendations/rec.aspx?rec=14254&amp;lang=fr"</w:instrText>
            </w:r>
            <w:r w:rsidRPr="00B04FE3">
              <w:rPr>
                <w:lang w:val="fr-FR"/>
              </w:rPr>
              <w:fldChar w:fldCharType="separate"/>
            </w:r>
            <w:r w:rsidRPr="00B04FE3">
              <w:rPr>
                <w:rStyle w:val="Hyperlink"/>
                <w:rFonts w:ascii="Times" w:hAnsi="Times" w:cs="Times"/>
                <w:szCs w:val="22"/>
                <w:lang w:val="fr-FR"/>
              </w:rPr>
              <w:t>Y.3154</w:t>
            </w:r>
            <w:r w:rsidRPr="00B04FE3">
              <w:rPr>
                <w:rStyle w:val="Hyperlink"/>
                <w:rFonts w:ascii="Times" w:hAnsi="Times" w:cs="Times"/>
                <w:szCs w:val="22"/>
                <w:lang w:val="fr-FR"/>
              </w:rPr>
              <w:fldChar w:fldCharType="end"/>
            </w:r>
          </w:p>
        </w:tc>
        <w:tc>
          <w:tcPr>
            <w:tcW w:w="1504" w:type="dxa"/>
          </w:tcPr>
          <w:p w14:paraId="396A3673" w14:textId="77777777" w:rsidR="00BA3CCD" w:rsidRPr="00B04FE3" w:rsidRDefault="00BA3CCD">
            <w:pPr>
              <w:pStyle w:val="Tabletext"/>
              <w:rPr>
                <w:rFonts w:eastAsia="Batang"/>
                <w:lang w:val="fr-FR"/>
              </w:rPr>
              <w:pPrChange w:id="1196" w:author="French" w:date="2022-02-23T08:40:00Z">
                <w:pPr>
                  <w:pStyle w:val="Tabletext"/>
                  <w:spacing w:line="480" w:lineRule="auto"/>
                  <w:jc w:val="center"/>
                </w:pPr>
              </w:pPrChange>
            </w:pPr>
            <w:r w:rsidRPr="00B04FE3">
              <w:rPr>
                <w:rFonts w:ascii="Times" w:hAnsi="Times" w:cs="Times"/>
                <w:szCs w:val="22"/>
                <w:lang w:val="fr-FR"/>
              </w:rPr>
              <w:t>29/04/2020</w:t>
            </w:r>
          </w:p>
        </w:tc>
        <w:tc>
          <w:tcPr>
            <w:tcW w:w="1276" w:type="dxa"/>
          </w:tcPr>
          <w:p w14:paraId="3AB7AA67" w14:textId="77777777" w:rsidR="00BA3CCD" w:rsidRPr="00B04FE3" w:rsidRDefault="00BA3CCD">
            <w:pPr>
              <w:pStyle w:val="Tabletext"/>
              <w:rPr>
                <w:lang w:val="fr-FR" w:eastAsia="ja-JP"/>
              </w:rPr>
              <w:pPrChange w:id="1197" w:author="French" w:date="2022-02-23T08:40:00Z">
                <w:pPr>
                  <w:pStyle w:val="Tabletext"/>
                  <w:spacing w:line="480" w:lineRule="auto"/>
                  <w:jc w:val="center"/>
                </w:pPr>
              </w:pPrChange>
            </w:pPr>
            <w:r w:rsidRPr="00B04FE3">
              <w:rPr>
                <w:lang w:val="fr-FR" w:eastAsia="ja-JP"/>
              </w:rPr>
              <w:t>En vigueur</w:t>
            </w:r>
          </w:p>
        </w:tc>
        <w:tc>
          <w:tcPr>
            <w:tcW w:w="1266" w:type="dxa"/>
          </w:tcPr>
          <w:p w14:paraId="3310F5FA" w14:textId="77777777" w:rsidR="00BA3CCD" w:rsidRPr="00B04FE3" w:rsidRDefault="00BA3CCD">
            <w:pPr>
              <w:pStyle w:val="Tabletext"/>
              <w:rPr>
                <w:rFonts w:eastAsia="Batang"/>
                <w:lang w:val="fr-FR"/>
              </w:rPr>
              <w:pPrChange w:id="1198" w:author="French" w:date="2022-02-23T08:40:00Z">
                <w:pPr>
                  <w:pStyle w:val="Tabletext"/>
                  <w:spacing w:line="480" w:lineRule="auto"/>
                  <w:jc w:val="center"/>
                </w:pPr>
              </w:pPrChange>
            </w:pPr>
            <w:r w:rsidRPr="00B04FE3">
              <w:rPr>
                <w:lang w:val="fr-FR" w:eastAsia="ja-JP"/>
              </w:rPr>
              <w:t>AAP</w:t>
            </w:r>
          </w:p>
        </w:tc>
        <w:tc>
          <w:tcPr>
            <w:tcW w:w="3808" w:type="dxa"/>
          </w:tcPr>
          <w:p w14:paraId="2CB95961" w14:textId="77777777" w:rsidR="00BA3CCD" w:rsidRPr="00B04FE3" w:rsidRDefault="00BA3CCD" w:rsidP="00485825">
            <w:pPr>
              <w:pStyle w:val="Tabletext"/>
              <w:rPr>
                <w:lang w:val="fr-FR"/>
              </w:rPr>
            </w:pPr>
            <w:r w:rsidRPr="00B04FE3">
              <w:rPr>
                <w:lang w:val="fr-FR"/>
              </w:rPr>
              <w:t>Mutualisation des ressources pour une gestion et une orchestration évolutives des services de tranche de réseau dans les réseaux IMT-2020</w:t>
            </w:r>
          </w:p>
        </w:tc>
      </w:tr>
      <w:tr w:rsidR="00BA3CCD" w:rsidRPr="00B04FE3" w14:paraId="4E259A59" w14:textId="77777777" w:rsidTr="00B35D2E">
        <w:trPr>
          <w:jc w:val="center"/>
        </w:trPr>
        <w:tc>
          <w:tcPr>
            <w:tcW w:w="1893" w:type="dxa"/>
          </w:tcPr>
          <w:p w14:paraId="5D0B0A4D" w14:textId="77777777" w:rsidR="00BA3CCD" w:rsidRPr="00B04FE3" w:rsidRDefault="00BA3CCD">
            <w:pPr>
              <w:pStyle w:val="Tabletext"/>
              <w:rPr>
                <w:lang w:val="fr-FR"/>
              </w:rPr>
              <w:pPrChange w:id="1199"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"https://www.itu.int/ITU-T/recommendations/rec.aspx?rec=14400&amp;lang=fr"</w:instrText>
            </w:r>
            <w:r w:rsidRPr="00B04FE3">
              <w:rPr>
                <w:lang w:val="fr-FR"/>
              </w:rPr>
              <w:fldChar w:fldCharType="separate"/>
            </w:r>
            <w:r w:rsidRPr="00B04FE3">
              <w:rPr>
                <w:rStyle w:val="Hyperlink"/>
                <w:rFonts w:ascii="Times" w:hAnsi="Times" w:cs="Times"/>
                <w:szCs w:val="22"/>
                <w:lang w:val="fr-FR"/>
              </w:rPr>
              <w:t>Y.3155</w:t>
            </w:r>
            <w:r w:rsidRPr="00B04FE3">
              <w:rPr>
                <w:rStyle w:val="Hyperlink"/>
                <w:rFonts w:ascii="Times" w:hAnsi="Times" w:cs="Times"/>
                <w:szCs w:val="22"/>
                <w:lang w:val="fr-FR"/>
              </w:rPr>
              <w:fldChar w:fldCharType="end"/>
            </w:r>
          </w:p>
        </w:tc>
        <w:tc>
          <w:tcPr>
            <w:tcW w:w="1504" w:type="dxa"/>
          </w:tcPr>
          <w:p w14:paraId="0B9720CA" w14:textId="77777777" w:rsidR="00BA3CCD" w:rsidRPr="00B04FE3" w:rsidRDefault="00BA3CCD">
            <w:pPr>
              <w:pStyle w:val="Tabletext"/>
              <w:rPr>
                <w:rFonts w:eastAsia="Batang"/>
                <w:lang w:val="fr-FR"/>
              </w:rPr>
              <w:pPrChange w:id="1200" w:author="French" w:date="2022-02-23T08:40:00Z">
                <w:pPr>
                  <w:pStyle w:val="Tabletext"/>
                  <w:spacing w:line="480" w:lineRule="auto"/>
                  <w:jc w:val="center"/>
                </w:pPr>
              </w:pPrChange>
            </w:pPr>
            <w:r w:rsidRPr="00B04FE3">
              <w:rPr>
                <w:rFonts w:ascii="Times" w:hAnsi="Times" w:cs="Times"/>
                <w:szCs w:val="22"/>
                <w:lang w:val="fr-FR"/>
              </w:rPr>
              <w:t>29/09/2020</w:t>
            </w:r>
          </w:p>
        </w:tc>
        <w:tc>
          <w:tcPr>
            <w:tcW w:w="1276" w:type="dxa"/>
          </w:tcPr>
          <w:p w14:paraId="3FD19FAD" w14:textId="77777777" w:rsidR="00BA3CCD" w:rsidRPr="00B04FE3" w:rsidRDefault="00BA3CCD">
            <w:pPr>
              <w:pStyle w:val="Tabletext"/>
              <w:rPr>
                <w:lang w:val="fr-FR" w:eastAsia="ja-JP"/>
              </w:rPr>
              <w:pPrChange w:id="1201" w:author="French" w:date="2022-02-23T08:40:00Z">
                <w:pPr>
                  <w:pStyle w:val="Tabletext"/>
                  <w:spacing w:line="480" w:lineRule="auto"/>
                  <w:jc w:val="center"/>
                </w:pPr>
              </w:pPrChange>
            </w:pPr>
            <w:r w:rsidRPr="00B04FE3">
              <w:rPr>
                <w:lang w:val="fr-FR" w:eastAsia="ja-JP"/>
              </w:rPr>
              <w:t>En vigueur</w:t>
            </w:r>
          </w:p>
        </w:tc>
        <w:tc>
          <w:tcPr>
            <w:tcW w:w="1266" w:type="dxa"/>
          </w:tcPr>
          <w:p w14:paraId="67E795D3" w14:textId="77777777" w:rsidR="00BA3CCD" w:rsidRPr="00B04FE3" w:rsidRDefault="00BA3CCD">
            <w:pPr>
              <w:pStyle w:val="Tabletext"/>
              <w:rPr>
                <w:rFonts w:eastAsia="Batang"/>
                <w:lang w:val="fr-FR"/>
              </w:rPr>
              <w:pPrChange w:id="1202" w:author="French" w:date="2022-02-23T08:40:00Z">
                <w:pPr>
                  <w:pStyle w:val="Tabletext"/>
                  <w:spacing w:line="480" w:lineRule="auto"/>
                  <w:jc w:val="center"/>
                </w:pPr>
              </w:pPrChange>
            </w:pPr>
            <w:r w:rsidRPr="00B04FE3">
              <w:rPr>
                <w:lang w:val="fr-FR" w:eastAsia="ja-JP"/>
              </w:rPr>
              <w:t>AAP</w:t>
            </w:r>
          </w:p>
        </w:tc>
        <w:tc>
          <w:tcPr>
            <w:tcW w:w="3808" w:type="dxa"/>
          </w:tcPr>
          <w:p w14:paraId="3A6BA1A9" w14:textId="77777777" w:rsidR="00BA3CCD" w:rsidRPr="00B04FE3" w:rsidRDefault="00BA3CCD" w:rsidP="00485825">
            <w:pPr>
              <w:pStyle w:val="Tabletext"/>
              <w:rPr>
                <w:lang w:val="fr-FR"/>
              </w:rPr>
            </w:pPr>
            <w:r w:rsidRPr="00B04FE3">
              <w:rPr>
                <w:lang w:val="fr-FR"/>
              </w:rPr>
              <w:t>Plan de données amélioré des réseaux pilotés par logiciel pour les IMT-2020</w:t>
            </w:r>
          </w:p>
        </w:tc>
      </w:tr>
      <w:tr w:rsidR="00BA3CCD" w:rsidRPr="00B04FE3" w14:paraId="3BCE475C" w14:textId="77777777" w:rsidTr="00B35D2E">
        <w:trPr>
          <w:jc w:val="center"/>
        </w:trPr>
        <w:tc>
          <w:tcPr>
            <w:tcW w:w="1893" w:type="dxa"/>
          </w:tcPr>
          <w:p w14:paraId="139F2CE4" w14:textId="77777777" w:rsidR="00BA3CCD" w:rsidRPr="00B04FE3" w:rsidRDefault="00BA3CCD">
            <w:pPr>
              <w:pStyle w:val="Tabletext"/>
              <w:rPr>
                <w:lang w:val="fr-FR"/>
              </w:rPr>
              <w:pPrChange w:id="1203"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"https://www.itu.int/ITU-T/recommendations/rec.aspx?rec=14401&amp;lang=fr"</w:instrText>
            </w:r>
            <w:r w:rsidRPr="00B04FE3">
              <w:rPr>
                <w:lang w:val="fr-FR"/>
              </w:rPr>
              <w:fldChar w:fldCharType="separate"/>
            </w:r>
            <w:r w:rsidRPr="00B04FE3">
              <w:rPr>
                <w:rStyle w:val="Hyperlink"/>
                <w:rFonts w:ascii="Times" w:hAnsi="Times" w:cs="Times"/>
                <w:szCs w:val="22"/>
                <w:lang w:val="fr-FR"/>
              </w:rPr>
              <w:t>Y.3156</w:t>
            </w:r>
            <w:r w:rsidRPr="00B04FE3">
              <w:rPr>
                <w:rStyle w:val="Hyperlink"/>
                <w:rFonts w:ascii="Times" w:hAnsi="Times" w:cs="Times"/>
                <w:szCs w:val="22"/>
                <w:lang w:val="fr-FR"/>
              </w:rPr>
              <w:fldChar w:fldCharType="end"/>
            </w:r>
          </w:p>
        </w:tc>
        <w:tc>
          <w:tcPr>
            <w:tcW w:w="1504" w:type="dxa"/>
          </w:tcPr>
          <w:p w14:paraId="5C89D129" w14:textId="77777777" w:rsidR="00BA3CCD" w:rsidRPr="00B04FE3" w:rsidRDefault="00BA3CCD">
            <w:pPr>
              <w:pStyle w:val="Tabletext"/>
              <w:rPr>
                <w:rFonts w:eastAsia="Batang"/>
                <w:lang w:val="fr-FR"/>
              </w:rPr>
              <w:pPrChange w:id="1204" w:author="French" w:date="2022-02-23T08:40:00Z">
                <w:pPr>
                  <w:pStyle w:val="Tabletext"/>
                  <w:spacing w:line="480" w:lineRule="auto"/>
                  <w:jc w:val="center"/>
                </w:pPr>
              </w:pPrChange>
            </w:pPr>
            <w:r w:rsidRPr="00B04FE3">
              <w:rPr>
                <w:rFonts w:ascii="Times" w:hAnsi="Times" w:cs="Times"/>
                <w:szCs w:val="22"/>
                <w:lang w:val="fr-FR"/>
              </w:rPr>
              <w:t>29/09/2020</w:t>
            </w:r>
          </w:p>
        </w:tc>
        <w:tc>
          <w:tcPr>
            <w:tcW w:w="1276" w:type="dxa"/>
          </w:tcPr>
          <w:p w14:paraId="2E2A03C9" w14:textId="77777777" w:rsidR="00BA3CCD" w:rsidRPr="00B04FE3" w:rsidRDefault="00BA3CCD">
            <w:pPr>
              <w:pStyle w:val="Tabletext"/>
              <w:rPr>
                <w:lang w:val="fr-FR" w:eastAsia="ja-JP"/>
              </w:rPr>
              <w:pPrChange w:id="1205" w:author="French" w:date="2022-02-23T08:40:00Z">
                <w:pPr>
                  <w:pStyle w:val="Tabletext"/>
                  <w:spacing w:line="480" w:lineRule="auto"/>
                  <w:jc w:val="center"/>
                </w:pPr>
              </w:pPrChange>
            </w:pPr>
            <w:r w:rsidRPr="00B04FE3">
              <w:rPr>
                <w:lang w:val="fr-FR" w:eastAsia="ja-JP"/>
              </w:rPr>
              <w:t>En vigueur</w:t>
            </w:r>
          </w:p>
        </w:tc>
        <w:tc>
          <w:tcPr>
            <w:tcW w:w="1266" w:type="dxa"/>
          </w:tcPr>
          <w:p w14:paraId="1CE01375" w14:textId="77777777" w:rsidR="00BA3CCD" w:rsidRPr="00B04FE3" w:rsidRDefault="00BA3CCD">
            <w:pPr>
              <w:pStyle w:val="Tabletext"/>
              <w:rPr>
                <w:rFonts w:eastAsia="Batang"/>
                <w:lang w:val="fr-FR"/>
              </w:rPr>
              <w:pPrChange w:id="1206" w:author="French" w:date="2022-02-23T08:40:00Z">
                <w:pPr>
                  <w:pStyle w:val="Tabletext"/>
                  <w:spacing w:line="480" w:lineRule="auto"/>
                  <w:jc w:val="center"/>
                </w:pPr>
              </w:pPrChange>
            </w:pPr>
            <w:r w:rsidRPr="00B04FE3">
              <w:rPr>
                <w:lang w:val="fr-FR" w:eastAsia="ja-JP"/>
              </w:rPr>
              <w:t>AAP</w:t>
            </w:r>
          </w:p>
        </w:tc>
        <w:tc>
          <w:tcPr>
            <w:tcW w:w="3808" w:type="dxa"/>
          </w:tcPr>
          <w:p w14:paraId="5B573662" w14:textId="77777777" w:rsidR="00BA3CCD" w:rsidRPr="00B04FE3" w:rsidRDefault="00BA3CCD" w:rsidP="00485825">
            <w:pPr>
              <w:pStyle w:val="Tabletext"/>
              <w:rPr>
                <w:lang w:val="fr-FR"/>
              </w:rPr>
            </w:pPr>
            <w:r w:rsidRPr="00B04FE3">
              <w:rPr>
                <w:lang w:val="fr-FR"/>
              </w:rPr>
              <w:t>Cadre de découpage de réseau au moyen d'une analyse assistée par l'intelligence artificielle dans les réseaux IMT-2020</w:t>
            </w:r>
          </w:p>
        </w:tc>
      </w:tr>
      <w:tr w:rsidR="00BA3CCD" w:rsidRPr="00B04FE3" w14:paraId="6089C448" w14:textId="77777777" w:rsidTr="00B35D2E">
        <w:trPr>
          <w:jc w:val="center"/>
        </w:trPr>
        <w:tc>
          <w:tcPr>
            <w:tcW w:w="1893" w:type="dxa"/>
          </w:tcPr>
          <w:p w14:paraId="739474A1" w14:textId="77777777" w:rsidR="00BA3CCD" w:rsidRPr="00B04FE3" w:rsidRDefault="00BA3CCD">
            <w:pPr>
              <w:pStyle w:val="Tabletext"/>
              <w:rPr>
                <w:lang w:val="fr-FR"/>
              </w:rPr>
              <w:pPrChange w:id="1207"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"https://www.itu.int/ITU-T/recommendations/rec.aspx?rec=14597&amp;lang=fr"</w:instrText>
            </w:r>
            <w:r w:rsidRPr="00B04FE3">
              <w:rPr>
                <w:lang w:val="fr-FR"/>
              </w:rPr>
              <w:fldChar w:fldCharType="separate"/>
            </w:r>
            <w:r w:rsidRPr="00B04FE3">
              <w:rPr>
                <w:rStyle w:val="Hyperlink"/>
                <w:rFonts w:ascii="Times" w:hAnsi="Times" w:cs="Times"/>
                <w:szCs w:val="22"/>
                <w:lang w:val="fr-FR"/>
              </w:rPr>
              <w:t>Y.3157</w:t>
            </w:r>
            <w:r w:rsidRPr="00B04FE3">
              <w:rPr>
                <w:rStyle w:val="Hyperlink"/>
                <w:rFonts w:ascii="Times" w:hAnsi="Times" w:cs="Times"/>
                <w:szCs w:val="22"/>
                <w:lang w:val="fr-FR"/>
              </w:rPr>
              <w:fldChar w:fldCharType="end"/>
            </w:r>
          </w:p>
        </w:tc>
        <w:tc>
          <w:tcPr>
            <w:tcW w:w="1504" w:type="dxa"/>
          </w:tcPr>
          <w:p w14:paraId="214B2705" w14:textId="77777777" w:rsidR="00BA3CCD" w:rsidRPr="00B04FE3" w:rsidRDefault="00BA3CCD">
            <w:pPr>
              <w:pStyle w:val="Tabletext"/>
              <w:rPr>
                <w:rFonts w:eastAsia="Batang"/>
                <w:lang w:val="fr-FR"/>
              </w:rPr>
              <w:pPrChange w:id="1208" w:author="French" w:date="2022-02-23T08:40:00Z">
                <w:pPr>
                  <w:pStyle w:val="Tabletext"/>
                  <w:spacing w:line="480" w:lineRule="auto"/>
                  <w:jc w:val="center"/>
                </w:pPr>
              </w:pPrChange>
            </w:pPr>
            <w:r w:rsidRPr="00B04FE3">
              <w:rPr>
                <w:rFonts w:ascii="Times" w:hAnsi="Times" w:cs="Times"/>
                <w:szCs w:val="22"/>
                <w:lang w:val="fr-FR"/>
              </w:rPr>
              <w:t>13/02/2021</w:t>
            </w:r>
          </w:p>
        </w:tc>
        <w:tc>
          <w:tcPr>
            <w:tcW w:w="1276" w:type="dxa"/>
          </w:tcPr>
          <w:p w14:paraId="5B24BF42" w14:textId="77777777" w:rsidR="00BA3CCD" w:rsidRPr="00B04FE3" w:rsidRDefault="00BA3CCD">
            <w:pPr>
              <w:pStyle w:val="Tabletext"/>
              <w:rPr>
                <w:lang w:val="fr-FR" w:eastAsia="ja-JP"/>
              </w:rPr>
              <w:pPrChange w:id="1209" w:author="French" w:date="2022-02-23T08:40:00Z">
                <w:pPr>
                  <w:pStyle w:val="Tabletext"/>
                  <w:spacing w:line="480" w:lineRule="auto"/>
                  <w:jc w:val="center"/>
                </w:pPr>
              </w:pPrChange>
            </w:pPr>
            <w:r w:rsidRPr="00B04FE3">
              <w:rPr>
                <w:lang w:val="fr-FR" w:eastAsia="ja-JP"/>
              </w:rPr>
              <w:t>En vigueur</w:t>
            </w:r>
          </w:p>
        </w:tc>
        <w:tc>
          <w:tcPr>
            <w:tcW w:w="1266" w:type="dxa"/>
          </w:tcPr>
          <w:p w14:paraId="2BCA3C04" w14:textId="77777777" w:rsidR="00BA3CCD" w:rsidRPr="00B04FE3" w:rsidRDefault="00BA3CCD">
            <w:pPr>
              <w:pStyle w:val="Tabletext"/>
              <w:rPr>
                <w:rFonts w:eastAsia="Batang"/>
                <w:lang w:val="fr-FR"/>
              </w:rPr>
              <w:pPrChange w:id="1210" w:author="French" w:date="2022-02-23T08:40:00Z">
                <w:pPr>
                  <w:pStyle w:val="Tabletext"/>
                  <w:spacing w:line="480" w:lineRule="auto"/>
                  <w:jc w:val="center"/>
                </w:pPr>
              </w:pPrChange>
            </w:pPr>
            <w:r w:rsidRPr="00B04FE3">
              <w:rPr>
                <w:rFonts w:ascii="Times" w:hAnsi="Times" w:cs="Times"/>
                <w:szCs w:val="22"/>
                <w:lang w:val="fr-FR"/>
              </w:rPr>
              <w:t>AAP</w:t>
            </w:r>
          </w:p>
        </w:tc>
        <w:tc>
          <w:tcPr>
            <w:tcW w:w="3808" w:type="dxa"/>
          </w:tcPr>
          <w:p w14:paraId="086D34A8" w14:textId="77777777" w:rsidR="00BA3CCD" w:rsidRPr="00B04FE3" w:rsidRDefault="00BA3CCD" w:rsidP="00485825">
            <w:pPr>
              <w:pStyle w:val="Tabletext"/>
              <w:rPr>
                <w:lang w:val="fr-FR"/>
              </w:rPr>
            </w:pPr>
            <w:r w:rsidRPr="00B04FE3">
              <w:rPr>
                <w:lang w:val="fr-FR"/>
              </w:rPr>
              <w:t>Configuration de tranches des réseaux IMT-2020</w:t>
            </w:r>
          </w:p>
        </w:tc>
      </w:tr>
      <w:tr w:rsidR="00BA3CCD" w:rsidRPr="00B04FE3" w14:paraId="473C987A" w14:textId="77777777" w:rsidTr="00B35D2E">
        <w:trPr>
          <w:jc w:val="center"/>
        </w:trPr>
        <w:tc>
          <w:tcPr>
            <w:tcW w:w="1893" w:type="dxa"/>
          </w:tcPr>
          <w:p w14:paraId="203BE14A" w14:textId="77777777" w:rsidR="00BA3CCD" w:rsidRPr="00B04FE3" w:rsidRDefault="00BA3CCD">
            <w:pPr>
              <w:pStyle w:val="Tabletext"/>
              <w:rPr>
                <w:lang w:val="fr-FR"/>
              </w:rPr>
              <w:pPrChange w:id="1211"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"https://www.itu.int/ITU-T/recommendations/rec.aspx?rec=13691&amp;lang=fr"</w:instrText>
            </w:r>
            <w:r w:rsidRPr="00B04FE3">
              <w:rPr>
                <w:lang w:val="fr-FR"/>
              </w:rPr>
              <w:fldChar w:fldCharType="separate"/>
            </w:r>
            <w:r w:rsidRPr="00B04FE3">
              <w:rPr>
                <w:rStyle w:val="Hyperlink"/>
                <w:rFonts w:ascii="Times" w:hAnsi="Times" w:cs="Times"/>
                <w:szCs w:val="22"/>
                <w:lang w:val="fr-FR"/>
              </w:rPr>
              <w:t>Y.3170</w:t>
            </w:r>
            <w:r w:rsidRPr="00B04FE3">
              <w:rPr>
                <w:rStyle w:val="Hyperlink"/>
                <w:rFonts w:ascii="Times" w:hAnsi="Times" w:cs="Times"/>
                <w:szCs w:val="22"/>
                <w:lang w:val="fr-FR"/>
              </w:rPr>
              <w:fldChar w:fldCharType="end"/>
            </w:r>
          </w:p>
        </w:tc>
        <w:tc>
          <w:tcPr>
            <w:tcW w:w="1504" w:type="dxa"/>
          </w:tcPr>
          <w:p w14:paraId="343E9346" w14:textId="77777777" w:rsidR="00BA3CCD" w:rsidRPr="00B04FE3" w:rsidRDefault="00BA3CCD">
            <w:pPr>
              <w:pStyle w:val="Tabletext"/>
              <w:rPr>
                <w:rFonts w:eastAsia="Batang"/>
                <w:lang w:val="fr-FR"/>
              </w:rPr>
              <w:pPrChange w:id="1212" w:author="French" w:date="2022-02-23T08:40:00Z">
                <w:pPr>
                  <w:pStyle w:val="Tabletext"/>
                  <w:spacing w:line="480" w:lineRule="auto"/>
                  <w:jc w:val="center"/>
                </w:pPr>
              </w:pPrChange>
            </w:pPr>
            <w:r w:rsidRPr="00B04FE3">
              <w:rPr>
                <w:rFonts w:ascii="Times" w:hAnsi="Times" w:cs="Times"/>
                <w:szCs w:val="22"/>
                <w:lang w:val="fr-FR"/>
              </w:rPr>
              <w:t>29/09/2018</w:t>
            </w:r>
          </w:p>
        </w:tc>
        <w:tc>
          <w:tcPr>
            <w:tcW w:w="1276" w:type="dxa"/>
          </w:tcPr>
          <w:p w14:paraId="5FA4B187" w14:textId="77777777" w:rsidR="00BA3CCD" w:rsidRPr="00B04FE3" w:rsidRDefault="00BA3CCD">
            <w:pPr>
              <w:pStyle w:val="Tabletext"/>
              <w:rPr>
                <w:lang w:val="fr-FR" w:eastAsia="ja-JP"/>
              </w:rPr>
              <w:pPrChange w:id="1213" w:author="French" w:date="2022-02-23T08:40:00Z">
                <w:pPr>
                  <w:pStyle w:val="Tabletext"/>
                  <w:spacing w:line="480" w:lineRule="auto"/>
                  <w:jc w:val="center"/>
                </w:pPr>
              </w:pPrChange>
            </w:pPr>
            <w:r w:rsidRPr="00B04FE3">
              <w:rPr>
                <w:lang w:val="fr-FR" w:eastAsia="ja-JP"/>
              </w:rPr>
              <w:t>En vigueur</w:t>
            </w:r>
          </w:p>
        </w:tc>
        <w:tc>
          <w:tcPr>
            <w:tcW w:w="1266" w:type="dxa"/>
          </w:tcPr>
          <w:p w14:paraId="4C3B84B9" w14:textId="77777777" w:rsidR="00BA3CCD" w:rsidRPr="00B04FE3" w:rsidRDefault="00BA3CCD">
            <w:pPr>
              <w:pStyle w:val="Tabletext"/>
              <w:rPr>
                <w:rFonts w:eastAsia="Batang"/>
                <w:lang w:val="fr-FR"/>
              </w:rPr>
              <w:pPrChange w:id="1214" w:author="French" w:date="2022-02-23T08:40:00Z">
                <w:pPr>
                  <w:pStyle w:val="Tabletext"/>
                  <w:spacing w:line="480" w:lineRule="auto"/>
                  <w:jc w:val="center"/>
                </w:pPr>
              </w:pPrChange>
            </w:pPr>
            <w:r w:rsidRPr="00B04FE3">
              <w:rPr>
                <w:rFonts w:eastAsia="Batang"/>
                <w:lang w:val="fr-FR"/>
              </w:rPr>
              <w:t>AAP</w:t>
            </w:r>
          </w:p>
        </w:tc>
        <w:tc>
          <w:tcPr>
            <w:tcW w:w="3808" w:type="dxa"/>
          </w:tcPr>
          <w:p w14:paraId="225F90A4" w14:textId="77777777" w:rsidR="00BA3CCD" w:rsidRPr="00B04FE3" w:rsidRDefault="00BA3CCD" w:rsidP="00485825">
            <w:pPr>
              <w:pStyle w:val="Tabletext"/>
              <w:rPr>
                <w:lang w:val="fr-FR"/>
              </w:rPr>
            </w:pPr>
            <w:r w:rsidRPr="00B04FE3">
              <w:rPr>
                <w:lang w:val="fr-FR"/>
              </w:rPr>
              <w:t>Exigences applicables à la garantie de la qualité de service basée sur l'apprentissage automatique dans les réseaux IMT-2020</w:t>
            </w:r>
          </w:p>
        </w:tc>
      </w:tr>
      <w:tr w:rsidR="00BA3CCD" w:rsidRPr="00B04FE3" w14:paraId="204F2B4B" w14:textId="77777777" w:rsidTr="00B35D2E">
        <w:trPr>
          <w:jc w:val="center"/>
        </w:trPr>
        <w:tc>
          <w:tcPr>
            <w:tcW w:w="1893" w:type="dxa"/>
          </w:tcPr>
          <w:p w14:paraId="7AB2634C" w14:textId="77777777" w:rsidR="00BA3CCD" w:rsidRPr="00B04FE3" w:rsidRDefault="00BA3CCD">
            <w:pPr>
              <w:pStyle w:val="Tabletext"/>
              <w:rPr>
                <w:lang w:val="fr-FR"/>
              </w:rPr>
              <w:pPrChange w:id="1215"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"https://www.itu.int/ITU-T/recommendations/rec.aspx?rec=13894&amp;lang=fr"</w:instrText>
            </w:r>
            <w:r w:rsidRPr="00B04FE3">
              <w:rPr>
                <w:lang w:val="fr-FR"/>
              </w:rPr>
              <w:fldChar w:fldCharType="separate"/>
            </w:r>
            <w:r w:rsidRPr="00B04FE3">
              <w:rPr>
                <w:rStyle w:val="Hyperlink"/>
                <w:rFonts w:ascii="Times" w:hAnsi="Times" w:cs="Times"/>
                <w:szCs w:val="22"/>
                <w:lang w:val="fr-FR"/>
              </w:rPr>
              <w:t>Y.3172</w:t>
            </w:r>
            <w:r w:rsidRPr="00B04FE3">
              <w:rPr>
                <w:rStyle w:val="Hyperlink"/>
                <w:rFonts w:ascii="Times" w:hAnsi="Times" w:cs="Times"/>
                <w:szCs w:val="22"/>
                <w:lang w:val="fr-FR"/>
              </w:rPr>
              <w:fldChar w:fldCharType="end"/>
            </w:r>
          </w:p>
        </w:tc>
        <w:tc>
          <w:tcPr>
            <w:tcW w:w="1504" w:type="dxa"/>
          </w:tcPr>
          <w:p w14:paraId="289858CA" w14:textId="77777777" w:rsidR="00BA3CCD" w:rsidRPr="00B04FE3" w:rsidRDefault="00BA3CCD">
            <w:pPr>
              <w:pStyle w:val="Tabletext"/>
              <w:rPr>
                <w:rFonts w:eastAsia="Batang"/>
                <w:lang w:val="fr-FR"/>
              </w:rPr>
              <w:pPrChange w:id="1216" w:author="French" w:date="2022-02-23T08:40:00Z">
                <w:pPr>
                  <w:pStyle w:val="Tabletext"/>
                  <w:spacing w:line="480" w:lineRule="auto"/>
                  <w:jc w:val="center"/>
                </w:pPr>
              </w:pPrChange>
            </w:pPr>
            <w:r w:rsidRPr="00B04FE3">
              <w:rPr>
                <w:rFonts w:ascii="Times" w:hAnsi="Times" w:cs="Times"/>
                <w:szCs w:val="22"/>
                <w:lang w:val="fr-FR"/>
              </w:rPr>
              <w:t>22/06/2019</w:t>
            </w:r>
          </w:p>
        </w:tc>
        <w:tc>
          <w:tcPr>
            <w:tcW w:w="1276" w:type="dxa"/>
          </w:tcPr>
          <w:p w14:paraId="779312B9" w14:textId="77777777" w:rsidR="00BA3CCD" w:rsidRPr="00B04FE3" w:rsidRDefault="00BA3CCD">
            <w:pPr>
              <w:pStyle w:val="Tabletext"/>
              <w:rPr>
                <w:lang w:val="fr-FR" w:eastAsia="ja-JP"/>
              </w:rPr>
              <w:pPrChange w:id="1217" w:author="French" w:date="2022-02-23T08:40:00Z">
                <w:pPr>
                  <w:pStyle w:val="Tabletext"/>
                  <w:spacing w:line="480" w:lineRule="auto"/>
                  <w:jc w:val="center"/>
                </w:pPr>
              </w:pPrChange>
            </w:pPr>
            <w:r w:rsidRPr="00B04FE3">
              <w:rPr>
                <w:lang w:val="fr-FR" w:eastAsia="ja-JP"/>
              </w:rPr>
              <w:t>En vigueur</w:t>
            </w:r>
          </w:p>
        </w:tc>
        <w:tc>
          <w:tcPr>
            <w:tcW w:w="1266" w:type="dxa"/>
          </w:tcPr>
          <w:p w14:paraId="60423F23" w14:textId="77777777" w:rsidR="00BA3CCD" w:rsidRPr="00B04FE3" w:rsidRDefault="00BA3CCD">
            <w:pPr>
              <w:pStyle w:val="Tabletext"/>
              <w:rPr>
                <w:rFonts w:eastAsia="Batang"/>
                <w:lang w:val="fr-FR"/>
              </w:rPr>
              <w:pPrChange w:id="1218" w:author="French" w:date="2022-02-23T08:40:00Z">
                <w:pPr>
                  <w:pStyle w:val="Tabletext"/>
                  <w:spacing w:line="480" w:lineRule="auto"/>
                  <w:jc w:val="center"/>
                </w:pPr>
              </w:pPrChange>
            </w:pPr>
            <w:r w:rsidRPr="00B04FE3">
              <w:rPr>
                <w:rFonts w:ascii="Times" w:hAnsi="Times" w:cs="Times"/>
                <w:szCs w:val="22"/>
                <w:lang w:val="fr-FR"/>
              </w:rPr>
              <w:t>AAP</w:t>
            </w:r>
          </w:p>
        </w:tc>
        <w:tc>
          <w:tcPr>
            <w:tcW w:w="3808" w:type="dxa"/>
          </w:tcPr>
          <w:p w14:paraId="687D0C56" w14:textId="77777777" w:rsidR="00BA3CCD" w:rsidRPr="00B04FE3" w:rsidRDefault="00BA3CCD" w:rsidP="00485825">
            <w:pPr>
              <w:pStyle w:val="Tabletext"/>
              <w:rPr>
                <w:lang w:val="fr-FR"/>
              </w:rPr>
            </w:pPr>
            <w:r w:rsidRPr="00B04FE3">
              <w:rPr>
                <w:lang w:val="fr-FR"/>
              </w:rPr>
              <w:t>Cadre architectural pour l'apprentissage automatique dans les réseaux futurs, y compris les IMT-2020</w:t>
            </w:r>
          </w:p>
        </w:tc>
      </w:tr>
      <w:tr w:rsidR="00BA3CCD" w:rsidRPr="00B04FE3" w14:paraId="3088F0D5" w14:textId="77777777" w:rsidTr="00B35D2E">
        <w:trPr>
          <w:jc w:val="center"/>
        </w:trPr>
        <w:tc>
          <w:tcPr>
            <w:tcW w:w="1893" w:type="dxa"/>
          </w:tcPr>
          <w:p w14:paraId="183C8CE1" w14:textId="77777777" w:rsidR="00BA3CCD" w:rsidRPr="00B04FE3" w:rsidRDefault="00BA3CCD">
            <w:pPr>
              <w:pStyle w:val="Tabletext"/>
              <w:rPr>
                <w:lang w:val="fr-FR"/>
              </w:rPr>
              <w:pPrChange w:id="1219"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"https://www.itu.int/ITU-T/recommendations/rec.aspx?rec=14133&amp;lang=fr"</w:instrText>
            </w:r>
            <w:r w:rsidRPr="00B04FE3">
              <w:rPr>
                <w:lang w:val="fr-FR"/>
              </w:rPr>
              <w:fldChar w:fldCharType="separate"/>
            </w:r>
            <w:r w:rsidRPr="00B04FE3">
              <w:rPr>
                <w:rStyle w:val="Hyperlink"/>
                <w:rFonts w:ascii="Times" w:hAnsi="Times" w:cs="Times"/>
                <w:szCs w:val="22"/>
                <w:lang w:val="fr-FR"/>
              </w:rPr>
              <w:t>Y.3173</w:t>
            </w:r>
            <w:r w:rsidRPr="00B04FE3">
              <w:rPr>
                <w:rStyle w:val="Hyperlink"/>
                <w:rFonts w:ascii="Times" w:hAnsi="Times" w:cs="Times"/>
                <w:szCs w:val="22"/>
                <w:lang w:val="fr-FR"/>
              </w:rPr>
              <w:fldChar w:fldCharType="end"/>
            </w:r>
          </w:p>
        </w:tc>
        <w:tc>
          <w:tcPr>
            <w:tcW w:w="1504" w:type="dxa"/>
          </w:tcPr>
          <w:p w14:paraId="65F542CB" w14:textId="77777777" w:rsidR="00BA3CCD" w:rsidRPr="00B04FE3" w:rsidRDefault="00BA3CCD">
            <w:pPr>
              <w:pStyle w:val="Tabletext"/>
              <w:rPr>
                <w:rFonts w:eastAsia="Batang"/>
                <w:lang w:val="fr-FR"/>
              </w:rPr>
              <w:pPrChange w:id="1220" w:author="French" w:date="2022-02-23T08:40:00Z">
                <w:pPr>
                  <w:pStyle w:val="Tabletext"/>
                  <w:spacing w:line="480" w:lineRule="auto"/>
                  <w:jc w:val="center"/>
                </w:pPr>
              </w:pPrChange>
            </w:pPr>
            <w:r w:rsidRPr="00B04FE3">
              <w:rPr>
                <w:rFonts w:ascii="Times" w:hAnsi="Times" w:cs="Times"/>
                <w:szCs w:val="22"/>
                <w:lang w:val="fr-FR"/>
              </w:rPr>
              <w:t>06/02/2020</w:t>
            </w:r>
          </w:p>
        </w:tc>
        <w:tc>
          <w:tcPr>
            <w:tcW w:w="1276" w:type="dxa"/>
          </w:tcPr>
          <w:p w14:paraId="0D104249" w14:textId="77777777" w:rsidR="00BA3CCD" w:rsidRPr="00B04FE3" w:rsidRDefault="00BA3CCD">
            <w:pPr>
              <w:pStyle w:val="Tabletext"/>
              <w:rPr>
                <w:lang w:val="fr-FR" w:eastAsia="ja-JP"/>
              </w:rPr>
              <w:pPrChange w:id="1221" w:author="French" w:date="2022-02-23T08:40:00Z">
                <w:pPr>
                  <w:pStyle w:val="Tabletext"/>
                  <w:spacing w:line="480" w:lineRule="auto"/>
                  <w:jc w:val="center"/>
                </w:pPr>
              </w:pPrChange>
            </w:pPr>
            <w:r w:rsidRPr="00B04FE3">
              <w:rPr>
                <w:lang w:val="fr-FR" w:eastAsia="ja-JP"/>
              </w:rPr>
              <w:t>En vigueur</w:t>
            </w:r>
          </w:p>
        </w:tc>
        <w:tc>
          <w:tcPr>
            <w:tcW w:w="1266" w:type="dxa"/>
          </w:tcPr>
          <w:p w14:paraId="43CBAA82" w14:textId="77777777" w:rsidR="00BA3CCD" w:rsidRPr="00B04FE3" w:rsidRDefault="00BA3CCD">
            <w:pPr>
              <w:pStyle w:val="Tabletext"/>
              <w:rPr>
                <w:rFonts w:eastAsia="Batang"/>
                <w:lang w:val="fr-FR"/>
              </w:rPr>
              <w:pPrChange w:id="1222" w:author="French" w:date="2022-02-23T08:40:00Z">
                <w:pPr>
                  <w:pStyle w:val="Tabletext"/>
                  <w:spacing w:line="480" w:lineRule="auto"/>
                  <w:jc w:val="center"/>
                </w:pPr>
              </w:pPrChange>
            </w:pPr>
            <w:r w:rsidRPr="00B04FE3">
              <w:rPr>
                <w:lang w:val="fr-FR" w:eastAsia="ja-JP"/>
              </w:rPr>
              <w:t>AAP</w:t>
            </w:r>
          </w:p>
        </w:tc>
        <w:tc>
          <w:tcPr>
            <w:tcW w:w="3808" w:type="dxa"/>
          </w:tcPr>
          <w:p w14:paraId="77591BB5" w14:textId="77777777" w:rsidR="00BA3CCD" w:rsidRPr="00B04FE3" w:rsidRDefault="00BA3CCD" w:rsidP="00485825">
            <w:pPr>
              <w:pStyle w:val="Tabletext"/>
              <w:rPr>
                <w:lang w:val="fr-FR"/>
              </w:rPr>
            </w:pPr>
            <w:r w:rsidRPr="00B04FE3">
              <w:rPr>
                <w:lang w:val="fr-FR"/>
              </w:rPr>
              <w:t>Cadre pour l'évaluation des niveaux d'intelligence des réseaux futurs, y compris les IMT-2020</w:t>
            </w:r>
          </w:p>
        </w:tc>
      </w:tr>
      <w:tr w:rsidR="00BA3CCD" w:rsidRPr="00B04FE3" w14:paraId="11A93209" w14:textId="77777777" w:rsidTr="00B35D2E">
        <w:trPr>
          <w:jc w:val="center"/>
        </w:trPr>
        <w:tc>
          <w:tcPr>
            <w:tcW w:w="1893" w:type="dxa"/>
          </w:tcPr>
          <w:p w14:paraId="108BDB72" w14:textId="77777777" w:rsidR="00BA3CCD" w:rsidRPr="00B04FE3" w:rsidRDefault="00BA3CCD">
            <w:pPr>
              <w:pStyle w:val="Tabletext"/>
              <w:rPr>
                <w:lang w:val="fr-FR"/>
              </w:rPr>
              <w:pPrChange w:id="1223"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"https://www.itu.int/ITU-T/recommendations/rec.aspx?rec=14134&amp;lang=fr"</w:instrText>
            </w:r>
            <w:r w:rsidRPr="00B04FE3">
              <w:rPr>
                <w:lang w:val="fr-FR"/>
              </w:rPr>
              <w:fldChar w:fldCharType="separate"/>
            </w:r>
            <w:r w:rsidRPr="00B04FE3">
              <w:rPr>
                <w:rStyle w:val="Hyperlink"/>
                <w:rFonts w:ascii="Times" w:hAnsi="Times" w:cs="Times"/>
                <w:szCs w:val="22"/>
                <w:lang w:val="fr-FR"/>
              </w:rPr>
              <w:t>Y.3174</w:t>
            </w:r>
            <w:r w:rsidRPr="00B04FE3">
              <w:rPr>
                <w:rStyle w:val="Hyperlink"/>
                <w:rFonts w:ascii="Times" w:hAnsi="Times" w:cs="Times"/>
                <w:szCs w:val="22"/>
                <w:lang w:val="fr-FR"/>
              </w:rPr>
              <w:fldChar w:fldCharType="end"/>
            </w:r>
          </w:p>
        </w:tc>
        <w:tc>
          <w:tcPr>
            <w:tcW w:w="1504" w:type="dxa"/>
          </w:tcPr>
          <w:p w14:paraId="606E6381" w14:textId="77777777" w:rsidR="00BA3CCD" w:rsidRPr="00B04FE3" w:rsidRDefault="00BA3CCD">
            <w:pPr>
              <w:pStyle w:val="Tabletext"/>
              <w:rPr>
                <w:rFonts w:eastAsia="Batang"/>
                <w:lang w:val="fr-FR"/>
              </w:rPr>
              <w:pPrChange w:id="1224" w:author="French" w:date="2022-02-23T08:40:00Z">
                <w:pPr>
                  <w:pStyle w:val="Tabletext"/>
                  <w:spacing w:line="480" w:lineRule="auto"/>
                  <w:jc w:val="center"/>
                </w:pPr>
              </w:pPrChange>
            </w:pPr>
            <w:r w:rsidRPr="00B04FE3">
              <w:rPr>
                <w:rFonts w:ascii="Times" w:hAnsi="Times" w:cs="Times"/>
                <w:szCs w:val="22"/>
                <w:lang w:val="fr-FR"/>
              </w:rPr>
              <w:t>06/02/2020</w:t>
            </w:r>
          </w:p>
        </w:tc>
        <w:tc>
          <w:tcPr>
            <w:tcW w:w="1276" w:type="dxa"/>
          </w:tcPr>
          <w:p w14:paraId="05EC2375" w14:textId="77777777" w:rsidR="00BA3CCD" w:rsidRPr="00B04FE3" w:rsidRDefault="00BA3CCD">
            <w:pPr>
              <w:pStyle w:val="Tabletext"/>
              <w:rPr>
                <w:lang w:val="fr-FR" w:eastAsia="ja-JP"/>
              </w:rPr>
              <w:pPrChange w:id="1225" w:author="French" w:date="2022-02-23T08:40:00Z">
                <w:pPr>
                  <w:pStyle w:val="Tabletext"/>
                  <w:spacing w:line="480" w:lineRule="auto"/>
                  <w:jc w:val="center"/>
                </w:pPr>
              </w:pPrChange>
            </w:pPr>
            <w:r w:rsidRPr="00B04FE3">
              <w:rPr>
                <w:lang w:val="fr-FR" w:eastAsia="ja-JP"/>
              </w:rPr>
              <w:t>En vigueur</w:t>
            </w:r>
          </w:p>
        </w:tc>
        <w:tc>
          <w:tcPr>
            <w:tcW w:w="1266" w:type="dxa"/>
          </w:tcPr>
          <w:p w14:paraId="4F18FFF1" w14:textId="77777777" w:rsidR="00BA3CCD" w:rsidRPr="00B04FE3" w:rsidRDefault="00BA3CCD">
            <w:pPr>
              <w:pStyle w:val="Tabletext"/>
              <w:rPr>
                <w:rFonts w:eastAsia="Batang"/>
                <w:lang w:val="fr-FR"/>
              </w:rPr>
              <w:pPrChange w:id="1226" w:author="French" w:date="2022-02-23T08:40:00Z">
                <w:pPr>
                  <w:pStyle w:val="Tabletext"/>
                  <w:spacing w:line="480" w:lineRule="auto"/>
                  <w:jc w:val="center"/>
                </w:pPr>
              </w:pPrChange>
            </w:pPr>
            <w:r w:rsidRPr="00B04FE3">
              <w:rPr>
                <w:lang w:val="fr-FR" w:eastAsia="ja-JP"/>
              </w:rPr>
              <w:t>AAP</w:t>
            </w:r>
          </w:p>
        </w:tc>
        <w:tc>
          <w:tcPr>
            <w:tcW w:w="3808" w:type="dxa"/>
          </w:tcPr>
          <w:p w14:paraId="0D1FA27C" w14:textId="77777777" w:rsidR="00BA3CCD" w:rsidRPr="00B04FE3" w:rsidRDefault="00BA3CCD" w:rsidP="00485825">
            <w:pPr>
              <w:pStyle w:val="Tabletext"/>
              <w:rPr>
                <w:lang w:val="fr-FR"/>
              </w:rPr>
            </w:pPr>
            <w:r w:rsidRPr="00B04FE3">
              <w:rPr>
                <w:lang w:val="fr-FR"/>
              </w:rPr>
              <w:t>Cadre pour le traitement des données en vue de permettre la mise en œuvre de l'apprentissage automatique dans les réseaux futurs, y compris les IMT-2020</w:t>
            </w:r>
          </w:p>
        </w:tc>
      </w:tr>
      <w:tr w:rsidR="00BA3CCD" w:rsidRPr="00B04FE3" w14:paraId="0EC9A74F" w14:textId="77777777" w:rsidTr="00B35D2E">
        <w:trPr>
          <w:jc w:val="center"/>
        </w:trPr>
        <w:tc>
          <w:tcPr>
            <w:tcW w:w="1893" w:type="dxa"/>
          </w:tcPr>
          <w:p w14:paraId="22F14595" w14:textId="77777777" w:rsidR="00BA3CCD" w:rsidRPr="00B04FE3" w:rsidRDefault="00BA3CCD">
            <w:pPr>
              <w:pStyle w:val="Tabletext"/>
              <w:rPr>
                <w:lang w:val="fr-FR"/>
              </w:rPr>
              <w:pPrChange w:id="1227"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"https://www.itu.int/ITU-T/recommendations/rec.aspx?rec=14255&amp;lang=fr"</w:instrText>
            </w:r>
            <w:r w:rsidRPr="00B04FE3">
              <w:rPr>
                <w:lang w:val="fr-FR"/>
              </w:rPr>
              <w:fldChar w:fldCharType="separate"/>
            </w:r>
            <w:r w:rsidRPr="00B04FE3">
              <w:rPr>
                <w:rStyle w:val="Hyperlink"/>
                <w:rFonts w:ascii="Times" w:hAnsi="Times" w:cs="Times"/>
                <w:szCs w:val="22"/>
                <w:lang w:val="fr-FR"/>
              </w:rPr>
              <w:t>Y.3175</w:t>
            </w:r>
            <w:r w:rsidRPr="00B04FE3">
              <w:rPr>
                <w:rStyle w:val="Hyperlink"/>
                <w:rFonts w:ascii="Times" w:hAnsi="Times" w:cs="Times"/>
                <w:szCs w:val="22"/>
                <w:lang w:val="fr-FR"/>
              </w:rPr>
              <w:fldChar w:fldCharType="end"/>
            </w:r>
          </w:p>
        </w:tc>
        <w:tc>
          <w:tcPr>
            <w:tcW w:w="1504" w:type="dxa"/>
          </w:tcPr>
          <w:p w14:paraId="1D073574" w14:textId="77777777" w:rsidR="00BA3CCD" w:rsidRPr="00B04FE3" w:rsidRDefault="00BA3CCD">
            <w:pPr>
              <w:pStyle w:val="Tabletext"/>
              <w:rPr>
                <w:rFonts w:eastAsia="Batang"/>
                <w:lang w:val="fr-FR"/>
              </w:rPr>
              <w:pPrChange w:id="1228" w:author="French" w:date="2022-02-23T08:40:00Z">
                <w:pPr>
                  <w:pStyle w:val="Tabletext"/>
                  <w:spacing w:line="480" w:lineRule="auto"/>
                  <w:jc w:val="center"/>
                </w:pPr>
              </w:pPrChange>
            </w:pPr>
            <w:r w:rsidRPr="00B04FE3">
              <w:rPr>
                <w:rFonts w:ascii="Times" w:hAnsi="Times" w:cs="Times"/>
                <w:szCs w:val="22"/>
                <w:lang w:val="fr-FR"/>
              </w:rPr>
              <w:t>29/04/2020</w:t>
            </w:r>
          </w:p>
        </w:tc>
        <w:tc>
          <w:tcPr>
            <w:tcW w:w="1276" w:type="dxa"/>
          </w:tcPr>
          <w:p w14:paraId="389A7231" w14:textId="77777777" w:rsidR="00BA3CCD" w:rsidRPr="00B04FE3" w:rsidRDefault="00BA3CCD">
            <w:pPr>
              <w:pStyle w:val="Tabletext"/>
              <w:rPr>
                <w:lang w:val="fr-FR" w:eastAsia="ja-JP"/>
              </w:rPr>
              <w:pPrChange w:id="1229" w:author="French" w:date="2022-02-23T08:40:00Z">
                <w:pPr>
                  <w:pStyle w:val="Tabletext"/>
                  <w:spacing w:line="480" w:lineRule="auto"/>
                  <w:jc w:val="center"/>
                </w:pPr>
              </w:pPrChange>
            </w:pPr>
            <w:r w:rsidRPr="00B04FE3">
              <w:rPr>
                <w:lang w:val="fr-FR" w:eastAsia="ja-JP"/>
              </w:rPr>
              <w:t>En vigueur</w:t>
            </w:r>
          </w:p>
        </w:tc>
        <w:tc>
          <w:tcPr>
            <w:tcW w:w="1266" w:type="dxa"/>
          </w:tcPr>
          <w:p w14:paraId="181B8D7B" w14:textId="77777777" w:rsidR="00BA3CCD" w:rsidRPr="00B04FE3" w:rsidRDefault="00BA3CCD">
            <w:pPr>
              <w:pStyle w:val="Tabletext"/>
              <w:rPr>
                <w:rFonts w:eastAsia="Batang"/>
                <w:lang w:val="fr-FR"/>
              </w:rPr>
              <w:pPrChange w:id="1230" w:author="French" w:date="2022-02-23T08:40:00Z">
                <w:pPr>
                  <w:pStyle w:val="Tabletext"/>
                  <w:spacing w:line="480" w:lineRule="auto"/>
                  <w:jc w:val="center"/>
                </w:pPr>
              </w:pPrChange>
            </w:pPr>
            <w:r w:rsidRPr="00B04FE3">
              <w:rPr>
                <w:lang w:val="fr-FR" w:eastAsia="ja-JP"/>
              </w:rPr>
              <w:t>AAP</w:t>
            </w:r>
          </w:p>
        </w:tc>
        <w:tc>
          <w:tcPr>
            <w:tcW w:w="3808" w:type="dxa"/>
          </w:tcPr>
          <w:p w14:paraId="740F6CB1" w14:textId="77777777" w:rsidR="00BA3CCD" w:rsidRPr="00B04FE3" w:rsidRDefault="00BA3CCD" w:rsidP="00485825">
            <w:pPr>
              <w:pStyle w:val="Tabletext"/>
              <w:rPr>
                <w:lang w:val="fr-FR"/>
              </w:rPr>
            </w:pPr>
            <w:r w:rsidRPr="00B04FE3">
              <w:rPr>
                <w:lang w:val="fr-FR"/>
              </w:rPr>
              <w:t>Architecture fonctionnelle applicable à la garantie de la qualité de service basée sur l'apprentissage automatique dans les réseaux IMT-2020</w:t>
            </w:r>
          </w:p>
        </w:tc>
      </w:tr>
      <w:tr w:rsidR="00BA3CCD" w:rsidRPr="00B04FE3" w14:paraId="5E285EC6" w14:textId="77777777" w:rsidTr="00B35D2E">
        <w:trPr>
          <w:jc w:val="center"/>
        </w:trPr>
        <w:tc>
          <w:tcPr>
            <w:tcW w:w="1893" w:type="dxa"/>
          </w:tcPr>
          <w:p w14:paraId="69242F7A" w14:textId="77777777" w:rsidR="00BA3CCD" w:rsidRPr="00B04FE3" w:rsidRDefault="00BA3CCD">
            <w:pPr>
              <w:pStyle w:val="Tabletext"/>
              <w:rPr>
                <w:lang w:val="fr-FR"/>
              </w:rPr>
              <w:pPrChange w:id="1231" w:author="French" w:date="2022-02-23T08:40:00Z">
                <w:pPr>
                  <w:pStyle w:val="Tabletext"/>
                  <w:spacing w:line="480" w:lineRule="auto"/>
                  <w:jc w:val="center"/>
                </w:pPr>
              </w:pPrChange>
            </w:pPr>
            <w:r w:rsidRPr="00B04FE3">
              <w:rPr>
                <w:lang w:val="fr-FR"/>
              </w:rPr>
              <w:lastRenderedPageBreak/>
              <w:fldChar w:fldCharType="begin"/>
            </w:r>
            <w:r w:rsidRPr="00B04FE3">
              <w:rPr>
                <w:lang w:val="fr-FR"/>
              </w:rPr>
              <w:instrText>HYPERLINK "https://www.itu.int/ITU-T/recommendations/rec.aspx?rec=14402&amp;lang=fr"</w:instrText>
            </w:r>
            <w:r w:rsidRPr="00B04FE3">
              <w:rPr>
                <w:lang w:val="fr-FR"/>
              </w:rPr>
              <w:fldChar w:fldCharType="separate"/>
            </w:r>
            <w:r w:rsidRPr="00B04FE3">
              <w:rPr>
                <w:rStyle w:val="Hyperlink"/>
                <w:rFonts w:ascii="Times" w:hAnsi="Times" w:cs="Times"/>
                <w:szCs w:val="22"/>
                <w:lang w:val="fr-FR"/>
              </w:rPr>
              <w:t>Y.3176</w:t>
            </w:r>
            <w:r w:rsidRPr="00B04FE3">
              <w:rPr>
                <w:rStyle w:val="Hyperlink"/>
                <w:rFonts w:ascii="Times" w:hAnsi="Times" w:cs="Times"/>
                <w:szCs w:val="22"/>
                <w:lang w:val="fr-FR"/>
              </w:rPr>
              <w:fldChar w:fldCharType="end"/>
            </w:r>
          </w:p>
        </w:tc>
        <w:tc>
          <w:tcPr>
            <w:tcW w:w="1504" w:type="dxa"/>
          </w:tcPr>
          <w:p w14:paraId="2C3E5ADA" w14:textId="77777777" w:rsidR="00BA3CCD" w:rsidRPr="00B04FE3" w:rsidRDefault="00BA3CCD">
            <w:pPr>
              <w:pStyle w:val="Tabletext"/>
              <w:rPr>
                <w:rFonts w:eastAsia="Batang"/>
                <w:lang w:val="fr-FR"/>
              </w:rPr>
              <w:pPrChange w:id="1232" w:author="French" w:date="2022-02-23T08:40:00Z">
                <w:pPr>
                  <w:pStyle w:val="Tabletext"/>
                  <w:spacing w:line="480" w:lineRule="auto"/>
                  <w:jc w:val="center"/>
                </w:pPr>
              </w:pPrChange>
            </w:pPr>
            <w:r w:rsidRPr="00B04FE3">
              <w:rPr>
                <w:rFonts w:ascii="Times" w:hAnsi="Times" w:cs="Times"/>
                <w:szCs w:val="22"/>
                <w:lang w:val="fr-FR"/>
              </w:rPr>
              <w:t>29/09/2020</w:t>
            </w:r>
          </w:p>
        </w:tc>
        <w:tc>
          <w:tcPr>
            <w:tcW w:w="1276" w:type="dxa"/>
          </w:tcPr>
          <w:p w14:paraId="6F301683" w14:textId="77777777" w:rsidR="00BA3CCD" w:rsidRPr="00B04FE3" w:rsidRDefault="00BA3CCD">
            <w:pPr>
              <w:pStyle w:val="Tabletext"/>
              <w:rPr>
                <w:lang w:val="fr-FR" w:eastAsia="ja-JP"/>
              </w:rPr>
              <w:pPrChange w:id="1233" w:author="French" w:date="2022-02-23T08:40:00Z">
                <w:pPr>
                  <w:pStyle w:val="Tabletext"/>
                  <w:spacing w:line="480" w:lineRule="auto"/>
                  <w:jc w:val="center"/>
                </w:pPr>
              </w:pPrChange>
            </w:pPr>
            <w:r w:rsidRPr="00B04FE3">
              <w:rPr>
                <w:lang w:val="fr-FR" w:eastAsia="ja-JP"/>
              </w:rPr>
              <w:t>En vigueur</w:t>
            </w:r>
          </w:p>
        </w:tc>
        <w:tc>
          <w:tcPr>
            <w:tcW w:w="1266" w:type="dxa"/>
          </w:tcPr>
          <w:p w14:paraId="22DC9E12" w14:textId="77777777" w:rsidR="00BA3CCD" w:rsidRPr="00B04FE3" w:rsidRDefault="00BA3CCD">
            <w:pPr>
              <w:pStyle w:val="Tabletext"/>
              <w:rPr>
                <w:rFonts w:eastAsia="Batang"/>
                <w:lang w:val="fr-FR"/>
              </w:rPr>
              <w:pPrChange w:id="1234" w:author="French" w:date="2022-02-23T08:40:00Z">
                <w:pPr>
                  <w:pStyle w:val="Tabletext"/>
                  <w:spacing w:line="480" w:lineRule="auto"/>
                  <w:jc w:val="center"/>
                </w:pPr>
              </w:pPrChange>
            </w:pPr>
            <w:r w:rsidRPr="00B04FE3">
              <w:rPr>
                <w:lang w:val="fr-FR" w:eastAsia="ja-JP"/>
              </w:rPr>
              <w:t>AAP</w:t>
            </w:r>
          </w:p>
        </w:tc>
        <w:tc>
          <w:tcPr>
            <w:tcW w:w="3808" w:type="dxa"/>
          </w:tcPr>
          <w:p w14:paraId="04A8E365" w14:textId="77777777" w:rsidR="00BA3CCD" w:rsidRPr="00B04FE3" w:rsidRDefault="00BA3CCD" w:rsidP="00485825">
            <w:pPr>
              <w:pStyle w:val="Tabletext"/>
              <w:rPr>
                <w:lang w:val="fr-FR"/>
              </w:rPr>
            </w:pPr>
            <w:r w:rsidRPr="00B04FE3">
              <w:rPr>
                <w:lang w:val="fr-FR"/>
              </w:rPr>
              <w:t>Intégration du marché de l'apprentissage automatique dans les réseaux futurs, y compris les IMT-2020</w:t>
            </w:r>
          </w:p>
        </w:tc>
      </w:tr>
      <w:tr w:rsidR="00BA3CCD" w:rsidRPr="00B04FE3" w14:paraId="73D8E5BD" w14:textId="77777777" w:rsidTr="00B35D2E">
        <w:trPr>
          <w:jc w:val="center"/>
        </w:trPr>
        <w:tc>
          <w:tcPr>
            <w:tcW w:w="1893" w:type="dxa"/>
          </w:tcPr>
          <w:p w14:paraId="4DC8BDE7" w14:textId="77777777" w:rsidR="00BA3CCD" w:rsidRPr="00B04FE3" w:rsidRDefault="00BA3CCD">
            <w:pPr>
              <w:pStyle w:val="Tabletext"/>
              <w:keepNext/>
              <w:keepLines/>
              <w:rPr>
                <w:lang w:val="fr-FR"/>
              </w:rPr>
              <w:pPrChange w:id="1235"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"https://www.itu.int/ITU-T/recommendations/rec.aspx?rec=14598&amp;lang=fr"</w:instrText>
            </w:r>
            <w:r w:rsidRPr="00B04FE3">
              <w:rPr>
                <w:lang w:val="fr-FR"/>
              </w:rPr>
              <w:fldChar w:fldCharType="separate"/>
            </w:r>
            <w:r w:rsidRPr="00B04FE3">
              <w:rPr>
                <w:rStyle w:val="Hyperlink"/>
                <w:rFonts w:ascii="Times" w:hAnsi="Times" w:cs="Times"/>
                <w:szCs w:val="22"/>
                <w:lang w:val="fr-FR"/>
              </w:rPr>
              <w:t>Y.3177</w:t>
            </w:r>
            <w:r w:rsidRPr="00B04FE3">
              <w:rPr>
                <w:rStyle w:val="Hyperlink"/>
                <w:rFonts w:ascii="Times" w:hAnsi="Times" w:cs="Times"/>
                <w:szCs w:val="22"/>
                <w:lang w:val="fr-FR"/>
              </w:rPr>
              <w:fldChar w:fldCharType="end"/>
            </w:r>
          </w:p>
        </w:tc>
        <w:tc>
          <w:tcPr>
            <w:tcW w:w="1504" w:type="dxa"/>
          </w:tcPr>
          <w:p w14:paraId="292A16F1" w14:textId="77777777" w:rsidR="00BA3CCD" w:rsidRPr="00B04FE3" w:rsidRDefault="00BA3CCD">
            <w:pPr>
              <w:pStyle w:val="Tabletext"/>
              <w:keepNext/>
              <w:keepLines/>
              <w:rPr>
                <w:rFonts w:eastAsia="Batang"/>
                <w:lang w:val="fr-FR"/>
              </w:rPr>
              <w:pPrChange w:id="1236" w:author="French" w:date="2022-02-23T08:40:00Z">
                <w:pPr>
                  <w:pStyle w:val="Tabletext"/>
                  <w:spacing w:line="480" w:lineRule="auto"/>
                  <w:jc w:val="center"/>
                </w:pPr>
              </w:pPrChange>
            </w:pPr>
            <w:r w:rsidRPr="00B04FE3">
              <w:rPr>
                <w:rFonts w:ascii="Times" w:hAnsi="Times" w:cs="Times"/>
                <w:szCs w:val="22"/>
                <w:lang w:val="fr-FR"/>
              </w:rPr>
              <w:t>13/02/2021</w:t>
            </w:r>
          </w:p>
        </w:tc>
        <w:tc>
          <w:tcPr>
            <w:tcW w:w="1276" w:type="dxa"/>
          </w:tcPr>
          <w:p w14:paraId="4EBEF517" w14:textId="77777777" w:rsidR="00BA3CCD" w:rsidRPr="00B04FE3" w:rsidRDefault="00BA3CCD">
            <w:pPr>
              <w:pStyle w:val="Tabletext"/>
              <w:keepNext/>
              <w:keepLines/>
              <w:rPr>
                <w:lang w:val="fr-FR" w:eastAsia="ja-JP"/>
              </w:rPr>
              <w:pPrChange w:id="1237" w:author="French" w:date="2022-02-23T08:40:00Z">
                <w:pPr>
                  <w:pStyle w:val="Tabletext"/>
                  <w:spacing w:line="480" w:lineRule="auto"/>
                  <w:jc w:val="center"/>
                </w:pPr>
              </w:pPrChange>
            </w:pPr>
            <w:r w:rsidRPr="00B04FE3">
              <w:rPr>
                <w:lang w:val="fr-FR" w:eastAsia="ja-JP"/>
              </w:rPr>
              <w:t>En vigueur</w:t>
            </w:r>
          </w:p>
        </w:tc>
        <w:tc>
          <w:tcPr>
            <w:tcW w:w="1266" w:type="dxa"/>
          </w:tcPr>
          <w:p w14:paraId="0ECD4F85" w14:textId="77777777" w:rsidR="00BA3CCD" w:rsidRPr="00B04FE3" w:rsidRDefault="00BA3CCD">
            <w:pPr>
              <w:pStyle w:val="Tabletext"/>
              <w:keepNext/>
              <w:keepLines/>
              <w:rPr>
                <w:rFonts w:eastAsia="Batang"/>
                <w:lang w:val="fr-FR"/>
              </w:rPr>
              <w:pPrChange w:id="1238" w:author="French" w:date="2022-02-23T08:40:00Z">
                <w:pPr>
                  <w:pStyle w:val="Tabletext"/>
                  <w:spacing w:line="480" w:lineRule="auto"/>
                  <w:jc w:val="center"/>
                </w:pPr>
              </w:pPrChange>
            </w:pPr>
            <w:r w:rsidRPr="00B04FE3">
              <w:rPr>
                <w:lang w:val="fr-FR" w:eastAsia="ja-JP"/>
              </w:rPr>
              <w:t>AAP</w:t>
            </w:r>
          </w:p>
        </w:tc>
        <w:tc>
          <w:tcPr>
            <w:tcW w:w="3808" w:type="dxa"/>
          </w:tcPr>
          <w:p w14:paraId="757064D3" w14:textId="77777777" w:rsidR="00BA3CCD" w:rsidRPr="00B04FE3" w:rsidRDefault="00BA3CCD" w:rsidP="00485825">
            <w:pPr>
              <w:pStyle w:val="Tabletext"/>
              <w:keepNext/>
              <w:keepLines/>
              <w:rPr>
                <w:lang w:val="fr-FR"/>
              </w:rPr>
            </w:pPr>
            <w:r w:rsidRPr="00B04FE3">
              <w:rPr>
                <w:lang w:val="fr-FR"/>
              </w:rPr>
              <w:t>Cadre architectural relatif à l'automatisation des réseaux reposant sur l'intelligence artificielle pour la gestion des ressources et des dérangements dans les réseaux futurs, notamment les réseaux IMT-2020</w:t>
            </w:r>
          </w:p>
        </w:tc>
      </w:tr>
      <w:tr w:rsidR="00BA3CCD" w:rsidRPr="00B04FE3" w14:paraId="548D2BF8" w14:textId="77777777" w:rsidTr="00B35D2E">
        <w:trPr>
          <w:jc w:val="center"/>
        </w:trPr>
        <w:tc>
          <w:tcPr>
            <w:tcW w:w="1893" w:type="dxa"/>
          </w:tcPr>
          <w:p w14:paraId="62F283DC" w14:textId="77777777" w:rsidR="00BA3CCD" w:rsidRPr="00B04FE3" w:rsidRDefault="00BA3CCD">
            <w:pPr>
              <w:pStyle w:val="Tabletext"/>
              <w:rPr>
                <w:lang w:val="fr-FR"/>
              </w:rPr>
              <w:pPrChange w:id="1239"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"https://www.itu.int/ITU-T/recommendations/rec.aspx?rec=14613&amp;lang=fr"</w:instrText>
            </w:r>
            <w:r w:rsidRPr="00B04FE3">
              <w:rPr>
                <w:lang w:val="fr-FR"/>
              </w:rPr>
              <w:fldChar w:fldCharType="separate"/>
            </w:r>
            <w:r w:rsidRPr="00B04FE3">
              <w:rPr>
                <w:rStyle w:val="Hyperlink"/>
                <w:rFonts w:ascii="Times" w:hAnsi="Times" w:cs="Times"/>
                <w:szCs w:val="22"/>
                <w:lang w:val="fr-FR"/>
              </w:rPr>
              <w:t>Y.3178</w:t>
            </w:r>
            <w:r w:rsidRPr="00B04FE3">
              <w:rPr>
                <w:rStyle w:val="Hyperlink"/>
                <w:rFonts w:ascii="Times" w:hAnsi="Times" w:cs="Times"/>
                <w:szCs w:val="22"/>
                <w:lang w:val="fr-FR"/>
              </w:rPr>
              <w:fldChar w:fldCharType="end"/>
            </w:r>
          </w:p>
        </w:tc>
        <w:tc>
          <w:tcPr>
            <w:tcW w:w="1504" w:type="dxa"/>
          </w:tcPr>
          <w:p w14:paraId="0CB98709" w14:textId="77777777" w:rsidR="00BA3CCD" w:rsidRPr="00B04FE3" w:rsidRDefault="00BA3CCD">
            <w:pPr>
              <w:pStyle w:val="Tabletext"/>
              <w:rPr>
                <w:rFonts w:eastAsia="Batang"/>
                <w:lang w:val="fr-FR"/>
              </w:rPr>
              <w:pPrChange w:id="1240" w:author="French" w:date="2022-02-23T08:40:00Z">
                <w:pPr>
                  <w:pStyle w:val="Tabletext"/>
                  <w:spacing w:line="480" w:lineRule="auto"/>
                  <w:jc w:val="center"/>
                </w:pPr>
              </w:pPrChange>
            </w:pPr>
            <w:r w:rsidRPr="00B04FE3">
              <w:rPr>
                <w:rFonts w:ascii="Times" w:hAnsi="Times" w:cs="Times"/>
                <w:szCs w:val="22"/>
                <w:lang w:val="fr-FR"/>
              </w:rPr>
              <w:t>07/07/2021</w:t>
            </w:r>
          </w:p>
        </w:tc>
        <w:tc>
          <w:tcPr>
            <w:tcW w:w="1276" w:type="dxa"/>
          </w:tcPr>
          <w:p w14:paraId="447E1E44" w14:textId="77777777" w:rsidR="00BA3CCD" w:rsidRPr="00B04FE3" w:rsidRDefault="00BA3CCD">
            <w:pPr>
              <w:pStyle w:val="Tabletext"/>
              <w:rPr>
                <w:lang w:val="fr-FR" w:eastAsia="ja-JP"/>
              </w:rPr>
              <w:pPrChange w:id="1241" w:author="French" w:date="2022-02-23T08:40:00Z">
                <w:pPr>
                  <w:pStyle w:val="Tabletext"/>
                  <w:spacing w:line="480" w:lineRule="auto"/>
                  <w:jc w:val="center"/>
                </w:pPr>
              </w:pPrChange>
            </w:pPr>
            <w:r w:rsidRPr="00B04FE3">
              <w:rPr>
                <w:lang w:val="fr-FR" w:eastAsia="ja-JP"/>
              </w:rPr>
              <w:t>En vigueur</w:t>
            </w:r>
          </w:p>
        </w:tc>
        <w:tc>
          <w:tcPr>
            <w:tcW w:w="1266" w:type="dxa"/>
          </w:tcPr>
          <w:p w14:paraId="355BE0CF" w14:textId="77777777" w:rsidR="00BA3CCD" w:rsidRPr="00B04FE3" w:rsidRDefault="00BA3CCD">
            <w:pPr>
              <w:pStyle w:val="Tabletext"/>
              <w:rPr>
                <w:rFonts w:eastAsia="Batang"/>
                <w:lang w:val="fr-FR"/>
              </w:rPr>
              <w:pPrChange w:id="1242" w:author="French" w:date="2022-02-23T08:40:00Z">
                <w:pPr>
                  <w:pStyle w:val="Tabletext"/>
                  <w:spacing w:line="480" w:lineRule="auto"/>
                  <w:jc w:val="center"/>
                </w:pPr>
              </w:pPrChange>
            </w:pPr>
            <w:r w:rsidRPr="00B04FE3">
              <w:rPr>
                <w:lang w:val="fr-FR" w:eastAsia="ja-JP"/>
              </w:rPr>
              <w:t>AAP</w:t>
            </w:r>
          </w:p>
        </w:tc>
        <w:tc>
          <w:tcPr>
            <w:tcW w:w="3808" w:type="dxa"/>
          </w:tcPr>
          <w:p w14:paraId="20CC3154" w14:textId="77777777" w:rsidR="00BA3CCD" w:rsidRPr="00B04FE3" w:rsidRDefault="00BA3CCD" w:rsidP="00485825">
            <w:pPr>
              <w:pStyle w:val="Tabletext"/>
              <w:rPr>
                <w:lang w:val="fr-FR"/>
              </w:rPr>
            </w:pPr>
            <w:r w:rsidRPr="00B04FE3">
              <w:rPr>
                <w:lang w:val="fr-FR"/>
              </w:rPr>
              <w:t>Cadre fonctionnel pour la fourniture de services de réseau reposant sur l'intelligence artificielle dans les réseaux futurs, y compris les IMT-2020</w:t>
            </w:r>
          </w:p>
        </w:tc>
      </w:tr>
      <w:tr w:rsidR="00BA3CCD" w:rsidRPr="00B04FE3" w14:paraId="08F0D24D" w14:textId="77777777" w:rsidTr="00B35D2E">
        <w:trPr>
          <w:jc w:val="center"/>
        </w:trPr>
        <w:tc>
          <w:tcPr>
            <w:tcW w:w="1893" w:type="dxa"/>
          </w:tcPr>
          <w:p w14:paraId="46DCBBBC" w14:textId="77777777" w:rsidR="00BA3CCD" w:rsidRPr="00B04FE3" w:rsidRDefault="00BA3CCD">
            <w:pPr>
              <w:pStyle w:val="Tabletext"/>
              <w:rPr>
                <w:lang w:val="fr-FR"/>
              </w:rPr>
              <w:pPrChange w:id="1243"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"https://www.itu.int/ITU-T/recommendations/rec.aspx?rec=14614&amp;lang=fr"</w:instrText>
            </w:r>
            <w:r w:rsidRPr="00B04FE3">
              <w:rPr>
                <w:lang w:val="fr-FR"/>
              </w:rPr>
              <w:fldChar w:fldCharType="separate"/>
            </w:r>
            <w:r w:rsidRPr="00B04FE3">
              <w:rPr>
                <w:rStyle w:val="Hyperlink"/>
                <w:rFonts w:ascii="Times" w:hAnsi="Times" w:cs="Times"/>
                <w:szCs w:val="22"/>
                <w:lang w:val="fr-FR"/>
              </w:rPr>
              <w:t>Y.3179</w:t>
            </w:r>
            <w:r w:rsidRPr="00B04FE3">
              <w:rPr>
                <w:rStyle w:val="Hyperlink"/>
                <w:rFonts w:ascii="Times" w:hAnsi="Times" w:cs="Times"/>
                <w:szCs w:val="22"/>
                <w:lang w:val="fr-FR"/>
              </w:rPr>
              <w:fldChar w:fldCharType="end"/>
            </w:r>
          </w:p>
        </w:tc>
        <w:tc>
          <w:tcPr>
            <w:tcW w:w="1504" w:type="dxa"/>
          </w:tcPr>
          <w:p w14:paraId="1D1AF1B1" w14:textId="77777777" w:rsidR="00BA3CCD" w:rsidRPr="00B04FE3" w:rsidRDefault="00BA3CCD">
            <w:pPr>
              <w:pStyle w:val="Tabletext"/>
              <w:rPr>
                <w:rFonts w:eastAsia="Batang"/>
                <w:lang w:val="fr-FR"/>
              </w:rPr>
              <w:pPrChange w:id="1244" w:author="French" w:date="2022-02-23T08:40:00Z">
                <w:pPr>
                  <w:pStyle w:val="Tabletext"/>
                  <w:spacing w:line="480" w:lineRule="auto"/>
                  <w:jc w:val="center"/>
                </w:pPr>
              </w:pPrChange>
            </w:pPr>
            <w:r w:rsidRPr="00B04FE3">
              <w:rPr>
                <w:rFonts w:ascii="Times" w:hAnsi="Times" w:cs="Times"/>
                <w:szCs w:val="22"/>
                <w:lang w:val="fr-FR"/>
              </w:rPr>
              <w:t>29/04/2021</w:t>
            </w:r>
          </w:p>
        </w:tc>
        <w:tc>
          <w:tcPr>
            <w:tcW w:w="1276" w:type="dxa"/>
          </w:tcPr>
          <w:p w14:paraId="2DB6D756" w14:textId="77777777" w:rsidR="00BA3CCD" w:rsidRPr="00B04FE3" w:rsidRDefault="00BA3CCD">
            <w:pPr>
              <w:pStyle w:val="Tabletext"/>
              <w:rPr>
                <w:lang w:val="fr-FR" w:eastAsia="ja-JP"/>
              </w:rPr>
              <w:pPrChange w:id="1245" w:author="French" w:date="2022-02-23T08:40:00Z">
                <w:pPr>
                  <w:pStyle w:val="Tabletext"/>
                  <w:spacing w:line="480" w:lineRule="auto"/>
                  <w:jc w:val="center"/>
                </w:pPr>
              </w:pPrChange>
            </w:pPr>
            <w:r w:rsidRPr="00B04FE3">
              <w:rPr>
                <w:lang w:val="fr-FR" w:eastAsia="ja-JP"/>
              </w:rPr>
              <w:t>En vigueur</w:t>
            </w:r>
          </w:p>
        </w:tc>
        <w:tc>
          <w:tcPr>
            <w:tcW w:w="1266" w:type="dxa"/>
          </w:tcPr>
          <w:p w14:paraId="5A6FD562" w14:textId="77777777" w:rsidR="00BA3CCD" w:rsidRPr="00B04FE3" w:rsidRDefault="00BA3CCD">
            <w:pPr>
              <w:pStyle w:val="Tabletext"/>
              <w:rPr>
                <w:rFonts w:eastAsia="Batang"/>
                <w:lang w:val="fr-FR"/>
              </w:rPr>
              <w:pPrChange w:id="1246" w:author="French" w:date="2022-02-23T08:40:00Z">
                <w:pPr>
                  <w:pStyle w:val="Tabletext"/>
                  <w:spacing w:line="480" w:lineRule="auto"/>
                  <w:jc w:val="center"/>
                </w:pPr>
              </w:pPrChange>
            </w:pPr>
            <w:r w:rsidRPr="00B04FE3">
              <w:rPr>
                <w:lang w:val="fr-FR" w:eastAsia="ja-JP"/>
              </w:rPr>
              <w:t>AAP</w:t>
            </w:r>
          </w:p>
        </w:tc>
        <w:tc>
          <w:tcPr>
            <w:tcW w:w="3808" w:type="dxa"/>
          </w:tcPr>
          <w:p w14:paraId="0F59F3F6" w14:textId="77777777" w:rsidR="00BA3CCD" w:rsidRPr="00B04FE3" w:rsidRDefault="00BA3CCD" w:rsidP="00485825">
            <w:pPr>
              <w:pStyle w:val="Tabletext"/>
              <w:rPr>
                <w:lang w:val="fr-FR"/>
              </w:rPr>
            </w:pPr>
            <w:r w:rsidRPr="00B04FE3">
              <w:rPr>
                <w:lang w:val="fr-FR"/>
              </w:rPr>
              <w:t>Cadre architectural pour le modèle d'apprentissage automatique utilisé dans les réseaux futurs, y compris les réseaux IMT-2020</w:t>
            </w:r>
          </w:p>
        </w:tc>
      </w:tr>
      <w:tr w:rsidR="00BA3CCD" w:rsidRPr="00B04FE3" w14:paraId="69F010E8" w14:textId="77777777" w:rsidTr="00B35D2E">
        <w:trPr>
          <w:jc w:val="center"/>
        </w:trPr>
        <w:tc>
          <w:tcPr>
            <w:tcW w:w="1893" w:type="dxa"/>
          </w:tcPr>
          <w:p w14:paraId="19C094B7" w14:textId="77777777" w:rsidR="00BA3CCD" w:rsidRPr="00B04FE3" w:rsidRDefault="00BA3CCD">
            <w:pPr>
              <w:pStyle w:val="Tabletext"/>
              <w:rPr>
                <w:lang w:val="fr-FR"/>
              </w:rPr>
              <w:pPrChange w:id="1247"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"https://www.itu.int/ITU-T/recommendations/rec.aspx?rec=13017&amp;lang=fr"</w:instrText>
            </w:r>
            <w:r w:rsidRPr="00B04FE3">
              <w:rPr>
                <w:lang w:val="fr-FR"/>
              </w:rPr>
              <w:fldChar w:fldCharType="separate"/>
            </w:r>
            <w:r w:rsidRPr="00B04FE3">
              <w:rPr>
                <w:rStyle w:val="Hyperlink"/>
                <w:rFonts w:ascii="Times" w:hAnsi="Times" w:cs="Times"/>
                <w:szCs w:val="22"/>
                <w:lang w:val="fr-FR"/>
              </w:rPr>
              <w:t>Y.3302</w:t>
            </w:r>
            <w:r w:rsidRPr="00B04FE3">
              <w:rPr>
                <w:rStyle w:val="Hyperlink"/>
                <w:rFonts w:ascii="Times" w:hAnsi="Times" w:cs="Times"/>
                <w:szCs w:val="22"/>
                <w:lang w:val="fr-FR"/>
              </w:rPr>
              <w:fldChar w:fldCharType="end"/>
            </w:r>
          </w:p>
        </w:tc>
        <w:tc>
          <w:tcPr>
            <w:tcW w:w="1504" w:type="dxa"/>
          </w:tcPr>
          <w:p w14:paraId="0C15E190" w14:textId="77777777" w:rsidR="00BA3CCD" w:rsidRPr="00B04FE3" w:rsidRDefault="00BA3CCD">
            <w:pPr>
              <w:pStyle w:val="Tabletext"/>
              <w:rPr>
                <w:rFonts w:eastAsia="Batang"/>
                <w:lang w:val="fr-FR"/>
              </w:rPr>
              <w:pPrChange w:id="1248" w:author="French" w:date="2022-02-23T08:40:00Z">
                <w:pPr>
                  <w:pStyle w:val="Tabletext"/>
                  <w:spacing w:line="480" w:lineRule="auto"/>
                  <w:jc w:val="center"/>
                </w:pPr>
              </w:pPrChange>
            </w:pPr>
            <w:r w:rsidRPr="00B04FE3">
              <w:rPr>
                <w:rFonts w:ascii="Times" w:hAnsi="Times" w:cs="Times"/>
                <w:szCs w:val="22"/>
                <w:lang w:val="fr-FR"/>
              </w:rPr>
              <w:t>12/01/2017</w:t>
            </w:r>
          </w:p>
        </w:tc>
        <w:tc>
          <w:tcPr>
            <w:tcW w:w="1276" w:type="dxa"/>
          </w:tcPr>
          <w:p w14:paraId="3E7B03D1" w14:textId="77777777" w:rsidR="00BA3CCD" w:rsidRPr="00B04FE3" w:rsidRDefault="00BA3CCD">
            <w:pPr>
              <w:pStyle w:val="Tabletext"/>
              <w:rPr>
                <w:lang w:val="fr-FR" w:eastAsia="ja-JP"/>
              </w:rPr>
              <w:pPrChange w:id="1249" w:author="French" w:date="2022-02-23T08:40:00Z">
                <w:pPr>
                  <w:pStyle w:val="Tabletext"/>
                  <w:spacing w:line="480" w:lineRule="auto"/>
                  <w:jc w:val="center"/>
                </w:pPr>
              </w:pPrChange>
            </w:pPr>
            <w:r w:rsidRPr="00B04FE3">
              <w:rPr>
                <w:lang w:val="fr-FR" w:eastAsia="ja-JP"/>
              </w:rPr>
              <w:t>En vigueur</w:t>
            </w:r>
          </w:p>
        </w:tc>
        <w:tc>
          <w:tcPr>
            <w:tcW w:w="1266" w:type="dxa"/>
          </w:tcPr>
          <w:p w14:paraId="104E2CBD" w14:textId="77777777" w:rsidR="00BA3CCD" w:rsidRPr="00B04FE3" w:rsidRDefault="00BA3CCD">
            <w:pPr>
              <w:pStyle w:val="Tabletext"/>
              <w:rPr>
                <w:rFonts w:eastAsia="Batang"/>
                <w:lang w:val="fr-FR"/>
              </w:rPr>
              <w:pPrChange w:id="1250" w:author="French" w:date="2022-02-23T08:40:00Z">
                <w:pPr>
                  <w:pStyle w:val="Tabletext"/>
                  <w:spacing w:line="480" w:lineRule="auto"/>
                  <w:jc w:val="center"/>
                </w:pPr>
              </w:pPrChange>
            </w:pPr>
            <w:r w:rsidRPr="00B04FE3">
              <w:rPr>
                <w:lang w:val="fr-FR" w:eastAsia="ja-JP"/>
              </w:rPr>
              <w:t>AAP</w:t>
            </w:r>
          </w:p>
        </w:tc>
        <w:tc>
          <w:tcPr>
            <w:tcW w:w="3808" w:type="dxa"/>
          </w:tcPr>
          <w:p w14:paraId="221710E6" w14:textId="77777777" w:rsidR="00BA3CCD" w:rsidRPr="00B04FE3" w:rsidRDefault="00BA3CCD" w:rsidP="00485825">
            <w:pPr>
              <w:pStyle w:val="Tabletext"/>
              <w:rPr>
                <w:lang w:val="fr-FR"/>
              </w:rPr>
            </w:pPr>
            <w:r w:rsidRPr="00B04FE3">
              <w:rPr>
                <w:lang w:val="fr-FR"/>
              </w:rPr>
              <w:t>Architecture fonctionnelle des réseaux pilotés par logiciel</w:t>
            </w:r>
          </w:p>
        </w:tc>
      </w:tr>
      <w:tr w:rsidR="00BA3CCD" w:rsidRPr="00B04FE3" w14:paraId="2F0F1900" w14:textId="77777777" w:rsidTr="00B35D2E">
        <w:trPr>
          <w:jc w:val="center"/>
        </w:trPr>
        <w:tc>
          <w:tcPr>
            <w:tcW w:w="1893" w:type="dxa"/>
          </w:tcPr>
          <w:p w14:paraId="39C58DD1" w14:textId="77777777" w:rsidR="00BA3CCD" w:rsidRPr="00B04FE3" w:rsidRDefault="00BA3CCD">
            <w:pPr>
              <w:pStyle w:val="Tabletext"/>
              <w:rPr>
                <w:lang w:val="fr-FR"/>
              </w:rPr>
              <w:pPrChange w:id="1251"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"https://www.itu.int/ITU-T/recommendations/rec.aspx?rec=13811&amp;lang=fr"</w:instrText>
            </w:r>
            <w:r w:rsidRPr="00B04FE3">
              <w:rPr>
                <w:lang w:val="fr-FR"/>
              </w:rPr>
              <w:fldChar w:fldCharType="separate"/>
            </w:r>
            <w:r w:rsidRPr="00B04FE3">
              <w:rPr>
                <w:rStyle w:val="Hyperlink"/>
                <w:rFonts w:ascii="Times" w:hAnsi="Times" w:cs="Times"/>
                <w:szCs w:val="22"/>
                <w:lang w:val="fr-FR"/>
              </w:rPr>
              <w:t>Y.3324</w:t>
            </w:r>
            <w:r w:rsidRPr="00B04FE3">
              <w:rPr>
                <w:rStyle w:val="Hyperlink"/>
                <w:rFonts w:ascii="Times" w:hAnsi="Times" w:cs="Times"/>
                <w:szCs w:val="22"/>
                <w:lang w:val="fr-FR"/>
              </w:rPr>
              <w:fldChar w:fldCharType="end"/>
            </w:r>
          </w:p>
        </w:tc>
        <w:tc>
          <w:tcPr>
            <w:tcW w:w="1504" w:type="dxa"/>
          </w:tcPr>
          <w:p w14:paraId="6ADE563A" w14:textId="77777777" w:rsidR="00BA3CCD" w:rsidRPr="00B04FE3" w:rsidRDefault="00BA3CCD">
            <w:pPr>
              <w:pStyle w:val="Tabletext"/>
              <w:rPr>
                <w:rFonts w:eastAsia="Batang"/>
                <w:lang w:val="fr-FR"/>
              </w:rPr>
              <w:pPrChange w:id="1252" w:author="French" w:date="2022-02-23T08:40:00Z">
                <w:pPr>
                  <w:pStyle w:val="Tabletext"/>
                  <w:spacing w:line="480" w:lineRule="auto"/>
                  <w:jc w:val="center"/>
                </w:pPr>
              </w:pPrChange>
            </w:pPr>
            <w:r w:rsidRPr="00B04FE3">
              <w:rPr>
                <w:rFonts w:ascii="Times" w:hAnsi="Times" w:cs="Times"/>
                <w:szCs w:val="22"/>
                <w:lang w:val="fr-FR"/>
              </w:rPr>
              <w:t>14/12/2018</w:t>
            </w:r>
          </w:p>
        </w:tc>
        <w:tc>
          <w:tcPr>
            <w:tcW w:w="1276" w:type="dxa"/>
          </w:tcPr>
          <w:p w14:paraId="6E9EDDF6" w14:textId="77777777" w:rsidR="00BA3CCD" w:rsidRPr="00B04FE3" w:rsidRDefault="00BA3CCD">
            <w:pPr>
              <w:pStyle w:val="Tabletext"/>
              <w:rPr>
                <w:lang w:val="fr-FR" w:eastAsia="ja-JP"/>
              </w:rPr>
              <w:pPrChange w:id="1253" w:author="French" w:date="2022-02-23T08:40:00Z">
                <w:pPr>
                  <w:pStyle w:val="Tabletext"/>
                  <w:spacing w:line="480" w:lineRule="auto"/>
                  <w:jc w:val="center"/>
                </w:pPr>
              </w:pPrChange>
            </w:pPr>
            <w:r w:rsidRPr="00B04FE3">
              <w:rPr>
                <w:lang w:val="fr-FR" w:eastAsia="ja-JP"/>
              </w:rPr>
              <w:t>En vigueur</w:t>
            </w:r>
          </w:p>
        </w:tc>
        <w:tc>
          <w:tcPr>
            <w:tcW w:w="1266" w:type="dxa"/>
          </w:tcPr>
          <w:p w14:paraId="5FB61FF9" w14:textId="77777777" w:rsidR="00BA3CCD" w:rsidRPr="00B04FE3" w:rsidRDefault="00BA3CCD">
            <w:pPr>
              <w:pStyle w:val="Tabletext"/>
              <w:rPr>
                <w:rFonts w:eastAsia="Batang"/>
                <w:lang w:val="fr-FR"/>
              </w:rPr>
              <w:pPrChange w:id="1254" w:author="French" w:date="2022-02-23T08:40:00Z">
                <w:pPr>
                  <w:pStyle w:val="Tabletext"/>
                  <w:spacing w:line="480" w:lineRule="auto"/>
                  <w:jc w:val="center"/>
                </w:pPr>
              </w:pPrChange>
            </w:pPr>
            <w:r w:rsidRPr="00B04FE3">
              <w:rPr>
                <w:lang w:val="fr-FR" w:eastAsia="ja-JP"/>
              </w:rPr>
              <w:t>AAP</w:t>
            </w:r>
          </w:p>
        </w:tc>
        <w:tc>
          <w:tcPr>
            <w:tcW w:w="3808" w:type="dxa"/>
          </w:tcPr>
          <w:p w14:paraId="68F58C2A" w14:textId="77777777" w:rsidR="00BA3CCD" w:rsidRPr="00B04FE3" w:rsidRDefault="00BA3CCD" w:rsidP="00485825">
            <w:pPr>
              <w:pStyle w:val="Tabletext"/>
              <w:rPr>
                <w:lang w:val="fr-FR"/>
              </w:rPr>
            </w:pPr>
            <w:r w:rsidRPr="00B04FE3">
              <w:rPr>
                <w:lang w:val="fr-FR"/>
              </w:rPr>
              <w:t>Exigences et cadre architectural pour la gestion et le contrôle autonomes des réseaux IMT-2020</w:t>
            </w:r>
          </w:p>
        </w:tc>
      </w:tr>
      <w:tr w:rsidR="00BA3CCD" w:rsidRPr="00B04FE3" w14:paraId="5206E4F5" w14:textId="77777777" w:rsidTr="00B35D2E">
        <w:trPr>
          <w:jc w:val="center"/>
        </w:trPr>
        <w:tc>
          <w:tcPr>
            <w:tcW w:w="1893" w:type="dxa"/>
          </w:tcPr>
          <w:p w14:paraId="713EE47F" w14:textId="77777777" w:rsidR="00BA3CCD" w:rsidRPr="00B04FE3" w:rsidRDefault="00BA3CCD">
            <w:pPr>
              <w:pStyle w:val="Tabletext"/>
              <w:rPr>
                <w:lang w:val="fr-FR"/>
              </w:rPr>
              <w:pPrChange w:id="1255"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"https://www.itu.int/ITU-T/recommendations/rec.aspx?rec=13616&amp;lang=fr"</w:instrText>
            </w:r>
            <w:r w:rsidRPr="00B04FE3">
              <w:rPr>
                <w:lang w:val="fr-FR"/>
              </w:rPr>
              <w:fldChar w:fldCharType="separate"/>
            </w:r>
            <w:r w:rsidRPr="00B04FE3">
              <w:rPr>
                <w:rStyle w:val="Hyperlink"/>
                <w:rFonts w:ascii="Times" w:hAnsi="Times" w:cs="Times"/>
                <w:szCs w:val="22"/>
                <w:lang w:val="fr-FR"/>
              </w:rPr>
              <w:t>Y.3505</w:t>
            </w:r>
            <w:r w:rsidRPr="00B04FE3">
              <w:rPr>
                <w:rStyle w:val="Hyperlink"/>
                <w:rFonts w:ascii="Times" w:hAnsi="Times" w:cs="Times"/>
                <w:szCs w:val="22"/>
                <w:lang w:val="fr-FR"/>
              </w:rPr>
              <w:fldChar w:fldCharType="end"/>
            </w:r>
          </w:p>
        </w:tc>
        <w:tc>
          <w:tcPr>
            <w:tcW w:w="1504" w:type="dxa"/>
          </w:tcPr>
          <w:p w14:paraId="14D0D1A1" w14:textId="77777777" w:rsidR="00BA3CCD" w:rsidRPr="00B04FE3" w:rsidRDefault="00BA3CCD">
            <w:pPr>
              <w:pStyle w:val="Tabletext"/>
              <w:rPr>
                <w:rFonts w:eastAsia="Batang"/>
                <w:lang w:val="fr-FR"/>
              </w:rPr>
              <w:pPrChange w:id="1256" w:author="French" w:date="2022-02-23T08:40:00Z">
                <w:pPr>
                  <w:pStyle w:val="Tabletext"/>
                  <w:spacing w:line="480" w:lineRule="auto"/>
                  <w:jc w:val="center"/>
                </w:pPr>
              </w:pPrChange>
            </w:pPr>
            <w:r w:rsidRPr="00B04FE3">
              <w:rPr>
                <w:rFonts w:ascii="Times" w:hAnsi="Times" w:cs="Times"/>
                <w:szCs w:val="22"/>
                <w:lang w:val="fr-FR"/>
              </w:rPr>
              <w:t>29/05/2018</w:t>
            </w:r>
          </w:p>
        </w:tc>
        <w:tc>
          <w:tcPr>
            <w:tcW w:w="1276" w:type="dxa"/>
          </w:tcPr>
          <w:p w14:paraId="2A06B9C6" w14:textId="77777777" w:rsidR="00BA3CCD" w:rsidRPr="00B04FE3" w:rsidRDefault="00BA3CCD">
            <w:pPr>
              <w:pStyle w:val="Tabletext"/>
              <w:rPr>
                <w:lang w:val="fr-FR" w:eastAsia="ja-JP"/>
              </w:rPr>
              <w:pPrChange w:id="1257" w:author="French" w:date="2022-02-23T08:40:00Z">
                <w:pPr>
                  <w:pStyle w:val="Tabletext"/>
                  <w:spacing w:line="480" w:lineRule="auto"/>
                  <w:jc w:val="center"/>
                </w:pPr>
              </w:pPrChange>
            </w:pPr>
            <w:r w:rsidRPr="00B04FE3">
              <w:rPr>
                <w:lang w:val="fr-FR" w:eastAsia="ja-JP"/>
              </w:rPr>
              <w:t>En vigueur</w:t>
            </w:r>
          </w:p>
        </w:tc>
        <w:tc>
          <w:tcPr>
            <w:tcW w:w="1266" w:type="dxa"/>
          </w:tcPr>
          <w:p w14:paraId="5F11A1D1" w14:textId="77777777" w:rsidR="00BA3CCD" w:rsidRPr="00B04FE3" w:rsidRDefault="00BA3CCD">
            <w:pPr>
              <w:pStyle w:val="Tabletext"/>
              <w:rPr>
                <w:rFonts w:eastAsia="Batang"/>
                <w:lang w:val="fr-FR"/>
              </w:rPr>
              <w:pPrChange w:id="1258" w:author="French" w:date="2022-02-23T08:40:00Z">
                <w:pPr>
                  <w:pStyle w:val="Tabletext"/>
                  <w:spacing w:line="480" w:lineRule="auto"/>
                  <w:jc w:val="center"/>
                </w:pPr>
              </w:pPrChange>
            </w:pPr>
            <w:r w:rsidRPr="00B04FE3">
              <w:rPr>
                <w:lang w:val="fr-FR" w:eastAsia="ja-JP"/>
              </w:rPr>
              <w:t>AAP</w:t>
            </w:r>
          </w:p>
        </w:tc>
        <w:tc>
          <w:tcPr>
            <w:tcW w:w="3808" w:type="dxa"/>
          </w:tcPr>
          <w:p w14:paraId="4279B44E" w14:textId="77777777" w:rsidR="00BA3CCD" w:rsidRPr="00B04FE3" w:rsidRDefault="00BA3CCD" w:rsidP="00485825">
            <w:pPr>
              <w:pStyle w:val="Tabletext"/>
              <w:rPr>
                <w:lang w:val="fr-FR"/>
              </w:rPr>
            </w:pPr>
            <w:r w:rsidRPr="00B04FE3">
              <w:rPr>
                <w:lang w:val="fr-FR"/>
              </w:rPr>
              <w:t>Informatique en nuage – Aperçu et exigences fonctionnelles pour la fédération du stockage des données</w:t>
            </w:r>
          </w:p>
        </w:tc>
      </w:tr>
      <w:tr w:rsidR="00BA3CCD" w:rsidRPr="00B04FE3" w14:paraId="3B4C91F0" w14:textId="77777777" w:rsidTr="00B35D2E">
        <w:trPr>
          <w:jc w:val="center"/>
        </w:trPr>
        <w:tc>
          <w:tcPr>
            <w:tcW w:w="1893" w:type="dxa"/>
          </w:tcPr>
          <w:p w14:paraId="6D8A75ED" w14:textId="77777777" w:rsidR="00BA3CCD" w:rsidRPr="00B04FE3" w:rsidRDefault="00BA3CCD">
            <w:pPr>
              <w:pStyle w:val="Tabletext"/>
              <w:rPr>
                <w:lang w:val="fr-FR"/>
              </w:rPr>
              <w:pPrChange w:id="1259"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"https://www.itu.int/ITU-T/recommendations/rec.aspx?rec=13612&amp;lang=fr"</w:instrText>
            </w:r>
            <w:r w:rsidRPr="00B04FE3">
              <w:rPr>
                <w:lang w:val="fr-FR"/>
              </w:rPr>
              <w:fldChar w:fldCharType="separate"/>
            </w:r>
            <w:r w:rsidRPr="00B04FE3">
              <w:rPr>
                <w:rStyle w:val="Hyperlink"/>
                <w:rFonts w:ascii="Times" w:hAnsi="Times" w:cs="Times"/>
                <w:szCs w:val="22"/>
                <w:lang w:val="fr-FR"/>
              </w:rPr>
              <w:t>Y.3506</w:t>
            </w:r>
            <w:r w:rsidRPr="00B04FE3">
              <w:rPr>
                <w:rStyle w:val="Hyperlink"/>
                <w:rFonts w:ascii="Times" w:hAnsi="Times" w:cs="Times"/>
                <w:szCs w:val="22"/>
                <w:lang w:val="fr-FR"/>
              </w:rPr>
              <w:fldChar w:fldCharType="end"/>
            </w:r>
          </w:p>
        </w:tc>
        <w:tc>
          <w:tcPr>
            <w:tcW w:w="1504" w:type="dxa"/>
          </w:tcPr>
          <w:p w14:paraId="73DAE6A7" w14:textId="77777777" w:rsidR="00BA3CCD" w:rsidRPr="00B04FE3" w:rsidRDefault="00BA3CCD">
            <w:pPr>
              <w:pStyle w:val="Tabletext"/>
              <w:rPr>
                <w:rFonts w:eastAsia="Batang"/>
                <w:lang w:val="fr-FR"/>
              </w:rPr>
              <w:pPrChange w:id="1260" w:author="French" w:date="2022-02-23T08:40:00Z">
                <w:pPr>
                  <w:pStyle w:val="Tabletext"/>
                  <w:spacing w:line="480" w:lineRule="auto"/>
                  <w:jc w:val="center"/>
                </w:pPr>
              </w:pPrChange>
            </w:pPr>
            <w:r w:rsidRPr="00B04FE3">
              <w:rPr>
                <w:rFonts w:ascii="Times" w:hAnsi="Times" w:cs="Times"/>
                <w:szCs w:val="22"/>
                <w:lang w:val="fr-FR"/>
              </w:rPr>
              <w:t>29/05/2018</w:t>
            </w:r>
          </w:p>
        </w:tc>
        <w:tc>
          <w:tcPr>
            <w:tcW w:w="1276" w:type="dxa"/>
          </w:tcPr>
          <w:p w14:paraId="2FCF81B1" w14:textId="77777777" w:rsidR="00BA3CCD" w:rsidRPr="00B04FE3" w:rsidRDefault="00BA3CCD">
            <w:pPr>
              <w:pStyle w:val="Tabletext"/>
              <w:rPr>
                <w:lang w:val="fr-FR" w:eastAsia="ja-JP"/>
              </w:rPr>
              <w:pPrChange w:id="1261" w:author="French" w:date="2022-02-23T08:40:00Z">
                <w:pPr>
                  <w:pStyle w:val="Tabletext"/>
                  <w:spacing w:line="480" w:lineRule="auto"/>
                  <w:jc w:val="center"/>
                </w:pPr>
              </w:pPrChange>
            </w:pPr>
            <w:r w:rsidRPr="00B04FE3">
              <w:rPr>
                <w:lang w:val="fr-FR" w:eastAsia="ja-JP"/>
              </w:rPr>
              <w:t>En vigueur</w:t>
            </w:r>
          </w:p>
        </w:tc>
        <w:tc>
          <w:tcPr>
            <w:tcW w:w="1266" w:type="dxa"/>
          </w:tcPr>
          <w:p w14:paraId="46AF21DE" w14:textId="77777777" w:rsidR="00BA3CCD" w:rsidRPr="00B04FE3" w:rsidRDefault="00BA3CCD">
            <w:pPr>
              <w:pStyle w:val="Tabletext"/>
              <w:rPr>
                <w:rFonts w:eastAsia="Batang"/>
                <w:lang w:val="fr-FR"/>
              </w:rPr>
              <w:pPrChange w:id="1262" w:author="French" w:date="2022-02-23T08:40:00Z">
                <w:pPr>
                  <w:pStyle w:val="Tabletext"/>
                  <w:spacing w:line="480" w:lineRule="auto"/>
                  <w:jc w:val="center"/>
                </w:pPr>
              </w:pPrChange>
            </w:pPr>
            <w:r w:rsidRPr="00B04FE3">
              <w:rPr>
                <w:lang w:val="fr-FR" w:eastAsia="ja-JP"/>
              </w:rPr>
              <w:t>AAP</w:t>
            </w:r>
          </w:p>
        </w:tc>
        <w:tc>
          <w:tcPr>
            <w:tcW w:w="3808" w:type="dxa"/>
          </w:tcPr>
          <w:p w14:paraId="47B30ED3" w14:textId="77777777" w:rsidR="00BA3CCD" w:rsidRPr="00B04FE3" w:rsidRDefault="00BA3CCD" w:rsidP="00485825">
            <w:pPr>
              <w:pStyle w:val="Tabletext"/>
              <w:rPr>
                <w:lang w:val="fr-FR"/>
              </w:rPr>
            </w:pPr>
            <w:r w:rsidRPr="00B04FE3">
              <w:rPr>
                <w:lang w:val="fr-FR"/>
              </w:rPr>
              <w:t>Informatique en nuage – Exigences fonctionnelles pour le courtage des services en nuage</w:t>
            </w:r>
          </w:p>
        </w:tc>
      </w:tr>
      <w:tr w:rsidR="00BA3CCD" w:rsidRPr="00B04FE3" w14:paraId="38FBA5DF" w14:textId="77777777" w:rsidTr="00B35D2E">
        <w:trPr>
          <w:jc w:val="center"/>
        </w:trPr>
        <w:tc>
          <w:tcPr>
            <w:tcW w:w="1893" w:type="dxa"/>
          </w:tcPr>
          <w:p w14:paraId="03878380" w14:textId="77777777" w:rsidR="00BA3CCD" w:rsidRPr="00B04FE3" w:rsidRDefault="00BA3CCD">
            <w:pPr>
              <w:pStyle w:val="Tabletext"/>
              <w:rPr>
                <w:lang w:val="fr-FR"/>
              </w:rPr>
              <w:pPrChange w:id="1263"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"https://www.itu.int/ITU-T/recommendations/rec.aspx?rec=13812&amp;lang=fr"</w:instrText>
            </w:r>
            <w:r w:rsidRPr="00B04FE3">
              <w:rPr>
                <w:lang w:val="fr-FR"/>
              </w:rPr>
              <w:fldChar w:fldCharType="separate"/>
            </w:r>
            <w:r w:rsidRPr="00B04FE3">
              <w:rPr>
                <w:rStyle w:val="Hyperlink"/>
                <w:rFonts w:ascii="Times" w:hAnsi="Times" w:cs="Times"/>
                <w:szCs w:val="22"/>
                <w:lang w:val="fr-FR"/>
              </w:rPr>
              <w:t>Y.3507</w:t>
            </w:r>
            <w:r w:rsidRPr="00B04FE3">
              <w:rPr>
                <w:rStyle w:val="Hyperlink"/>
                <w:rFonts w:ascii="Times" w:hAnsi="Times" w:cs="Times"/>
                <w:szCs w:val="22"/>
                <w:lang w:val="fr-FR"/>
              </w:rPr>
              <w:fldChar w:fldCharType="end"/>
            </w:r>
          </w:p>
        </w:tc>
        <w:tc>
          <w:tcPr>
            <w:tcW w:w="1504" w:type="dxa"/>
          </w:tcPr>
          <w:p w14:paraId="00CC7AC7" w14:textId="77777777" w:rsidR="00BA3CCD" w:rsidRPr="00B04FE3" w:rsidRDefault="00BA3CCD">
            <w:pPr>
              <w:pStyle w:val="Tabletext"/>
              <w:rPr>
                <w:rFonts w:eastAsia="Batang"/>
                <w:lang w:val="fr-FR"/>
              </w:rPr>
              <w:pPrChange w:id="1264" w:author="French" w:date="2022-02-23T08:40:00Z">
                <w:pPr>
                  <w:pStyle w:val="Tabletext"/>
                  <w:spacing w:line="480" w:lineRule="auto"/>
                  <w:jc w:val="center"/>
                </w:pPr>
              </w:pPrChange>
            </w:pPr>
            <w:r w:rsidRPr="00B04FE3">
              <w:rPr>
                <w:rFonts w:ascii="Times" w:hAnsi="Times" w:cs="Times"/>
                <w:szCs w:val="22"/>
                <w:lang w:val="fr-FR"/>
              </w:rPr>
              <w:t>14/12/2018</w:t>
            </w:r>
          </w:p>
        </w:tc>
        <w:tc>
          <w:tcPr>
            <w:tcW w:w="1276" w:type="dxa"/>
          </w:tcPr>
          <w:p w14:paraId="3F8EDD64" w14:textId="77777777" w:rsidR="00BA3CCD" w:rsidRPr="00B04FE3" w:rsidRDefault="00BA3CCD">
            <w:pPr>
              <w:pStyle w:val="Tabletext"/>
              <w:rPr>
                <w:lang w:val="fr-FR" w:eastAsia="ja-JP"/>
              </w:rPr>
              <w:pPrChange w:id="1265" w:author="French" w:date="2022-02-23T08:40:00Z">
                <w:pPr>
                  <w:pStyle w:val="Tabletext"/>
                  <w:spacing w:line="480" w:lineRule="auto"/>
                  <w:jc w:val="center"/>
                </w:pPr>
              </w:pPrChange>
            </w:pPr>
            <w:r w:rsidRPr="00B04FE3">
              <w:rPr>
                <w:lang w:val="fr-FR" w:eastAsia="ja-JP"/>
              </w:rPr>
              <w:t>En vigueur</w:t>
            </w:r>
          </w:p>
        </w:tc>
        <w:tc>
          <w:tcPr>
            <w:tcW w:w="1266" w:type="dxa"/>
          </w:tcPr>
          <w:p w14:paraId="66D0088A" w14:textId="77777777" w:rsidR="00BA3CCD" w:rsidRPr="00B04FE3" w:rsidRDefault="00BA3CCD">
            <w:pPr>
              <w:pStyle w:val="Tabletext"/>
              <w:rPr>
                <w:rFonts w:eastAsia="Batang"/>
                <w:lang w:val="fr-FR"/>
              </w:rPr>
              <w:pPrChange w:id="1266" w:author="French" w:date="2022-02-23T08:40:00Z">
                <w:pPr>
                  <w:pStyle w:val="Tabletext"/>
                  <w:spacing w:line="480" w:lineRule="auto"/>
                  <w:jc w:val="center"/>
                </w:pPr>
              </w:pPrChange>
            </w:pPr>
            <w:r w:rsidRPr="00B04FE3">
              <w:rPr>
                <w:lang w:val="fr-FR" w:eastAsia="ja-JP"/>
              </w:rPr>
              <w:t>AAP</w:t>
            </w:r>
          </w:p>
        </w:tc>
        <w:tc>
          <w:tcPr>
            <w:tcW w:w="3808" w:type="dxa"/>
          </w:tcPr>
          <w:p w14:paraId="55E478D0" w14:textId="77777777" w:rsidR="00BA3CCD" w:rsidRPr="00B04FE3" w:rsidRDefault="00BA3CCD" w:rsidP="00485825">
            <w:pPr>
              <w:pStyle w:val="Tabletext"/>
              <w:rPr>
                <w:lang w:val="fr-FR"/>
              </w:rPr>
            </w:pPr>
            <w:r w:rsidRPr="00B04FE3">
              <w:rPr>
                <w:lang w:val="fr-FR"/>
              </w:rPr>
              <w:t>Informatique en nuage – Exigences fonctionnelles de la machine physique</w:t>
            </w:r>
          </w:p>
        </w:tc>
      </w:tr>
      <w:tr w:rsidR="00BA3CCD" w:rsidRPr="00B04FE3" w14:paraId="493B52A6" w14:textId="77777777" w:rsidTr="00B35D2E">
        <w:trPr>
          <w:jc w:val="center"/>
        </w:trPr>
        <w:tc>
          <w:tcPr>
            <w:tcW w:w="1893" w:type="dxa"/>
          </w:tcPr>
          <w:p w14:paraId="29171B7A" w14:textId="77777777" w:rsidR="00BA3CCD" w:rsidRPr="00B04FE3" w:rsidRDefault="00BA3CCD">
            <w:pPr>
              <w:pStyle w:val="Tabletext"/>
              <w:rPr>
                <w:lang w:val="fr-FR"/>
              </w:rPr>
              <w:pPrChange w:id="1267"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"https://www.itu.int/ITU-T/recommendations/rec.aspx?rec=13988&amp;lang=fr"</w:instrText>
            </w:r>
            <w:r w:rsidRPr="00B04FE3">
              <w:rPr>
                <w:lang w:val="fr-FR"/>
              </w:rPr>
              <w:fldChar w:fldCharType="separate"/>
            </w:r>
            <w:r w:rsidRPr="00B04FE3">
              <w:rPr>
                <w:rStyle w:val="Hyperlink"/>
                <w:rFonts w:ascii="Times" w:hAnsi="Times" w:cs="Times"/>
                <w:szCs w:val="22"/>
                <w:lang w:val="fr-FR"/>
              </w:rPr>
              <w:t>Y.3508</w:t>
            </w:r>
            <w:r w:rsidRPr="00B04FE3">
              <w:rPr>
                <w:rStyle w:val="Hyperlink"/>
                <w:rFonts w:ascii="Times" w:hAnsi="Times" w:cs="Times"/>
                <w:szCs w:val="22"/>
                <w:lang w:val="fr-FR"/>
              </w:rPr>
              <w:fldChar w:fldCharType="end"/>
            </w:r>
          </w:p>
        </w:tc>
        <w:tc>
          <w:tcPr>
            <w:tcW w:w="1504" w:type="dxa"/>
          </w:tcPr>
          <w:p w14:paraId="7685EB63" w14:textId="77777777" w:rsidR="00BA3CCD" w:rsidRPr="00B04FE3" w:rsidRDefault="00BA3CCD">
            <w:pPr>
              <w:pStyle w:val="Tabletext"/>
              <w:rPr>
                <w:rFonts w:eastAsia="Batang"/>
                <w:lang w:val="fr-FR"/>
              </w:rPr>
              <w:pPrChange w:id="1268" w:author="French" w:date="2022-02-23T08:40:00Z">
                <w:pPr>
                  <w:pStyle w:val="Tabletext"/>
                  <w:spacing w:line="480" w:lineRule="auto"/>
                  <w:jc w:val="center"/>
                </w:pPr>
              </w:pPrChange>
            </w:pPr>
            <w:r w:rsidRPr="00B04FE3">
              <w:rPr>
                <w:rFonts w:ascii="Times" w:hAnsi="Times" w:cs="Times"/>
                <w:szCs w:val="22"/>
                <w:lang w:val="fr-FR"/>
              </w:rPr>
              <w:t>13/08/2019</w:t>
            </w:r>
          </w:p>
        </w:tc>
        <w:tc>
          <w:tcPr>
            <w:tcW w:w="1276" w:type="dxa"/>
          </w:tcPr>
          <w:p w14:paraId="0AA42D87" w14:textId="77777777" w:rsidR="00BA3CCD" w:rsidRPr="00B04FE3" w:rsidRDefault="00BA3CCD">
            <w:pPr>
              <w:pStyle w:val="Tabletext"/>
              <w:rPr>
                <w:lang w:val="fr-FR" w:eastAsia="ja-JP"/>
              </w:rPr>
              <w:pPrChange w:id="1269" w:author="French" w:date="2022-02-23T08:40:00Z">
                <w:pPr>
                  <w:pStyle w:val="Tabletext"/>
                  <w:spacing w:line="480" w:lineRule="auto"/>
                  <w:jc w:val="center"/>
                </w:pPr>
              </w:pPrChange>
            </w:pPr>
            <w:r w:rsidRPr="00B04FE3">
              <w:rPr>
                <w:lang w:val="fr-FR" w:eastAsia="ja-JP"/>
              </w:rPr>
              <w:t>En vigueur</w:t>
            </w:r>
          </w:p>
        </w:tc>
        <w:tc>
          <w:tcPr>
            <w:tcW w:w="1266" w:type="dxa"/>
          </w:tcPr>
          <w:p w14:paraId="5773518F" w14:textId="77777777" w:rsidR="00BA3CCD" w:rsidRPr="00B04FE3" w:rsidRDefault="00BA3CCD">
            <w:pPr>
              <w:pStyle w:val="Tabletext"/>
              <w:rPr>
                <w:rFonts w:eastAsia="Batang"/>
                <w:lang w:val="fr-FR"/>
              </w:rPr>
              <w:pPrChange w:id="1270" w:author="French" w:date="2022-02-23T08:40:00Z">
                <w:pPr>
                  <w:pStyle w:val="Tabletext"/>
                  <w:spacing w:line="480" w:lineRule="auto"/>
                  <w:jc w:val="center"/>
                </w:pPr>
              </w:pPrChange>
            </w:pPr>
            <w:r w:rsidRPr="00B04FE3">
              <w:rPr>
                <w:lang w:val="fr-FR" w:eastAsia="ja-JP"/>
              </w:rPr>
              <w:t>AAP</w:t>
            </w:r>
          </w:p>
        </w:tc>
        <w:tc>
          <w:tcPr>
            <w:tcW w:w="3808" w:type="dxa"/>
          </w:tcPr>
          <w:p w14:paraId="7E0CB9A8" w14:textId="77777777" w:rsidR="00BA3CCD" w:rsidRPr="00B04FE3" w:rsidRDefault="00BA3CCD" w:rsidP="00485825">
            <w:pPr>
              <w:pStyle w:val="Tabletext"/>
              <w:rPr>
                <w:lang w:val="fr-FR"/>
              </w:rPr>
            </w:pPr>
            <w:r w:rsidRPr="00B04FE3">
              <w:rPr>
                <w:lang w:val="fr-FR"/>
              </w:rPr>
              <w:t>Informatique en nuage – Aperçu et exigences de haut niveau pour l'informatique en nuage répartie</w:t>
            </w:r>
          </w:p>
        </w:tc>
      </w:tr>
      <w:tr w:rsidR="00BA3CCD" w:rsidRPr="00B04FE3" w14:paraId="332682F6" w14:textId="77777777" w:rsidTr="00B35D2E">
        <w:trPr>
          <w:jc w:val="center"/>
        </w:trPr>
        <w:tc>
          <w:tcPr>
            <w:tcW w:w="1893" w:type="dxa"/>
          </w:tcPr>
          <w:p w14:paraId="03DE8473" w14:textId="77777777" w:rsidR="00BA3CCD" w:rsidRPr="00B04FE3" w:rsidRDefault="00BA3CCD">
            <w:pPr>
              <w:pStyle w:val="Tabletext"/>
              <w:rPr>
                <w:lang w:val="fr-FR"/>
              </w:rPr>
              <w:pPrChange w:id="1271"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"https://www.itu.int/ITU-T/recommendations/rec.aspx?rec=14135&amp;lang=fr"</w:instrText>
            </w:r>
            <w:r w:rsidRPr="00B04FE3">
              <w:rPr>
                <w:lang w:val="fr-FR"/>
              </w:rPr>
              <w:fldChar w:fldCharType="separate"/>
            </w:r>
            <w:r w:rsidRPr="00B04FE3">
              <w:rPr>
                <w:rStyle w:val="Hyperlink"/>
                <w:rFonts w:ascii="Times" w:hAnsi="Times" w:cs="Times"/>
                <w:szCs w:val="22"/>
                <w:lang w:val="fr-FR"/>
              </w:rPr>
              <w:t>Y.3509</w:t>
            </w:r>
            <w:r w:rsidRPr="00B04FE3">
              <w:rPr>
                <w:rStyle w:val="Hyperlink"/>
                <w:rFonts w:ascii="Times" w:hAnsi="Times" w:cs="Times"/>
                <w:szCs w:val="22"/>
                <w:lang w:val="fr-FR"/>
              </w:rPr>
              <w:fldChar w:fldCharType="end"/>
            </w:r>
          </w:p>
        </w:tc>
        <w:tc>
          <w:tcPr>
            <w:tcW w:w="1504" w:type="dxa"/>
          </w:tcPr>
          <w:p w14:paraId="0A8BD099" w14:textId="77777777" w:rsidR="00BA3CCD" w:rsidRPr="00B04FE3" w:rsidRDefault="00BA3CCD">
            <w:pPr>
              <w:pStyle w:val="Tabletext"/>
              <w:rPr>
                <w:rFonts w:eastAsia="Batang"/>
                <w:lang w:val="fr-FR"/>
              </w:rPr>
              <w:pPrChange w:id="1272" w:author="French" w:date="2022-02-23T08:40:00Z">
                <w:pPr>
                  <w:pStyle w:val="Tabletext"/>
                  <w:spacing w:line="480" w:lineRule="auto"/>
                  <w:jc w:val="center"/>
                </w:pPr>
              </w:pPrChange>
            </w:pPr>
            <w:r w:rsidRPr="00B04FE3">
              <w:rPr>
                <w:rFonts w:ascii="Times" w:hAnsi="Times" w:cs="Times"/>
                <w:szCs w:val="22"/>
                <w:lang w:val="fr-FR"/>
              </w:rPr>
              <w:t>14/12/2019</w:t>
            </w:r>
          </w:p>
        </w:tc>
        <w:tc>
          <w:tcPr>
            <w:tcW w:w="1276" w:type="dxa"/>
          </w:tcPr>
          <w:p w14:paraId="30CE467D" w14:textId="77777777" w:rsidR="00BA3CCD" w:rsidRPr="00B04FE3" w:rsidRDefault="00BA3CCD">
            <w:pPr>
              <w:pStyle w:val="Tabletext"/>
              <w:rPr>
                <w:lang w:val="fr-FR" w:eastAsia="ja-JP"/>
              </w:rPr>
              <w:pPrChange w:id="1273" w:author="French" w:date="2022-02-23T08:40:00Z">
                <w:pPr>
                  <w:pStyle w:val="Tabletext"/>
                  <w:spacing w:line="480" w:lineRule="auto"/>
                  <w:jc w:val="center"/>
                </w:pPr>
              </w:pPrChange>
            </w:pPr>
            <w:r w:rsidRPr="00B04FE3">
              <w:rPr>
                <w:lang w:val="fr-FR" w:eastAsia="ja-JP"/>
              </w:rPr>
              <w:t>En vigueur</w:t>
            </w:r>
          </w:p>
        </w:tc>
        <w:tc>
          <w:tcPr>
            <w:tcW w:w="1266" w:type="dxa"/>
          </w:tcPr>
          <w:p w14:paraId="7472F922" w14:textId="77777777" w:rsidR="00BA3CCD" w:rsidRPr="00B04FE3" w:rsidRDefault="00BA3CCD">
            <w:pPr>
              <w:pStyle w:val="Tabletext"/>
              <w:rPr>
                <w:rFonts w:eastAsia="Batang"/>
                <w:lang w:val="fr-FR"/>
              </w:rPr>
              <w:pPrChange w:id="1274" w:author="French" w:date="2022-02-23T08:40:00Z">
                <w:pPr>
                  <w:pStyle w:val="Tabletext"/>
                  <w:spacing w:line="480" w:lineRule="auto"/>
                  <w:jc w:val="center"/>
                </w:pPr>
              </w:pPrChange>
            </w:pPr>
            <w:r w:rsidRPr="00B04FE3">
              <w:rPr>
                <w:lang w:val="fr-FR" w:eastAsia="ja-JP"/>
              </w:rPr>
              <w:t>AAP</w:t>
            </w:r>
          </w:p>
        </w:tc>
        <w:tc>
          <w:tcPr>
            <w:tcW w:w="3808" w:type="dxa"/>
          </w:tcPr>
          <w:p w14:paraId="79CC7161" w14:textId="77777777" w:rsidR="00BA3CCD" w:rsidRPr="00B04FE3" w:rsidRDefault="00BA3CCD" w:rsidP="00485825">
            <w:pPr>
              <w:pStyle w:val="Tabletext"/>
              <w:rPr>
                <w:lang w:val="fr-FR"/>
              </w:rPr>
            </w:pPr>
            <w:r w:rsidRPr="00B04FE3">
              <w:rPr>
                <w:lang w:val="fr-FR"/>
              </w:rPr>
              <w:t>Informatique en nuage – Architecture fonctionnelle pour la fédération du stockage des données</w:t>
            </w:r>
          </w:p>
        </w:tc>
      </w:tr>
      <w:tr w:rsidR="00BA3CCD" w:rsidRPr="00B04FE3" w14:paraId="6F220DEB" w14:textId="77777777" w:rsidTr="00B35D2E">
        <w:trPr>
          <w:jc w:val="center"/>
        </w:trPr>
        <w:tc>
          <w:tcPr>
            <w:tcW w:w="1893" w:type="dxa"/>
          </w:tcPr>
          <w:p w14:paraId="677AE06C" w14:textId="77777777" w:rsidR="00BA3CCD" w:rsidRPr="00B04FE3" w:rsidRDefault="00BA3CCD">
            <w:pPr>
              <w:pStyle w:val="Tabletext"/>
              <w:rPr>
                <w:lang w:val="fr-FR"/>
              </w:rPr>
              <w:pPrChange w:id="1275"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"https://www.itu.int/ITU-T/recommendations/rec.aspx?rec=13254&amp;lang=fr"</w:instrText>
            </w:r>
            <w:r w:rsidRPr="00B04FE3">
              <w:rPr>
                <w:lang w:val="fr-FR"/>
              </w:rPr>
              <w:fldChar w:fldCharType="separate"/>
            </w:r>
            <w:r w:rsidRPr="00B04FE3">
              <w:rPr>
                <w:rStyle w:val="Hyperlink"/>
                <w:rFonts w:ascii="Times" w:hAnsi="Times" w:cs="Times"/>
                <w:szCs w:val="22"/>
                <w:lang w:val="fr-FR"/>
              </w:rPr>
              <w:t>Y.3514</w:t>
            </w:r>
            <w:r w:rsidRPr="00B04FE3">
              <w:rPr>
                <w:rStyle w:val="Hyperlink"/>
                <w:rFonts w:ascii="Times" w:hAnsi="Times" w:cs="Times"/>
                <w:szCs w:val="22"/>
                <w:lang w:val="fr-FR"/>
              </w:rPr>
              <w:fldChar w:fldCharType="end"/>
            </w:r>
          </w:p>
        </w:tc>
        <w:tc>
          <w:tcPr>
            <w:tcW w:w="1504" w:type="dxa"/>
          </w:tcPr>
          <w:p w14:paraId="70006CE4" w14:textId="77777777" w:rsidR="00BA3CCD" w:rsidRPr="00B04FE3" w:rsidRDefault="00BA3CCD">
            <w:pPr>
              <w:pStyle w:val="Tabletext"/>
              <w:rPr>
                <w:rFonts w:eastAsia="Batang"/>
                <w:lang w:val="fr-FR"/>
              </w:rPr>
              <w:pPrChange w:id="1276" w:author="French" w:date="2022-02-23T08:40:00Z">
                <w:pPr>
                  <w:pStyle w:val="Tabletext"/>
                  <w:spacing w:line="480" w:lineRule="auto"/>
                  <w:jc w:val="center"/>
                </w:pPr>
              </w:pPrChange>
            </w:pPr>
            <w:r w:rsidRPr="00B04FE3">
              <w:rPr>
                <w:rFonts w:ascii="Times" w:hAnsi="Times" w:cs="Times"/>
                <w:szCs w:val="22"/>
                <w:lang w:val="fr-FR"/>
              </w:rPr>
              <w:t>22/05/2017</w:t>
            </w:r>
          </w:p>
        </w:tc>
        <w:tc>
          <w:tcPr>
            <w:tcW w:w="1276" w:type="dxa"/>
          </w:tcPr>
          <w:p w14:paraId="5B5E68FA" w14:textId="77777777" w:rsidR="00BA3CCD" w:rsidRPr="00B04FE3" w:rsidRDefault="00BA3CCD">
            <w:pPr>
              <w:pStyle w:val="Tabletext"/>
              <w:rPr>
                <w:lang w:val="fr-FR" w:eastAsia="ja-JP"/>
              </w:rPr>
              <w:pPrChange w:id="1277" w:author="French" w:date="2022-02-23T08:40:00Z">
                <w:pPr>
                  <w:pStyle w:val="Tabletext"/>
                  <w:spacing w:line="480" w:lineRule="auto"/>
                  <w:jc w:val="center"/>
                </w:pPr>
              </w:pPrChange>
            </w:pPr>
            <w:r w:rsidRPr="00B04FE3">
              <w:rPr>
                <w:lang w:val="fr-FR" w:eastAsia="ja-JP"/>
              </w:rPr>
              <w:t>En vigueur</w:t>
            </w:r>
          </w:p>
        </w:tc>
        <w:tc>
          <w:tcPr>
            <w:tcW w:w="1266" w:type="dxa"/>
          </w:tcPr>
          <w:p w14:paraId="4FEE2C4A" w14:textId="77777777" w:rsidR="00BA3CCD" w:rsidRPr="00B04FE3" w:rsidRDefault="00BA3CCD">
            <w:pPr>
              <w:pStyle w:val="Tabletext"/>
              <w:rPr>
                <w:rFonts w:eastAsia="Batang"/>
                <w:lang w:val="fr-FR"/>
              </w:rPr>
              <w:pPrChange w:id="1278" w:author="French" w:date="2022-02-23T08:40:00Z">
                <w:pPr>
                  <w:pStyle w:val="Tabletext"/>
                  <w:spacing w:line="480" w:lineRule="auto"/>
                  <w:jc w:val="center"/>
                </w:pPr>
              </w:pPrChange>
            </w:pPr>
            <w:r w:rsidRPr="00B04FE3">
              <w:rPr>
                <w:lang w:val="fr-FR" w:eastAsia="ja-JP"/>
              </w:rPr>
              <w:t>AAP</w:t>
            </w:r>
          </w:p>
        </w:tc>
        <w:tc>
          <w:tcPr>
            <w:tcW w:w="3808" w:type="dxa"/>
          </w:tcPr>
          <w:p w14:paraId="7F25FB2E" w14:textId="77777777" w:rsidR="00BA3CCD" w:rsidRPr="00B04FE3" w:rsidRDefault="00BA3CCD" w:rsidP="00485825">
            <w:pPr>
              <w:pStyle w:val="Tabletext"/>
              <w:rPr>
                <w:lang w:val="fr-FR"/>
              </w:rPr>
            </w:pPr>
            <w:r w:rsidRPr="00B04FE3">
              <w:rPr>
                <w:lang w:val="fr-FR"/>
              </w:rPr>
              <w:t>Informatique en nuage – Cadre et exigences concernant la confiance pour les échanges inter-nuages</w:t>
            </w:r>
          </w:p>
        </w:tc>
      </w:tr>
      <w:tr w:rsidR="00BA3CCD" w:rsidRPr="00B04FE3" w14:paraId="5F722804" w14:textId="77777777" w:rsidTr="00B35D2E">
        <w:trPr>
          <w:jc w:val="center"/>
        </w:trPr>
        <w:tc>
          <w:tcPr>
            <w:tcW w:w="1893" w:type="dxa"/>
          </w:tcPr>
          <w:p w14:paraId="087CD41B" w14:textId="77777777" w:rsidR="00BA3CCD" w:rsidRPr="00B04FE3" w:rsidRDefault="00BA3CCD">
            <w:pPr>
              <w:pStyle w:val="Tabletext"/>
              <w:rPr>
                <w:lang w:val="fr-FR"/>
              </w:rPr>
              <w:pPrChange w:id="1279"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"https://www.itu.int/ITU-T/recommendations/rec.aspx?rec=13813&amp;lang=fr"</w:instrText>
            </w:r>
            <w:r w:rsidRPr="00B04FE3">
              <w:rPr>
                <w:lang w:val="fr-FR"/>
              </w:rPr>
              <w:fldChar w:fldCharType="separate"/>
            </w:r>
            <w:r w:rsidRPr="00B04FE3">
              <w:rPr>
                <w:rStyle w:val="Hyperlink"/>
                <w:rFonts w:ascii="Times" w:hAnsi="Times" w:cs="Times"/>
                <w:szCs w:val="22"/>
                <w:lang w:val="fr-FR"/>
              </w:rPr>
              <w:t xml:space="preserve">Y.3514 (2017) </w:t>
            </w:r>
            <w:r w:rsidRPr="00B04FE3">
              <w:rPr>
                <w:rStyle w:val="Hyperlink"/>
                <w:rFonts w:ascii="Times" w:hAnsi="Times" w:cs="Times"/>
                <w:szCs w:val="22"/>
                <w:lang w:val="fr-FR"/>
              </w:rPr>
              <w:br/>
              <w:t>Cor. 1</w:t>
            </w:r>
            <w:r w:rsidRPr="00B04FE3">
              <w:rPr>
                <w:rStyle w:val="Hyperlink"/>
                <w:rFonts w:ascii="Times" w:hAnsi="Times" w:cs="Times"/>
                <w:szCs w:val="22"/>
                <w:lang w:val="fr-FR"/>
              </w:rPr>
              <w:fldChar w:fldCharType="end"/>
            </w:r>
          </w:p>
        </w:tc>
        <w:tc>
          <w:tcPr>
            <w:tcW w:w="1504" w:type="dxa"/>
          </w:tcPr>
          <w:p w14:paraId="37E1BA4B" w14:textId="77777777" w:rsidR="00BA3CCD" w:rsidRPr="00B04FE3" w:rsidRDefault="00BA3CCD">
            <w:pPr>
              <w:pStyle w:val="Tabletext"/>
              <w:rPr>
                <w:rFonts w:eastAsia="Batang"/>
                <w:lang w:val="fr-FR"/>
              </w:rPr>
              <w:pPrChange w:id="1280" w:author="French" w:date="2022-02-23T08:40:00Z">
                <w:pPr>
                  <w:pStyle w:val="Tabletext"/>
                  <w:spacing w:line="480" w:lineRule="auto"/>
                  <w:jc w:val="center"/>
                </w:pPr>
              </w:pPrChange>
            </w:pPr>
            <w:r w:rsidRPr="00B04FE3">
              <w:rPr>
                <w:rFonts w:ascii="Times" w:hAnsi="Times" w:cs="Times"/>
                <w:szCs w:val="22"/>
                <w:lang w:val="fr-FR"/>
              </w:rPr>
              <w:t>14/12/2018</w:t>
            </w:r>
          </w:p>
        </w:tc>
        <w:tc>
          <w:tcPr>
            <w:tcW w:w="1276" w:type="dxa"/>
          </w:tcPr>
          <w:p w14:paraId="69B4A8B5" w14:textId="77777777" w:rsidR="00BA3CCD" w:rsidRPr="00B04FE3" w:rsidRDefault="00BA3CCD">
            <w:pPr>
              <w:pStyle w:val="Tabletext"/>
              <w:rPr>
                <w:lang w:val="fr-FR" w:eastAsia="ja-JP"/>
              </w:rPr>
              <w:pPrChange w:id="1281" w:author="French" w:date="2022-02-23T08:40:00Z">
                <w:pPr>
                  <w:pStyle w:val="Tabletext"/>
                  <w:spacing w:line="480" w:lineRule="auto"/>
                  <w:jc w:val="center"/>
                </w:pPr>
              </w:pPrChange>
            </w:pPr>
            <w:r w:rsidRPr="00B04FE3">
              <w:rPr>
                <w:lang w:val="fr-FR" w:eastAsia="ja-JP"/>
              </w:rPr>
              <w:t>En vigueur</w:t>
            </w:r>
          </w:p>
        </w:tc>
        <w:tc>
          <w:tcPr>
            <w:tcW w:w="1266" w:type="dxa"/>
          </w:tcPr>
          <w:p w14:paraId="52B9234F" w14:textId="77777777" w:rsidR="00BA3CCD" w:rsidRPr="00B04FE3" w:rsidRDefault="00BA3CCD">
            <w:pPr>
              <w:pStyle w:val="Tabletext"/>
              <w:rPr>
                <w:rFonts w:eastAsia="Batang"/>
                <w:lang w:val="fr-FR"/>
              </w:rPr>
              <w:pPrChange w:id="1282" w:author="French" w:date="2022-02-23T08:40:00Z">
                <w:pPr>
                  <w:pStyle w:val="Tabletext"/>
                  <w:spacing w:line="480" w:lineRule="auto"/>
                  <w:jc w:val="center"/>
                </w:pPr>
              </w:pPrChange>
            </w:pPr>
            <w:r w:rsidRPr="00B04FE3">
              <w:rPr>
                <w:lang w:val="fr-FR" w:eastAsia="ja-JP"/>
              </w:rPr>
              <w:t>AAP</w:t>
            </w:r>
          </w:p>
        </w:tc>
        <w:tc>
          <w:tcPr>
            <w:tcW w:w="3808" w:type="dxa"/>
          </w:tcPr>
          <w:p w14:paraId="238C7BB2" w14:textId="77777777" w:rsidR="00BA3CCD" w:rsidRPr="00B04FE3" w:rsidRDefault="00BA3CCD">
            <w:pPr>
              <w:pStyle w:val="Tabletext"/>
              <w:rPr>
                <w:lang w:val="fr-FR"/>
              </w:rPr>
              <w:pPrChange w:id="1283" w:author="French" w:date="2022-02-23T08:40:00Z">
                <w:pPr>
                  <w:pStyle w:val="Tabletext"/>
                  <w:spacing w:line="480" w:lineRule="auto"/>
                </w:pPr>
              </w:pPrChange>
            </w:pPr>
            <w:r w:rsidRPr="00B04FE3">
              <w:rPr>
                <w:lang w:val="fr-FR"/>
              </w:rPr>
              <w:t>Informatique en nuage – Cadre et exigences concernant la confiance pour les échanges inter-nuages – Corrigendum 1</w:t>
            </w:r>
          </w:p>
        </w:tc>
      </w:tr>
      <w:tr w:rsidR="00BA3CCD" w:rsidRPr="00B04FE3" w14:paraId="56E0F60A" w14:textId="77777777" w:rsidTr="00B35D2E">
        <w:trPr>
          <w:jc w:val="center"/>
        </w:trPr>
        <w:tc>
          <w:tcPr>
            <w:tcW w:w="1893" w:type="dxa"/>
          </w:tcPr>
          <w:p w14:paraId="3975FED1" w14:textId="77777777" w:rsidR="00BA3CCD" w:rsidRPr="00B04FE3" w:rsidRDefault="00BA3CCD">
            <w:pPr>
              <w:pStyle w:val="Tabletext"/>
              <w:rPr>
                <w:lang w:val="fr-FR"/>
              </w:rPr>
              <w:pPrChange w:id="1284"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"https://www.itu.int/ITU-T/recommendations/rec.aspx?rec=13255&amp;lang=fr"</w:instrText>
            </w:r>
            <w:r w:rsidRPr="00B04FE3">
              <w:rPr>
                <w:lang w:val="fr-FR"/>
              </w:rPr>
              <w:fldChar w:fldCharType="separate"/>
            </w:r>
            <w:r w:rsidRPr="00B04FE3">
              <w:rPr>
                <w:rStyle w:val="Hyperlink"/>
                <w:rFonts w:ascii="Times" w:hAnsi="Times" w:cs="Times"/>
                <w:szCs w:val="22"/>
                <w:lang w:val="fr-FR"/>
              </w:rPr>
              <w:t>Y.3515</w:t>
            </w:r>
            <w:r w:rsidRPr="00B04FE3">
              <w:rPr>
                <w:rStyle w:val="Hyperlink"/>
                <w:rFonts w:ascii="Times" w:hAnsi="Times" w:cs="Times"/>
                <w:szCs w:val="22"/>
                <w:lang w:val="fr-FR"/>
              </w:rPr>
              <w:fldChar w:fldCharType="end"/>
            </w:r>
          </w:p>
        </w:tc>
        <w:tc>
          <w:tcPr>
            <w:tcW w:w="1504" w:type="dxa"/>
          </w:tcPr>
          <w:p w14:paraId="7EBD57D6" w14:textId="77777777" w:rsidR="00BA3CCD" w:rsidRPr="00B04FE3" w:rsidRDefault="00BA3CCD">
            <w:pPr>
              <w:pStyle w:val="Tabletext"/>
              <w:rPr>
                <w:rFonts w:eastAsia="Batang"/>
                <w:lang w:val="fr-FR"/>
              </w:rPr>
              <w:pPrChange w:id="1285" w:author="French" w:date="2022-02-23T08:40:00Z">
                <w:pPr>
                  <w:pStyle w:val="Tabletext"/>
                  <w:spacing w:line="480" w:lineRule="auto"/>
                  <w:jc w:val="center"/>
                </w:pPr>
              </w:pPrChange>
            </w:pPr>
            <w:r w:rsidRPr="00B04FE3">
              <w:rPr>
                <w:rFonts w:ascii="Times" w:hAnsi="Times" w:cs="Times"/>
                <w:szCs w:val="22"/>
                <w:lang w:val="fr-FR"/>
              </w:rPr>
              <w:t>07/07/2017</w:t>
            </w:r>
          </w:p>
        </w:tc>
        <w:tc>
          <w:tcPr>
            <w:tcW w:w="1276" w:type="dxa"/>
          </w:tcPr>
          <w:p w14:paraId="40DFAA9F" w14:textId="77777777" w:rsidR="00BA3CCD" w:rsidRPr="00B04FE3" w:rsidRDefault="00BA3CCD">
            <w:pPr>
              <w:pStyle w:val="Tabletext"/>
              <w:rPr>
                <w:lang w:val="fr-FR" w:eastAsia="ja-JP"/>
              </w:rPr>
              <w:pPrChange w:id="1286" w:author="French" w:date="2022-02-23T08:40:00Z">
                <w:pPr>
                  <w:pStyle w:val="Tabletext"/>
                  <w:spacing w:line="480" w:lineRule="auto"/>
                  <w:jc w:val="center"/>
                </w:pPr>
              </w:pPrChange>
            </w:pPr>
            <w:r w:rsidRPr="00B04FE3">
              <w:rPr>
                <w:lang w:val="fr-FR" w:eastAsia="ja-JP"/>
              </w:rPr>
              <w:t>En vigueur</w:t>
            </w:r>
          </w:p>
        </w:tc>
        <w:tc>
          <w:tcPr>
            <w:tcW w:w="1266" w:type="dxa"/>
          </w:tcPr>
          <w:p w14:paraId="5FA17598" w14:textId="77777777" w:rsidR="00BA3CCD" w:rsidRPr="00B04FE3" w:rsidRDefault="00BA3CCD">
            <w:pPr>
              <w:pStyle w:val="Tabletext"/>
              <w:rPr>
                <w:rFonts w:eastAsia="Batang"/>
                <w:lang w:val="fr-FR"/>
              </w:rPr>
              <w:pPrChange w:id="1287" w:author="French" w:date="2022-02-23T08:40:00Z">
                <w:pPr>
                  <w:pStyle w:val="Tabletext"/>
                  <w:spacing w:line="480" w:lineRule="auto"/>
                  <w:jc w:val="center"/>
                </w:pPr>
              </w:pPrChange>
            </w:pPr>
            <w:r w:rsidRPr="00B04FE3">
              <w:rPr>
                <w:lang w:val="fr-FR" w:eastAsia="ja-JP"/>
              </w:rPr>
              <w:t>AAP</w:t>
            </w:r>
          </w:p>
        </w:tc>
        <w:tc>
          <w:tcPr>
            <w:tcW w:w="3808" w:type="dxa"/>
          </w:tcPr>
          <w:p w14:paraId="50292E45" w14:textId="77777777" w:rsidR="00BA3CCD" w:rsidRPr="00B04FE3" w:rsidRDefault="00BA3CCD" w:rsidP="00485825">
            <w:pPr>
              <w:pStyle w:val="Tabletext"/>
              <w:rPr>
                <w:lang w:val="fr-FR"/>
              </w:rPr>
            </w:pPr>
            <w:r w:rsidRPr="00B04FE3">
              <w:rPr>
                <w:lang w:val="fr-FR"/>
              </w:rPr>
              <w:t>Informatique en nuage – Architecture fonctionnelle du réseau en tant que service</w:t>
            </w:r>
          </w:p>
        </w:tc>
      </w:tr>
      <w:tr w:rsidR="00BA3CCD" w:rsidRPr="00B04FE3" w14:paraId="584DB41A" w14:textId="77777777" w:rsidTr="00B35D2E">
        <w:trPr>
          <w:jc w:val="center"/>
        </w:trPr>
        <w:tc>
          <w:tcPr>
            <w:tcW w:w="1893" w:type="dxa"/>
          </w:tcPr>
          <w:p w14:paraId="0F4BC9D5" w14:textId="77777777" w:rsidR="00BA3CCD" w:rsidRPr="00B04FE3" w:rsidRDefault="00BA3CCD">
            <w:pPr>
              <w:pStyle w:val="Tabletext"/>
              <w:rPr>
                <w:lang w:val="fr-FR"/>
              </w:rPr>
              <w:pPrChange w:id="1288" w:author="French" w:date="2022-02-23T08:40:00Z">
                <w:pPr>
                  <w:pStyle w:val="Tabletext"/>
                  <w:spacing w:line="480" w:lineRule="auto"/>
                  <w:jc w:val="center"/>
                </w:pPr>
              </w:pPrChange>
            </w:pPr>
            <w:r w:rsidRPr="00B04FE3">
              <w:rPr>
                <w:lang w:val="fr-FR"/>
              </w:rPr>
              <w:lastRenderedPageBreak/>
              <w:fldChar w:fldCharType="begin"/>
            </w:r>
            <w:r w:rsidRPr="00B04FE3">
              <w:rPr>
                <w:lang w:val="fr-FR"/>
              </w:rPr>
              <w:instrText>HYPERLINK "https://www.itu.int/ITU-T/recommendations/rec.aspx?rec=13352&amp;lang=fr"</w:instrText>
            </w:r>
            <w:r w:rsidRPr="00B04FE3">
              <w:rPr>
                <w:lang w:val="fr-FR"/>
              </w:rPr>
              <w:fldChar w:fldCharType="separate"/>
            </w:r>
            <w:r w:rsidRPr="00B04FE3">
              <w:rPr>
                <w:rStyle w:val="Hyperlink"/>
                <w:rFonts w:ascii="Times" w:hAnsi="Times" w:cs="Times"/>
                <w:szCs w:val="22"/>
                <w:lang w:val="fr-FR"/>
              </w:rPr>
              <w:t>Y.3516</w:t>
            </w:r>
            <w:r w:rsidRPr="00B04FE3">
              <w:rPr>
                <w:rStyle w:val="Hyperlink"/>
                <w:rFonts w:ascii="Times" w:hAnsi="Times" w:cs="Times"/>
                <w:szCs w:val="22"/>
                <w:lang w:val="fr-FR"/>
              </w:rPr>
              <w:fldChar w:fldCharType="end"/>
            </w:r>
          </w:p>
        </w:tc>
        <w:tc>
          <w:tcPr>
            <w:tcW w:w="1504" w:type="dxa"/>
          </w:tcPr>
          <w:p w14:paraId="698AAEF1" w14:textId="77777777" w:rsidR="00BA3CCD" w:rsidRPr="00B04FE3" w:rsidRDefault="00BA3CCD">
            <w:pPr>
              <w:pStyle w:val="Tabletext"/>
              <w:rPr>
                <w:rFonts w:eastAsia="Batang"/>
                <w:lang w:val="fr-FR"/>
              </w:rPr>
              <w:pPrChange w:id="1289" w:author="French" w:date="2022-02-23T08:40:00Z">
                <w:pPr>
                  <w:pStyle w:val="Tabletext"/>
                  <w:spacing w:line="480" w:lineRule="auto"/>
                  <w:jc w:val="center"/>
                </w:pPr>
              </w:pPrChange>
            </w:pPr>
            <w:r w:rsidRPr="00B04FE3">
              <w:rPr>
                <w:rFonts w:ascii="Times" w:hAnsi="Times" w:cs="Times"/>
                <w:szCs w:val="22"/>
                <w:lang w:val="fr-FR"/>
              </w:rPr>
              <w:t>13/09/2017</w:t>
            </w:r>
          </w:p>
        </w:tc>
        <w:tc>
          <w:tcPr>
            <w:tcW w:w="1276" w:type="dxa"/>
          </w:tcPr>
          <w:p w14:paraId="08664718" w14:textId="77777777" w:rsidR="00BA3CCD" w:rsidRPr="00B04FE3" w:rsidRDefault="00BA3CCD">
            <w:pPr>
              <w:pStyle w:val="Tabletext"/>
              <w:rPr>
                <w:lang w:val="fr-FR" w:eastAsia="ja-JP"/>
              </w:rPr>
              <w:pPrChange w:id="1290" w:author="French" w:date="2022-02-23T08:40:00Z">
                <w:pPr>
                  <w:pStyle w:val="Tabletext"/>
                  <w:spacing w:line="480" w:lineRule="auto"/>
                  <w:jc w:val="center"/>
                </w:pPr>
              </w:pPrChange>
            </w:pPr>
            <w:r w:rsidRPr="00B04FE3">
              <w:rPr>
                <w:lang w:val="fr-FR" w:eastAsia="ja-JP"/>
              </w:rPr>
              <w:t>En vigueur</w:t>
            </w:r>
          </w:p>
        </w:tc>
        <w:tc>
          <w:tcPr>
            <w:tcW w:w="1266" w:type="dxa"/>
          </w:tcPr>
          <w:p w14:paraId="56C21AA4" w14:textId="77777777" w:rsidR="00BA3CCD" w:rsidRPr="00B04FE3" w:rsidRDefault="00BA3CCD">
            <w:pPr>
              <w:pStyle w:val="Tabletext"/>
              <w:rPr>
                <w:rFonts w:eastAsia="Batang"/>
                <w:lang w:val="fr-FR"/>
              </w:rPr>
              <w:pPrChange w:id="1291" w:author="French" w:date="2022-02-23T08:40:00Z">
                <w:pPr>
                  <w:pStyle w:val="Tabletext"/>
                  <w:spacing w:line="480" w:lineRule="auto"/>
                  <w:jc w:val="center"/>
                </w:pPr>
              </w:pPrChange>
            </w:pPr>
            <w:r w:rsidRPr="00B04FE3">
              <w:rPr>
                <w:lang w:val="fr-FR" w:eastAsia="ja-JP"/>
              </w:rPr>
              <w:t>AAP</w:t>
            </w:r>
          </w:p>
        </w:tc>
        <w:tc>
          <w:tcPr>
            <w:tcW w:w="3808" w:type="dxa"/>
          </w:tcPr>
          <w:p w14:paraId="6F84E4E2" w14:textId="77777777" w:rsidR="00BA3CCD" w:rsidRPr="00B04FE3" w:rsidRDefault="00BA3CCD" w:rsidP="00485825">
            <w:pPr>
              <w:pStyle w:val="Tabletext"/>
              <w:rPr>
                <w:lang w:val="fr-FR"/>
              </w:rPr>
            </w:pPr>
            <w:r w:rsidRPr="00B04FE3">
              <w:rPr>
                <w:lang w:val="fr-FR"/>
              </w:rPr>
              <w:t>Informatique en nuage – Architecture fonctionnelle de l'interconnexion de nuages informatiques</w:t>
            </w:r>
          </w:p>
        </w:tc>
      </w:tr>
      <w:tr w:rsidR="00BA3CCD" w:rsidRPr="00B04FE3" w14:paraId="776D825D" w14:textId="77777777" w:rsidTr="00B35D2E">
        <w:trPr>
          <w:jc w:val="center"/>
        </w:trPr>
        <w:tc>
          <w:tcPr>
            <w:tcW w:w="1893" w:type="dxa"/>
          </w:tcPr>
          <w:p w14:paraId="380328FB" w14:textId="77777777" w:rsidR="00BA3CCD" w:rsidRPr="00B04FE3" w:rsidRDefault="00BA3CCD">
            <w:pPr>
              <w:pStyle w:val="Tabletext"/>
              <w:rPr>
                <w:lang w:val="fr-FR"/>
              </w:rPr>
              <w:pPrChange w:id="1292"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"https://www.itu.int/ITU-T/recommendations/rec.aspx?rec=13814&amp;lang=fr"</w:instrText>
            </w:r>
            <w:r w:rsidRPr="00B04FE3">
              <w:rPr>
                <w:lang w:val="fr-FR"/>
              </w:rPr>
              <w:fldChar w:fldCharType="separate"/>
            </w:r>
            <w:r w:rsidRPr="00B04FE3">
              <w:rPr>
                <w:rStyle w:val="Hyperlink"/>
                <w:rFonts w:ascii="Times" w:hAnsi="Times" w:cs="Times"/>
                <w:szCs w:val="22"/>
                <w:lang w:val="fr-FR"/>
              </w:rPr>
              <w:t>Y.3517</w:t>
            </w:r>
            <w:r w:rsidRPr="00B04FE3">
              <w:rPr>
                <w:rStyle w:val="Hyperlink"/>
                <w:rFonts w:ascii="Times" w:hAnsi="Times" w:cs="Times"/>
                <w:szCs w:val="22"/>
                <w:lang w:val="fr-FR"/>
              </w:rPr>
              <w:fldChar w:fldCharType="end"/>
            </w:r>
          </w:p>
        </w:tc>
        <w:tc>
          <w:tcPr>
            <w:tcW w:w="1504" w:type="dxa"/>
          </w:tcPr>
          <w:p w14:paraId="6C47EF5C" w14:textId="77777777" w:rsidR="00BA3CCD" w:rsidRPr="00B04FE3" w:rsidRDefault="00BA3CCD">
            <w:pPr>
              <w:pStyle w:val="Tabletext"/>
              <w:rPr>
                <w:rFonts w:eastAsia="Batang"/>
                <w:lang w:val="fr-FR"/>
              </w:rPr>
              <w:pPrChange w:id="1293" w:author="French" w:date="2022-02-23T08:40:00Z">
                <w:pPr>
                  <w:pStyle w:val="Tabletext"/>
                  <w:spacing w:line="480" w:lineRule="auto"/>
                  <w:jc w:val="center"/>
                </w:pPr>
              </w:pPrChange>
            </w:pPr>
            <w:r w:rsidRPr="00B04FE3">
              <w:rPr>
                <w:rFonts w:ascii="Times" w:hAnsi="Times" w:cs="Times"/>
                <w:szCs w:val="22"/>
                <w:lang w:val="fr-FR"/>
              </w:rPr>
              <w:t>14/12/2018</w:t>
            </w:r>
          </w:p>
        </w:tc>
        <w:tc>
          <w:tcPr>
            <w:tcW w:w="1276" w:type="dxa"/>
          </w:tcPr>
          <w:p w14:paraId="1EB695E2" w14:textId="77777777" w:rsidR="00BA3CCD" w:rsidRPr="00B04FE3" w:rsidRDefault="00BA3CCD">
            <w:pPr>
              <w:pStyle w:val="Tabletext"/>
              <w:rPr>
                <w:lang w:val="fr-FR" w:eastAsia="ja-JP"/>
              </w:rPr>
              <w:pPrChange w:id="1294" w:author="French" w:date="2022-02-23T08:40:00Z">
                <w:pPr>
                  <w:pStyle w:val="Tabletext"/>
                  <w:spacing w:line="480" w:lineRule="auto"/>
                  <w:jc w:val="center"/>
                </w:pPr>
              </w:pPrChange>
            </w:pPr>
            <w:r w:rsidRPr="00B04FE3">
              <w:rPr>
                <w:lang w:val="fr-FR" w:eastAsia="ja-JP"/>
              </w:rPr>
              <w:t>En vigueur</w:t>
            </w:r>
          </w:p>
        </w:tc>
        <w:tc>
          <w:tcPr>
            <w:tcW w:w="1266" w:type="dxa"/>
          </w:tcPr>
          <w:p w14:paraId="5DA0C382" w14:textId="77777777" w:rsidR="00BA3CCD" w:rsidRPr="00B04FE3" w:rsidRDefault="00BA3CCD">
            <w:pPr>
              <w:pStyle w:val="Tabletext"/>
              <w:rPr>
                <w:rFonts w:eastAsia="Batang"/>
                <w:lang w:val="fr-FR"/>
              </w:rPr>
              <w:pPrChange w:id="1295" w:author="French" w:date="2022-02-23T08:40:00Z">
                <w:pPr>
                  <w:pStyle w:val="Tabletext"/>
                  <w:spacing w:line="480" w:lineRule="auto"/>
                  <w:jc w:val="center"/>
                </w:pPr>
              </w:pPrChange>
            </w:pPr>
            <w:r w:rsidRPr="00B04FE3">
              <w:rPr>
                <w:lang w:val="fr-FR" w:eastAsia="ja-JP"/>
              </w:rPr>
              <w:t>AAP</w:t>
            </w:r>
          </w:p>
        </w:tc>
        <w:tc>
          <w:tcPr>
            <w:tcW w:w="3808" w:type="dxa"/>
          </w:tcPr>
          <w:p w14:paraId="7B794C35" w14:textId="77777777" w:rsidR="00BA3CCD" w:rsidRPr="00B04FE3" w:rsidRDefault="00BA3CCD" w:rsidP="00485825">
            <w:pPr>
              <w:pStyle w:val="Tabletext"/>
              <w:rPr>
                <w:lang w:val="fr-FR"/>
              </w:rPr>
            </w:pPr>
            <w:r w:rsidRPr="00B04FE3">
              <w:rPr>
                <w:lang w:val="fr-FR"/>
              </w:rPr>
              <w:t>Informatique en nuage – Aperçu de la gestion de la confiance inter-nuages</w:t>
            </w:r>
          </w:p>
        </w:tc>
      </w:tr>
      <w:tr w:rsidR="00BA3CCD" w:rsidRPr="00B04FE3" w14:paraId="3945EC16" w14:textId="77777777" w:rsidTr="00B35D2E">
        <w:trPr>
          <w:jc w:val="center"/>
        </w:trPr>
        <w:tc>
          <w:tcPr>
            <w:tcW w:w="1893" w:type="dxa"/>
          </w:tcPr>
          <w:p w14:paraId="3F2F2664" w14:textId="77777777" w:rsidR="00BA3CCD" w:rsidRPr="00B04FE3" w:rsidRDefault="00BA3CCD">
            <w:pPr>
              <w:pStyle w:val="Tabletext"/>
              <w:rPr>
                <w:lang w:val="fr-FR"/>
              </w:rPr>
              <w:pPrChange w:id="1296"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"https://www.itu.int/ITU-T/recommendations/rec.aspx?rec=13815&amp;lang=fr"</w:instrText>
            </w:r>
            <w:r w:rsidRPr="00B04FE3">
              <w:rPr>
                <w:lang w:val="fr-FR"/>
              </w:rPr>
              <w:fldChar w:fldCharType="separate"/>
            </w:r>
            <w:r w:rsidRPr="00B04FE3">
              <w:rPr>
                <w:rStyle w:val="Hyperlink"/>
                <w:rFonts w:ascii="Times" w:hAnsi="Times" w:cs="Times"/>
                <w:szCs w:val="22"/>
                <w:lang w:val="fr-FR"/>
              </w:rPr>
              <w:t>Y.3518</w:t>
            </w:r>
            <w:r w:rsidRPr="00B04FE3">
              <w:rPr>
                <w:rStyle w:val="Hyperlink"/>
                <w:rFonts w:ascii="Times" w:hAnsi="Times" w:cs="Times"/>
                <w:szCs w:val="22"/>
                <w:lang w:val="fr-FR"/>
              </w:rPr>
              <w:fldChar w:fldCharType="end"/>
            </w:r>
          </w:p>
        </w:tc>
        <w:tc>
          <w:tcPr>
            <w:tcW w:w="1504" w:type="dxa"/>
          </w:tcPr>
          <w:p w14:paraId="0EE0A6DE" w14:textId="77777777" w:rsidR="00BA3CCD" w:rsidRPr="00B04FE3" w:rsidRDefault="00BA3CCD">
            <w:pPr>
              <w:pStyle w:val="Tabletext"/>
              <w:rPr>
                <w:rFonts w:eastAsia="Batang"/>
                <w:lang w:val="fr-FR"/>
              </w:rPr>
              <w:pPrChange w:id="1297" w:author="French" w:date="2022-02-23T08:40:00Z">
                <w:pPr>
                  <w:pStyle w:val="Tabletext"/>
                  <w:spacing w:line="480" w:lineRule="auto"/>
                  <w:jc w:val="center"/>
                </w:pPr>
              </w:pPrChange>
            </w:pPr>
            <w:r w:rsidRPr="00B04FE3">
              <w:rPr>
                <w:rFonts w:ascii="Times" w:hAnsi="Times" w:cs="Times"/>
                <w:szCs w:val="22"/>
                <w:lang w:val="fr-FR"/>
              </w:rPr>
              <w:t>14/12/2018</w:t>
            </w:r>
          </w:p>
        </w:tc>
        <w:tc>
          <w:tcPr>
            <w:tcW w:w="1276" w:type="dxa"/>
          </w:tcPr>
          <w:p w14:paraId="5B6E52A3" w14:textId="77777777" w:rsidR="00BA3CCD" w:rsidRPr="00B04FE3" w:rsidRDefault="00BA3CCD">
            <w:pPr>
              <w:pStyle w:val="Tabletext"/>
              <w:rPr>
                <w:lang w:val="fr-FR" w:eastAsia="ja-JP"/>
              </w:rPr>
              <w:pPrChange w:id="1298" w:author="French" w:date="2022-02-23T08:40:00Z">
                <w:pPr>
                  <w:pStyle w:val="Tabletext"/>
                  <w:spacing w:line="480" w:lineRule="auto"/>
                  <w:jc w:val="center"/>
                </w:pPr>
              </w:pPrChange>
            </w:pPr>
            <w:r w:rsidRPr="00B04FE3">
              <w:rPr>
                <w:lang w:val="fr-FR" w:eastAsia="ja-JP"/>
              </w:rPr>
              <w:t>En vigueur</w:t>
            </w:r>
          </w:p>
        </w:tc>
        <w:tc>
          <w:tcPr>
            <w:tcW w:w="1266" w:type="dxa"/>
          </w:tcPr>
          <w:p w14:paraId="326515B3" w14:textId="77777777" w:rsidR="00BA3CCD" w:rsidRPr="00B04FE3" w:rsidRDefault="00BA3CCD">
            <w:pPr>
              <w:pStyle w:val="Tabletext"/>
              <w:rPr>
                <w:rFonts w:eastAsia="Batang"/>
                <w:lang w:val="fr-FR"/>
              </w:rPr>
              <w:pPrChange w:id="1299" w:author="French" w:date="2022-02-23T08:40:00Z">
                <w:pPr>
                  <w:pStyle w:val="Tabletext"/>
                  <w:spacing w:line="480" w:lineRule="auto"/>
                  <w:jc w:val="center"/>
                </w:pPr>
              </w:pPrChange>
            </w:pPr>
            <w:r w:rsidRPr="00B04FE3">
              <w:rPr>
                <w:lang w:val="fr-FR" w:eastAsia="ja-JP"/>
              </w:rPr>
              <w:t>AAP</w:t>
            </w:r>
          </w:p>
        </w:tc>
        <w:tc>
          <w:tcPr>
            <w:tcW w:w="3808" w:type="dxa"/>
          </w:tcPr>
          <w:p w14:paraId="6AFE4FBD" w14:textId="77777777" w:rsidR="00BA3CCD" w:rsidRPr="00B04FE3" w:rsidRDefault="00BA3CCD" w:rsidP="00485825">
            <w:pPr>
              <w:pStyle w:val="Tabletext"/>
              <w:rPr>
                <w:lang w:val="fr-FR"/>
              </w:rPr>
            </w:pPr>
            <w:r w:rsidRPr="00B04FE3">
              <w:rPr>
                <w:lang w:val="fr-FR"/>
              </w:rPr>
              <w:t>Informatique en nuage – Exigences fonctionnelles de la gestion de données inter-nuages</w:t>
            </w:r>
          </w:p>
        </w:tc>
      </w:tr>
      <w:tr w:rsidR="00BA3CCD" w:rsidRPr="00B04FE3" w14:paraId="3834B0E6" w14:textId="77777777" w:rsidTr="00B35D2E">
        <w:trPr>
          <w:jc w:val="center"/>
        </w:trPr>
        <w:tc>
          <w:tcPr>
            <w:tcW w:w="1893" w:type="dxa"/>
          </w:tcPr>
          <w:p w14:paraId="4A7EED85" w14:textId="77777777" w:rsidR="00BA3CCD" w:rsidRPr="00B04FE3" w:rsidRDefault="00BA3CCD">
            <w:pPr>
              <w:pStyle w:val="Tabletext"/>
              <w:rPr>
                <w:lang w:val="fr-FR"/>
              </w:rPr>
              <w:pPrChange w:id="1300"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"https://www.itu.int/ITU-T/recommendations/rec.aspx?rec=13816&amp;lang=fr"</w:instrText>
            </w:r>
            <w:r w:rsidRPr="00B04FE3">
              <w:rPr>
                <w:lang w:val="fr-FR"/>
              </w:rPr>
              <w:fldChar w:fldCharType="separate"/>
            </w:r>
            <w:r w:rsidRPr="00B04FE3">
              <w:rPr>
                <w:rStyle w:val="Hyperlink"/>
                <w:rFonts w:ascii="Times" w:hAnsi="Times" w:cs="Times"/>
                <w:szCs w:val="22"/>
                <w:lang w:val="fr-FR"/>
              </w:rPr>
              <w:t>Y.3519</w:t>
            </w:r>
            <w:r w:rsidRPr="00B04FE3">
              <w:rPr>
                <w:rStyle w:val="Hyperlink"/>
                <w:rFonts w:ascii="Times" w:hAnsi="Times" w:cs="Times"/>
                <w:szCs w:val="22"/>
                <w:lang w:val="fr-FR"/>
              </w:rPr>
              <w:fldChar w:fldCharType="end"/>
            </w:r>
          </w:p>
        </w:tc>
        <w:tc>
          <w:tcPr>
            <w:tcW w:w="1504" w:type="dxa"/>
          </w:tcPr>
          <w:p w14:paraId="026AE5E1" w14:textId="77777777" w:rsidR="00BA3CCD" w:rsidRPr="00B04FE3" w:rsidRDefault="00BA3CCD">
            <w:pPr>
              <w:pStyle w:val="Tabletext"/>
              <w:rPr>
                <w:rFonts w:eastAsia="Batang"/>
                <w:lang w:val="fr-FR"/>
              </w:rPr>
              <w:pPrChange w:id="1301" w:author="French" w:date="2022-02-23T08:40:00Z">
                <w:pPr>
                  <w:pStyle w:val="Tabletext"/>
                  <w:spacing w:line="480" w:lineRule="auto"/>
                  <w:jc w:val="center"/>
                </w:pPr>
              </w:pPrChange>
            </w:pPr>
            <w:r w:rsidRPr="00B04FE3">
              <w:rPr>
                <w:rFonts w:ascii="Times" w:hAnsi="Times" w:cs="Times"/>
                <w:szCs w:val="22"/>
                <w:lang w:val="fr-FR"/>
              </w:rPr>
              <w:t>14/12/2018</w:t>
            </w:r>
          </w:p>
        </w:tc>
        <w:tc>
          <w:tcPr>
            <w:tcW w:w="1276" w:type="dxa"/>
          </w:tcPr>
          <w:p w14:paraId="5A01A50E" w14:textId="77777777" w:rsidR="00BA3CCD" w:rsidRPr="00B04FE3" w:rsidRDefault="00BA3CCD">
            <w:pPr>
              <w:pStyle w:val="Tabletext"/>
              <w:rPr>
                <w:lang w:val="fr-FR" w:eastAsia="ja-JP"/>
              </w:rPr>
              <w:pPrChange w:id="1302" w:author="French" w:date="2022-02-23T08:40:00Z">
                <w:pPr>
                  <w:pStyle w:val="Tabletext"/>
                  <w:spacing w:line="480" w:lineRule="auto"/>
                  <w:jc w:val="center"/>
                </w:pPr>
              </w:pPrChange>
            </w:pPr>
            <w:r w:rsidRPr="00B04FE3">
              <w:rPr>
                <w:lang w:val="fr-FR" w:eastAsia="ja-JP"/>
              </w:rPr>
              <w:t>En vigueur</w:t>
            </w:r>
          </w:p>
        </w:tc>
        <w:tc>
          <w:tcPr>
            <w:tcW w:w="1266" w:type="dxa"/>
          </w:tcPr>
          <w:p w14:paraId="0C25EC66" w14:textId="77777777" w:rsidR="00BA3CCD" w:rsidRPr="00B04FE3" w:rsidRDefault="00BA3CCD">
            <w:pPr>
              <w:pStyle w:val="Tabletext"/>
              <w:rPr>
                <w:rFonts w:eastAsia="Batang"/>
                <w:lang w:val="fr-FR"/>
              </w:rPr>
              <w:pPrChange w:id="1303" w:author="French" w:date="2022-02-23T08:40:00Z">
                <w:pPr>
                  <w:pStyle w:val="Tabletext"/>
                  <w:spacing w:line="480" w:lineRule="auto"/>
                  <w:jc w:val="center"/>
                </w:pPr>
              </w:pPrChange>
            </w:pPr>
            <w:r w:rsidRPr="00B04FE3">
              <w:rPr>
                <w:lang w:val="fr-FR" w:eastAsia="ja-JP"/>
              </w:rPr>
              <w:t>AAP</w:t>
            </w:r>
          </w:p>
        </w:tc>
        <w:tc>
          <w:tcPr>
            <w:tcW w:w="3808" w:type="dxa"/>
          </w:tcPr>
          <w:p w14:paraId="25EAB529" w14:textId="77777777" w:rsidR="00BA3CCD" w:rsidRPr="00B04FE3" w:rsidRDefault="00BA3CCD" w:rsidP="00485825">
            <w:pPr>
              <w:pStyle w:val="Tabletext"/>
              <w:rPr>
                <w:lang w:val="fr-FR"/>
              </w:rPr>
            </w:pPr>
            <w:r w:rsidRPr="00B04FE3">
              <w:rPr>
                <w:lang w:val="fr-FR"/>
              </w:rPr>
              <w:t>Informatique en nuage – Architecture fonctionnelle des mégadonnées en tant que service</w:t>
            </w:r>
          </w:p>
        </w:tc>
      </w:tr>
      <w:tr w:rsidR="00BA3CCD" w:rsidRPr="00B04FE3" w14:paraId="3F64C2E5" w14:textId="77777777" w:rsidTr="00B35D2E">
        <w:trPr>
          <w:jc w:val="center"/>
        </w:trPr>
        <w:tc>
          <w:tcPr>
            <w:tcW w:w="1893" w:type="dxa"/>
          </w:tcPr>
          <w:p w14:paraId="58733A93" w14:textId="77777777" w:rsidR="00BA3CCD" w:rsidRPr="00B04FE3" w:rsidRDefault="00BA3CCD">
            <w:pPr>
              <w:pStyle w:val="Tabletext"/>
              <w:rPr>
                <w:lang w:val="fr-FR"/>
              </w:rPr>
              <w:pPrChange w:id="1304"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"https://www.itu.int/ITU-T/recommendations/rec.aspx?rec=13989&amp;lang=fr"</w:instrText>
            </w:r>
            <w:r w:rsidRPr="00B04FE3">
              <w:rPr>
                <w:lang w:val="fr-FR"/>
              </w:rPr>
              <w:fldChar w:fldCharType="separate"/>
            </w:r>
            <w:r w:rsidRPr="00B04FE3">
              <w:rPr>
                <w:rStyle w:val="Hyperlink"/>
                <w:rFonts w:ascii="Times" w:hAnsi="Times" w:cs="Times"/>
                <w:szCs w:val="22"/>
                <w:lang w:val="fr-FR"/>
              </w:rPr>
              <w:t>Y.3523</w:t>
            </w:r>
            <w:r w:rsidRPr="00B04FE3">
              <w:rPr>
                <w:rStyle w:val="Hyperlink"/>
                <w:rFonts w:ascii="Times" w:hAnsi="Times" w:cs="Times"/>
                <w:szCs w:val="22"/>
                <w:lang w:val="fr-FR"/>
              </w:rPr>
              <w:fldChar w:fldCharType="end"/>
            </w:r>
          </w:p>
        </w:tc>
        <w:tc>
          <w:tcPr>
            <w:tcW w:w="1504" w:type="dxa"/>
          </w:tcPr>
          <w:p w14:paraId="579AFD21" w14:textId="77777777" w:rsidR="00BA3CCD" w:rsidRPr="00B04FE3" w:rsidRDefault="00BA3CCD">
            <w:pPr>
              <w:pStyle w:val="Tabletext"/>
              <w:rPr>
                <w:rFonts w:eastAsia="Batang"/>
                <w:lang w:val="fr-FR"/>
              </w:rPr>
              <w:pPrChange w:id="1305" w:author="French" w:date="2022-02-23T08:40:00Z">
                <w:pPr>
                  <w:pStyle w:val="Tabletext"/>
                  <w:spacing w:line="480" w:lineRule="auto"/>
                  <w:jc w:val="center"/>
                </w:pPr>
              </w:pPrChange>
            </w:pPr>
            <w:r w:rsidRPr="00B04FE3">
              <w:rPr>
                <w:rFonts w:ascii="Times" w:hAnsi="Times" w:cs="Times"/>
                <w:szCs w:val="22"/>
                <w:lang w:val="fr-FR"/>
              </w:rPr>
              <w:t>13/08/2019</w:t>
            </w:r>
          </w:p>
        </w:tc>
        <w:tc>
          <w:tcPr>
            <w:tcW w:w="1276" w:type="dxa"/>
          </w:tcPr>
          <w:p w14:paraId="6FEDD21F" w14:textId="77777777" w:rsidR="00BA3CCD" w:rsidRPr="00B04FE3" w:rsidRDefault="00BA3CCD">
            <w:pPr>
              <w:pStyle w:val="Tabletext"/>
              <w:rPr>
                <w:lang w:val="fr-FR" w:eastAsia="ja-JP"/>
              </w:rPr>
              <w:pPrChange w:id="1306" w:author="French" w:date="2022-02-23T08:40:00Z">
                <w:pPr>
                  <w:pStyle w:val="Tabletext"/>
                  <w:spacing w:line="480" w:lineRule="auto"/>
                  <w:jc w:val="center"/>
                </w:pPr>
              </w:pPrChange>
            </w:pPr>
            <w:r w:rsidRPr="00B04FE3">
              <w:rPr>
                <w:lang w:val="fr-FR" w:eastAsia="ja-JP"/>
              </w:rPr>
              <w:t>En vigueur</w:t>
            </w:r>
          </w:p>
        </w:tc>
        <w:tc>
          <w:tcPr>
            <w:tcW w:w="1266" w:type="dxa"/>
          </w:tcPr>
          <w:p w14:paraId="11A2E820" w14:textId="77777777" w:rsidR="00BA3CCD" w:rsidRPr="00B04FE3" w:rsidRDefault="00BA3CCD">
            <w:pPr>
              <w:pStyle w:val="Tabletext"/>
              <w:rPr>
                <w:rFonts w:eastAsia="Batang"/>
                <w:lang w:val="fr-FR"/>
              </w:rPr>
              <w:pPrChange w:id="1307" w:author="French" w:date="2022-02-23T08:40:00Z">
                <w:pPr>
                  <w:pStyle w:val="Tabletext"/>
                  <w:spacing w:line="480" w:lineRule="auto"/>
                  <w:jc w:val="center"/>
                </w:pPr>
              </w:pPrChange>
            </w:pPr>
            <w:r w:rsidRPr="00B04FE3">
              <w:rPr>
                <w:lang w:val="fr-FR" w:eastAsia="ja-JP"/>
              </w:rPr>
              <w:t>AAP</w:t>
            </w:r>
          </w:p>
        </w:tc>
        <w:tc>
          <w:tcPr>
            <w:tcW w:w="3808" w:type="dxa"/>
          </w:tcPr>
          <w:p w14:paraId="31AFC6A7" w14:textId="77777777" w:rsidR="00BA3CCD" w:rsidRPr="00B04FE3" w:rsidRDefault="00BA3CCD" w:rsidP="00485825">
            <w:pPr>
              <w:pStyle w:val="Tabletext"/>
              <w:rPr>
                <w:lang w:val="fr-FR"/>
              </w:rPr>
            </w:pPr>
            <w:r w:rsidRPr="00B04FE3">
              <w:rPr>
                <w:lang w:val="fr-FR"/>
              </w:rPr>
              <w:t>Cadre applicable aux métadonnées pour la gestion du cycle de vie du service NaaS</w:t>
            </w:r>
          </w:p>
        </w:tc>
      </w:tr>
      <w:tr w:rsidR="00BA3CCD" w:rsidRPr="00B04FE3" w14:paraId="206E7B01" w14:textId="77777777" w:rsidTr="00B35D2E">
        <w:trPr>
          <w:jc w:val="center"/>
        </w:trPr>
        <w:tc>
          <w:tcPr>
            <w:tcW w:w="1893" w:type="dxa"/>
          </w:tcPr>
          <w:p w14:paraId="179596F2" w14:textId="77777777" w:rsidR="00BA3CCD" w:rsidRPr="00B04FE3" w:rsidRDefault="00BA3CCD">
            <w:pPr>
              <w:pStyle w:val="Tabletext"/>
              <w:rPr>
                <w:lang w:val="fr-FR"/>
              </w:rPr>
              <w:pPrChange w:id="1308"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"https://www.itu.int/ITU-T/recommendations/rec.aspx?rec=14136&amp;lang=fr"</w:instrText>
            </w:r>
            <w:r w:rsidRPr="00B04FE3">
              <w:rPr>
                <w:lang w:val="fr-FR"/>
              </w:rPr>
              <w:fldChar w:fldCharType="separate"/>
            </w:r>
            <w:r w:rsidRPr="00B04FE3">
              <w:rPr>
                <w:rStyle w:val="Hyperlink"/>
                <w:rFonts w:ascii="Times" w:hAnsi="Times" w:cs="Times"/>
                <w:szCs w:val="22"/>
                <w:lang w:val="fr-FR"/>
              </w:rPr>
              <w:t>Y.3524</w:t>
            </w:r>
            <w:r w:rsidRPr="00B04FE3">
              <w:rPr>
                <w:rStyle w:val="Hyperlink"/>
                <w:rFonts w:ascii="Times" w:hAnsi="Times" w:cs="Times"/>
                <w:szCs w:val="22"/>
                <w:lang w:val="fr-FR"/>
              </w:rPr>
              <w:fldChar w:fldCharType="end"/>
            </w:r>
          </w:p>
        </w:tc>
        <w:tc>
          <w:tcPr>
            <w:tcW w:w="1504" w:type="dxa"/>
          </w:tcPr>
          <w:p w14:paraId="60CC8DE4" w14:textId="77777777" w:rsidR="00BA3CCD" w:rsidRPr="00B04FE3" w:rsidRDefault="00BA3CCD">
            <w:pPr>
              <w:pStyle w:val="Tabletext"/>
              <w:rPr>
                <w:rFonts w:eastAsia="Batang"/>
                <w:lang w:val="fr-FR"/>
              </w:rPr>
              <w:pPrChange w:id="1309" w:author="French" w:date="2022-02-23T08:40:00Z">
                <w:pPr>
                  <w:pStyle w:val="Tabletext"/>
                  <w:spacing w:line="480" w:lineRule="auto"/>
                  <w:jc w:val="center"/>
                </w:pPr>
              </w:pPrChange>
            </w:pPr>
            <w:r w:rsidRPr="00B04FE3">
              <w:rPr>
                <w:rFonts w:ascii="Times" w:hAnsi="Times" w:cs="Times"/>
                <w:szCs w:val="22"/>
                <w:lang w:val="fr-FR"/>
              </w:rPr>
              <w:t>14/12/2019</w:t>
            </w:r>
          </w:p>
        </w:tc>
        <w:tc>
          <w:tcPr>
            <w:tcW w:w="1276" w:type="dxa"/>
          </w:tcPr>
          <w:p w14:paraId="226C44B6" w14:textId="77777777" w:rsidR="00BA3CCD" w:rsidRPr="00B04FE3" w:rsidRDefault="00BA3CCD">
            <w:pPr>
              <w:pStyle w:val="Tabletext"/>
              <w:rPr>
                <w:lang w:val="fr-FR" w:eastAsia="ja-JP"/>
              </w:rPr>
              <w:pPrChange w:id="1310" w:author="French" w:date="2022-02-23T08:40:00Z">
                <w:pPr>
                  <w:pStyle w:val="Tabletext"/>
                  <w:spacing w:line="480" w:lineRule="auto"/>
                  <w:jc w:val="center"/>
                </w:pPr>
              </w:pPrChange>
            </w:pPr>
            <w:r w:rsidRPr="00B04FE3">
              <w:rPr>
                <w:lang w:val="fr-FR" w:eastAsia="ja-JP"/>
              </w:rPr>
              <w:t>En vigueur</w:t>
            </w:r>
          </w:p>
        </w:tc>
        <w:tc>
          <w:tcPr>
            <w:tcW w:w="1266" w:type="dxa"/>
          </w:tcPr>
          <w:p w14:paraId="2E94CEA3" w14:textId="77777777" w:rsidR="00BA3CCD" w:rsidRPr="00B04FE3" w:rsidRDefault="00BA3CCD">
            <w:pPr>
              <w:pStyle w:val="Tabletext"/>
              <w:rPr>
                <w:rFonts w:eastAsia="Batang"/>
                <w:lang w:val="fr-FR"/>
              </w:rPr>
              <w:pPrChange w:id="1311" w:author="French" w:date="2022-02-23T08:40:00Z">
                <w:pPr>
                  <w:pStyle w:val="Tabletext"/>
                  <w:spacing w:line="480" w:lineRule="auto"/>
                  <w:jc w:val="center"/>
                </w:pPr>
              </w:pPrChange>
            </w:pPr>
            <w:r w:rsidRPr="00B04FE3">
              <w:rPr>
                <w:lang w:val="fr-FR" w:eastAsia="ja-JP"/>
              </w:rPr>
              <w:t>AAP</w:t>
            </w:r>
          </w:p>
        </w:tc>
        <w:tc>
          <w:tcPr>
            <w:tcW w:w="3808" w:type="dxa"/>
          </w:tcPr>
          <w:p w14:paraId="1DC818DC" w14:textId="77777777" w:rsidR="00BA3CCD" w:rsidRPr="00B04FE3" w:rsidRDefault="00BA3CCD" w:rsidP="00485825">
            <w:pPr>
              <w:pStyle w:val="Tabletext"/>
              <w:rPr>
                <w:lang w:val="fr-FR"/>
              </w:rPr>
            </w:pPr>
            <w:r w:rsidRPr="00B04FE3">
              <w:rPr>
                <w:lang w:val="fr-FR"/>
              </w:rPr>
              <w:t>Exigences et cadre de maturité pour l'informatique en nuage</w:t>
            </w:r>
          </w:p>
        </w:tc>
      </w:tr>
      <w:tr w:rsidR="00BA3CCD" w:rsidRPr="00B04FE3" w14:paraId="65E9CD9A" w14:textId="77777777" w:rsidTr="00B35D2E">
        <w:trPr>
          <w:jc w:val="center"/>
        </w:trPr>
        <w:tc>
          <w:tcPr>
            <w:tcW w:w="1893" w:type="dxa"/>
          </w:tcPr>
          <w:p w14:paraId="497188FD" w14:textId="77777777" w:rsidR="00BA3CCD" w:rsidRPr="00B04FE3" w:rsidRDefault="00BA3CCD">
            <w:pPr>
              <w:pStyle w:val="Tabletext"/>
              <w:rPr>
                <w:lang w:val="fr-FR"/>
              </w:rPr>
              <w:pPrChange w:id="1312"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"https://www.itu.int/ITU-T/recommendations/rec.aspx?rec=14403&amp;lang=fr"</w:instrText>
            </w:r>
            <w:r w:rsidRPr="00B04FE3">
              <w:rPr>
                <w:lang w:val="fr-FR"/>
              </w:rPr>
              <w:fldChar w:fldCharType="separate"/>
            </w:r>
            <w:r w:rsidRPr="00B04FE3">
              <w:rPr>
                <w:rStyle w:val="Hyperlink"/>
                <w:rFonts w:ascii="Times" w:hAnsi="Times" w:cs="Times"/>
                <w:szCs w:val="22"/>
                <w:lang w:val="fr-FR"/>
              </w:rPr>
              <w:t>Y.3525</w:t>
            </w:r>
            <w:r w:rsidRPr="00B04FE3">
              <w:rPr>
                <w:rStyle w:val="Hyperlink"/>
                <w:rFonts w:ascii="Times" w:hAnsi="Times" w:cs="Times"/>
                <w:szCs w:val="22"/>
                <w:lang w:val="fr-FR"/>
              </w:rPr>
              <w:fldChar w:fldCharType="end"/>
            </w:r>
          </w:p>
        </w:tc>
        <w:tc>
          <w:tcPr>
            <w:tcW w:w="1504" w:type="dxa"/>
          </w:tcPr>
          <w:p w14:paraId="23A13185" w14:textId="77777777" w:rsidR="00BA3CCD" w:rsidRPr="00B04FE3" w:rsidRDefault="00BA3CCD">
            <w:pPr>
              <w:pStyle w:val="Tabletext"/>
              <w:rPr>
                <w:rFonts w:eastAsia="Batang"/>
                <w:lang w:val="fr-FR"/>
              </w:rPr>
              <w:pPrChange w:id="1313" w:author="French" w:date="2022-02-23T08:40:00Z">
                <w:pPr>
                  <w:pStyle w:val="Tabletext"/>
                  <w:spacing w:line="480" w:lineRule="auto"/>
                  <w:jc w:val="center"/>
                </w:pPr>
              </w:pPrChange>
            </w:pPr>
            <w:r w:rsidRPr="00B04FE3">
              <w:rPr>
                <w:rFonts w:ascii="Times" w:hAnsi="Times" w:cs="Times"/>
                <w:szCs w:val="22"/>
                <w:lang w:val="fr-FR"/>
              </w:rPr>
              <w:t>29/09/2020</w:t>
            </w:r>
          </w:p>
        </w:tc>
        <w:tc>
          <w:tcPr>
            <w:tcW w:w="1276" w:type="dxa"/>
          </w:tcPr>
          <w:p w14:paraId="79F58C76" w14:textId="77777777" w:rsidR="00BA3CCD" w:rsidRPr="00B04FE3" w:rsidRDefault="00BA3CCD">
            <w:pPr>
              <w:pStyle w:val="Tabletext"/>
              <w:rPr>
                <w:lang w:val="fr-FR" w:eastAsia="ja-JP"/>
              </w:rPr>
              <w:pPrChange w:id="1314" w:author="French" w:date="2022-02-23T08:40:00Z">
                <w:pPr>
                  <w:pStyle w:val="Tabletext"/>
                  <w:spacing w:line="480" w:lineRule="auto"/>
                  <w:jc w:val="center"/>
                </w:pPr>
              </w:pPrChange>
            </w:pPr>
            <w:r w:rsidRPr="00B04FE3">
              <w:rPr>
                <w:lang w:val="fr-FR" w:eastAsia="ja-JP"/>
              </w:rPr>
              <w:t>En vigueur</w:t>
            </w:r>
          </w:p>
        </w:tc>
        <w:tc>
          <w:tcPr>
            <w:tcW w:w="1266" w:type="dxa"/>
          </w:tcPr>
          <w:p w14:paraId="5C1A8034" w14:textId="77777777" w:rsidR="00BA3CCD" w:rsidRPr="00B04FE3" w:rsidRDefault="00BA3CCD">
            <w:pPr>
              <w:pStyle w:val="Tabletext"/>
              <w:rPr>
                <w:rFonts w:eastAsia="Batang"/>
                <w:lang w:val="fr-FR"/>
              </w:rPr>
              <w:pPrChange w:id="1315" w:author="French" w:date="2022-02-23T08:40:00Z">
                <w:pPr>
                  <w:pStyle w:val="Tabletext"/>
                  <w:spacing w:line="480" w:lineRule="auto"/>
                  <w:jc w:val="center"/>
                </w:pPr>
              </w:pPrChange>
            </w:pPr>
            <w:r w:rsidRPr="00B04FE3">
              <w:rPr>
                <w:lang w:val="fr-FR" w:eastAsia="ja-JP"/>
              </w:rPr>
              <w:t>AAP</w:t>
            </w:r>
          </w:p>
        </w:tc>
        <w:tc>
          <w:tcPr>
            <w:tcW w:w="3808" w:type="dxa"/>
          </w:tcPr>
          <w:p w14:paraId="7FB5361C" w14:textId="77777777" w:rsidR="00BA3CCD" w:rsidRPr="00B04FE3" w:rsidRDefault="00BA3CCD" w:rsidP="00485825">
            <w:pPr>
              <w:pStyle w:val="Tabletext"/>
              <w:rPr>
                <w:lang w:val="fr-FR"/>
              </w:rPr>
            </w:pPr>
            <w:r w:rsidRPr="00B04FE3">
              <w:rPr>
                <w:lang w:val="fr-FR"/>
              </w:rPr>
              <w:t>Informatique en nuage – Exigences relatives au développement et à la gestion de l'exploitation des services en nuage</w:t>
            </w:r>
          </w:p>
        </w:tc>
      </w:tr>
      <w:tr w:rsidR="00BA3CCD" w:rsidRPr="00B04FE3" w14:paraId="21A321B9" w14:textId="77777777" w:rsidTr="00B35D2E">
        <w:trPr>
          <w:jc w:val="center"/>
        </w:trPr>
        <w:tc>
          <w:tcPr>
            <w:tcW w:w="1893" w:type="dxa"/>
          </w:tcPr>
          <w:p w14:paraId="5581697B" w14:textId="77777777" w:rsidR="00BA3CCD" w:rsidRPr="00B04FE3" w:rsidRDefault="00BA3CCD">
            <w:pPr>
              <w:pStyle w:val="Tabletext"/>
              <w:rPr>
                <w:lang w:val="fr-FR"/>
              </w:rPr>
              <w:pPrChange w:id="1316"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"https://www.itu.int/ITU-T/recommendations/rec.aspx?rec=14759&amp;lang=fr"</w:instrText>
            </w:r>
            <w:r w:rsidRPr="00B04FE3">
              <w:rPr>
                <w:lang w:val="fr-FR"/>
              </w:rPr>
              <w:fldChar w:fldCharType="separate"/>
            </w:r>
            <w:r w:rsidRPr="00B04FE3">
              <w:rPr>
                <w:rStyle w:val="Hyperlink"/>
                <w:rFonts w:ascii="Times" w:hAnsi="Times" w:cs="Times"/>
                <w:szCs w:val="22"/>
                <w:lang w:val="fr-FR"/>
              </w:rPr>
              <w:t>Y.3526</w:t>
            </w:r>
            <w:r w:rsidRPr="00B04FE3">
              <w:rPr>
                <w:rStyle w:val="Hyperlink"/>
                <w:rFonts w:ascii="Times" w:hAnsi="Times" w:cs="Times"/>
                <w:szCs w:val="22"/>
                <w:lang w:val="fr-FR"/>
              </w:rPr>
              <w:fldChar w:fldCharType="end"/>
            </w:r>
          </w:p>
        </w:tc>
        <w:tc>
          <w:tcPr>
            <w:tcW w:w="1504" w:type="dxa"/>
          </w:tcPr>
          <w:p w14:paraId="60B87A09" w14:textId="77777777" w:rsidR="00BA3CCD" w:rsidRPr="00B04FE3" w:rsidRDefault="00BA3CCD">
            <w:pPr>
              <w:pStyle w:val="Tabletext"/>
              <w:rPr>
                <w:rFonts w:eastAsia="Batang"/>
                <w:lang w:val="fr-FR"/>
              </w:rPr>
              <w:pPrChange w:id="1317" w:author="French" w:date="2022-02-23T08:40:00Z">
                <w:pPr>
                  <w:pStyle w:val="Tabletext"/>
                  <w:spacing w:line="480" w:lineRule="auto"/>
                  <w:jc w:val="center"/>
                </w:pPr>
              </w:pPrChange>
            </w:pPr>
            <w:r w:rsidRPr="00B04FE3">
              <w:rPr>
                <w:rFonts w:ascii="Times" w:hAnsi="Times" w:cs="Times"/>
                <w:szCs w:val="22"/>
                <w:lang w:val="fr-FR"/>
              </w:rPr>
              <w:t>06/11/2021</w:t>
            </w:r>
          </w:p>
        </w:tc>
        <w:tc>
          <w:tcPr>
            <w:tcW w:w="1276" w:type="dxa"/>
          </w:tcPr>
          <w:p w14:paraId="202E89C2" w14:textId="77777777" w:rsidR="00BA3CCD" w:rsidRPr="00B04FE3" w:rsidRDefault="00BA3CCD">
            <w:pPr>
              <w:pStyle w:val="Tabletext"/>
              <w:rPr>
                <w:lang w:val="fr-FR" w:eastAsia="ja-JP"/>
              </w:rPr>
              <w:pPrChange w:id="1318" w:author="French" w:date="2022-02-23T08:40:00Z">
                <w:pPr>
                  <w:pStyle w:val="Tabletext"/>
                  <w:spacing w:line="480" w:lineRule="auto"/>
                  <w:jc w:val="center"/>
                </w:pPr>
              </w:pPrChange>
            </w:pPr>
            <w:r w:rsidRPr="00B04FE3">
              <w:rPr>
                <w:lang w:val="fr-FR" w:eastAsia="ja-JP"/>
              </w:rPr>
              <w:t>En vigueur</w:t>
            </w:r>
          </w:p>
        </w:tc>
        <w:tc>
          <w:tcPr>
            <w:tcW w:w="1266" w:type="dxa"/>
          </w:tcPr>
          <w:p w14:paraId="34678CD4" w14:textId="77777777" w:rsidR="00BA3CCD" w:rsidRPr="00B04FE3" w:rsidRDefault="00BA3CCD">
            <w:pPr>
              <w:pStyle w:val="Tabletext"/>
              <w:rPr>
                <w:rFonts w:eastAsia="Batang"/>
                <w:lang w:val="fr-FR"/>
              </w:rPr>
              <w:pPrChange w:id="1319" w:author="French" w:date="2022-02-23T08:40:00Z">
                <w:pPr>
                  <w:pStyle w:val="Tabletext"/>
                  <w:spacing w:line="480" w:lineRule="auto"/>
                  <w:jc w:val="center"/>
                </w:pPr>
              </w:pPrChange>
            </w:pPr>
            <w:r w:rsidRPr="00B04FE3">
              <w:rPr>
                <w:lang w:val="fr-FR" w:eastAsia="ja-JP"/>
              </w:rPr>
              <w:t>AAP</w:t>
            </w:r>
          </w:p>
        </w:tc>
        <w:tc>
          <w:tcPr>
            <w:tcW w:w="3808" w:type="dxa"/>
          </w:tcPr>
          <w:p w14:paraId="03926115" w14:textId="77777777" w:rsidR="00BA3CCD" w:rsidRPr="00B04FE3" w:rsidRDefault="00BA3CCD" w:rsidP="00485825">
            <w:pPr>
              <w:pStyle w:val="Tabletext"/>
              <w:rPr>
                <w:lang w:val="fr-FR"/>
              </w:rPr>
            </w:pPr>
            <w:r w:rsidRPr="00B04FE3">
              <w:rPr>
                <w:lang w:val="fr-FR"/>
              </w:rPr>
              <w:t>Informatique en nuage – Exigences applicables à la gestion de l'informatique en périphérie</w:t>
            </w:r>
          </w:p>
        </w:tc>
      </w:tr>
      <w:tr w:rsidR="00BA3CCD" w:rsidRPr="00B04FE3" w14:paraId="6A93E2B6" w14:textId="77777777" w:rsidTr="00B35D2E">
        <w:trPr>
          <w:jc w:val="center"/>
        </w:trPr>
        <w:tc>
          <w:tcPr>
            <w:tcW w:w="1893" w:type="dxa"/>
          </w:tcPr>
          <w:p w14:paraId="0A516770" w14:textId="77777777" w:rsidR="00BA3CCD" w:rsidRPr="00B04FE3" w:rsidRDefault="00BA3CCD">
            <w:pPr>
              <w:pStyle w:val="Tabletext"/>
              <w:rPr>
                <w:lang w:val="fr-FR"/>
              </w:rPr>
              <w:pPrChange w:id="1320"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"https://www.itu.int/ITU-T/recommendations/rec.aspx?rec=14760&amp;lang=fr"</w:instrText>
            </w:r>
            <w:r w:rsidRPr="00B04FE3">
              <w:rPr>
                <w:lang w:val="fr-FR"/>
              </w:rPr>
              <w:fldChar w:fldCharType="separate"/>
            </w:r>
            <w:r w:rsidRPr="00B04FE3">
              <w:rPr>
                <w:rStyle w:val="Hyperlink"/>
                <w:rFonts w:ascii="Times" w:hAnsi="Times" w:cs="Times"/>
                <w:szCs w:val="22"/>
                <w:lang w:val="fr-FR"/>
              </w:rPr>
              <w:t>Y.3527</w:t>
            </w:r>
            <w:r w:rsidRPr="00B04FE3">
              <w:rPr>
                <w:rStyle w:val="Hyperlink"/>
                <w:rFonts w:ascii="Times" w:hAnsi="Times" w:cs="Times"/>
                <w:szCs w:val="22"/>
                <w:lang w:val="fr-FR"/>
              </w:rPr>
              <w:fldChar w:fldCharType="end"/>
            </w:r>
          </w:p>
        </w:tc>
        <w:tc>
          <w:tcPr>
            <w:tcW w:w="1504" w:type="dxa"/>
          </w:tcPr>
          <w:p w14:paraId="6FF9F420" w14:textId="77777777" w:rsidR="00BA3CCD" w:rsidRPr="00B04FE3" w:rsidRDefault="00BA3CCD">
            <w:pPr>
              <w:pStyle w:val="Tabletext"/>
              <w:rPr>
                <w:rFonts w:eastAsia="Batang"/>
                <w:lang w:val="fr-FR"/>
              </w:rPr>
              <w:pPrChange w:id="1321" w:author="French" w:date="2022-02-23T08:40:00Z">
                <w:pPr>
                  <w:pStyle w:val="Tabletext"/>
                  <w:spacing w:line="480" w:lineRule="auto"/>
                  <w:jc w:val="center"/>
                </w:pPr>
              </w:pPrChange>
            </w:pPr>
            <w:r w:rsidRPr="00B04FE3">
              <w:rPr>
                <w:rFonts w:ascii="Times" w:hAnsi="Times" w:cs="Times"/>
                <w:szCs w:val="22"/>
                <w:lang w:val="fr-FR"/>
              </w:rPr>
              <w:t>13/09/2021</w:t>
            </w:r>
          </w:p>
        </w:tc>
        <w:tc>
          <w:tcPr>
            <w:tcW w:w="1276" w:type="dxa"/>
          </w:tcPr>
          <w:p w14:paraId="6317518E" w14:textId="77777777" w:rsidR="00BA3CCD" w:rsidRPr="00B04FE3" w:rsidRDefault="00BA3CCD">
            <w:pPr>
              <w:pStyle w:val="Tabletext"/>
              <w:rPr>
                <w:lang w:val="fr-FR" w:eastAsia="ja-JP"/>
              </w:rPr>
              <w:pPrChange w:id="1322" w:author="French" w:date="2022-02-23T08:40:00Z">
                <w:pPr>
                  <w:pStyle w:val="Tabletext"/>
                  <w:spacing w:line="480" w:lineRule="auto"/>
                  <w:jc w:val="center"/>
                </w:pPr>
              </w:pPrChange>
            </w:pPr>
            <w:r w:rsidRPr="00B04FE3">
              <w:rPr>
                <w:lang w:val="fr-FR" w:eastAsia="ja-JP"/>
              </w:rPr>
              <w:t>En vigueur</w:t>
            </w:r>
          </w:p>
        </w:tc>
        <w:tc>
          <w:tcPr>
            <w:tcW w:w="1266" w:type="dxa"/>
          </w:tcPr>
          <w:p w14:paraId="10A09E03" w14:textId="77777777" w:rsidR="00BA3CCD" w:rsidRPr="00B04FE3" w:rsidRDefault="00BA3CCD">
            <w:pPr>
              <w:pStyle w:val="Tabletext"/>
              <w:rPr>
                <w:rFonts w:eastAsia="Batang"/>
                <w:lang w:val="fr-FR"/>
              </w:rPr>
              <w:pPrChange w:id="1323" w:author="French" w:date="2022-02-23T08:40:00Z">
                <w:pPr>
                  <w:pStyle w:val="Tabletext"/>
                  <w:spacing w:line="480" w:lineRule="auto"/>
                  <w:jc w:val="center"/>
                </w:pPr>
              </w:pPrChange>
            </w:pPr>
            <w:r w:rsidRPr="00B04FE3">
              <w:rPr>
                <w:lang w:val="fr-FR" w:eastAsia="ja-JP"/>
              </w:rPr>
              <w:t>AAP</w:t>
            </w:r>
          </w:p>
        </w:tc>
        <w:tc>
          <w:tcPr>
            <w:tcW w:w="3808" w:type="dxa"/>
          </w:tcPr>
          <w:p w14:paraId="7CDAA25E" w14:textId="7EDB6090" w:rsidR="00BA3CCD" w:rsidRPr="00B04FE3" w:rsidRDefault="00BA3CCD" w:rsidP="00485825">
            <w:pPr>
              <w:pStyle w:val="Tabletext"/>
              <w:rPr>
                <w:lang w:val="fr-FR"/>
              </w:rPr>
            </w:pPr>
            <w:r w:rsidRPr="00B04FE3">
              <w:rPr>
                <w:lang w:val="fr-FR"/>
              </w:rPr>
              <w:t>Informatique en nuage – Cadre de gestion de bout en bout des pannes et de la qualité de fonctionnement pour les services de réseau inter</w:t>
            </w:r>
            <w:r w:rsidR="00E3184D" w:rsidRPr="00B04FE3">
              <w:rPr>
                <w:lang w:val="fr-FR"/>
              </w:rPr>
              <w:t>-</w:t>
            </w:r>
            <w:r w:rsidRPr="00B04FE3">
              <w:rPr>
                <w:lang w:val="fr-FR"/>
              </w:rPr>
              <w:t>nuages</w:t>
            </w:r>
          </w:p>
        </w:tc>
      </w:tr>
      <w:tr w:rsidR="00BA3CCD" w:rsidRPr="00B04FE3" w14:paraId="143CB1B9" w14:textId="77777777" w:rsidTr="00B35D2E">
        <w:trPr>
          <w:jc w:val="center"/>
        </w:trPr>
        <w:tc>
          <w:tcPr>
            <w:tcW w:w="1893" w:type="dxa"/>
          </w:tcPr>
          <w:p w14:paraId="466D55FB" w14:textId="77777777" w:rsidR="00BA3CCD" w:rsidRPr="00B04FE3" w:rsidRDefault="00BA3CCD">
            <w:pPr>
              <w:pStyle w:val="Tabletext"/>
              <w:rPr>
                <w:lang w:val="fr-FR"/>
              </w:rPr>
              <w:pPrChange w:id="1324"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"https://www.itu.int/ITU-T/recommendations/rec.aspx?rec=14404&amp;lang=fr"</w:instrText>
            </w:r>
            <w:r w:rsidRPr="00B04FE3">
              <w:rPr>
                <w:lang w:val="fr-FR"/>
              </w:rPr>
              <w:fldChar w:fldCharType="separate"/>
            </w:r>
            <w:r w:rsidRPr="00B04FE3">
              <w:rPr>
                <w:rStyle w:val="Hyperlink"/>
                <w:rFonts w:ascii="Times" w:hAnsi="Times" w:cs="Times"/>
                <w:szCs w:val="22"/>
                <w:lang w:val="fr-FR"/>
              </w:rPr>
              <w:t>Y.3530</w:t>
            </w:r>
            <w:r w:rsidRPr="00B04FE3">
              <w:rPr>
                <w:rStyle w:val="Hyperlink"/>
                <w:rFonts w:ascii="Times" w:hAnsi="Times" w:cs="Times"/>
                <w:szCs w:val="22"/>
                <w:lang w:val="fr-FR"/>
              </w:rPr>
              <w:fldChar w:fldCharType="end"/>
            </w:r>
          </w:p>
        </w:tc>
        <w:tc>
          <w:tcPr>
            <w:tcW w:w="1504" w:type="dxa"/>
          </w:tcPr>
          <w:p w14:paraId="6B884D4E" w14:textId="77777777" w:rsidR="00BA3CCD" w:rsidRPr="00B04FE3" w:rsidRDefault="00BA3CCD">
            <w:pPr>
              <w:pStyle w:val="Tabletext"/>
              <w:rPr>
                <w:rFonts w:eastAsia="Batang"/>
                <w:lang w:val="fr-FR"/>
              </w:rPr>
              <w:pPrChange w:id="1325" w:author="French" w:date="2022-02-23T08:40:00Z">
                <w:pPr>
                  <w:pStyle w:val="Tabletext"/>
                  <w:spacing w:line="480" w:lineRule="auto"/>
                  <w:jc w:val="center"/>
                </w:pPr>
              </w:pPrChange>
            </w:pPr>
            <w:r w:rsidRPr="00B04FE3">
              <w:rPr>
                <w:rFonts w:ascii="Times" w:hAnsi="Times" w:cs="Times"/>
                <w:szCs w:val="22"/>
                <w:lang w:val="fr-FR"/>
              </w:rPr>
              <w:t>29/09/2020</w:t>
            </w:r>
          </w:p>
        </w:tc>
        <w:tc>
          <w:tcPr>
            <w:tcW w:w="1276" w:type="dxa"/>
          </w:tcPr>
          <w:p w14:paraId="670AA258" w14:textId="77777777" w:rsidR="00BA3CCD" w:rsidRPr="00B04FE3" w:rsidRDefault="00BA3CCD">
            <w:pPr>
              <w:pStyle w:val="Tabletext"/>
              <w:rPr>
                <w:lang w:val="fr-FR" w:eastAsia="ja-JP"/>
              </w:rPr>
              <w:pPrChange w:id="1326" w:author="French" w:date="2022-02-23T08:40:00Z">
                <w:pPr>
                  <w:pStyle w:val="Tabletext"/>
                  <w:spacing w:line="480" w:lineRule="auto"/>
                  <w:jc w:val="center"/>
                </w:pPr>
              </w:pPrChange>
            </w:pPr>
            <w:r w:rsidRPr="00B04FE3">
              <w:rPr>
                <w:lang w:val="fr-FR" w:eastAsia="ja-JP"/>
              </w:rPr>
              <w:t>En vigueur</w:t>
            </w:r>
          </w:p>
        </w:tc>
        <w:tc>
          <w:tcPr>
            <w:tcW w:w="1266" w:type="dxa"/>
          </w:tcPr>
          <w:p w14:paraId="1E02F14C" w14:textId="77777777" w:rsidR="00BA3CCD" w:rsidRPr="00B04FE3" w:rsidRDefault="00BA3CCD">
            <w:pPr>
              <w:pStyle w:val="Tabletext"/>
              <w:rPr>
                <w:rFonts w:eastAsia="Batang"/>
                <w:lang w:val="fr-FR"/>
              </w:rPr>
              <w:pPrChange w:id="1327" w:author="French" w:date="2022-02-23T08:40:00Z">
                <w:pPr>
                  <w:pStyle w:val="Tabletext"/>
                  <w:spacing w:line="480" w:lineRule="auto"/>
                  <w:jc w:val="center"/>
                </w:pPr>
              </w:pPrChange>
            </w:pPr>
            <w:r w:rsidRPr="00B04FE3">
              <w:rPr>
                <w:lang w:val="fr-FR" w:eastAsia="ja-JP"/>
              </w:rPr>
              <w:t>AAP</w:t>
            </w:r>
          </w:p>
        </w:tc>
        <w:tc>
          <w:tcPr>
            <w:tcW w:w="3808" w:type="dxa"/>
          </w:tcPr>
          <w:p w14:paraId="71EFB697" w14:textId="77777777" w:rsidR="00BA3CCD" w:rsidRPr="00B04FE3" w:rsidRDefault="00BA3CCD" w:rsidP="00485825">
            <w:pPr>
              <w:pStyle w:val="Tabletext"/>
              <w:rPr>
                <w:lang w:val="fr-FR"/>
              </w:rPr>
            </w:pPr>
            <w:r w:rsidRPr="00B04FE3">
              <w:rPr>
                <w:lang w:val="fr-FR"/>
              </w:rPr>
              <w:t>Informatique en nuage – Exigences fonctionnelles pour la chaîne de blocs en tant que service</w:t>
            </w:r>
          </w:p>
        </w:tc>
      </w:tr>
      <w:tr w:rsidR="00BA3CCD" w:rsidRPr="00B04FE3" w14:paraId="6BC19396" w14:textId="77777777" w:rsidTr="00B35D2E">
        <w:trPr>
          <w:jc w:val="center"/>
        </w:trPr>
        <w:tc>
          <w:tcPr>
            <w:tcW w:w="1893" w:type="dxa"/>
          </w:tcPr>
          <w:p w14:paraId="777ACB37" w14:textId="77777777" w:rsidR="00BA3CCD" w:rsidRPr="00B04FE3" w:rsidRDefault="00BA3CCD">
            <w:pPr>
              <w:pStyle w:val="Tabletext"/>
              <w:rPr>
                <w:lang w:val="fr-FR"/>
              </w:rPr>
              <w:pPrChange w:id="1328"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"https://www.itu.int/ITU-T/recommendations/rec.aspx?rec=14405&amp;lang=fr"</w:instrText>
            </w:r>
            <w:r w:rsidRPr="00B04FE3">
              <w:rPr>
                <w:lang w:val="fr-FR"/>
              </w:rPr>
              <w:fldChar w:fldCharType="separate"/>
            </w:r>
            <w:r w:rsidRPr="00B04FE3">
              <w:rPr>
                <w:rStyle w:val="Hyperlink"/>
                <w:rFonts w:ascii="Times" w:hAnsi="Times" w:cs="Times"/>
                <w:szCs w:val="22"/>
                <w:lang w:val="fr-FR"/>
              </w:rPr>
              <w:t>Y.3531</w:t>
            </w:r>
            <w:r w:rsidRPr="00B04FE3">
              <w:rPr>
                <w:rStyle w:val="Hyperlink"/>
                <w:rFonts w:ascii="Times" w:hAnsi="Times" w:cs="Times"/>
                <w:szCs w:val="22"/>
                <w:lang w:val="fr-FR"/>
              </w:rPr>
              <w:fldChar w:fldCharType="end"/>
            </w:r>
          </w:p>
        </w:tc>
        <w:tc>
          <w:tcPr>
            <w:tcW w:w="1504" w:type="dxa"/>
          </w:tcPr>
          <w:p w14:paraId="3CD2E1FC" w14:textId="77777777" w:rsidR="00BA3CCD" w:rsidRPr="00B04FE3" w:rsidRDefault="00BA3CCD">
            <w:pPr>
              <w:pStyle w:val="Tabletext"/>
              <w:rPr>
                <w:rFonts w:eastAsia="Batang"/>
                <w:lang w:val="fr-FR"/>
              </w:rPr>
              <w:pPrChange w:id="1329" w:author="French" w:date="2022-02-23T08:40:00Z">
                <w:pPr>
                  <w:pStyle w:val="Tabletext"/>
                  <w:spacing w:line="480" w:lineRule="auto"/>
                  <w:jc w:val="center"/>
                </w:pPr>
              </w:pPrChange>
            </w:pPr>
            <w:r w:rsidRPr="00B04FE3">
              <w:rPr>
                <w:rFonts w:ascii="Times" w:hAnsi="Times" w:cs="Times"/>
                <w:szCs w:val="22"/>
                <w:lang w:val="fr-FR"/>
              </w:rPr>
              <w:t>29/09/2020</w:t>
            </w:r>
          </w:p>
        </w:tc>
        <w:tc>
          <w:tcPr>
            <w:tcW w:w="1276" w:type="dxa"/>
          </w:tcPr>
          <w:p w14:paraId="013454B2" w14:textId="77777777" w:rsidR="00BA3CCD" w:rsidRPr="00B04FE3" w:rsidRDefault="00BA3CCD">
            <w:pPr>
              <w:pStyle w:val="Tabletext"/>
              <w:rPr>
                <w:lang w:val="fr-FR" w:eastAsia="ja-JP"/>
              </w:rPr>
              <w:pPrChange w:id="1330" w:author="French" w:date="2022-02-23T08:40:00Z">
                <w:pPr>
                  <w:pStyle w:val="Tabletext"/>
                  <w:spacing w:line="480" w:lineRule="auto"/>
                  <w:jc w:val="center"/>
                </w:pPr>
              </w:pPrChange>
            </w:pPr>
            <w:r w:rsidRPr="00B04FE3">
              <w:rPr>
                <w:lang w:val="fr-FR" w:eastAsia="ja-JP"/>
              </w:rPr>
              <w:t>En vigueur</w:t>
            </w:r>
          </w:p>
        </w:tc>
        <w:tc>
          <w:tcPr>
            <w:tcW w:w="1266" w:type="dxa"/>
          </w:tcPr>
          <w:p w14:paraId="4FA1E377" w14:textId="77777777" w:rsidR="00BA3CCD" w:rsidRPr="00B04FE3" w:rsidRDefault="00BA3CCD">
            <w:pPr>
              <w:pStyle w:val="Tabletext"/>
              <w:rPr>
                <w:rFonts w:eastAsia="Batang"/>
                <w:lang w:val="fr-FR"/>
              </w:rPr>
              <w:pPrChange w:id="1331" w:author="French" w:date="2022-02-23T08:40:00Z">
                <w:pPr>
                  <w:pStyle w:val="Tabletext"/>
                  <w:spacing w:line="480" w:lineRule="auto"/>
                  <w:jc w:val="center"/>
                </w:pPr>
              </w:pPrChange>
            </w:pPr>
            <w:r w:rsidRPr="00B04FE3">
              <w:rPr>
                <w:lang w:val="fr-FR" w:eastAsia="ja-JP"/>
              </w:rPr>
              <w:t>AAP</w:t>
            </w:r>
          </w:p>
        </w:tc>
        <w:tc>
          <w:tcPr>
            <w:tcW w:w="3808" w:type="dxa"/>
          </w:tcPr>
          <w:p w14:paraId="10A02BEB" w14:textId="77777777" w:rsidR="00BA3CCD" w:rsidRPr="00B04FE3" w:rsidRDefault="00BA3CCD" w:rsidP="00485825">
            <w:pPr>
              <w:pStyle w:val="Tabletext"/>
              <w:rPr>
                <w:lang w:val="fr-FR"/>
              </w:rPr>
            </w:pPr>
            <w:r w:rsidRPr="00B04FE3">
              <w:rPr>
                <w:lang w:val="fr-FR"/>
              </w:rPr>
              <w:t>Informatique en nuage – Exigences fonctionnelles pour l'apprentissage automatique en tant que service</w:t>
            </w:r>
          </w:p>
        </w:tc>
      </w:tr>
      <w:tr w:rsidR="00BA3CCD" w:rsidRPr="00B04FE3" w14:paraId="7F4CB2B7" w14:textId="77777777" w:rsidTr="00B35D2E">
        <w:trPr>
          <w:jc w:val="center"/>
        </w:trPr>
        <w:tc>
          <w:tcPr>
            <w:tcW w:w="1893" w:type="dxa"/>
          </w:tcPr>
          <w:p w14:paraId="7C47CAB0" w14:textId="77777777" w:rsidR="00BA3CCD" w:rsidRPr="00B04FE3" w:rsidRDefault="00BA3CCD">
            <w:pPr>
              <w:pStyle w:val="Tabletext"/>
              <w:rPr>
                <w:lang w:val="fr-FR"/>
              </w:rPr>
              <w:pPrChange w:id="1332"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"https://www.itu.int/ITU-T/recommendations/rec.aspx?rec=13469&amp;lang=fr"</w:instrText>
            </w:r>
            <w:r w:rsidRPr="00B04FE3">
              <w:rPr>
                <w:lang w:val="fr-FR"/>
              </w:rPr>
              <w:fldChar w:fldCharType="separate"/>
            </w:r>
            <w:r w:rsidRPr="00B04FE3">
              <w:rPr>
                <w:rStyle w:val="Hyperlink"/>
                <w:rFonts w:ascii="Times" w:hAnsi="Times" w:cs="Times"/>
                <w:szCs w:val="22"/>
                <w:lang w:val="fr-FR"/>
              </w:rPr>
              <w:t>Y.3601</w:t>
            </w:r>
            <w:r w:rsidRPr="00B04FE3">
              <w:rPr>
                <w:rStyle w:val="Hyperlink"/>
                <w:rFonts w:ascii="Times" w:hAnsi="Times" w:cs="Times"/>
                <w:szCs w:val="22"/>
                <w:lang w:val="fr-FR"/>
              </w:rPr>
              <w:fldChar w:fldCharType="end"/>
            </w:r>
          </w:p>
        </w:tc>
        <w:tc>
          <w:tcPr>
            <w:tcW w:w="1504" w:type="dxa"/>
          </w:tcPr>
          <w:p w14:paraId="6937C309" w14:textId="77777777" w:rsidR="00BA3CCD" w:rsidRPr="00B04FE3" w:rsidRDefault="00BA3CCD">
            <w:pPr>
              <w:pStyle w:val="Tabletext"/>
              <w:rPr>
                <w:rFonts w:eastAsia="Batang"/>
                <w:lang w:val="fr-FR"/>
              </w:rPr>
              <w:pPrChange w:id="1333" w:author="French" w:date="2022-02-23T08:40:00Z">
                <w:pPr>
                  <w:pStyle w:val="Tabletext"/>
                  <w:spacing w:line="480" w:lineRule="auto"/>
                  <w:jc w:val="center"/>
                </w:pPr>
              </w:pPrChange>
            </w:pPr>
            <w:r w:rsidRPr="00B04FE3">
              <w:rPr>
                <w:rFonts w:ascii="Times" w:hAnsi="Times" w:cs="Times"/>
                <w:szCs w:val="22"/>
                <w:lang w:val="fr-FR"/>
              </w:rPr>
              <w:t>07/05/2018</w:t>
            </w:r>
          </w:p>
        </w:tc>
        <w:tc>
          <w:tcPr>
            <w:tcW w:w="1276" w:type="dxa"/>
          </w:tcPr>
          <w:p w14:paraId="1B422F47" w14:textId="77777777" w:rsidR="00BA3CCD" w:rsidRPr="00B04FE3" w:rsidRDefault="00BA3CCD">
            <w:pPr>
              <w:pStyle w:val="Tabletext"/>
              <w:rPr>
                <w:lang w:val="fr-FR" w:eastAsia="ja-JP"/>
              </w:rPr>
              <w:pPrChange w:id="1334" w:author="French" w:date="2022-02-23T08:40:00Z">
                <w:pPr>
                  <w:pStyle w:val="Tabletext"/>
                  <w:spacing w:line="480" w:lineRule="auto"/>
                  <w:jc w:val="center"/>
                </w:pPr>
              </w:pPrChange>
            </w:pPr>
            <w:r w:rsidRPr="00B04FE3">
              <w:rPr>
                <w:lang w:val="fr-FR" w:eastAsia="ja-JP"/>
              </w:rPr>
              <w:t>En vigueur</w:t>
            </w:r>
          </w:p>
        </w:tc>
        <w:tc>
          <w:tcPr>
            <w:tcW w:w="1266" w:type="dxa"/>
          </w:tcPr>
          <w:p w14:paraId="551C65B2" w14:textId="77777777" w:rsidR="00BA3CCD" w:rsidRPr="00B04FE3" w:rsidRDefault="00BA3CCD">
            <w:pPr>
              <w:pStyle w:val="Tabletext"/>
              <w:rPr>
                <w:rFonts w:eastAsia="Batang"/>
                <w:lang w:val="fr-FR"/>
              </w:rPr>
              <w:pPrChange w:id="1335" w:author="French" w:date="2022-02-23T08:40:00Z">
                <w:pPr>
                  <w:pStyle w:val="Tabletext"/>
                  <w:spacing w:line="480" w:lineRule="auto"/>
                  <w:jc w:val="center"/>
                </w:pPr>
              </w:pPrChange>
            </w:pPr>
            <w:r w:rsidRPr="00B04FE3">
              <w:rPr>
                <w:lang w:val="fr-FR" w:eastAsia="ja-JP"/>
              </w:rPr>
              <w:t>AAP</w:t>
            </w:r>
          </w:p>
        </w:tc>
        <w:tc>
          <w:tcPr>
            <w:tcW w:w="3808" w:type="dxa"/>
          </w:tcPr>
          <w:p w14:paraId="3D7652A1" w14:textId="77777777" w:rsidR="00BA3CCD" w:rsidRPr="00B04FE3" w:rsidRDefault="00BA3CCD" w:rsidP="00485825">
            <w:pPr>
              <w:pStyle w:val="Tabletext"/>
              <w:rPr>
                <w:lang w:val="fr-FR"/>
              </w:rPr>
            </w:pPr>
            <w:r w:rsidRPr="00B04FE3">
              <w:rPr>
                <w:lang w:val="fr-FR"/>
              </w:rPr>
              <w:t>Mégadonnées – Cadre et exigences pour l'échange de données</w:t>
            </w:r>
          </w:p>
        </w:tc>
      </w:tr>
      <w:tr w:rsidR="00BA3CCD" w:rsidRPr="00B04FE3" w14:paraId="740EE784" w14:textId="77777777" w:rsidTr="00B35D2E">
        <w:trPr>
          <w:jc w:val="center"/>
        </w:trPr>
        <w:tc>
          <w:tcPr>
            <w:tcW w:w="1893" w:type="dxa"/>
          </w:tcPr>
          <w:p w14:paraId="3C711A94" w14:textId="77777777" w:rsidR="00BA3CCD" w:rsidRPr="00B04FE3" w:rsidRDefault="00BA3CCD">
            <w:pPr>
              <w:pStyle w:val="Tabletext"/>
              <w:rPr>
                <w:lang w:val="fr-FR"/>
              </w:rPr>
              <w:pPrChange w:id="1336"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"https://www.itu.int/ITU-T/recommendations/rec.aspx?rec=13817&amp;lang=fr"</w:instrText>
            </w:r>
            <w:r w:rsidRPr="00B04FE3">
              <w:rPr>
                <w:lang w:val="fr-FR"/>
              </w:rPr>
              <w:fldChar w:fldCharType="separate"/>
            </w:r>
            <w:r w:rsidRPr="00B04FE3">
              <w:rPr>
                <w:rStyle w:val="Hyperlink"/>
                <w:rFonts w:ascii="Times" w:hAnsi="Times" w:cs="Times"/>
                <w:szCs w:val="22"/>
                <w:lang w:val="fr-FR"/>
              </w:rPr>
              <w:t>Y.3602</w:t>
            </w:r>
            <w:r w:rsidRPr="00B04FE3">
              <w:rPr>
                <w:rStyle w:val="Hyperlink"/>
                <w:rFonts w:ascii="Times" w:hAnsi="Times" w:cs="Times"/>
                <w:szCs w:val="22"/>
                <w:lang w:val="fr-FR"/>
              </w:rPr>
              <w:fldChar w:fldCharType="end"/>
            </w:r>
          </w:p>
        </w:tc>
        <w:tc>
          <w:tcPr>
            <w:tcW w:w="1504" w:type="dxa"/>
          </w:tcPr>
          <w:p w14:paraId="5A158298" w14:textId="77777777" w:rsidR="00BA3CCD" w:rsidRPr="00B04FE3" w:rsidRDefault="00BA3CCD">
            <w:pPr>
              <w:pStyle w:val="Tabletext"/>
              <w:rPr>
                <w:rFonts w:eastAsia="Batang"/>
                <w:lang w:val="fr-FR"/>
              </w:rPr>
              <w:pPrChange w:id="1337" w:author="French" w:date="2022-02-23T08:40:00Z">
                <w:pPr>
                  <w:pStyle w:val="Tabletext"/>
                  <w:spacing w:line="480" w:lineRule="auto"/>
                  <w:jc w:val="center"/>
                </w:pPr>
              </w:pPrChange>
            </w:pPr>
            <w:r w:rsidRPr="00B04FE3">
              <w:rPr>
                <w:rFonts w:ascii="Times" w:hAnsi="Times" w:cs="Times"/>
                <w:szCs w:val="22"/>
                <w:lang w:val="fr-FR"/>
              </w:rPr>
              <w:t>14/12/2018</w:t>
            </w:r>
          </w:p>
        </w:tc>
        <w:tc>
          <w:tcPr>
            <w:tcW w:w="1276" w:type="dxa"/>
          </w:tcPr>
          <w:p w14:paraId="063FF177" w14:textId="77777777" w:rsidR="00BA3CCD" w:rsidRPr="00B04FE3" w:rsidRDefault="00BA3CCD">
            <w:pPr>
              <w:pStyle w:val="Tabletext"/>
              <w:rPr>
                <w:lang w:val="fr-FR" w:eastAsia="ja-JP"/>
              </w:rPr>
              <w:pPrChange w:id="1338" w:author="French" w:date="2022-02-23T08:40:00Z">
                <w:pPr>
                  <w:pStyle w:val="Tabletext"/>
                  <w:spacing w:line="480" w:lineRule="auto"/>
                  <w:jc w:val="center"/>
                </w:pPr>
              </w:pPrChange>
            </w:pPr>
            <w:r w:rsidRPr="00B04FE3">
              <w:rPr>
                <w:lang w:val="fr-FR" w:eastAsia="ja-JP"/>
              </w:rPr>
              <w:t>En vigueur</w:t>
            </w:r>
          </w:p>
        </w:tc>
        <w:tc>
          <w:tcPr>
            <w:tcW w:w="1266" w:type="dxa"/>
          </w:tcPr>
          <w:p w14:paraId="5E1F1973" w14:textId="77777777" w:rsidR="00BA3CCD" w:rsidRPr="00B04FE3" w:rsidRDefault="00BA3CCD">
            <w:pPr>
              <w:pStyle w:val="Tabletext"/>
              <w:rPr>
                <w:rFonts w:eastAsia="Batang"/>
                <w:lang w:val="fr-FR"/>
              </w:rPr>
              <w:pPrChange w:id="1339" w:author="French" w:date="2022-02-23T08:40:00Z">
                <w:pPr>
                  <w:pStyle w:val="Tabletext"/>
                  <w:spacing w:line="480" w:lineRule="auto"/>
                  <w:jc w:val="center"/>
                </w:pPr>
              </w:pPrChange>
            </w:pPr>
            <w:r w:rsidRPr="00B04FE3">
              <w:rPr>
                <w:lang w:val="fr-FR" w:eastAsia="ja-JP"/>
              </w:rPr>
              <w:t>AAP</w:t>
            </w:r>
          </w:p>
        </w:tc>
        <w:tc>
          <w:tcPr>
            <w:tcW w:w="3808" w:type="dxa"/>
          </w:tcPr>
          <w:p w14:paraId="6A204BF5" w14:textId="77777777" w:rsidR="00BA3CCD" w:rsidRPr="00B04FE3" w:rsidRDefault="00BA3CCD" w:rsidP="00485825">
            <w:pPr>
              <w:pStyle w:val="Tabletext"/>
              <w:rPr>
                <w:lang w:val="fr-FR"/>
              </w:rPr>
            </w:pPr>
            <w:r w:rsidRPr="00B04FE3">
              <w:rPr>
                <w:lang w:val="fr-FR"/>
              </w:rPr>
              <w:t>Mégadonnées – Exigences fonctionnelles relatives à la provenance des données</w:t>
            </w:r>
          </w:p>
        </w:tc>
      </w:tr>
      <w:tr w:rsidR="00BA3CCD" w:rsidRPr="00B04FE3" w14:paraId="23880417" w14:textId="77777777" w:rsidTr="00B35D2E">
        <w:trPr>
          <w:jc w:val="center"/>
        </w:trPr>
        <w:tc>
          <w:tcPr>
            <w:tcW w:w="1893" w:type="dxa"/>
          </w:tcPr>
          <w:p w14:paraId="7AD4BA45" w14:textId="77777777" w:rsidR="00BA3CCD" w:rsidRPr="00B04FE3" w:rsidRDefault="00BA3CCD">
            <w:pPr>
              <w:pStyle w:val="Tabletext"/>
              <w:rPr>
                <w:lang w:val="fr-FR"/>
              </w:rPr>
              <w:pPrChange w:id="1340"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"https://www.itu.int/ITU-T/recommendations/rec.aspx?rec=14137&amp;lang=fr"</w:instrText>
            </w:r>
            <w:r w:rsidRPr="00B04FE3">
              <w:rPr>
                <w:lang w:val="fr-FR"/>
              </w:rPr>
              <w:fldChar w:fldCharType="separate"/>
            </w:r>
            <w:r w:rsidRPr="00B04FE3">
              <w:rPr>
                <w:rStyle w:val="Hyperlink"/>
                <w:rFonts w:ascii="Times" w:hAnsi="Times" w:cs="Times"/>
                <w:szCs w:val="22"/>
                <w:lang w:val="fr-FR"/>
              </w:rPr>
              <w:t>Y.3603</w:t>
            </w:r>
            <w:r w:rsidRPr="00B04FE3">
              <w:rPr>
                <w:rStyle w:val="Hyperlink"/>
                <w:rFonts w:ascii="Times" w:hAnsi="Times" w:cs="Times"/>
                <w:szCs w:val="22"/>
                <w:lang w:val="fr-FR"/>
              </w:rPr>
              <w:fldChar w:fldCharType="end"/>
            </w:r>
          </w:p>
        </w:tc>
        <w:tc>
          <w:tcPr>
            <w:tcW w:w="1504" w:type="dxa"/>
          </w:tcPr>
          <w:p w14:paraId="4DFAEB11" w14:textId="77777777" w:rsidR="00BA3CCD" w:rsidRPr="00B04FE3" w:rsidRDefault="00BA3CCD">
            <w:pPr>
              <w:pStyle w:val="Tabletext"/>
              <w:rPr>
                <w:rFonts w:eastAsia="Batang"/>
                <w:lang w:val="fr-FR"/>
              </w:rPr>
              <w:pPrChange w:id="1341" w:author="French" w:date="2022-02-23T08:40:00Z">
                <w:pPr>
                  <w:pStyle w:val="Tabletext"/>
                  <w:spacing w:line="480" w:lineRule="auto"/>
                  <w:jc w:val="center"/>
                </w:pPr>
              </w:pPrChange>
            </w:pPr>
            <w:r w:rsidRPr="00B04FE3">
              <w:rPr>
                <w:rFonts w:ascii="Times" w:hAnsi="Times" w:cs="Times"/>
                <w:szCs w:val="22"/>
                <w:lang w:val="fr-FR"/>
              </w:rPr>
              <w:t>14/12/2019</w:t>
            </w:r>
          </w:p>
        </w:tc>
        <w:tc>
          <w:tcPr>
            <w:tcW w:w="1276" w:type="dxa"/>
          </w:tcPr>
          <w:p w14:paraId="2E18CAB6" w14:textId="77777777" w:rsidR="00BA3CCD" w:rsidRPr="00B04FE3" w:rsidRDefault="00BA3CCD">
            <w:pPr>
              <w:pStyle w:val="Tabletext"/>
              <w:rPr>
                <w:lang w:val="fr-FR" w:eastAsia="ja-JP"/>
              </w:rPr>
              <w:pPrChange w:id="1342" w:author="French" w:date="2022-02-23T08:40:00Z">
                <w:pPr>
                  <w:pStyle w:val="Tabletext"/>
                  <w:spacing w:line="480" w:lineRule="auto"/>
                  <w:jc w:val="center"/>
                </w:pPr>
              </w:pPrChange>
            </w:pPr>
            <w:r w:rsidRPr="00B04FE3">
              <w:rPr>
                <w:lang w:val="fr-FR" w:eastAsia="ja-JP"/>
              </w:rPr>
              <w:t>En vigueur</w:t>
            </w:r>
          </w:p>
        </w:tc>
        <w:tc>
          <w:tcPr>
            <w:tcW w:w="1266" w:type="dxa"/>
          </w:tcPr>
          <w:p w14:paraId="0825724D" w14:textId="77777777" w:rsidR="00BA3CCD" w:rsidRPr="00B04FE3" w:rsidRDefault="00BA3CCD">
            <w:pPr>
              <w:pStyle w:val="Tabletext"/>
              <w:rPr>
                <w:rFonts w:eastAsia="Batang"/>
                <w:lang w:val="fr-FR"/>
              </w:rPr>
              <w:pPrChange w:id="1343" w:author="French" w:date="2022-02-23T08:40:00Z">
                <w:pPr>
                  <w:pStyle w:val="Tabletext"/>
                  <w:spacing w:line="480" w:lineRule="auto"/>
                  <w:jc w:val="center"/>
                </w:pPr>
              </w:pPrChange>
            </w:pPr>
            <w:r w:rsidRPr="00B04FE3">
              <w:rPr>
                <w:lang w:val="fr-FR" w:eastAsia="ja-JP"/>
              </w:rPr>
              <w:t>AAP</w:t>
            </w:r>
          </w:p>
        </w:tc>
        <w:tc>
          <w:tcPr>
            <w:tcW w:w="3808" w:type="dxa"/>
          </w:tcPr>
          <w:p w14:paraId="1F9EA0B5" w14:textId="77777777" w:rsidR="00BA3CCD" w:rsidRPr="00B04FE3" w:rsidRDefault="00BA3CCD" w:rsidP="00485825">
            <w:pPr>
              <w:pStyle w:val="Tabletext"/>
              <w:rPr>
                <w:lang w:val="fr-FR"/>
              </w:rPr>
            </w:pPr>
            <w:r w:rsidRPr="00B04FE3">
              <w:rPr>
                <w:lang w:val="fr-FR"/>
              </w:rPr>
              <w:t>Mégadonnées – Exigences et modèle conceptuel applicables aux métadonnées pour les catalogues de données</w:t>
            </w:r>
          </w:p>
        </w:tc>
      </w:tr>
      <w:tr w:rsidR="00BA3CCD" w:rsidRPr="00B04FE3" w14:paraId="289D9BC3" w14:textId="77777777" w:rsidTr="00B35D2E">
        <w:trPr>
          <w:jc w:val="center"/>
        </w:trPr>
        <w:tc>
          <w:tcPr>
            <w:tcW w:w="1893" w:type="dxa"/>
          </w:tcPr>
          <w:p w14:paraId="3411B302" w14:textId="77777777" w:rsidR="00BA3CCD" w:rsidRPr="00B04FE3" w:rsidRDefault="00BA3CCD">
            <w:pPr>
              <w:pStyle w:val="Tabletext"/>
              <w:rPr>
                <w:lang w:val="fr-FR"/>
              </w:rPr>
              <w:pPrChange w:id="1344"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"https://www.itu.int/ITU-T/recommendations/rec.aspx?rec=14138&amp;lang=fr"</w:instrText>
            </w:r>
            <w:r w:rsidRPr="00B04FE3">
              <w:rPr>
                <w:lang w:val="fr-FR"/>
              </w:rPr>
              <w:fldChar w:fldCharType="separate"/>
            </w:r>
            <w:r w:rsidRPr="00B04FE3">
              <w:rPr>
                <w:rStyle w:val="Hyperlink"/>
                <w:rFonts w:ascii="Times" w:hAnsi="Times" w:cs="Times"/>
                <w:szCs w:val="22"/>
                <w:lang w:val="fr-FR"/>
              </w:rPr>
              <w:t>Y.3604</w:t>
            </w:r>
            <w:r w:rsidRPr="00B04FE3">
              <w:rPr>
                <w:rStyle w:val="Hyperlink"/>
                <w:rFonts w:ascii="Times" w:hAnsi="Times" w:cs="Times"/>
                <w:szCs w:val="22"/>
                <w:lang w:val="fr-FR"/>
              </w:rPr>
              <w:fldChar w:fldCharType="end"/>
            </w:r>
          </w:p>
        </w:tc>
        <w:tc>
          <w:tcPr>
            <w:tcW w:w="1504" w:type="dxa"/>
          </w:tcPr>
          <w:p w14:paraId="260D2699" w14:textId="77777777" w:rsidR="00BA3CCD" w:rsidRPr="00B04FE3" w:rsidRDefault="00BA3CCD">
            <w:pPr>
              <w:pStyle w:val="Tabletext"/>
              <w:rPr>
                <w:rFonts w:eastAsia="Batang"/>
                <w:lang w:val="fr-FR"/>
              </w:rPr>
              <w:pPrChange w:id="1345" w:author="French" w:date="2022-02-23T08:40:00Z">
                <w:pPr>
                  <w:pStyle w:val="Tabletext"/>
                  <w:spacing w:line="480" w:lineRule="auto"/>
                  <w:jc w:val="center"/>
                </w:pPr>
              </w:pPrChange>
            </w:pPr>
            <w:r w:rsidRPr="00B04FE3">
              <w:rPr>
                <w:rFonts w:ascii="Times" w:hAnsi="Times" w:cs="Times"/>
                <w:szCs w:val="22"/>
                <w:lang w:val="fr-FR"/>
              </w:rPr>
              <w:t>06/02/2020</w:t>
            </w:r>
          </w:p>
        </w:tc>
        <w:tc>
          <w:tcPr>
            <w:tcW w:w="1276" w:type="dxa"/>
          </w:tcPr>
          <w:p w14:paraId="618E9160" w14:textId="77777777" w:rsidR="00BA3CCD" w:rsidRPr="00B04FE3" w:rsidRDefault="00BA3CCD">
            <w:pPr>
              <w:pStyle w:val="Tabletext"/>
              <w:rPr>
                <w:lang w:val="fr-FR" w:eastAsia="ja-JP"/>
              </w:rPr>
              <w:pPrChange w:id="1346" w:author="French" w:date="2022-02-23T08:40:00Z">
                <w:pPr>
                  <w:pStyle w:val="Tabletext"/>
                  <w:spacing w:line="480" w:lineRule="auto"/>
                  <w:jc w:val="center"/>
                </w:pPr>
              </w:pPrChange>
            </w:pPr>
            <w:r w:rsidRPr="00B04FE3">
              <w:rPr>
                <w:lang w:val="fr-FR" w:eastAsia="ja-JP"/>
              </w:rPr>
              <w:t>En vigueur</w:t>
            </w:r>
          </w:p>
        </w:tc>
        <w:tc>
          <w:tcPr>
            <w:tcW w:w="1266" w:type="dxa"/>
          </w:tcPr>
          <w:p w14:paraId="356BE8E4" w14:textId="77777777" w:rsidR="00BA3CCD" w:rsidRPr="00B04FE3" w:rsidRDefault="00BA3CCD">
            <w:pPr>
              <w:pStyle w:val="Tabletext"/>
              <w:rPr>
                <w:rFonts w:eastAsia="Batang"/>
                <w:lang w:val="fr-FR"/>
              </w:rPr>
              <w:pPrChange w:id="1347" w:author="French" w:date="2022-02-23T08:40:00Z">
                <w:pPr>
                  <w:pStyle w:val="Tabletext"/>
                  <w:spacing w:line="480" w:lineRule="auto"/>
                  <w:jc w:val="center"/>
                </w:pPr>
              </w:pPrChange>
            </w:pPr>
            <w:r w:rsidRPr="00B04FE3">
              <w:rPr>
                <w:lang w:val="fr-FR" w:eastAsia="ja-JP"/>
              </w:rPr>
              <w:t>AAP</w:t>
            </w:r>
          </w:p>
        </w:tc>
        <w:tc>
          <w:tcPr>
            <w:tcW w:w="3808" w:type="dxa"/>
          </w:tcPr>
          <w:p w14:paraId="07D24494" w14:textId="77777777" w:rsidR="00BA3CCD" w:rsidRPr="00B04FE3" w:rsidRDefault="00BA3CCD" w:rsidP="00485825">
            <w:pPr>
              <w:pStyle w:val="Tabletext"/>
              <w:rPr>
                <w:lang w:val="fr-FR"/>
              </w:rPr>
            </w:pPr>
            <w:r w:rsidRPr="00B04FE3">
              <w:rPr>
                <w:lang w:val="fr-FR"/>
              </w:rPr>
              <w:t>Mégadonnées – Aperçu de la préservation des données et exigences</w:t>
            </w:r>
          </w:p>
        </w:tc>
      </w:tr>
      <w:tr w:rsidR="00BA3CCD" w:rsidRPr="00B04FE3" w14:paraId="71BC48BC" w14:textId="77777777" w:rsidTr="00B35D2E">
        <w:trPr>
          <w:jc w:val="center"/>
        </w:trPr>
        <w:tc>
          <w:tcPr>
            <w:tcW w:w="1893" w:type="dxa"/>
          </w:tcPr>
          <w:p w14:paraId="416D51F2" w14:textId="77777777" w:rsidR="00BA3CCD" w:rsidRPr="00B04FE3" w:rsidRDefault="00BA3CCD">
            <w:pPr>
              <w:pStyle w:val="Tabletext"/>
              <w:rPr>
                <w:lang w:val="fr-FR"/>
              </w:rPr>
              <w:pPrChange w:id="1348"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"https://www.itu.int/ITU-T/recommendations/rec.aspx?rec=14406&amp;lang=fr"</w:instrText>
            </w:r>
            <w:r w:rsidRPr="00B04FE3">
              <w:rPr>
                <w:lang w:val="fr-FR"/>
              </w:rPr>
              <w:fldChar w:fldCharType="separate"/>
            </w:r>
            <w:r w:rsidRPr="00B04FE3">
              <w:rPr>
                <w:rStyle w:val="Hyperlink"/>
                <w:rFonts w:ascii="Times" w:hAnsi="Times" w:cs="Times"/>
                <w:szCs w:val="22"/>
                <w:lang w:val="fr-FR"/>
              </w:rPr>
              <w:t>Y.3605</w:t>
            </w:r>
            <w:r w:rsidRPr="00B04FE3">
              <w:rPr>
                <w:rStyle w:val="Hyperlink"/>
                <w:rFonts w:ascii="Times" w:hAnsi="Times" w:cs="Times"/>
                <w:szCs w:val="22"/>
                <w:lang w:val="fr-FR"/>
              </w:rPr>
              <w:fldChar w:fldCharType="end"/>
            </w:r>
          </w:p>
        </w:tc>
        <w:tc>
          <w:tcPr>
            <w:tcW w:w="1504" w:type="dxa"/>
          </w:tcPr>
          <w:p w14:paraId="19ED7D0B" w14:textId="77777777" w:rsidR="00BA3CCD" w:rsidRPr="00B04FE3" w:rsidRDefault="00BA3CCD">
            <w:pPr>
              <w:pStyle w:val="Tabletext"/>
              <w:rPr>
                <w:rFonts w:eastAsia="Batang"/>
                <w:lang w:val="fr-FR"/>
              </w:rPr>
              <w:pPrChange w:id="1349" w:author="French" w:date="2022-02-23T08:40:00Z">
                <w:pPr>
                  <w:pStyle w:val="Tabletext"/>
                  <w:spacing w:line="480" w:lineRule="auto"/>
                  <w:jc w:val="center"/>
                </w:pPr>
              </w:pPrChange>
            </w:pPr>
            <w:r w:rsidRPr="00B04FE3">
              <w:rPr>
                <w:rFonts w:ascii="Times" w:hAnsi="Times" w:cs="Times"/>
                <w:szCs w:val="22"/>
                <w:lang w:val="fr-FR"/>
              </w:rPr>
              <w:t>29/09/2020</w:t>
            </w:r>
          </w:p>
        </w:tc>
        <w:tc>
          <w:tcPr>
            <w:tcW w:w="1276" w:type="dxa"/>
          </w:tcPr>
          <w:p w14:paraId="46E2D774" w14:textId="77777777" w:rsidR="00BA3CCD" w:rsidRPr="00B04FE3" w:rsidRDefault="00BA3CCD">
            <w:pPr>
              <w:pStyle w:val="Tabletext"/>
              <w:rPr>
                <w:lang w:val="fr-FR" w:eastAsia="ja-JP"/>
              </w:rPr>
              <w:pPrChange w:id="1350" w:author="French" w:date="2022-02-23T08:40:00Z">
                <w:pPr>
                  <w:pStyle w:val="Tabletext"/>
                  <w:spacing w:line="480" w:lineRule="auto"/>
                  <w:jc w:val="center"/>
                </w:pPr>
              </w:pPrChange>
            </w:pPr>
            <w:r w:rsidRPr="00B04FE3">
              <w:rPr>
                <w:lang w:val="fr-FR" w:eastAsia="ja-JP"/>
              </w:rPr>
              <w:t>En vigueur</w:t>
            </w:r>
          </w:p>
        </w:tc>
        <w:tc>
          <w:tcPr>
            <w:tcW w:w="1266" w:type="dxa"/>
          </w:tcPr>
          <w:p w14:paraId="0770496C" w14:textId="77777777" w:rsidR="00BA3CCD" w:rsidRPr="00B04FE3" w:rsidRDefault="00BA3CCD">
            <w:pPr>
              <w:pStyle w:val="Tabletext"/>
              <w:rPr>
                <w:rFonts w:eastAsia="Batang"/>
                <w:lang w:val="fr-FR"/>
              </w:rPr>
              <w:pPrChange w:id="1351" w:author="French" w:date="2022-02-23T08:40:00Z">
                <w:pPr>
                  <w:pStyle w:val="Tabletext"/>
                  <w:spacing w:line="480" w:lineRule="auto"/>
                  <w:jc w:val="center"/>
                </w:pPr>
              </w:pPrChange>
            </w:pPr>
            <w:r w:rsidRPr="00B04FE3">
              <w:rPr>
                <w:lang w:val="fr-FR" w:eastAsia="ja-JP"/>
              </w:rPr>
              <w:t>AAP</w:t>
            </w:r>
          </w:p>
        </w:tc>
        <w:tc>
          <w:tcPr>
            <w:tcW w:w="3808" w:type="dxa"/>
          </w:tcPr>
          <w:p w14:paraId="79BD6443" w14:textId="77777777" w:rsidR="00BA3CCD" w:rsidRPr="00B04FE3" w:rsidRDefault="00BA3CCD" w:rsidP="00485825">
            <w:pPr>
              <w:pStyle w:val="Tabletext"/>
              <w:rPr>
                <w:lang w:val="fr-FR"/>
              </w:rPr>
            </w:pPr>
            <w:r w:rsidRPr="00B04FE3">
              <w:rPr>
                <w:lang w:val="fr-FR"/>
              </w:rPr>
              <w:t>Mégadonnées – Architecture de référence</w:t>
            </w:r>
          </w:p>
        </w:tc>
      </w:tr>
      <w:tr w:rsidR="00BA3CCD" w:rsidRPr="00B04FE3" w14:paraId="544A9E3E" w14:textId="77777777" w:rsidTr="00B35D2E">
        <w:trPr>
          <w:jc w:val="center"/>
        </w:trPr>
        <w:tc>
          <w:tcPr>
            <w:tcW w:w="1893" w:type="dxa"/>
          </w:tcPr>
          <w:p w14:paraId="5F3F51CD" w14:textId="77777777" w:rsidR="00BA3CCD" w:rsidRPr="00B04FE3" w:rsidRDefault="00BA3CCD">
            <w:pPr>
              <w:pStyle w:val="Tabletext"/>
              <w:rPr>
                <w:lang w:val="fr-FR"/>
              </w:rPr>
              <w:pPrChange w:id="1352" w:author="French" w:date="2022-02-23T08:40:00Z">
                <w:pPr>
                  <w:pStyle w:val="Tabletext"/>
                  <w:spacing w:line="480" w:lineRule="auto"/>
                  <w:jc w:val="center"/>
                </w:pPr>
              </w:pPrChange>
            </w:pPr>
            <w:r w:rsidRPr="00B04FE3">
              <w:rPr>
                <w:lang w:val="fr-FR"/>
              </w:rPr>
              <w:lastRenderedPageBreak/>
              <w:fldChar w:fldCharType="begin"/>
            </w:r>
            <w:r w:rsidRPr="00B04FE3">
              <w:rPr>
                <w:lang w:val="fr-FR"/>
              </w:rPr>
              <w:instrText>HYPERLINK "https://www.itu.int/ITU-T/recommendations/rec.aspx?rec=14776&amp;lang=fr"</w:instrText>
            </w:r>
            <w:r w:rsidRPr="00B04FE3">
              <w:rPr>
                <w:lang w:val="fr-FR"/>
              </w:rPr>
              <w:fldChar w:fldCharType="separate"/>
            </w:r>
            <w:r w:rsidRPr="00B04FE3">
              <w:rPr>
                <w:rStyle w:val="Hyperlink"/>
                <w:rFonts w:ascii="Times" w:hAnsi="Times" w:cs="Times"/>
                <w:szCs w:val="22"/>
                <w:lang w:val="fr-FR"/>
              </w:rPr>
              <w:t>Y.3606</w:t>
            </w:r>
            <w:r w:rsidRPr="00B04FE3">
              <w:rPr>
                <w:rStyle w:val="Hyperlink"/>
                <w:rFonts w:ascii="Times" w:hAnsi="Times" w:cs="Times"/>
                <w:szCs w:val="22"/>
                <w:lang w:val="fr-FR"/>
              </w:rPr>
              <w:fldChar w:fldCharType="end"/>
            </w:r>
          </w:p>
        </w:tc>
        <w:tc>
          <w:tcPr>
            <w:tcW w:w="1504" w:type="dxa"/>
          </w:tcPr>
          <w:p w14:paraId="1B3208E8" w14:textId="77777777" w:rsidR="00BA3CCD" w:rsidRPr="00B04FE3" w:rsidRDefault="00BA3CCD">
            <w:pPr>
              <w:pStyle w:val="Tabletext"/>
              <w:rPr>
                <w:rFonts w:eastAsia="Batang"/>
                <w:lang w:val="fr-FR"/>
              </w:rPr>
              <w:pPrChange w:id="1353" w:author="French" w:date="2022-02-23T08:40:00Z">
                <w:pPr>
                  <w:pStyle w:val="Tabletext"/>
                  <w:spacing w:line="480" w:lineRule="auto"/>
                  <w:jc w:val="center"/>
                </w:pPr>
              </w:pPrChange>
            </w:pPr>
            <w:r w:rsidRPr="00B04FE3">
              <w:rPr>
                <w:rFonts w:ascii="Times" w:hAnsi="Times" w:cs="Times"/>
                <w:szCs w:val="22"/>
                <w:lang w:val="fr-FR"/>
              </w:rPr>
              <w:t>06/12/2021</w:t>
            </w:r>
          </w:p>
        </w:tc>
        <w:tc>
          <w:tcPr>
            <w:tcW w:w="1276" w:type="dxa"/>
          </w:tcPr>
          <w:p w14:paraId="698C612E" w14:textId="77777777" w:rsidR="00BA3CCD" w:rsidRPr="00B04FE3" w:rsidRDefault="00BA3CCD">
            <w:pPr>
              <w:pStyle w:val="Tabletext"/>
              <w:rPr>
                <w:lang w:val="fr-FR" w:eastAsia="ja-JP"/>
              </w:rPr>
              <w:pPrChange w:id="1354" w:author="French" w:date="2022-02-23T08:40:00Z">
                <w:pPr>
                  <w:pStyle w:val="Tabletext"/>
                  <w:spacing w:line="480" w:lineRule="auto"/>
                  <w:jc w:val="center"/>
                </w:pPr>
              </w:pPrChange>
            </w:pPr>
            <w:r w:rsidRPr="00B04FE3">
              <w:rPr>
                <w:lang w:val="fr-FR" w:eastAsia="ja-JP"/>
              </w:rPr>
              <w:t>En vigueur</w:t>
            </w:r>
          </w:p>
        </w:tc>
        <w:tc>
          <w:tcPr>
            <w:tcW w:w="1266" w:type="dxa"/>
          </w:tcPr>
          <w:p w14:paraId="497904B1" w14:textId="77777777" w:rsidR="00BA3CCD" w:rsidRPr="00B04FE3" w:rsidRDefault="00BA3CCD">
            <w:pPr>
              <w:pStyle w:val="Tabletext"/>
              <w:rPr>
                <w:rFonts w:eastAsia="Batang"/>
                <w:lang w:val="fr-FR"/>
              </w:rPr>
              <w:pPrChange w:id="1355" w:author="French" w:date="2022-02-23T08:40:00Z">
                <w:pPr>
                  <w:pStyle w:val="Tabletext"/>
                  <w:spacing w:line="480" w:lineRule="auto"/>
                  <w:jc w:val="center"/>
                </w:pPr>
              </w:pPrChange>
            </w:pPr>
            <w:r w:rsidRPr="00B04FE3">
              <w:rPr>
                <w:lang w:val="fr-FR" w:eastAsia="ja-JP"/>
              </w:rPr>
              <w:t>AAP</w:t>
            </w:r>
          </w:p>
        </w:tc>
        <w:tc>
          <w:tcPr>
            <w:tcW w:w="3808" w:type="dxa"/>
          </w:tcPr>
          <w:p w14:paraId="42B5D21E" w14:textId="77777777" w:rsidR="00BA3CCD" w:rsidRPr="00B04FE3" w:rsidRDefault="00BA3CCD" w:rsidP="00485825">
            <w:pPr>
              <w:pStyle w:val="Tabletext"/>
              <w:rPr>
                <w:lang w:val="fr-FR"/>
              </w:rPr>
            </w:pPr>
            <w:r w:rsidRPr="00B04FE3">
              <w:rPr>
                <w:lang w:val="fr-FR"/>
              </w:rPr>
              <w:t>Mécanisme d'inspection approfondie des paquets pour les mégadonnées d'un réseau</w:t>
            </w:r>
          </w:p>
        </w:tc>
      </w:tr>
      <w:tr w:rsidR="00BA3CCD" w:rsidRPr="00B04FE3" w14:paraId="5AAA8A70" w14:textId="77777777" w:rsidTr="00B35D2E">
        <w:trPr>
          <w:jc w:val="center"/>
        </w:trPr>
        <w:tc>
          <w:tcPr>
            <w:tcW w:w="1893" w:type="dxa"/>
          </w:tcPr>
          <w:p w14:paraId="4DA58617" w14:textId="77777777" w:rsidR="00BA3CCD" w:rsidRPr="00B04FE3" w:rsidRDefault="00BA3CCD">
            <w:pPr>
              <w:pStyle w:val="Tabletext"/>
              <w:rPr>
                <w:lang w:val="fr-FR"/>
              </w:rPr>
              <w:pPrChange w:id="1356"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"https://www.itu.int/ITU-T/recommendations/rec.aspx?rec=13470&amp;lang=fr"</w:instrText>
            </w:r>
            <w:r w:rsidRPr="00B04FE3">
              <w:rPr>
                <w:lang w:val="fr-FR"/>
              </w:rPr>
              <w:fldChar w:fldCharType="separate"/>
            </w:r>
            <w:r w:rsidRPr="00B04FE3">
              <w:rPr>
                <w:rStyle w:val="Hyperlink"/>
                <w:rFonts w:ascii="Times" w:hAnsi="Times" w:cs="Times"/>
                <w:szCs w:val="22"/>
                <w:lang w:val="fr-FR"/>
              </w:rPr>
              <w:t>Y.3650</w:t>
            </w:r>
            <w:r w:rsidRPr="00B04FE3">
              <w:rPr>
                <w:rStyle w:val="Hyperlink"/>
                <w:rFonts w:ascii="Times" w:hAnsi="Times" w:cs="Times"/>
                <w:szCs w:val="22"/>
                <w:lang w:val="fr-FR"/>
              </w:rPr>
              <w:fldChar w:fldCharType="end"/>
            </w:r>
          </w:p>
        </w:tc>
        <w:tc>
          <w:tcPr>
            <w:tcW w:w="1504" w:type="dxa"/>
          </w:tcPr>
          <w:p w14:paraId="62160AD4" w14:textId="77777777" w:rsidR="00BA3CCD" w:rsidRPr="00B04FE3" w:rsidRDefault="00BA3CCD">
            <w:pPr>
              <w:pStyle w:val="Tabletext"/>
              <w:rPr>
                <w:rFonts w:eastAsia="Batang"/>
                <w:lang w:val="fr-FR"/>
              </w:rPr>
              <w:pPrChange w:id="1357" w:author="French" w:date="2022-02-23T08:40:00Z">
                <w:pPr>
                  <w:pStyle w:val="Tabletext"/>
                  <w:spacing w:line="480" w:lineRule="auto"/>
                  <w:jc w:val="center"/>
                </w:pPr>
              </w:pPrChange>
            </w:pPr>
            <w:r w:rsidRPr="00B04FE3">
              <w:rPr>
                <w:rFonts w:ascii="Times" w:hAnsi="Times" w:cs="Times"/>
                <w:szCs w:val="22"/>
                <w:lang w:val="fr-FR"/>
              </w:rPr>
              <w:t>13/01/2018</w:t>
            </w:r>
          </w:p>
        </w:tc>
        <w:tc>
          <w:tcPr>
            <w:tcW w:w="1276" w:type="dxa"/>
          </w:tcPr>
          <w:p w14:paraId="02AA4521" w14:textId="77777777" w:rsidR="00BA3CCD" w:rsidRPr="00B04FE3" w:rsidRDefault="00BA3CCD">
            <w:pPr>
              <w:pStyle w:val="Tabletext"/>
              <w:rPr>
                <w:lang w:val="fr-FR" w:eastAsia="ja-JP"/>
              </w:rPr>
              <w:pPrChange w:id="1358" w:author="French" w:date="2022-02-23T08:40:00Z">
                <w:pPr>
                  <w:pStyle w:val="Tabletext"/>
                  <w:spacing w:line="480" w:lineRule="auto"/>
                  <w:jc w:val="center"/>
                </w:pPr>
              </w:pPrChange>
            </w:pPr>
            <w:r w:rsidRPr="00B04FE3">
              <w:rPr>
                <w:lang w:val="fr-FR" w:eastAsia="ja-JP"/>
              </w:rPr>
              <w:t>En vigueur</w:t>
            </w:r>
          </w:p>
        </w:tc>
        <w:tc>
          <w:tcPr>
            <w:tcW w:w="1266" w:type="dxa"/>
          </w:tcPr>
          <w:p w14:paraId="592ABBDC" w14:textId="77777777" w:rsidR="00BA3CCD" w:rsidRPr="00B04FE3" w:rsidRDefault="00BA3CCD">
            <w:pPr>
              <w:pStyle w:val="Tabletext"/>
              <w:rPr>
                <w:rFonts w:eastAsia="Batang"/>
                <w:lang w:val="fr-FR"/>
              </w:rPr>
              <w:pPrChange w:id="1359" w:author="French" w:date="2022-02-23T08:40:00Z">
                <w:pPr>
                  <w:pStyle w:val="Tabletext"/>
                  <w:spacing w:line="480" w:lineRule="auto"/>
                  <w:jc w:val="center"/>
                </w:pPr>
              </w:pPrChange>
            </w:pPr>
            <w:r w:rsidRPr="00B04FE3">
              <w:rPr>
                <w:lang w:val="fr-FR" w:eastAsia="ja-JP"/>
              </w:rPr>
              <w:t>AAP</w:t>
            </w:r>
          </w:p>
        </w:tc>
        <w:tc>
          <w:tcPr>
            <w:tcW w:w="3808" w:type="dxa"/>
          </w:tcPr>
          <w:p w14:paraId="5775BB98" w14:textId="77777777" w:rsidR="00BA3CCD" w:rsidRPr="00B04FE3" w:rsidRDefault="00BA3CCD" w:rsidP="00485825">
            <w:pPr>
              <w:pStyle w:val="Tabletext"/>
              <w:rPr>
                <w:lang w:val="fr-FR"/>
              </w:rPr>
            </w:pPr>
            <w:r w:rsidRPr="00B04FE3">
              <w:rPr>
                <w:lang w:val="fr-FR"/>
              </w:rPr>
              <w:t>Cadre applicable aux réseaux fondés sur les mégadonnées</w:t>
            </w:r>
          </w:p>
        </w:tc>
      </w:tr>
      <w:tr w:rsidR="00BA3CCD" w:rsidRPr="00B04FE3" w14:paraId="583DFE20" w14:textId="77777777" w:rsidTr="00B35D2E">
        <w:trPr>
          <w:jc w:val="center"/>
        </w:trPr>
        <w:tc>
          <w:tcPr>
            <w:tcW w:w="1893" w:type="dxa"/>
          </w:tcPr>
          <w:p w14:paraId="5B8DCAD2" w14:textId="77777777" w:rsidR="00BA3CCD" w:rsidRPr="00B04FE3" w:rsidRDefault="00BA3CCD">
            <w:pPr>
              <w:pStyle w:val="Tabletext"/>
              <w:rPr>
                <w:lang w:val="fr-FR"/>
              </w:rPr>
              <w:pPrChange w:id="1360"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"https://www.itu.int/ITU-T/recommendations/rec.aspx?rec=13818&amp;lang=fr"</w:instrText>
            </w:r>
            <w:r w:rsidRPr="00B04FE3">
              <w:rPr>
                <w:lang w:val="fr-FR"/>
              </w:rPr>
              <w:fldChar w:fldCharType="separate"/>
            </w:r>
            <w:r w:rsidRPr="00B04FE3">
              <w:rPr>
                <w:rStyle w:val="Hyperlink"/>
                <w:rFonts w:ascii="Times" w:hAnsi="Times" w:cs="Times"/>
                <w:szCs w:val="22"/>
                <w:lang w:val="fr-FR"/>
              </w:rPr>
              <w:t>Y.3651</w:t>
            </w:r>
            <w:r w:rsidRPr="00B04FE3">
              <w:rPr>
                <w:rStyle w:val="Hyperlink"/>
                <w:rFonts w:ascii="Times" w:hAnsi="Times" w:cs="Times"/>
                <w:szCs w:val="22"/>
                <w:lang w:val="fr-FR"/>
              </w:rPr>
              <w:fldChar w:fldCharType="end"/>
            </w:r>
          </w:p>
        </w:tc>
        <w:tc>
          <w:tcPr>
            <w:tcW w:w="1504" w:type="dxa"/>
          </w:tcPr>
          <w:p w14:paraId="69AAB5D9" w14:textId="77777777" w:rsidR="00BA3CCD" w:rsidRPr="00B04FE3" w:rsidRDefault="00BA3CCD">
            <w:pPr>
              <w:pStyle w:val="Tabletext"/>
              <w:rPr>
                <w:rFonts w:eastAsia="Batang"/>
                <w:lang w:val="fr-FR"/>
              </w:rPr>
              <w:pPrChange w:id="1361" w:author="French" w:date="2022-02-23T08:40:00Z">
                <w:pPr>
                  <w:pStyle w:val="Tabletext"/>
                  <w:spacing w:line="480" w:lineRule="auto"/>
                  <w:jc w:val="center"/>
                </w:pPr>
              </w:pPrChange>
            </w:pPr>
            <w:r w:rsidRPr="00B04FE3">
              <w:rPr>
                <w:rFonts w:ascii="Times" w:hAnsi="Times" w:cs="Times"/>
                <w:szCs w:val="22"/>
                <w:lang w:val="fr-FR"/>
              </w:rPr>
              <w:t>14/12/2018</w:t>
            </w:r>
          </w:p>
        </w:tc>
        <w:tc>
          <w:tcPr>
            <w:tcW w:w="1276" w:type="dxa"/>
          </w:tcPr>
          <w:p w14:paraId="550F44AF" w14:textId="77777777" w:rsidR="00BA3CCD" w:rsidRPr="00B04FE3" w:rsidRDefault="00BA3CCD">
            <w:pPr>
              <w:pStyle w:val="Tabletext"/>
              <w:rPr>
                <w:lang w:val="fr-FR" w:eastAsia="ja-JP"/>
              </w:rPr>
              <w:pPrChange w:id="1362" w:author="French" w:date="2022-02-23T08:40:00Z">
                <w:pPr>
                  <w:pStyle w:val="Tabletext"/>
                  <w:spacing w:line="480" w:lineRule="auto"/>
                  <w:jc w:val="center"/>
                </w:pPr>
              </w:pPrChange>
            </w:pPr>
            <w:r w:rsidRPr="00B04FE3">
              <w:rPr>
                <w:lang w:val="fr-FR" w:eastAsia="ja-JP"/>
              </w:rPr>
              <w:t>En vigueur</w:t>
            </w:r>
          </w:p>
        </w:tc>
        <w:tc>
          <w:tcPr>
            <w:tcW w:w="1266" w:type="dxa"/>
          </w:tcPr>
          <w:p w14:paraId="45CADB45" w14:textId="77777777" w:rsidR="00BA3CCD" w:rsidRPr="00B04FE3" w:rsidRDefault="00BA3CCD">
            <w:pPr>
              <w:pStyle w:val="Tabletext"/>
              <w:rPr>
                <w:rFonts w:eastAsia="Batang"/>
                <w:lang w:val="fr-FR"/>
              </w:rPr>
              <w:pPrChange w:id="1363" w:author="French" w:date="2022-02-23T08:40:00Z">
                <w:pPr>
                  <w:pStyle w:val="Tabletext"/>
                  <w:spacing w:line="480" w:lineRule="auto"/>
                  <w:jc w:val="center"/>
                </w:pPr>
              </w:pPrChange>
            </w:pPr>
            <w:r w:rsidRPr="00B04FE3">
              <w:rPr>
                <w:lang w:val="fr-FR" w:eastAsia="ja-JP"/>
              </w:rPr>
              <w:t>AAP</w:t>
            </w:r>
          </w:p>
        </w:tc>
        <w:tc>
          <w:tcPr>
            <w:tcW w:w="3808" w:type="dxa"/>
          </w:tcPr>
          <w:p w14:paraId="124ABCE9" w14:textId="77777777" w:rsidR="00BA3CCD" w:rsidRPr="00B04FE3" w:rsidRDefault="00BA3CCD" w:rsidP="00485825">
            <w:pPr>
              <w:pStyle w:val="Tabletext"/>
              <w:rPr>
                <w:lang w:val="fr-FR"/>
              </w:rPr>
            </w:pPr>
            <w:r w:rsidRPr="00B04FE3">
              <w:rPr>
                <w:lang w:val="fr-FR"/>
              </w:rPr>
              <w:t>Gestion et planification du trafic dans les réseaux mobiles fondés sur les mégadonnées</w:t>
            </w:r>
          </w:p>
        </w:tc>
      </w:tr>
      <w:tr w:rsidR="00BA3CCD" w:rsidRPr="00B04FE3" w14:paraId="4CD77E83" w14:textId="77777777" w:rsidTr="00B35D2E">
        <w:trPr>
          <w:jc w:val="center"/>
        </w:trPr>
        <w:tc>
          <w:tcPr>
            <w:tcW w:w="1893" w:type="dxa"/>
          </w:tcPr>
          <w:p w14:paraId="5D4AF667" w14:textId="77777777" w:rsidR="00BA3CCD" w:rsidRPr="00B04FE3" w:rsidRDefault="00BA3CCD">
            <w:pPr>
              <w:pStyle w:val="Tabletext"/>
              <w:rPr>
                <w:lang w:val="fr-FR"/>
              </w:rPr>
              <w:pPrChange w:id="1364"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"https://www.itu.int/ITU-T/recommendations/rec.aspx?rec=14256&amp;lang=fr"</w:instrText>
            </w:r>
            <w:r w:rsidRPr="00B04FE3">
              <w:rPr>
                <w:lang w:val="fr-FR"/>
              </w:rPr>
              <w:fldChar w:fldCharType="separate"/>
            </w:r>
            <w:r w:rsidRPr="00B04FE3">
              <w:rPr>
                <w:rStyle w:val="Hyperlink"/>
                <w:rFonts w:ascii="Times" w:hAnsi="Times" w:cs="Times"/>
                <w:szCs w:val="22"/>
                <w:lang w:val="fr-FR"/>
              </w:rPr>
              <w:t>Y.3652</w:t>
            </w:r>
            <w:r w:rsidRPr="00B04FE3">
              <w:rPr>
                <w:rStyle w:val="Hyperlink"/>
                <w:rFonts w:ascii="Times" w:hAnsi="Times" w:cs="Times"/>
                <w:szCs w:val="22"/>
                <w:lang w:val="fr-FR"/>
              </w:rPr>
              <w:fldChar w:fldCharType="end"/>
            </w:r>
          </w:p>
        </w:tc>
        <w:tc>
          <w:tcPr>
            <w:tcW w:w="1504" w:type="dxa"/>
          </w:tcPr>
          <w:p w14:paraId="1FDBB306" w14:textId="77777777" w:rsidR="00BA3CCD" w:rsidRPr="00B04FE3" w:rsidRDefault="00BA3CCD">
            <w:pPr>
              <w:pStyle w:val="Tabletext"/>
              <w:rPr>
                <w:rFonts w:eastAsia="Batang"/>
                <w:lang w:val="fr-FR"/>
              </w:rPr>
              <w:pPrChange w:id="1365" w:author="French" w:date="2022-02-23T08:40:00Z">
                <w:pPr>
                  <w:pStyle w:val="Tabletext"/>
                  <w:spacing w:line="480" w:lineRule="auto"/>
                  <w:jc w:val="center"/>
                </w:pPr>
              </w:pPrChange>
            </w:pPr>
            <w:r w:rsidRPr="00B04FE3">
              <w:rPr>
                <w:rFonts w:ascii="Times" w:hAnsi="Times" w:cs="Times"/>
                <w:szCs w:val="22"/>
                <w:lang w:val="fr-FR"/>
              </w:rPr>
              <w:t>22/06/2020</w:t>
            </w:r>
          </w:p>
        </w:tc>
        <w:tc>
          <w:tcPr>
            <w:tcW w:w="1276" w:type="dxa"/>
          </w:tcPr>
          <w:p w14:paraId="4A6FAC58" w14:textId="77777777" w:rsidR="00BA3CCD" w:rsidRPr="00B04FE3" w:rsidRDefault="00BA3CCD">
            <w:pPr>
              <w:pStyle w:val="Tabletext"/>
              <w:rPr>
                <w:lang w:val="fr-FR" w:eastAsia="ja-JP"/>
              </w:rPr>
              <w:pPrChange w:id="1366" w:author="French" w:date="2022-02-23T08:40:00Z">
                <w:pPr>
                  <w:pStyle w:val="Tabletext"/>
                  <w:spacing w:line="480" w:lineRule="auto"/>
                  <w:jc w:val="center"/>
                </w:pPr>
              </w:pPrChange>
            </w:pPr>
            <w:r w:rsidRPr="00B04FE3">
              <w:rPr>
                <w:lang w:val="fr-FR" w:eastAsia="ja-JP"/>
              </w:rPr>
              <w:t>En vigueur</w:t>
            </w:r>
          </w:p>
        </w:tc>
        <w:tc>
          <w:tcPr>
            <w:tcW w:w="1266" w:type="dxa"/>
          </w:tcPr>
          <w:p w14:paraId="39338A87" w14:textId="77777777" w:rsidR="00BA3CCD" w:rsidRPr="00B04FE3" w:rsidRDefault="00BA3CCD">
            <w:pPr>
              <w:pStyle w:val="Tabletext"/>
              <w:rPr>
                <w:rFonts w:eastAsia="Batang"/>
                <w:lang w:val="fr-FR"/>
              </w:rPr>
              <w:pPrChange w:id="1367" w:author="French" w:date="2022-02-23T08:40:00Z">
                <w:pPr>
                  <w:pStyle w:val="Tabletext"/>
                  <w:spacing w:line="480" w:lineRule="auto"/>
                  <w:jc w:val="center"/>
                </w:pPr>
              </w:pPrChange>
            </w:pPr>
            <w:r w:rsidRPr="00B04FE3">
              <w:rPr>
                <w:lang w:val="fr-FR" w:eastAsia="ja-JP"/>
              </w:rPr>
              <w:t>AAP</w:t>
            </w:r>
          </w:p>
        </w:tc>
        <w:tc>
          <w:tcPr>
            <w:tcW w:w="3808" w:type="dxa"/>
          </w:tcPr>
          <w:p w14:paraId="09563FBA" w14:textId="77777777" w:rsidR="00BA3CCD" w:rsidRPr="00B04FE3" w:rsidRDefault="00BA3CCD" w:rsidP="00485825">
            <w:pPr>
              <w:pStyle w:val="Tabletext"/>
              <w:rPr>
                <w:lang w:val="fr-FR"/>
              </w:rPr>
            </w:pPr>
            <w:r w:rsidRPr="00B04FE3">
              <w:rPr>
                <w:lang w:val="fr-FR"/>
              </w:rPr>
              <w:t>Réseaux fondés sur les mégadonnées – exigences</w:t>
            </w:r>
          </w:p>
        </w:tc>
      </w:tr>
      <w:tr w:rsidR="00BA3CCD" w:rsidRPr="00B04FE3" w14:paraId="339FFD2D" w14:textId="77777777" w:rsidTr="00B35D2E">
        <w:trPr>
          <w:jc w:val="center"/>
        </w:trPr>
        <w:tc>
          <w:tcPr>
            <w:tcW w:w="1893" w:type="dxa"/>
          </w:tcPr>
          <w:p w14:paraId="021D4D6C" w14:textId="77777777" w:rsidR="00BA3CCD" w:rsidRPr="00B04FE3" w:rsidRDefault="00BA3CCD">
            <w:pPr>
              <w:pStyle w:val="Tabletext"/>
              <w:rPr>
                <w:lang w:val="fr-FR"/>
              </w:rPr>
              <w:pPrChange w:id="1368"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"https://www.itu.int/ITU-T/recommendations/rec.aspx?rec=14615&amp;lang=fr"</w:instrText>
            </w:r>
            <w:r w:rsidRPr="00B04FE3">
              <w:rPr>
                <w:lang w:val="fr-FR"/>
              </w:rPr>
              <w:fldChar w:fldCharType="separate"/>
            </w:r>
            <w:r w:rsidRPr="00B04FE3">
              <w:rPr>
                <w:rStyle w:val="Hyperlink"/>
                <w:rFonts w:ascii="Times" w:hAnsi="Times" w:cs="Times"/>
                <w:szCs w:val="22"/>
                <w:lang w:val="fr-FR"/>
              </w:rPr>
              <w:t>Y.3653</w:t>
            </w:r>
            <w:r w:rsidRPr="00B04FE3">
              <w:rPr>
                <w:rStyle w:val="Hyperlink"/>
                <w:rFonts w:ascii="Times" w:hAnsi="Times" w:cs="Times"/>
                <w:szCs w:val="22"/>
                <w:lang w:val="fr-FR"/>
              </w:rPr>
              <w:fldChar w:fldCharType="end"/>
            </w:r>
          </w:p>
        </w:tc>
        <w:tc>
          <w:tcPr>
            <w:tcW w:w="1504" w:type="dxa"/>
          </w:tcPr>
          <w:p w14:paraId="392FD5F1" w14:textId="77777777" w:rsidR="00BA3CCD" w:rsidRPr="00B04FE3" w:rsidRDefault="00BA3CCD">
            <w:pPr>
              <w:pStyle w:val="Tabletext"/>
              <w:rPr>
                <w:rFonts w:eastAsia="Batang"/>
                <w:lang w:val="fr-FR"/>
              </w:rPr>
              <w:pPrChange w:id="1369" w:author="French" w:date="2022-02-23T08:40:00Z">
                <w:pPr>
                  <w:pStyle w:val="Tabletext"/>
                  <w:spacing w:line="480" w:lineRule="auto"/>
                  <w:jc w:val="center"/>
                </w:pPr>
              </w:pPrChange>
            </w:pPr>
            <w:r w:rsidRPr="00B04FE3">
              <w:rPr>
                <w:rFonts w:ascii="Times" w:hAnsi="Times" w:cs="Times"/>
                <w:szCs w:val="22"/>
                <w:lang w:val="fr-FR"/>
              </w:rPr>
              <w:t>2021-04-29</w:t>
            </w:r>
          </w:p>
        </w:tc>
        <w:tc>
          <w:tcPr>
            <w:tcW w:w="1276" w:type="dxa"/>
          </w:tcPr>
          <w:p w14:paraId="7B2F50BF" w14:textId="77777777" w:rsidR="00BA3CCD" w:rsidRPr="00B04FE3" w:rsidRDefault="00BA3CCD">
            <w:pPr>
              <w:pStyle w:val="Tabletext"/>
              <w:rPr>
                <w:lang w:val="fr-FR" w:eastAsia="ja-JP"/>
              </w:rPr>
              <w:pPrChange w:id="1370" w:author="French" w:date="2022-02-23T08:40:00Z">
                <w:pPr>
                  <w:pStyle w:val="Tabletext"/>
                  <w:spacing w:line="480" w:lineRule="auto"/>
                  <w:jc w:val="center"/>
                </w:pPr>
              </w:pPrChange>
            </w:pPr>
            <w:r w:rsidRPr="00B04FE3">
              <w:rPr>
                <w:lang w:val="fr-FR" w:eastAsia="ja-JP"/>
              </w:rPr>
              <w:t>En vigueur</w:t>
            </w:r>
          </w:p>
        </w:tc>
        <w:tc>
          <w:tcPr>
            <w:tcW w:w="1266" w:type="dxa"/>
          </w:tcPr>
          <w:p w14:paraId="6139AA31" w14:textId="77777777" w:rsidR="00BA3CCD" w:rsidRPr="00B04FE3" w:rsidRDefault="00BA3CCD">
            <w:pPr>
              <w:pStyle w:val="Tabletext"/>
              <w:rPr>
                <w:rFonts w:eastAsia="Batang"/>
                <w:lang w:val="fr-FR"/>
              </w:rPr>
              <w:pPrChange w:id="1371" w:author="French" w:date="2022-02-23T08:40:00Z">
                <w:pPr>
                  <w:pStyle w:val="Tabletext"/>
                  <w:spacing w:line="480" w:lineRule="auto"/>
                  <w:jc w:val="center"/>
                </w:pPr>
              </w:pPrChange>
            </w:pPr>
            <w:r w:rsidRPr="00B04FE3">
              <w:rPr>
                <w:lang w:val="fr-FR" w:eastAsia="ja-JP"/>
              </w:rPr>
              <w:t>AAP</w:t>
            </w:r>
          </w:p>
        </w:tc>
        <w:tc>
          <w:tcPr>
            <w:tcW w:w="3808" w:type="dxa"/>
          </w:tcPr>
          <w:p w14:paraId="7C430EE9" w14:textId="77777777" w:rsidR="00BA3CCD" w:rsidRPr="00B04FE3" w:rsidRDefault="00BA3CCD" w:rsidP="00485825">
            <w:pPr>
              <w:pStyle w:val="Tabletext"/>
              <w:rPr>
                <w:lang w:val="fr-FR"/>
              </w:rPr>
            </w:pPr>
            <w:r w:rsidRPr="00B04FE3">
              <w:rPr>
                <w:lang w:val="fr-FR"/>
              </w:rPr>
              <w:t>Réseaux fondés sur les mégadonnées – Architecture fonctionnelle</w:t>
            </w:r>
          </w:p>
        </w:tc>
      </w:tr>
      <w:tr w:rsidR="00BA3CCD" w:rsidRPr="00B04FE3" w14:paraId="15B42BAF" w14:textId="77777777" w:rsidTr="00B35D2E">
        <w:trPr>
          <w:jc w:val="center"/>
        </w:trPr>
        <w:tc>
          <w:tcPr>
            <w:tcW w:w="1893" w:type="dxa"/>
          </w:tcPr>
          <w:p w14:paraId="1BC07CFE" w14:textId="77777777" w:rsidR="00BA3CCD" w:rsidRPr="00B04FE3" w:rsidRDefault="00BA3CCD">
            <w:pPr>
              <w:pStyle w:val="Tabletext"/>
              <w:rPr>
                <w:lang w:val="fr-FR"/>
              </w:rPr>
              <w:pPrChange w:id="1372"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"https://www.itu.int/ITU-T/recommendations/rec.aspx?rec=13990&amp;lang=fr"</w:instrText>
            </w:r>
            <w:r w:rsidRPr="00B04FE3">
              <w:rPr>
                <w:lang w:val="fr-FR"/>
              </w:rPr>
              <w:fldChar w:fldCharType="separate"/>
            </w:r>
            <w:r w:rsidRPr="00B04FE3">
              <w:rPr>
                <w:rStyle w:val="Hyperlink"/>
                <w:rFonts w:ascii="Times" w:hAnsi="Times" w:cs="Times"/>
                <w:szCs w:val="22"/>
                <w:lang w:val="fr-FR"/>
              </w:rPr>
              <w:t>Y.3800</w:t>
            </w:r>
            <w:r w:rsidRPr="00B04FE3">
              <w:rPr>
                <w:rStyle w:val="Hyperlink"/>
                <w:rFonts w:ascii="Times" w:hAnsi="Times" w:cs="Times"/>
                <w:szCs w:val="22"/>
                <w:lang w:val="fr-FR"/>
              </w:rPr>
              <w:fldChar w:fldCharType="end"/>
            </w:r>
          </w:p>
        </w:tc>
        <w:tc>
          <w:tcPr>
            <w:tcW w:w="1504" w:type="dxa"/>
          </w:tcPr>
          <w:p w14:paraId="4287E75A" w14:textId="77777777" w:rsidR="00BA3CCD" w:rsidRPr="00B04FE3" w:rsidRDefault="00BA3CCD">
            <w:pPr>
              <w:pStyle w:val="Tabletext"/>
              <w:rPr>
                <w:rFonts w:eastAsia="Batang"/>
                <w:lang w:val="fr-FR"/>
              </w:rPr>
              <w:pPrChange w:id="1373" w:author="French" w:date="2022-02-23T08:40:00Z">
                <w:pPr>
                  <w:pStyle w:val="Tabletext"/>
                  <w:spacing w:line="480" w:lineRule="auto"/>
                  <w:jc w:val="center"/>
                </w:pPr>
              </w:pPrChange>
            </w:pPr>
            <w:r w:rsidRPr="00B04FE3">
              <w:rPr>
                <w:rFonts w:ascii="Times" w:hAnsi="Times" w:cs="Times"/>
                <w:szCs w:val="22"/>
                <w:lang w:val="fr-FR"/>
              </w:rPr>
              <w:t>25/10/2019</w:t>
            </w:r>
          </w:p>
        </w:tc>
        <w:tc>
          <w:tcPr>
            <w:tcW w:w="1276" w:type="dxa"/>
          </w:tcPr>
          <w:p w14:paraId="72C341AE" w14:textId="77777777" w:rsidR="00BA3CCD" w:rsidRPr="00B04FE3" w:rsidRDefault="00BA3CCD">
            <w:pPr>
              <w:pStyle w:val="Tabletext"/>
              <w:rPr>
                <w:lang w:val="fr-FR" w:eastAsia="ja-JP"/>
              </w:rPr>
              <w:pPrChange w:id="1374" w:author="French" w:date="2022-02-23T08:40:00Z">
                <w:pPr>
                  <w:pStyle w:val="Tabletext"/>
                  <w:spacing w:line="480" w:lineRule="auto"/>
                  <w:jc w:val="center"/>
                </w:pPr>
              </w:pPrChange>
            </w:pPr>
            <w:r w:rsidRPr="00B04FE3">
              <w:rPr>
                <w:lang w:val="fr-FR" w:eastAsia="ja-JP"/>
              </w:rPr>
              <w:t>En vigueur</w:t>
            </w:r>
          </w:p>
        </w:tc>
        <w:tc>
          <w:tcPr>
            <w:tcW w:w="1266" w:type="dxa"/>
          </w:tcPr>
          <w:p w14:paraId="47BBB62F" w14:textId="77777777" w:rsidR="00BA3CCD" w:rsidRPr="00B04FE3" w:rsidRDefault="00BA3CCD">
            <w:pPr>
              <w:pStyle w:val="Tabletext"/>
              <w:rPr>
                <w:rFonts w:eastAsia="Batang"/>
                <w:lang w:val="fr-FR"/>
              </w:rPr>
              <w:pPrChange w:id="1375" w:author="French" w:date="2022-02-23T08:40:00Z">
                <w:pPr>
                  <w:pStyle w:val="Tabletext"/>
                  <w:spacing w:line="480" w:lineRule="auto"/>
                  <w:jc w:val="center"/>
                </w:pPr>
              </w:pPrChange>
            </w:pPr>
            <w:r w:rsidRPr="00B04FE3">
              <w:rPr>
                <w:lang w:val="fr-FR" w:eastAsia="ja-JP"/>
              </w:rPr>
              <w:t>AAP</w:t>
            </w:r>
          </w:p>
        </w:tc>
        <w:tc>
          <w:tcPr>
            <w:tcW w:w="3808" w:type="dxa"/>
          </w:tcPr>
          <w:p w14:paraId="0748FA3A" w14:textId="77777777" w:rsidR="00BA3CCD" w:rsidRPr="00B04FE3" w:rsidRDefault="00BA3CCD" w:rsidP="00485825">
            <w:pPr>
              <w:pStyle w:val="Tabletext"/>
              <w:rPr>
                <w:lang w:val="fr-FR"/>
              </w:rPr>
            </w:pPr>
            <w:r w:rsidRPr="00B04FE3">
              <w:rPr>
                <w:lang w:val="fr-FR"/>
              </w:rPr>
              <w:t>Aperçu des réseaux prenant en charge la distribution de clés quantiques</w:t>
            </w:r>
          </w:p>
        </w:tc>
      </w:tr>
      <w:tr w:rsidR="00BA3CCD" w:rsidRPr="00B04FE3" w14:paraId="66B94585" w14:textId="77777777" w:rsidTr="00B35D2E">
        <w:trPr>
          <w:jc w:val="center"/>
        </w:trPr>
        <w:tc>
          <w:tcPr>
            <w:tcW w:w="1893" w:type="dxa"/>
          </w:tcPr>
          <w:p w14:paraId="3BFC9D49" w14:textId="77777777" w:rsidR="00BA3CCD" w:rsidRPr="00B04FE3" w:rsidRDefault="00BA3CCD">
            <w:pPr>
              <w:pStyle w:val="Tabletext"/>
              <w:rPr>
                <w:lang w:val="fr-FR"/>
              </w:rPr>
              <w:pPrChange w:id="1376"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"https://www.itu.int/ITU-T/recommendations/rec.aspx?rec=14257&amp;lang=fr"</w:instrText>
            </w:r>
            <w:r w:rsidRPr="00B04FE3">
              <w:rPr>
                <w:lang w:val="fr-FR"/>
              </w:rPr>
              <w:fldChar w:fldCharType="separate"/>
            </w:r>
            <w:r w:rsidRPr="00B04FE3">
              <w:rPr>
                <w:rStyle w:val="Hyperlink"/>
                <w:rFonts w:ascii="Times" w:hAnsi="Times" w:cs="Times"/>
                <w:szCs w:val="22"/>
                <w:lang w:val="fr-FR"/>
              </w:rPr>
              <w:t xml:space="preserve">Y.3800 (2019) </w:t>
            </w:r>
            <w:r w:rsidRPr="00B04FE3">
              <w:rPr>
                <w:rStyle w:val="Hyperlink"/>
                <w:rFonts w:ascii="Times" w:hAnsi="Times" w:cs="Times"/>
                <w:szCs w:val="22"/>
                <w:lang w:val="fr-FR"/>
              </w:rPr>
              <w:br/>
              <w:t>Cor. 1</w:t>
            </w:r>
            <w:r w:rsidRPr="00B04FE3">
              <w:rPr>
                <w:rStyle w:val="Hyperlink"/>
                <w:rFonts w:ascii="Times" w:hAnsi="Times" w:cs="Times"/>
                <w:szCs w:val="22"/>
                <w:lang w:val="fr-FR"/>
              </w:rPr>
              <w:fldChar w:fldCharType="end"/>
            </w:r>
          </w:p>
        </w:tc>
        <w:tc>
          <w:tcPr>
            <w:tcW w:w="1504" w:type="dxa"/>
          </w:tcPr>
          <w:p w14:paraId="652AC2A6" w14:textId="77777777" w:rsidR="00BA3CCD" w:rsidRPr="00B04FE3" w:rsidRDefault="00BA3CCD">
            <w:pPr>
              <w:pStyle w:val="Tabletext"/>
              <w:rPr>
                <w:rFonts w:eastAsia="Batang"/>
                <w:lang w:val="fr-FR"/>
              </w:rPr>
              <w:pPrChange w:id="1377" w:author="French" w:date="2022-02-23T08:40:00Z">
                <w:pPr>
                  <w:pStyle w:val="Tabletext"/>
                  <w:spacing w:line="480" w:lineRule="auto"/>
                  <w:jc w:val="center"/>
                </w:pPr>
              </w:pPrChange>
            </w:pPr>
            <w:r w:rsidRPr="00B04FE3">
              <w:rPr>
                <w:rFonts w:ascii="Times" w:hAnsi="Times" w:cs="Times"/>
                <w:szCs w:val="22"/>
                <w:lang w:val="fr-FR"/>
              </w:rPr>
              <w:t>29/04/2020</w:t>
            </w:r>
          </w:p>
        </w:tc>
        <w:tc>
          <w:tcPr>
            <w:tcW w:w="1276" w:type="dxa"/>
          </w:tcPr>
          <w:p w14:paraId="347A3EEF" w14:textId="77777777" w:rsidR="00BA3CCD" w:rsidRPr="00B04FE3" w:rsidRDefault="00BA3CCD">
            <w:pPr>
              <w:pStyle w:val="Tabletext"/>
              <w:rPr>
                <w:lang w:val="fr-FR" w:eastAsia="ja-JP"/>
              </w:rPr>
              <w:pPrChange w:id="1378" w:author="French" w:date="2022-02-23T08:40:00Z">
                <w:pPr>
                  <w:pStyle w:val="Tabletext"/>
                  <w:spacing w:line="480" w:lineRule="auto"/>
                  <w:jc w:val="center"/>
                </w:pPr>
              </w:pPrChange>
            </w:pPr>
            <w:r w:rsidRPr="00B04FE3">
              <w:rPr>
                <w:lang w:val="fr-FR" w:eastAsia="ja-JP"/>
              </w:rPr>
              <w:t>En vigueur</w:t>
            </w:r>
          </w:p>
        </w:tc>
        <w:tc>
          <w:tcPr>
            <w:tcW w:w="1266" w:type="dxa"/>
          </w:tcPr>
          <w:p w14:paraId="50CD2E7D" w14:textId="77777777" w:rsidR="00BA3CCD" w:rsidRPr="00B04FE3" w:rsidRDefault="00BA3CCD">
            <w:pPr>
              <w:pStyle w:val="Tabletext"/>
              <w:rPr>
                <w:rFonts w:eastAsia="Batang"/>
                <w:lang w:val="fr-FR"/>
              </w:rPr>
              <w:pPrChange w:id="1379" w:author="French" w:date="2022-02-23T08:40:00Z">
                <w:pPr>
                  <w:pStyle w:val="Tabletext"/>
                  <w:spacing w:line="480" w:lineRule="auto"/>
                  <w:jc w:val="center"/>
                </w:pPr>
              </w:pPrChange>
            </w:pPr>
            <w:r w:rsidRPr="00B04FE3">
              <w:rPr>
                <w:lang w:val="fr-FR" w:eastAsia="ja-JP"/>
              </w:rPr>
              <w:t>AAP</w:t>
            </w:r>
          </w:p>
        </w:tc>
        <w:tc>
          <w:tcPr>
            <w:tcW w:w="3808" w:type="dxa"/>
          </w:tcPr>
          <w:p w14:paraId="6A7D5F2E" w14:textId="77777777" w:rsidR="00BA3CCD" w:rsidRPr="00B04FE3" w:rsidRDefault="00BA3CCD">
            <w:pPr>
              <w:pStyle w:val="Tabletext"/>
              <w:rPr>
                <w:lang w:val="fr-FR"/>
              </w:rPr>
              <w:pPrChange w:id="1380" w:author="French" w:date="2022-02-23T08:40:00Z">
                <w:pPr>
                  <w:pStyle w:val="Tabletext"/>
                  <w:spacing w:line="480" w:lineRule="auto"/>
                </w:pPr>
              </w:pPrChange>
            </w:pPr>
            <w:r w:rsidRPr="00B04FE3">
              <w:rPr>
                <w:lang w:val="fr-FR"/>
              </w:rPr>
              <w:t>Aperçu des réseaux prenant en charge la distribution de clés quantiques</w:t>
            </w:r>
          </w:p>
        </w:tc>
      </w:tr>
      <w:tr w:rsidR="00BA3CCD" w:rsidRPr="00B04FE3" w14:paraId="2552679C" w14:textId="77777777" w:rsidTr="00B35D2E">
        <w:trPr>
          <w:jc w:val="center"/>
        </w:trPr>
        <w:tc>
          <w:tcPr>
            <w:tcW w:w="1893" w:type="dxa"/>
          </w:tcPr>
          <w:p w14:paraId="6CACE90A" w14:textId="77777777" w:rsidR="00BA3CCD" w:rsidRPr="00B04FE3" w:rsidRDefault="00BA3CCD">
            <w:pPr>
              <w:pStyle w:val="Tabletext"/>
              <w:rPr>
                <w:lang w:val="fr-FR"/>
              </w:rPr>
              <w:pPrChange w:id="1381"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"https://www.itu.int/ITU-T/recommendations/rec.aspx?rec=14258&amp;lang=fr"</w:instrText>
            </w:r>
            <w:r w:rsidRPr="00B04FE3">
              <w:rPr>
                <w:lang w:val="fr-FR"/>
              </w:rPr>
              <w:fldChar w:fldCharType="separate"/>
            </w:r>
            <w:r w:rsidRPr="00B04FE3">
              <w:rPr>
                <w:rStyle w:val="Hyperlink"/>
                <w:rFonts w:ascii="Times" w:hAnsi="Times" w:cs="Times"/>
                <w:szCs w:val="22"/>
                <w:lang w:val="fr-FR"/>
              </w:rPr>
              <w:t>Y.3801</w:t>
            </w:r>
            <w:r w:rsidRPr="00B04FE3">
              <w:rPr>
                <w:rStyle w:val="Hyperlink"/>
                <w:rFonts w:ascii="Times" w:hAnsi="Times" w:cs="Times"/>
                <w:szCs w:val="22"/>
                <w:lang w:val="fr-FR"/>
              </w:rPr>
              <w:fldChar w:fldCharType="end"/>
            </w:r>
          </w:p>
        </w:tc>
        <w:tc>
          <w:tcPr>
            <w:tcW w:w="1504" w:type="dxa"/>
          </w:tcPr>
          <w:p w14:paraId="407509C9" w14:textId="77777777" w:rsidR="00BA3CCD" w:rsidRPr="00B04FE3" w:rsidRDefault="00BA3CCD">
            <w:pPr>
              <w:pStyle w:val="Tabletext"/>
              <w:rPr>
                <w:rFonts w:eastAsia="Batang"/>
                <w:lang w:val="fr-FR"/>
              </w:rPr>
              <w:pPrChange w:id="1382" w:author="French" w:date="2022-02-23T08:40:00Z">
                <w:pPr>
                  <w:pStyle w:val="Tabletext"/>
                  <w:spacing w:line="480" w:lineRule="auto"/>
                  <w:jc w:val="center"/>
                </w:pPr>
              </w:pPrChange>
            </w:pPr>
            <w:r w:rsidRPr="00B04FE3">
              <w:rPr>
                <w:rFonts w:ascii="Times" w:hAnsi="Times" w:cs="Times"/>
                <w:szCs w:val="22"/>
                <w:lang w:val="fr-FR"/>
              </w:rPr>
              <w:t>29/04/2020</w:t>
            </w:r>
          </w:p>
        </w:tc>
        <w:tc>
          <w:tcPr>
            <w:tcW w:w="1276" w:type="dxa"/>
          </w:tcPr>
          <w:p w14:paraId="65054640" w14:textId="77777777" w:rsidR="00BA3CCD" w:rsidRPr="00B04FE3" w:rsidRDefault="00BA3CCD">
            <w:pPr>
              <w:pStyle w:val="Tabletext"/>
              <w:rPr>
                <w:lang w:val="fr-FR" w:eastAsia="ja-JP"/>
              </w:rPr>
              <w:pPrChange w:id="1383" w:author="French" w:date="2022-02-23T08:40:00Z">
                <w:pPr>
                  <w:pStyle w:val="Tabletext"/>
                  <w:spacing w:line="480" w:lineRule="auto"/>
                  <w:jc w:val="center"/>
                </w:pPr>
              </w:pPrChange>
            </w:pPr>
            <w:r w:rsidRPr="00B04FE3">
              <w:rPr>
                <w:lang w:val="fr-FR" w:eastAsia="ja-JP"/>
              </w:rPr>
              <w:t>En vigueur</w:t>
            </w:r>
          </w:p>
        </w:tc>
        <w:tc>
          <w:tcPr>
            <w:tcW w:w="1266" w:type="dxa"/>
          </w:tcPr>
          <w:p w14:paraId="1664E41D" w14:textId="77777777" w:rsidR="00BA3CCD" w:rsidRPr="00B04FE3" w:rsidRDefault="00BA3CCD">
            <w:pPr>
              <w:pStyle w:val="Tabletext"/>
              <w:rPr>
                <w:rFonts w:eastAsia="Batang"/>
                <w:lang w:val="fr-FR"/>
              </w:rPr>
              <w:pPrChange w:id="1384" w:author="French" w:date="2022-02-23T08:40:00Z">
                <w:pPr>
                  <w:pStyle w:val="Tabletext"/>
                  <w:spacing w:line="480" w:lineRule="auto"/>
                  <w:jc w:val="center"/>
                </w:pPr>
              </w:pPrChange>
            </w:pPr>
            <w:r w:rsidRPr="00B04FE3">
              <w:rPr>
                <w:lang w:val="fr-FR" w:eastAsia="ja-JP"/>
              </w:rPr>
              <w:t>AAP</w:t>
            </w:r>
          </w:p>
        </w:tc>
        <w:tc>
          <w:tcPr>
            <w:tcW w:w="3808" w:type="dxa"/>
          </w:tcPr>
          <w:p w14:paraId="378FDE5D" w14:textId="77777777" w:rsidR="00BA3CCD" w:rsidRPr="00B04FE3" w:rsidRDefault="00BA3CCD" w:rsidP="00485825">
            <w:pPr>
              <w:pStyle w:val="Tabletext"/>
              <w:rPr>
                <w:lang w:val="fr-FR"/>
              </w:rPr>
            </w:pPr>
            <w:r w:rsidRPr="00B04FE3">
              <w:rPr>
                <w:lang w:val="fr-FR"/>
              </w:rPr>
              <w:t>Aperçu des réseaux prenant en charge la distribution de clés quantiques</w:t>
            </w:r>
          </w:p>
        </w:tc>
      </w:tr>
      <w:tr w:rsidR="00BA3CCD" w:rsidRPr="00B04FE3" w14:paraId="58059E58" w14:textId="77777777" w:rsidTr="00B35D2E">
        <w:trPr>
          <w:jc w:val="center"/>
        </w:trPr>
        <w:tc>
          <w:tcPr>
            <w:tcW w:w="1893" w:type="dxa"/>
          </w:tcPr>
          <w:p w14:paraId="655D8CA2" w14:textId="77777777" w:rsidR="00BA3CCD" w:rsidRPr="00B04FE3" w:rsidRDefault="00BA3CCD">
            <w:pPr>
              <w:pStyle w:val="Tabletext"/>
              <w:rPr>
                <w:lang w:val="fr-FR"/>
              </w:rPr>
              <w:pPrChange w:id="1385"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"https://www.itu.int/ITU-T/recommendations/rec.aspx?rec=14407&amp;lang=fr"</w:instrText>
            </w:r>
            <w:r w:rsidRPr="00B04FE3">
              <w:rPr>
                <w:lang w:val="fr-FR"/>
              </w:rPr>
              <w:fldChar w:fldCharType="separate"/>
            </w:r>
            <w:r w:rsidRPr="00B04FE3">
              <w:rPr>
                <w:rStyle w:val="Hyperlink"/>
                <w:rFonts w:ascii="Times" w:hAnsi="Times" w:cs="Times"/>
                <w:szCs w:val="22"/>
                <w:lang w:val="fr-FR"/>
              </w:rPr>
              <w:t>Y.3802</w:t>
            </w:r>
            <w:r w:rsidRPr="00B04FE3">
              <w:rPr>
                <w:rStyle w:val="Hyperlink"/>
                <w:rFonts w:ascii="Times" w:hAnsi="Times" w:cs="Times"/>
                <w:szCs w:val="22"/>
                <w:lang w:val="fr-FR"/>
              </w:rPr>
              <w:fldChar w:fldCharType="end"/>
            </w:r>
          </w:p>
        </w:tc>
        <w:tc>
          <w:tcPr>
            <w:tcW w:w="1504" w:type="dxa"/>
          </w:tcPr>
          <w:p w14:paraId="50E90F32" w14:textId="77777777" w:rsidR="00BA3CCD" w:rsidRPr="00B04FE3" w:rsidRDefault="00BA3CCD">
            <w:pPr>
              <w:pStyle w:val="Tabletext"/>
              <w:rPr>
                <w:rFonts w:eastAsia="Batang"/>
                <w:lang w:val="fr-FR"/>
              </w:rPr>
              <w:pPrChange w:id="1386" w:author="French" w:date="2022-02-23T08:40:00Z">
                <w:pPr>
                  <w:pStyle w:val="Tabletext"/>
                  <w:spacing w:line="480" w:lineRule="auto"/>
                  <w:jc w:val="center"/>
                </w:pPr>
              </w:pPrChange>
            </w:pPr>
            <w:r w:rsidRPr="00B04FE3">
              <w:rPr>
                <w:rFonts w:ascii="Times" w:hAnsi="Times" w:cs="Times"/>
                <w:szCs w:val="22"/>
                <w:lang w:val="fr-FR"/>
              </w:rPr>
              <w:t>07/12/2020</w:t>
            </w:r>
          </w:p>
        </w:tc>
        <w:tc>
          <w:tcPr>
            <w:tcW w:w="1276" w:type="dxa"/>
          </w:tcPr>
          <w:p w14:paraId="17F8E408" w14:textId="77777777" w:rsidR="00BA3CCD" w:rsidRPr="00B04FE3" w:rsidRDefault="00BA3CCD">
            <w:pPr>
              <w:pStyle w:val="Tabletext"/>
              <w:rPr>
                <w:lang w:val="fr-FR" w:eastAsia="ja-JP"/>
              </w:rPr>
              <w:pPrChange w:id="1387" w:author="French" w:date="2022-02-23T08:40:00Z">
                <w:pPr>
                  <w:pStyle w:val="Tabletext"/>
                  <w:spacing w:line="480" w:lineRule="auto"/>
                  <w:jc w:val="center"/>
                </w:pPr>
              </w:pPrChange>
            </w:pPr>
            <w:r w:rsidRPr="00B04FE3">
              <w:rPr>
                <w:lang w:val="fr-FR" w:eastAsia="ja-JP"/>
              </w:rPr>
              <w:t>En vigueur</w:t>
            </w:r>
          </w:p>
        </w:tc>
        <w:tc>
          <w:tcPr>
            <w:tcW w:w="1266" w:type="dxa"/>
          </w:tcPr>
          <w:p w14:paraId="4250CBD7" w14:textId="77777777" w:rsidR="00BA3CCD" w:rsidRPr="00B04FE3" w:rsidRDefault="00BA3CCD">
            <w:pPr>
              <w:pStyle w:val="Tabletext"/>
              <w:rPr>
                <w:rFonts w:eastAsia="Batang"/>
                <w:lang w:val="fr-FR"/>
              </w:rPr>
              <w:pPrChange w:id="1388" w:author="French" w:date="2022-02-23T08:40:00Z">
                <w:pPr>
                  <w:pStyle w:val="Tabletext"/>
                  <w:spacing w:line="480" w:lineRule="auto"/>
                  <w:jc w:val="center"/>
                </w:pPr>
              </w:pPrChange>
            </w:pPr>
            <w:r w:rsidRPr="00B04FE3">
              <w:rPr>
                <w:lang w:val="fr-FR" w:eastAsia="ja-JP"/>
              </w:rPr>
              <w:t>AAP</w:t>
            </w:r>
          </w:p>
        </w:tc>
        <w:tc>
          <w:tcPr>
            <w:tcW w:w="3808" w:type="dxa"/>
          </w:tcPr>
          <w:p w14:paraId="30A8D524" w14:textId="77777777" w:rsidR="00BA3CCD" w:rsidRPr="00B04FE3" w:rsidRDefault="00BA3CCD" w:rsidP="00485825">
            <w:pPr>
              <w:pStyle w:val="Tabletext"/>
              <w:rPr>
                <w:lang w:val="fr-FR"/>
              </w:rPr>
            </w:pPr>
            <w:r w:rsidRPr="00B04FE3">
              <w:rPr>
                <w:lang w:val="fr-FR"/>
              </w:rPr>
              <w:t>Réseaux de distribution de clés quantiques – Architecture fonctionnelle</w:t>
            </w:r>
          </w:p>
        </w:tc>
      </w:tr>
      <w:tr w:rsidR="00BA3CCD" w:rsidRPr="00B04FE3" w14:paraId="04F84859" w14:textId="77777777" w:rsidTr="00B35D2E">
        <w:trPr>
          <w:jc w:val="center"/>
        </w:trPr>
        <w:tc>
          <w:tcPr>
            <w:tcW w:w="1893" w:type="dxa"/>
          </w:tcPr>
          <w:p w14:paraId="6A986EC2" w14:textId="77777777" w:rsidR="00BA3CCD" w:rsidRPr="00B04FE3" w:rsidRDefault="00BA3CCD">
            <w:pPr>
              <w:pStyle w:val="Tabletext"/>
              <w:rPr>
                <w:lang w:val="fr-FR"/>
              </w:rPr>
              <w:pPrChange w:id="1389"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"https://www.itu.int/ITU-T/recommendations/rec.aspx?rec=14605&amp;lang=fr"</w:instrText>
            </w:r>
            <w:r w:rsidRPr="00B04FE3">
              <w:rPr>
                <w:lang w:val="fr-FR"/>
              </w:rPr>
              <w:fldChar w:fldCharType="separate"/>
            </w:r>
            <w:r w:rsidRPr="00B04FE3">
              <w:rPr>
                <w:rStyle w:val="Hyperlink"/>
                <w:rFonts w:ascii="Times" w:hAnsi="Times" w:cs="Times"/>
                <w:szCs w:val="22"/>
                <w:lang w:val="fr-FR"/>
              </w:rPr>
              <w:t xml:space="preserve">Y.3802 (2020) </w:t>
            </w:r>
            <w:r w:rsidRPr="00B04FE3">
              <w:rPr>
                <w:rStyle w:val="Hyperlink"/>
                <w:rFonts w:ascii="Times" w:hAnsi="Times" w:cs="Times"/>
                <w:szCs w:val="22"/>
                <w:lang w:val="fr-FR"/>
              </w:rPr>
              <w:br/>
              <w:t>Cor. 1</w:t>
            </w:r>
            <w:r w:rsidRPr="00B04FE3">
              <w:rPr>
                <w:rStyle w:val="Hyperlink"/>
                <w:rFonts w:ascii="Times" w:hAnsi="Times" w:cs="Times"/>
                <w:szCs w:val="22"/>
                <w:lang w:val="fr-FR"/>
              </w:rPr>
              <w:fldChar w:fldCharType="end"/>
            </w:r>
          </w:p>
        </w:tc>
        <w:tc>
          <w:tcPr>
            <w:tcW w:w="1504" w:type="dxa"/>
          </w:tcPr>
          <w:p w14:paraId="74DDEBAE" w14:textId="77777777" w:rsidR="00BA3CCD" w:rsidRPr="00B04FE3" w:rsidRDefault="00BA3CCD">
            <w:pPr>
              <w:pStyle w:val="Tabletext"/>
              <w:rPr>
                <w:rFonts w:eastAsia="Batang"/>
                <w:lang w:val="fr-FR"/>
              </w:rPr>
              <w:pPrChange w:id="1390" w:author="French" w:date="2022-02-23T08:40:00Z">
                <w:pPr>
                  <w:pStyle w:val="Tabletext"/>
                  <w:spacing w:line="480" w:lineRule="auto"/>
                  <w:jc w:val="center"/>
                </w:pPr>
              </w:pPrChange>
            </w:pPr>
            <w:r w:rsidRPr="00B04FE3">
              <w:rPr>
                <w:rFonts w:ascii="Times" w:hAnsi="Times" w:cs="Times"/>
                <w:szCs w:val="22"/>
                <w:lang w:val="fr-FR"/>
              </w:rPr>
              <w:t>13/04/2021</w:t>
            </w:r>
          </w:p>
        </w:tc>
        <w:tc>
          <w:tcPr>
            <w:tcW w:w="1276" w:type="dxa"/>
          </w:tcPr>
          <w:p w14:paraId="00A75EF0" w14:textId="77777777" w:rsidR="00BA3CCD" w:rsidRPr="00B04FE3" w:rsidRDefault="00BA3CCD">
            <w:pPr>
              <w:pStyle w:val="Tabletext"/>
              <w:rPr>
                <w:lang w:val="fr-FR" w:eastAsia="ja-JP"/>
              </w:rPr>
              <w:pPrChange w:id="1391" w:author="French" w:date="2022-02-23T08:40:00Z">
                <w:pPr>
                  <w:pStyle w:val="Tabletext"/>
                  <w:spacing w:line="480" w:lineRule="auto"/>
                  <w:jc w:val="center"/>
                </w:pPr>
              </w:pPrChange>
            </w:pPr>
            <w:r w:rsidRPr="00B04FE3">
              <w:rPr>
                <w:lang w:val="fr-FR" w:eastAsia="ja-JP"/>
              </w:rPr>
              <w:t>En vigueur</w:t>
            </w:r>
          </w:p>
        </w:tc>
        <w:tc>
          <w:tcPr>
            <w:tcW w:w="1266" w:type="dxa"/>
          </w:tcPr>
          <w:p w14:paraId="2FF1BFE1" w14:textId="77777777" w:rsidR="00BA3CCD" w:rsidRPr="00B04FE3" w:rsidRDefault="00BA3CCD">
            <w:pPr>
              <w:pStyle w:val="Tabletext"/>
              <w:rPr>
                <w:rFonts w:eastAsia="Batang"/>
                <w:lang w:val="fr-FR"/>
              </w:rPr>
              <w:pPrChange w:id="1392" w:author="French" w:date="2022-02-23T08:40:00Z">
                <w:pPr>
                  <w:pStyle w:val="Tabletext"/>
                  <w:spacing w:line="480" w:lineRule="auto"/>
                  <w:jc w:val="center"/>
                </w:pPr>
              </w:pPrChange>
            </w:pPr>
            <w:r w:rsidRPr="00B04FE3">
              <w:rPr>
                <w:lang w:val="fr-FR" w:eastAsia="ja-JP"/>
              </w:rPr>
              <w:t>AAP</w:t>
            </w:r>
          </w:p>
        </w:tc>
        <w:tc>
          <w:tcPr>
            <w:tcW w:w="3808" w:type="dxa"/>
          </w:tcPr>
          <w:p w14:paraId="685AF866" w14:textId="77777777" w:rsidR="00BA3CCD" w:rsidRPr="00B04FE3" w:rsidRDefault="00BA3CCD">
            <w:pPr>
              <w:pStyle w:val="Tabletext"/>
              <w:rPr>
                <w:lang w:val="fr-FR"/>
              </w:rPr>
              <w:pPrChange w:id="1393" w:author="French" w:date="2022-02-23T08:40:00Z">
                <w:pPr>
                  <w:pStyle w:val="Tabletext"/>
                  <w:spacing w:line="480" w:lineRule="auto"/>
                </w:pPr>
              </w:pPrChange>
            </w:pPr>
            <w:r w:rsidRPr="00B04FE3">
              <w:rPr>
                <w:lang w:val="fr-FR"/>
              </w:rPr>
              <w:t>Réseaux de distribution de clés quantiques – Architecture fonctionnelle – Corrigendum 1</w:t>
            </w:r>
          </w:p>
        </w:tc>
      </w:tr>
      <w:tr w:rsidR="00BA3CCD" w:rsidRPr="00B04FE3" w14:paraId="5E2695A8" w14:textId="77777777" w:rsidTr="00B35D2E">
        <w:trPr>
          <w:jc w:val="center"/>
        </w:trPr>
        <w:tc>
          <w:tcPr>
            <w:tcW w:w="1893" w:type="dxa"/>
          </w:tcPr>
          <w:p w14:paraId="43FC2DB0" w14:textId="77777777" w:rsidR="00BA3CCD" w:rsidRPr="00B04FE3" w:rsidRDefault="00BA3CCD">
            <w:pPr>
              <w:pStyle w:val="Tabletext"/>
              <w:rPr>
                <w:lang w:val="fr-FR"/>
              </w:rPr>
              <w:pPrChange w:id="1394"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"https://www.itu.int/ITU-T/recommendations/rec.aspx?rec=14408&amp;lang=fr"</w:instrText>
            </w:r>
            <w:r w:rsidRPr="00B04FE3">
              <w:rPr>
                <w:lang w:val="fr-FR"/>
              </w:rPr>
              <w:fldChar w:fldCharType="separate"/>
            </w:r>
            <w:r w:rsidRPr="00B04FE3">
              <w:rPr>
                <w:rStyle w:val="Hyperlink"/>
                <w:rFonts w:ascii="Times" w:hAnsi="Times" w:cs="Times"/>
                <w:szCs w:val="22"/>
                <w:lang w:val="fr-FR"/>
              </w:rPr>
              <w:t>Y.3803</w:t>
            </w:r>
            <w:r w:rsidRPr="00B04FE3">
              <w:rPr>
                <w:rStyle w:val="Hyperlink"/>
                <w:rFonts w:ascii="Times" w:hAnsi="Times" w:cs="Times"/>
                <w:szCs w:val="22"/>
                <w:lang w:val="fr-FR"/>
              </w:rPr>
              <w:fldChar w:fldCharType="end"/>
            </w:r>
          </w:p>
        </w:tc>
        <w:tc>
          <w:tcPr>
            <w:tcW w:w="1504" w:type="dxa"/>
          </w:tcPr>
          <w:p w14:paraId="3C718AFC" w14:textId="77777777" w:rsidR="00BA3CCD" w:rsidRPr="00B04FE3" w:rsidRDefault="00BA3CCD">
            <w:pPr>
              <w:pStyle w:val="Tabletext"/>
              <w:rPr>
                <w:rFonts w:eastAsia="Batang"/>
                <w:lang w:val="fr-FR"/>
              </w:rPr>
              <w:pPrChange w:id="1395" w:author="French" w:date="2022-02-23T08:40:00Z">
                <w:pPr>
                  <w:pStyle w:val="Tabletext"/>
                  <w:spacing w:line="480" w:lineRule="auto"/>
                  <w:jc w:val="center"/>
                </w:pPr>
              </w:pPrChange>
            </w:pPr>
            <w:r w:rsidRPr="00B04FE3">
              <w:rPr>
                <w:rFonts w:ascii="Times" w:hAnsi="Times" w:cs="Times"/>
                <w:szCs w:val="22"/>
                <w:lang w:val="fr-FR"/>
              </w:rPr>
              <w:t>12/07/2020</w:t>
            </w:r>
          </w:p>
        </w:tc>
        <w:tc>
          <w:tcPr>
            <w:tcW w:w="1276" w:type="dxa"/>
          </w:tcPr>
          <w:p w14:paraId="6AEDBB6A" w14:textId="77777777" w:rsidR="00BA3CCD" w:rsidRPr="00B04FE3" w:rsidRDefault="00BA3CCD">
            <w:pPr>
              <w:pStyle w:val="Tabletext"/>
              <w:rPr>
                <w:lang w:val="fr-FR" w:eastAsia="ja-JP"/>
              </w:rPr>
              <w:pPrChange w:id="1396" w:author="French" w:date="2022-02-23T08:40:00Z">
                <w:pPr>
                  <w:pStyle w:val="Tabletext"/>
                  <w:spacing w:line="480" w:lineRule="auto"/>
                  <w:jc w:val="center"/>
                </w:pPr>
              </w:pPrChange>
            </w:pPr>
            <w:r w:rsidRPr="00B04FE3">
              <w:rPr>
                <w:lang w:val="fr-FR" w:eastAsia="ja-JP"/>
              </w:rPr>
              <w:t>En vigueur</w:t>
            </w:r>
          </w:p>
        </w:tc>
        <w:tc>
          <w:tcPr>
            <w:tcW w:w="1266" w:type="dxa"/>
          </w:tcPr>
          <w:p w14:paraId="3D3BB17E" w14:textId="77777777" w:rsidR="00BA3CCD" w:rsidRPr="00B04FE3" w:rsidRDefault="00BA3CCD">
            <w:pPr>
              <w:pStyle w:val="Tabletext"/>
              <w:rPr>
                <w:rFonts w:eastAsia="Batang"/>
                <w:lang w:val="fr-FR"/>
              </w:rPr>
              <w:pPrChange w:id="1397" w:author="French" w:date="2022-02-23T08:40:00Z">
                <w:pPr>
                  <w:pStyle w:val="Tabletext"/>
                  <w:spacing w:line="480" w:lineRule="auto"/>
                  <w:jc w:val="center"/>
                </w:pPr>
              </w:pPrChange>
            </w:pPr>
            <w:r w:rsidRPr="00B04FE3">
              <w:rPr>
                <w:lang w:val="fr-FR" w:eastAsia="ja-JP"/>
              </w:rPr>
              <w:t>AAP</w:t>
            </w:r>
          </w:p>
        </w:tc>
        <w:tc>
          <w:tcPr>
            <w:tcW w:w="3808" w:type="dxa"/>
          </w:tcPr>
          <w:p w14:paraId="3614FC7A" w14:textId="77777777" w:rsidR="00BA3CCD" w:rsidRPr="00B04FE3" w:rsidRDefault="00BA3CCD" w:rsidP="00485825">
            <w:pPr>
              <w:pStyle w:val="Tabletext"/>
              <w:rPr>
                <w:lang w:val="fr-FR"/>
              </w:rPr>
            </w:pPr>
            <w:r w:rsidRPr="00B04FE3">
              <w:rPr>
                <w:lang w:val="fr-FR"/>
              </w:rPr>
              <w:t>Réseaux de distribution de clés quantiques – Gestion des clés</w:t>
            </w:r>
          </w:p>
        </w:tc>
      </w:tr>
      <w:tr w:rsidR="00BA3CCD" w:rsidRPr="00B04FE3" w14:paraId="3AE6E7BE" w14:textId="77777777" w:rsidTr="00B35D2E">
        <w:trPr>
          <w:jc w:val="center"/>
        </w:trPr>
        <w:tc>
          <w:tcPr>
            <w:tcW w:w="1893" w:type="dxa"/>
          </w:tcPr>
          <w:p w14:paraId="094836DC" w14:textId="77777777" w:rsidR="00BA3CCD" w:rsidRPr="00B04FE3" w:rsidRDefault="00BA3CCD">
            <w:pPr>
              <w:pStyle w:val="Tabletext"/>
              <w:rPr>
                <w:lang w:val="fr-FR"/>
              </w:rPr>
              <w:pPrChange w:id="1398"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"https://www.itu.int/ITU-T/recommendations/rec.aspx?rec=14409&amp;lang=fr"</w:instrText>
            </w:r>
            <w:r w:rsidRPr="00B04FE3">
              <w:rPr>
                <w:lang w:val="fr-FR"/>
              </w:rPr>
              <w:fldChar w:fldCharType="separate"/>
            </w:r>
            <w:r w:rsidRPr="00B04FE3">
              <w:rPr>
                <w:rStyle w:val="Hyperlink"/>
                <w:rFonts w:ascii="Times" w:hAnsi="Times" w:cs="Times"/>
                <w:szCs w:val="22"/>
                <w:lang w:val="fr-FR"/>
              </w:rPr>
              <w:t>Y.3804</w:t>
            </w:r>
            <w:r w:rsidRPr="00B04FE3">
              <w:rPr>
                <w:rStyle w:val="Hyperlink"/>
                <w:rFonts w:ascii="Times" w:hAnsi="Times" w:cs="Times"/>
                <w:szCs w:val="22"/>
                <w:lang w:val="fr-FR"/>
              </w:rPr>
              <w:fldChar w:fldCharType="end"/>
            </w:r>
          </w:p>
        </w:tc>
        <w:tc>
          <w:tcPr>
            <w:tcW w:w="1504" w:type="dxa"/>
          </w:tcPr>
          <w:p w14:paraId="326D4DD2" w14:textId="77777777" w:rsidR="00BA3CCD" w:rsidRPr="00B04FE3" w:rsidRDefault="00BA3CCD">
            <w:pPr>
              <w:pStyle w:val="Tabletext"/>
              <w:rPr>
                <w:rFonts w:eastAsia="Batang"/>
                <w:lang w:val="fr-FR"/>
              </w:rPr>
              <w:pPrChange w:id="1399" w:author="French" w:date="2022-02-23T08:40:00Z">
                <w:pPr>
                  <w:pStyle w:val="Tabletext"/>
                  <w:spacing w:line="480" w:lineRule="auto"/>
                  <w:jc w:val="center"/>
                </w:pPr>
              </w:pPrChange>
            </w:pPr>
            <w:r w:rsidRPr="00B04FE3">
              <w:rPr>
                <w:rFonts w:ascii="Times" w:hAnsi="Times" w:cs="Times"/>
                <w:szCs w:val="22"/>
                <w:lang w:val="fr-FR"/>
              </w:rPr>
              <w:t>29/09/2020</w:t>
            </w:r>
          </w:p>
        </w:tc>
        <w:tc>
          <w:tcPr>
            <w:tcW w:w="1276" w:type="dxa"/>
          </w:tcPr>
          <w:p w14:paraId="264F3819" w14:textId="77777777" w:rsidR="00BA3CCD" w:rsidRPr="00B04FE3" w:rsidRDefault="00BA3CCD">
            <w:pPr>
              <w:pStyle w:val="Tabletext"/>
              <w:rPr>
                <w:lang w:val="fr-FR" w:eastAsia="ja-JP"/>
              </w:rPr>
              <w:pPrChange w:id="1400" w:author="French" w:date="2022-02-23T08:40:00Z">
                <w:pPr>
                  <w:pStyle w:val="Tabletext"/>
                  <w:spacing w:line="480" w:lineRule="auto"/>
                  <w:jc w:val="center"/>
                </w:pPr>
              </w:pPrChange>
            </w:pPr>
            <w:r w:rsidRPr="00B04FE3">
              <w:rPr>
                <w:lang w:val="fr-FR" w:eastAsia="ja-JP"/>
              </w:rPr>
              <w:t>En vigueur</w:t>
            </w:r>
          </w:p>
        </w:tc>
        <w:tc>
          <w:tcPr>
            <w:tcW w:w="1266" w:type="dxa"/>
          </w:tcPr>
          <w:p w14:paraId="4827E382" w14:textId="77777777" w:rsidR="00BA3CCD" w:rsidRPr="00B04FE3" w:rsidRDefault="00BA3CCD">
            <w:pPr>
              <w:pStyle w:val="Tabletext"/>
              <w:rPr>
                <w:rFonts w:eastAsia="Batang"/>
                <w:lang w:val="fr-FR"/>
              </w:rPr>
              <w:pPrChange w:id="1401" w:author="French" w:date="2022-02-23T08:40:00Z">
                <w:pPr>
                  <w:pStyle w:val="Tabletext"/>
                  <w:spacing w:line="480" w:lineRule="auto"/>
                  <w:jc w:val="center"/>
                </w:pPr>
              </w:pPrChange>
            </w:pPr>
            <w:r w:rsidRPr="00B04FE3">
              <w:rPr>
                <w:lang w:val="fr-FR" w:eastAsia="ja-JP"/>
              </w:rPr>
              <w:t>AAP</w:t>
            </w:r>
          </w:p>
        </w:tc>
        <w:tc>
          <w:tcPr>
            <w:tcW w:w="3808" w:type="dxa"/>
          </w:tcPr>
          <w:p w14:paraId="3D4FD68E" w14:textId="77777777" w:rsidR="00BA3CCD" w:rsidRPr="00B04FE3" w:rsidRDefault="00BA3CCD" w:rsidP="00485825">
            <w:pPr>
              <w:pStyle w:val="Tabletext"/>
              <w:rPr>
                <w:lang w:val="fr-FR"/>
              </w:rPr>
            </w:pPr>
            <w:r w:rsidRPr="00B04FE3">
              <w:rPr>
                <w:lang w:val="fr-FR"/>
              </w:rPr>
              <w:t>Réseaux de distribution de clés quantiques – Commande et gestion</w:t>
            </w:r>
          </w:p>
        </w:tc>
      </w:tr>
      <w:tr w:rsidR="00BA3CCD" w:rsidRPr="00B04FE3" w14:paraId="4F87BB09" w14:textId="77777777" w:rsidTr="00B35D2E">
        <w:trPr>
          <w:jc w:val="center"/>
        </w:trPr>
        <w:tc>
          <w:tcPr>
            <w:tcW w:w="1893" w:type="dxa"/>
          </w:tcPr>
          <w:p w14:paraId="47553BEA" w14:textId="77777777" w:rsidR="00BA3CCD" w:rsidRPr="00B04FE3" w:rsidRDefault="00BA3CCD">
            <w:pPr>
              <w:pStyle w:val="Tabletext"/>
              <w:rPr>
                <w:lang w:val="fr-FR"/>
              </w:rPr>
              <w:pPrChange w:id="1402"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"https://www.itu.int/ITU-T/recommendations/rec.aspx?rec=14770&amp;lang=fr"</w:instrText>
            </w:r>
            <w:r w:rsidRPr="00B04FE3">
              <w:rPr>
                <w:lang w:val="fr-FR"/>
              </w:rPr>
              <w:fldChar w:fldCharType="separate"/>
            </w:r>
            <w:r w:rsidRPr="00B04FE3">
              <w:rPr>
                <w:rStyle w:val="Hyperlink"/>
                <w:rFonts w:ascii="Times" w:hAnsi="Times" w:cs="Times"/>
                <w:szCs w:val="22"/>
                <w:lang w:val="fr-FR"/>
              </w:rPr>
              <w:t>Y.3805</w:t>
            </w:r>
            <w:r w:rsidRPr="00B04FE3">
              <w:rPr>
                <w:rStyle w:val="Hyperlink"/>
                <w:rFonts w:ascii="Times" w:hAnsi="Times" w:cs="Times"/>
                <w:szCs w:val="22"/>
                <w:lang w:val="fr-FR"/>
              </w:rPr>
              <w:fldChar w:fldCharType="end"/>
            </w:r>
          </w:p>
        </w:tc>
        <w:tc>
          <w:tcPr>
            <w:tcW w:w="1504" w:type="dxa"/>
          </w:tcPr>
          <w:p w14:paraId="2BE85C52" w14:textId="77777777" w:rsidR="00BA3CCD" w:rsidRPr="00B04FE3" w:rsidRDefault="00BA3CCD">
            <w:pPr>
              <w:pStyle w:val="Tabletext"/>
              <w:rPr>
                <w:rFonts w:eastAsia="Batang"/>
                <w:lang w:val="fr-FR"/>
              </w:rPr>
              <w:pPrChange w:id="1403" w:author="French" w:date="2022-02-23T08:40:00Z">
                <w:pPr>
                  <w:pStyle w:val="Tabletext"/>
                  <w:spacing w:line="480" w:lineRule="auto"/>
                  <w:jc w:val="center"/>
                </w:pPr>
              </w:pPrChange>
            </w:pPr>
            <w:r w:rsidRPr="00B04FE3">
              <w:rPr>
                <w:rFonts w:ascii="Times" w:hAnsi="Times" w:cs="Times"/>
                <w:szCs w:val="22"/>
                <w:lang w:val="fr-FR"/>
              </w:rPr>
              <w:t>06/12/2021</w:t>
            </w:r>
          </w:p>
        </w:tc>
        <w:tc>
          <w:tcPr>
            <w:tcW w:w="1276" w:type="dxa"/>
          </w:tcPr>
          <w:p w14:paraId="0C2A873D" w14:textId="77777777" w:rsidR="00BA3CCD" w:rsidRPr="00B04FE3" w:rsidRDefault="00BA3CCD">
            <w:pPr>
              <w:pStyle w:val="Tabletext"/>
              <w:rPr>
                <w:lang w:val="fr-FR" w:eastAsia="ja-JP"/>
              </w:rPr>
              <w:pPrChange w:id="1404" w:author="French" w:date="2022-02-23T08:40:00Z">
                <w:pPr>
                  <w:pStyle w:val="Tabletext"/>
                  <w:spacing w:line="480" w:lineRule="auto"/>
                  <w:jc w:val="center"/>
                </w:pPr>
              </w:pPrChange>
            </w:pPr>
            <w:r w:rsidRPr="00B04FE3">
              <w:rPr>
                <w:lang w:val="fr-FR" w:eastAsia="ja-JP"/>
              </w:rPr>
              <w:t>En vigueur</w:t>
            </w:r>
          </w:p>
        </w:tc>
        <w:tc>
          <w:tcPr>
            <w:tcW w:w="1266" w:type="dxa"/>
          </w:tcPr>
          <w:p w14:paraId="5692F3A5" w14:textId="77777777" w:rsidR="00BA3CCD" w:rsidRPr="00B04FE3" w:rsidRDefault="00BA3CCD">
            <w:pPr>
              <w:pStyle w:val="Tabletext"/>
              <w:rPr>
                <w:rFonts w:eastAsia="Batang"/>
                <w:lang w:val="fr-FR"/>
              </w:rPr>
              <w:pPrChange w:id="1405" w:author="French" w:date="2022-02-23T08:40:00Z">
                <w:pPr>
                  <w:pStyle w:val="Tabletext"/>
                  <w:spacing w:line="480" w:lineRule="auto"/>
                  <w:jc w:val="center"/>
                </w:pPr>
              </w:pPrChange>
            </w:pPr>
            <w:r w:rsidRPr="00B04FE3">
              <w:rPr>
                <w:lang w:val="fr-FR" w:eastAsia="ja-JP"/>
              </w:rPr>
              <w:t>AAP</w:t>
            </w:r>
          </w:p>
        </w:tc>
        <w:tc>
          <w:tcPr>
            <w:tcW w:w="3808" w:type="dxa"/>
          </w:tcPr>
          <w:p w14:paraId="5E99DB87" w14:textId="77777777" w:rsidR="00BA3CCD" w:rsidRPr="00B04FE3" w:rsidRDefault="00BA3CCD" w:rsidP="00485825">
            <w:pPr>
              <w:pStyle w:val="Tabletext"/>
              <w:rPr>
                <w:lang w:val="fr-FR"/>
              </w:rPr>
            </w:pPr>
            <w:r w:rsidRPr="00B04FE3">
              <w:rPr>
                <w:color w:val="000000"/>
                <w:lang w:val="fr-FR"/>
              </w:rPr>
              <w:t>Réseaux de distribution de clés quantiques – Commande des réseaux pilotés par logiciel</w:t>
            </w:r>
          </w:p>
        </w:tc>
      </w:tr>
      <w:tr w:rsidR="00BA3CCD" w:rsidRPr="00B04FE3" w14:paraId="71AFB00B" w14:textId="77777777" w:rsidTr="00B35D2E">
        <w:trPr>
          <w:jc w:val="center"/>
        </w:trPr>
        <w:tc>
          <w:tcPr>
            <w:tcW w:w="1893" w:type="dxa"/>
          </w:tcPr>
          <w:p w14:paraId="251F1ED0" w14:textId="77777777" w:rsidR="00BA3CCD" w:rsidRPr="00B04FE3" w:rsidRDefault="00BA3CCD">
            <w:pPr>
              <w:pStyle w:val="Tabletext"/>
              <w:rPr>
                <w:lang w:val="fr-FR"/>
              </w:rPr>
              <w:pPrChange w:id="1406" w:author="French" w:date="2022-02-23T08:40:00Z">
                <w:pPr>
                  <w:pStyle w:val="Tabletext"/>
                  <w:spacing w:line="480" w:lineRule="auto"/>
                  <w:jc w:val="center"/>
                </w:pPr>
              </w:pPrChange>
            </w:pPr>
            <w:r w:rsidRPr="00B04FE3">
              <w:rPr>
                <w:lang w:val="fr-FR"/>
              </w:rPr>
              <w:fldChar w:fldCharType="begin"/>
            </w:r>
            <w:r w:rsidRPr="00B04FE3">
              <w:rPr>
                <w:lang w:val="fr-FR"/>
              </w:rPr>
              <w:instrText>HYPERLINK "https://www.itu.int/ITU-T/recommendations/rec.aspx?rec=14777&amp;lang=fr"</w:instrText>
            </w:r>
            <w:r w:rsidRPr="00B04FE3">
              <w:rPr>
                <w:lang w:val="fr-FR"/>
              </w:rPr>
              <w:fldChar w:fldCharType="separate"/>
            </w:r>
            <w:r w:rsidRPr="00B04FE3">
              <w:rPr>
                <w:rStyle w:val="Hyperlink"/>
                <w:rFonts w:ascii="Times" w:hAnsi="Times" w:cs="Times"/>
                <w:szCs w:val="22"/>
                <w:lang w:val="fr-FR"/>
              </w:rPr>
              <w:t>Y.3806</w:t>
            </w:r>
            <w:r w:rsidRPr="00B04FE3">
              <w:rPr>
                <w:rStyle w:val="Hyperlink"/>
                <w:rFonts w:ascii="Times" w:hAnsi="Times" w:cs="Times"/>
                <w:szCs w:val="22"/>
                <w:lang w:val="fr-FR"/>
              </w:rPr>
              <w:fldChar w:fldCharType="end"/>
            </w:r>
          </w:p>
        </w:tc>
        <w:tc>
          <w:tcPr>
            <w:tcW w:w="1504" w:type="dxa"/>
          </w:tcPr>
          <w:p w14:paraId="35EDE389" w14:textId="77777777" w:rsidR="00BA3CCD" w:rsidRPr="00B04FE3" w:rsidRDefault="00BA3CCD">
            <w:pPr>
              <w:pStyle w:val="Tabletext"/>
              <w:rPr>
                <w:rFonts w:eastAsia="Batang"/>
                <w:lang w:val="fr-FR"/>
              </w:rPr>
              <w:pPrChange w:id="1407" w:author="French" w:date="2022-02-23T08:40:00Z">
                <w:pPr>
                  <w:pStyle w:val="Tabletext"/>
                  <w:spacing w:line="480" w:lineRule="auto"/>
                  <w:jc w:val="center"/>
                </w:pPr>
              </w:pPrChange>
            </w:pPr>
            <w:r w:rsidRPr="00B04FE3">
              <w:rPr>
                <w:rFonts w:ascii="Times" w:hAnsi="Times" w:cs="Times"/>
                <w:szCs w:val="22"/>
                <w:lang w:val="fr-FR"/>
              </w:rPr>
              <w:t>13/09/2021</w:t>
            </w:r>
          </w:p>
        </w:tc>
        <w:tc>
          <w:tcPr>
            <w:tcW w:w="1276" w:type="dxa"/>
          </w:tcPr>
          <w:p w14:paraId="023ECDAC" w14:textId="77777777" w:rsidR="00BA3CCD" w:rsidRPr="00B04FE3" w:rsidRDefault="00BA3CCD">
            <w:pPr>
              <w:pStyle w:val="Tabletext"/>
              <w:rPr>
                <w:lang w:val="fr-FR" w:eastAsia="ja-JP"/>
              </w:rPr>
              <w:pPrChange w:id="1408" w:author="French" w:date="2022-02-23T08:40:00Z">
                <w:pPr>
                  <w:pStyle w:val="Tabletext"/>
                  <w:spacing w:line="480" w:lineRule="auto"/>
                  <w:jc w:val="center"/>
                </w:pPr>
              </w:pPrChange>
            </w:pPr>
            <w:r w:rsidRPr="00B04FE3">
              <w:rPr>
                <w:lang w:val="fr-FR" w:eastAsia="ja-JP"/>
              </w:rPr>
              <w:t>En vigueur</w:t>
            </w:r>
          </w:p>
        </w:tc>
        <w:tc>
          <w:tcPr>
            <w:tcW w:w="1266" w:type="dxa"/>
          </w:tcPr>
          <w:p w14:paraId="3E64FD3A" w14:textId="77777777" w:rsidR="00BA3CCD" w:rsidRPr="00B04FE3" w:rsidRDefault="00BA3CCD">
            <w:pPr>
              <w:pStyle w:val="Tabletext"/>
              <w:rPr>
                <w:rFonts w:eastAsia="Batang"/>
                <w:lang w:val="fr-FR"/>
              </w:rPr>
              <w:pPrChange w:id="1409" w:author="French" w:date="2022-02-23T08:40:00Z">
                <w:pPr>
                  <w:pStyle w:val="Tabletext"/>
                  <w:spacing w:line="480" w:lineRule="auto"/>
                  <w:jc w:val="center"/>
                </w:pPr>
              </w:pPrChange>
            </w:pPr>
            <w:r w:rsidRPr="00B04FE3">
              <w:rPr>
                <w:lang w:val="fr-FR" w:eastAsia="ja-JP"/>
              </w:rPr>
              <w:t>AAP</w:t>
            </w:r>
          </w:p>
        </w:tc>
        <w:tc>
          <w:tcPr>
            <w:tcW w:w="3808" w:type="dxa"/>
          </w:tcPr>
          <w:p w14:paraId="43536753" w14:textId="77777777" w:rsidR="00BA3CCD" w:rsidRPr="00B04FE3" w:rsidRDefault="00BA3CCD" w:rsidP="00485825">
            <w:pPr>
              <w:pStyle w:val="Tabletext"/>
              <w:rPr>
                <w:lang w:val="fr-FR"/>
              </w:rPr>
            </w:pPr>
            <w:r w:rsidRPr="00B04FE3">
              <w:rPr>
                <w:lang w:val="fr-FR"/>
              </w:rPr>
              <w:t>Réseaux de distribution de clés quantiques – Exigences de garantie de qualité de service</w:t>
            </w:r>
          </w:p>
        </w:tc>
      </w:tr>
      <w:tr w:rsidR="00E75E04" w:rsidRPr="00B04FE3" w14:paraId="10F1567A" w14:textId="77777777" w:rsidTr="0076084F">
        <w:tblPrEx>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10" w:author="French" w:date="2022-02-22T14:05:00Z">
            <w:tblPrEx>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411" w:author="French" w:date="2022-02-22T14:04:00Z"/>
          <w:trPrChange w:id="1412" w:author="French" w:date="2022-02-22T14:05:00Z">
            <w:trPr>
              <w:jc w:val="center"/>
            </w:trPr>
          </w:trPrChange>
        </w:trPr>
        <w:tc>
          <w:tcPr>
            <w:tcW w:w="1893" w:type="dxa"/>
            <w:vAlign w:val="center"/>
            <w:tcPrChange w:id="1413" w:author="French" w:date="2022-02-22T14:05:00Z">
              <w:tcPr>
                <w:tcW w:w="1893" w:type="dxa"/>
              </w:tcPr>
            </w:tcPrChange>
          </w:tcPr>
          <w:p w14:paraId="4DE21D29" w14:textId="5D4E4663" w:rsidR="00E75E04" w:rsidRPr="00B04FE3" w:rsidRDefault="00E75E04" w:rsidP="00485825">
            <w:pPr>
              <w:pStyle w:val="Tabletext"/>
              <w:rPr>
                <w:ins w:id="1414" w:author="French" w:date="2022-02-22T14:04:00Z"/>
                <w:lang w:val="fr-FR"/>
              </w:rPr>
            </w:pPr>
            <w:ins w:id="1415" w:author="French" w:date="2022-02-22T14:05:00Z">
              <w:r w:rsidRPr="00B04FE3">
                <w:rPr>
                  <w:sz w:val="24"/>
                  <w:lang w:val="fr-FR"/>
                </w:rPr>
                <w:fldChar w:fldCharType="begin"/>
              </w:r>
              <w:r w:rsidRPr="00B04FE3">
                <w:rPr>
                  <w:szCs w:val="22"/>
                  <w:lang w:val="fr-FR"/>
                </w:rPr>
                <w:instrText xml:space="preserve"> HYPERLINK "http://www.itu.int/itu-t/workprog/wp_item.aspx?isn=15180" </w:instrText>
              </w:r>
              <w:r w:rsidRPr="00B04FE3">
                <w:rPr>
                  <w:sz w:val="24"/>
                  <w:lang w:val="fr-FR"/>
                </w:rPr>
                <w:fldChar w:fldCharType="separate"/>
              </w:r>
              <w:r w:rsidRPr="00B04FE3">
                <w:rPr>
                  <w:rStyle w:val="Hyperlink"/>
                  <w:szCs w:val="22"/>
                  <w:lang w:val="fr-FR"/>
                </w:rPr>
                <w:t>Y.3078</w:t>
              </w:r>
              <w:r w:rsidRPr="00B04FE3">
                <w:rPr>
                  <w:rStyle w:val="Hyperlink"/>
                  <w:szCs w:val="22"/>
                  <w:lang w:val="fr-FR"/>
                </w:rPr>
                <w:fldChar w:fldCharType="end"/>
              </w:r>
            </w:ins>
          </w:p>
        </w:tc>
        <w:tc>
          <w:tcPr>
            <w:tcW w:w="1504" w:type="dxa"/>
            <w:vAlign w:val="center"/>
            <w:tcPrChange w:id="1416" w:author="French" w:date="2022-02-22T14:05:00Z">
              <w:tcPr>
                <w:tcW w:w="1504" w:type="dxa"/>
              </w:tcPr>
            </w:tcPrChange>
          </w:tcPr>
          <w:p w14:paraId="76858F26" w14:textId="7166B493" w:rsidR="00E75E04" w:rsidRPr="00B04FE3" w:rsidRDefault="00E75E04" w:rsidP="00485825">
            <w:pPr>
              <w:pStyle w:val="Tabletext"/>
              <w:rPr>
                <w:ins w:id="1417" w:author="French" w:date="2022-02-22T14:04:00Z"/>
                <w:rFonts w:ascii="Times" w:hAnsi="Times" w:cs="Times"/>
                <w:szCs w:val="22"/>
                <w:lang w:val="fr-FR"/>
              </w:rPr>
            </w:pPr>
            <w:ins w:id="1418" w:author="French" w:date="2022-02-22T14:05:00Z">
              <w:r w:rsidRPr="00B04FE3">
                <w:rPr>
                  <w:rFonts w:ascii="Times" w:hAnsi="Times" w:cs="Times"/>
                  <w:szCs w:val="22"/>
                  <w:lang w:val="fr-FR"/>
                </w:rPr>
                <w:t>13/02/2022</w:t>
              </w:r>
            </w:ins>
          </w:p>
        </w:tc>
        <w:tc>
          <w:tcPr>
            <w:tcW w:w="1276" w:type="dxa"/>
            <w:vAlign w:val="center"/>
            <w:tcPrChange w:id="1419" w:author="French" w:date="2022-02-22T14:05:00Z">
              <w:tcPr>
                <w:tcW w:w="1276" w:type="dxa"/>
              </w:tcPr>
            </w:tcPrChange>
          </w:tcPr>
          <w:p w14:paraId="7CD19C29" w14:textId="20DFEAF7" w:rsidR="00E75E04" w:rsidRPr="00B04FE3" w:rsidRDefault="00E75E04" w:rsidP="00485825">
            <w:pPr>
              <w:pStyle w:val="Tabletext"/>
              <w:rPr>
                <w:ins w:id="1420" w:author="French" w:date="2022-02-22T14:04:00Z"/>
                <w:lang w:val="fr-FR" w:eastAsia="ja-JP"/>
              </w:rPr>
            </w:pPr>
            <w:ins w:id="1421" w:author="French" w:date="2022-02-22T14:05:00Z">
              <w:r w:rsidRPr="00B04FE3">
                <w:rPr>
                  <w:rFonts w:ascii="Times" w:hAnsi="Times" w:cs="Times"/>
                  <w:szCs w:val="22"/>
                  <w:lang w:val="fr-FR"/>
                </w:rPr>
                <w:t>En vigueur</w:t>
              </w:r>
            </w:ins>
          </w:p>
        </w:tc>
        <w:tc>
          <w:tcPr>
            <w:tcW w:w="1266" w:type="dxa"/>
            <w:vAlign w:val="center"/>
            <w:tcPrChange w:id="1422" w:author="French" w:date="2022-02-22T14:05:00Z">
              <w:tcPr>
                <w:tcW w:w="1266" w:type="dxa"/>
              </w:tcPr>
            </w:tcPrChange>
          </w:tcPr>
          <w:p w14:paraId="1060DEBD" w14:textId="7F05A0E5" w:rsidR="00E75E04" w:rsidRPr="00B04FE3" w:rsidRDefault="00E75E04" w:rsidP="00485825">
            <w:pPr>
              <w:pStyle w:val="Tabletext"/>
              <w:rPr>
                <w:ins w:id="1423" w:author="French" w:date="2022-02-22T14:04:00Z"/>
                <w:lang w:val="fr-FR" w:eastAsia="ja-JP"/>
              </w:rPr>
            </w:pPr>
            <w:ins w:id="1424" w:author="French" w:date="2022-02-22T14:05:00Z">
              <w:r w:rsidRPr="00B04FE3">
                <w:rPr>
                  <w:rFonts w:ascii="Times" w:hAnsi="Times" w:cs="Times"/>
                  <w:szCs w:val="22"/>
                  <w:lang w:val="fr-FR"/>
                </w:rPr>
                <w:t>AAP</w:t>
              </w:r>
            </w:ins>
          </w:p>
        </w:tc>
        <w:tc>
          <w:tcPr>
            <w:tcW w:w="3808" w:type="dxa"/>
            <w:vAlign w:val="center"/>
            <w:tcPrChange w:id="1425" w:author="French" w:date="2022-02-22T14:05:00Z">
              <w:tcPr>
                <w:tcW w:w="3808" w:type="dxa"/>
              </w:tcPr>
            </w:tcPrChange>
          </w:tcPr>
          <w:p w14:paraId="6F4DA64A" w14:textId="4F585A60" w:rsidR="00E75E04" w:rsidRPr="00B04FE3" w:rsidRDefault="00E75E04" w:rsidP="00485825">
            <w:pPr>
              <w:pStyle w:val="Tabletext"/>
              <w:rPr>
                <w:ins w:id="1426" w:author="French" w:date="2022-02-22T14:04:00Z"/>
                <w:lang w:val="fr-FR"/>
              </w:rPr>
            </w:pPr>
            <w:ins w:id="1427" w:author="French" w:date="2022-02-22T14:06:00Z">
              <w:r w:rsidRPr="00B04FE3">
                <w:rPr>
                  <w:rFonts w:ascii="Times" w:hAnsi="Times" w:cs="Times"/>
                  <w:szCs w:val="22"/>
                  <w:lang w:val="fr-FR"/>
                </w:rPr>
                <w:t>Réseaux centrés sur l'information pour les IMT-2020 et au-delà – Exigences et capacités pour la segmentation des objets de données</w:t>
              </w:r>
            </w:ins>
          </w:p>
        </w:tc>
      </w:tr>
      <w:tr w:rsidR="00E75E04" w:rsidRPr="00B04FE3" w14:paraId="636B3EEF" w14:textId="77777777" w:rsidTr="0076084F">
        <w:tblPrEx>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28" w:author="French" w:date="2022-02-22T14:05:00Z">
            <w:tblPrEx>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429" w:author="French" w:date="2022-02-22T14:04:00Z"/>
          <w:trPrChange w:id="1430" w:author="French" w:date="2022-02-22T14:05:00Z">
            <w:trPr>
              <w:jc w:val="center"/>
            </w:trPr>
          </w:trPrChange>
        </w:trPr>
        <w:tc>
          <w:tcPr>
            <w:tcW w:w="1893" w:type="dxa"/>
            <w:vAlign w:val="center"/>
            <w:tcPrChange w:id="1431" w:author="French" w:date="2022-02-22T14:05:00Z">
              <w:tcPr>
                <w:tcW w:w="1893" w:type="dxa"/>
              </w:tcPr>
            </w:tcPrChange>
          </w:tcPr>
          <w:p w14:paraId="526E7292" w14:textId="407048F5" w:rsidR="00E75E04" w:rsidRPr="00B04FE3" w:rsidRDefault="00E75E04" w:rsidP="00485825">
            <w:pPr>
              <w:pStyle w:val="Tabletext"/>
              <w:rPr>
                <w:ins w:id="1432" w:author="French" w:date="2022-02-22T14:04:00Z"/>
                <w:lang w:val="fr-FR"/>
              </w:rPr>
            </w:pPr>
            <w:ins w:id="1433" w:author="French" w:date="2022-02-22T14:05:00Z">
              <w:r w:rsidRPr="00B04FE3">
                <w:rPr>
                  <w:sz w:val="24"/>
                  <w:lang w:val="fr-FR"/>
                </w:rPr>
                <w:fldChar w:fldCharType="begin"/>
              </w:r>
              <w:r w:rsidRPr="00B04FE3">
                <w:rPr>
                  <w:szCs w:val="22"/>
                  <w:lang w:val="fr-FR"/>
                </w:rPr>
                <w:instrText xml:space="preserve"> HYPERLINK "http://www.itu.int/itu-t/workprog/wp_item.aspx?isn=16339" </w:instrText>
              </w:r>
              <w:r w:rsidRPr="00B04FE3">
                <w:rPr>
                  <w:sz w:val="24"/>
                  <w:lang w:val="fr-FR"/>
                </w:rPr>
                <w:fldChar w:fldCharType="separate"/>
              </w:r>
              <w:r w:rsidRPr="00B04FE3">
                <w:rPr>
                  <w:rStyle w:val="Hyperlink"/>
                  <w:szCs w:val="22"/>
                  <w:lang w:val="fr-FR"/>
                </w:rPr>
                <w:t>Y.3090</w:t>
              </w:r>
              <w:r w:rsidRPr="00B04FE3">
                <w:rPr>
                  <w:rStyle w:val="Hyperlink"/>
                  <w:szCs w:val="22"/>
                  <w:lang w:val="fr-FR"/>
                </w:rPr>
                <w:fldChar w:fldCharType="end"/>
              </w:r>
            </w:ins>
          </w:p>
        </w:tc>
        <w:tc>
          <w:tcPr>
            <w:tcW w:w="1504" w:type="dxa"/>
            <w:vAlign w:val="center"/>
            <w:tcPrChange w:id="1434" w:author="French" w:date="2022-02-22T14:05:00Z">
              <w:tcPr>
                <w:tcW w:w="1504" w:type="dxa"/>
              </w:tcPr>
            </w:tcPrChange>
          </w:tcPr>
          <w:p w14:paraId="722E2BEB" w14:textId="7B4C59EE" w:rsidR="00E75E04" w:rsidRPr="00B04FE3" w:rsidRDefault="00E75E04" w:rsidP="00485825">
            <w:pPr>
              <w:pStyle w:val="Tabletext"/>
              <w:rPr>
                <w:ins w:id="1435" w:author="French" w:date="2022-02-22T14:04:00Z"/>
                <w:rFonts w:ascii="Times" w:hAnsi="Times" w:cs="Times"/>
                <w:szCs w:val="22"/>
                <w:lang w:val="fr-FR"/>
              </w:rPr>
            </w:pPr>
            <w:ins w:id="1436" w:author="French" w:date="2022-02-22T14:05:00Z">
              <w:r w:rsidRPr="00B04FE3">
                <w:rPr>
                  <w:rFonts w:ascii="Times" w:hAnsi="Times" w:cs="Times"/>
                  <w:szCs w:val="22"/>
                  <w:lang w:val="fr-FR"/>
                </w:rPr>
                <w:t>13/02/2022</w:t>
              </w:r>
            </w:ins>
          </w:p>
        </w:tc>
        <w:tc>
          <w:tcPr>
            <w:tcW w:w="1276" w:type="dxa"/>
            <w:vAlign w:val="center"/>
            <w:tcPrChange w:id="1437" w:author="French" w:date="2022-02-22T14:05:00Z">
              <w:tcPr>
                <w:tcW w:w="1276" w:type="dxa"/>
              </w:tcPr>
            </w:tcPrChange>
          </w:tcPr>
          <w:p w14:paraId="7057DCB7" w14:textId="12F31706" w:rsidR="00E75E04" w:rsidRPr="00B04FE3" w:rsidRDefault="00E75E04" w:rsidP="00485825">
            <w:pPr>
              <w:pStyle w:val="Tabletext"/>
              <w:rPr>
                <w:ins w:id="1438" w:author="French" w:date="2022-02-22T14:04:00Z"/>
                <w:lang w:val="fr-FR" w:eastAsia="ja-JP"/>
              </w:rPr>
            </w:pPr>
            <w:ins w:id="1439" w:author="French" w:date="2022-02-22T14:05:00Z">
              <w:r w:rsidRPr="00B04FE3">
                <w:rPr>
                  <w:rFonts w:ascii="Times" w:hAnsi="Times" w:cs="Times"/>
                  <w:szCs w:val="22"/>
                  <w:lang w:val="fr-FR"/>
                </w:rPr>
                <w:t>En vigueur</w:t>
              </w:r>
            </w:ins>
          </w:p>
        </w:tc>
        <w:tc>
          <w:tcPr>
            <w:tcW w:w="1266" w:type="dxa"/>
            <w:vAlign w:val="center"/>
            <w:tcPrChange w:id="1440" w:author="French" w:date="2022-02-22T14:05:00Z">
              <w:tcPr>
                <w:tcW w:w="1266" w:type="dxa"/>
              </w:tcPr>
            </w:tcPrChange>
          </w:tcPr>
          <w:p w14:paraId="75BB4C8B" w14:textId="4D828E04" w:rsidR="00E75E04" w:rsidRPr="00B04FE3" w:rsidRDefault="00E75E04" w:rsidP="00485825">
            <w:pPr>
              <w:pStyle w:val="Tabletext"/>
              <w:rPr>
                <w:ins w:id="1441" w:author="French" w:date="2022-02-22T14:04:00Z"/>
                <w:lang w:val="fr-FR" w:eastAsia="ja-JP"/>
              </w:rPr>
            </w:pPr>
            <w:ins w:id="1442" w:author="French" w:date="2022-02-22T14:05:00Z">
              <w:r w:rsidRPr="00B04FE3">
                <w:rPr>
                  <w:rFonts w:ascii="Times" w:hAnsi="Times" w:cs="Times"/>
                  <w:szCs w:val="22"/>
                  <w:lang w:val="fr-FR"/>
                </w:rPr>
                <w:t>AAP</w:t>
              </w:r>
            </w:ins>
          </w:p>
        </w:tc>
        <w:tc>
          <w:tcPr>
            <w:tcW w:w="3808" w:type="dxa"/>
            <w:vAlign w:val="center"/>
            <w:tcPrChange w:id="1443" w:author="French" w:date="2022-02-22T14:05:00Z">
              <w:tcPr>
                <w:tcW w:w="3808" w:type="dxa"/>
              </w:tcPr>
            </w:tcPrChange>
          </w:tcPr>
          <w:p w14:paraId="2D745846" w14:textId="3C04F79D" w:rsidR="00E75E04" w:rsidRPr="00B04FE3" w:rsidRDefault="00E75E04" w:rsidP="00485825">
            <w:pPr>
              <w:pStyle w:val="Tabletext"/>
              <w:rPr>
                <w:ins w:id="1444" w:author="French" w:date="2022-02-22T14:04:00Z"/>
                <w:lang w:val="fr-FR"/>
              </w:rPr>
            </w:pPr>
            <w:ins w:id="1445" w:author="French" w:date="2022-02-22T14:06:00Z">
              <w:r w:rsidRPr="00B04FE3">
                <w:rPr>
                  <w:rFonts w:ascii="Times" w:hAnsi="Times" w:cs="Times"/>
                  <w:szCs w:val="22"/>
                  <w:lang w:val="fr-FR"/>
                </w:rPr>
                <w:t>Réseaux jumeaux numériques – Exigences et architecture</w:t>
              </w:r>
            </w:ins>
          </w:p>
        </w:tc>
      </w:tr>
      <w:tr w:rsidR="00E75E04" w:rsidRPr="00B04FE3" w14:paraId="6852B2CB" w14:textId="77777777" w:rsidTr="0076084F">
        <w:tblPrEx>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46" w:author="French" w:date="2022-02-22T14:05:00Z">
            <w:tblPrEx>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447" w:author="French" w:date="2022-02-22T14:04:00Z"/>
          <w:trPrChange w:id="1448" w:author="French" w:date="2022-02-22T14:05:00Z">
            <w:trPr>
              <w:jc w:val="center"/>
            </w:trPr>
          </w:trPrChange>
        </w:trPr>
        <w:tc>
          <w:tcPr>
            <w:tcW w:w="1893" w:type="dxa"/>
            <w:vAlign w:val="center"/>
            <w:tcPrChange w:id="1449" w:author="French" w:date="2022-02-22T14:05:00Z">
              <w:tcPr>
                <w:tcW w:w="1893" w:type="dxa"/>
              </w:tcPr>
            </w:tcPrChange>
          </w:tcPr>
          <w:p w14:paraId="1384EB40" w14:textId="1FF6C1D1" w:rsidR="00E75E04" w:rsidRPr="00B04FE3" w:rsidRDefault="00E75E04" w:rsidP="00485825">
            <w:pPr>
              <w:pStyle w:val="Tabletext"/>
              <w:rPr>
                <w:ins w:id="1450" w:author="French" w:date="2022-02-22T14:04:00Z"/>
                <w:lang w:val="fr-FR"/>
              </w:rPr>
            </w:pPr>
            <w:ins w:id="1451" w:author="French" w:date="2022-02-22T14:05:00Z">
              <w:r w:rsidRPr="00B04FE3">
                <w:rPr>
                  <w:sz w:val="24"/>
                  <w:lang w:val="fr-FR"/>
                </w:rPr>
                <w:fldChar w:fldCharType="begin"/>
              </w:r>
              <w:r w:rsidRPr="00B04FE3">
                <w:rPr>
                  <w:szCs w:val="22"/>
                  <w:lang w:val="fr-FR"/>
                </w:rPr>
                <w:instrText xml:space="preserve"> HYPERLINK "http://www.itu.int/itu-t/workprog/wp_item.aspx?isn=16346" </w:instrText>
              </w:r>
              <w:r w:rsidRPr="00B04FE3">
                <w:rPr>
                  <w:sz w:val="24"/>
                  <w:lang w:val="fr-FR"/>
                </w:rPr>
                <w:fldChar w:fldCharType="separate"/>
              </w:r>
              <w:r w:rsidRPr="00B04FE3">
                <w:rPr>
                  <w:rStyle w:val="Hyperlink"/>
                  <w:szCs w:val="22"/>
                  <w:lang w:val="fr-FR"/>
                </w:rPr>
                <w:t>Y.3114</w:t>
              </w:r>
              <w:r w:rsidRPr="00B04FE3">
                <w:rPr>
                  <w:rStyle w:val="Hyperlink"/>
                  <w:szCs w:val="22"/>
                  <w:lang w:val="fr-FR"/>
                </w:rPr>
                <w:fldChar w:fldCharType="end"/>
              </w:r>
            </w:ins>
          </w:p>
        </w:tc>
        <w:tc>
          <w:tcPr>
            <w:tcW w:w="1504" w:type="dxa"/>
            <w:vAlign w:val="center"/>
            <w:tcPrChange w:id="1452" w:author="French" w:date="2022-02-22T14:05:00Z">
              <w:tcPr>
                <w:tcW w:w="1504" w:type="dxa"/>
              </w:tcPr>
            </w:tcPrChange>
          </w:tcPr>
          <w:p w14:paraId="6D41C2C0" w14:textId="28F147D2" w:rsidR="00E75E04" w:rsidRPr="00B04FE3" w:rsidRDefault="00E75E04" w:rsidP="00485825">
            <w:pPr>
              <w:pStyle w:val="Tabletext"/>
              <w:rPr>
                <w:ins w:id="1453" w:author="French" w:date="2022-02-22T14:04:00Z"/>
                <w:rFonts w:ascii="Times" w:hAnsi="Times" w:cs="Times"/>
                <w:szCs w:val="22"/>
                <w:lang w:val="fr-FR"/>
              </w:rPr>
            </w:pPr>
            <w:ins w:id="1454" w:author="French" w:date="2022-02-22T14:05:00Z">
              <w:r w:rsidRPr="00B04FE3">
                <w:rPr>
                  <w:rFonts w:ascii="Times" w:hAnsi="Times" w:cs="Times"/>
                  <w:szCs w:val="22"/>
                  <w:lang w:val="fr-FR"/>
                </w:rPr>
                <w:t>13/02/2022</w:t>
              </w:r>
            </w:ins>
          </w:p>
        </w:tc>
        <w:tc>
          <w:tcPr>
            <w:tcW w:w="1276" w:type="dxa"/>
            <w:vAlign w:val="center"/>
            <w:tcPrChange w:id="1455" w:author="French" w:date="2022-02-22T14:05:00Z">
              <w:tcPr>
                <w:tcW w:w="1276" w:type="dxa"/>
              </w:tcPr>
            </w:tcPrChange>
          </w:tcPr>
          <w:p w14:paraId="0ED92B0D" w14:textId="7700730D" w:rsidR="00E75E04" w:rsidRPr="00B04FE3" w:rsidRDefault="00E75E04" w:rsidP="00485825">
            <w:pPr>
              <w:pStyle w:val="Tabletext"/>
              <w:rPr>
                <w:ins w:id="1456" w:author="French" w:date="2022-02-22T14:04:00Z"/>
                <w:lang w:val="fr-FR" w:eastAsia="ja-JP"/>
              </w:rPr>
            </w:pPr>
            <w:ins w:id="1457" w:author="French" w:date="2022-02-22T14:05:00Z">
              <w:r w:rsidRPr="00B04FE3">
                <w:rPr>
                  <w:rFonts w:ascii="Times" w:hAnsi="Times" w:cs="Times"/>
                  <w:szCs w:val="22"/>
                  <w:lang w:val="fr-FR"/>
                </w:rPr>
                <w:t>En vigueur</w:t>
              </w:r>
            </w:ins>
          </w:p>
        </w:tc>
        <w:tc>
          <w:tcPr>
            <w:tcW w:w="1266" w:type="dxa"/>
            <w:vAlign w:val="center"/>
            <w:tcPrChange w:id="1458" w:author="French" w:date="2022-02-22T14:05:00Z">
              <w:tcPr>
                <w:tcW w:w="1266" w:type="dxa"/>
              </w:tcPr>
            </w:tcPrChange>
          </w:tcPr>
          <w:p w14:paraId="3C554965" w14:textId="7CADD996" w:rsidR="00E75E04" w:rsidRPr="00B04FE3" w:rsidRDefault="00E75E04" w:rsidP="00485825">
            <w:pPr>
              <w:pStyle w:val="Tabletext"/>
              <w:rPr>
                <w:ins w:id="1459" w:author="French" w:date="2022-02-22T14:04:00Z"/>
                <w:lang w:val="fr-FR" w:eastAsia="ja-JP"/>
              </w:rPr>
            </w:pPr>
            <w:ins w:id="1460" w:author="French" w:date="2022-02-22T14:05:00Z">
              <w:r w:rsidRPr="00B04FE3">
                <w:rPr>
                  <w:rFonts w:ascii="Times" w:hAnsi="Times" w:cs="Times"/>
                  <w:szCs w:val="22"/>
                  <w:lang w:val="fr-FR"/>
                </w:rPr>
                <w:t>AAP</w:t>
              </w:r>
            </w:ins>
          </w:p>
        </w:tc>
        <w:tc>
          <w:tcPr>
            <w:tcW w:w="3808" w:type="dxa"/>
            <w:vAlign w:val="center"/>
            <w:tcPrChange w:id="1461" w:author="French" w:date="2022-02-22T14:05:00Z">
              <w:tcPr>
                <w:tcW w:w="3808" w:type="dxa"/>
              </w:tcPr>
            </w:tcPrChange>
          </w:tcPr>
          <w:p w14:paraId="2EED7FF5" w14:textId="0DB80526" w:rsidR="00E75E04" w:rsidRPr="00B04FE3" w:rsidRDefault="00E75E04" w:rsidP="00485825">
            <w:pPr>
              <w:pStyle w:val="Tabletext"/>
              <w:rPr>
                <w:ins w:id="1462" w:author="French" w:date="2022-02-22T14:04:00Z"/>
                <w:lang w:val="fr-FR"/>
              </w:rPr>
            </w:pPr>
            <w:ins w:id="1463" w:author="French" w:date="2022-02-22T14:06:00Z">
              <w:r w:rsidRPr="00B04FE3">
                <w:rPr>
                  <w:rFonts w:ascii="Times" w:hAnsi="Times" w:cs="Times"/>
                  <w:szCs w:val="22"/>
                  <w:lang w:val="fr-FR"/>
                </w:rPr>
                <w:t>Réseaux futurs, y compris les IMT</w:t>
              </w:r>
              <w:r w:rsidRPr="00B04FE3">
                <w:rPr>
                  <w:rFonts w:ascii="Times" w:hAnsi="Times" w:cs="Times"/>
                  <w:szCs w:val="22"/>
                  <w:lang w:val="fr-FR"/>
                </w:rPr>
                <w:noBreakHyphen/>
                <w:t>2020: exigences et architecture fonctionnelle d'un réseau central léger pour les réseaux spécialisés</w:t>
              </w:r>
            </w:ins>
          </w:p>
        </w:tc>
      </w:tr>
      <w:tr w:rsidR="00E75E04" w:rsidRPr="00B04FE3" w14:paraId="2E3B1BD1" w14:textId="77777777" w:rsidTr="0076084F">
        <w:tblPrEx>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64" w:author="French" w:date="2022-02-22T14:05:00Z">
            <w:tblPrEx>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465" w:author="French" w:date="2022-02-22T14:04:00Z"/>
          <w:trPrChange w:id="1466" w:author="French" w:date="2022-02-22T14:05:00Z">
            <w:trPr>
              <w:jc w:val="center"/>
            </w:trPr>
          </w:trPrChange>
        </w:trPr>
        <w:tc>
          <w:tcPr>
            <w:tcW w:w="1893" w:type="dxa"/>
            <w:vAlign w:val="center"/>
            <w:tcPrChange w:id="1467" w:author="French" w:date="2022-02-22T14:05:00Z">
              <w:tcPr>
                <w:tcW w:w="1893" w:type="dxa"/>
              </w:tcPr>
            </w:tcPrChange>
          </w:tcPr>
          <w:p w14:paraId="2D4A3B96" w14:textId="5CA7F658" w:rsidR="00E75E04" w:rsidRPr="00B04FE3" w:rsidRDefault="00E75E04" w:rsidP="00485825">
            <w:pPr>
              <w:pStyle w:val="Tabletext"/>
              <w:rPr>
                <w:ins w:id="1468" w:author="French" w:date="2022-02-22T14:04:00Z"/>
                <w:lang w:val="fr-FR"/>
              </w:rPr>
            </w:pPr>
            <w:ins w:id="1469" w:author="French" w:date="2022-02-22T14:05:00Z">
              <w:r w:rsidRPr="00B04FE3">
                <w:rPr>
                  <w:sz w:val="24"/>
                  <w:lang w:val="fr-FR"/>
                </w:rPr>
                <w:fldChar w:fldCharType="begin"/>
              </w:r>
              <w:r w:rsidRPr="00B04FE3">
                <w:rPr>
                  <w:szCs w:val="22"/>
                  <w:lang w:val="fr-FR"/>
                </w:rPr>
                <w:instrText xml:space="preserve"> HYPERLINK "http://www.itu.int/itu-t/workprog/wp_item.aspx?isn=16341" </w:instrText>
              </w:r>
              <w:r w:rsidRPr="00B04FE3">
                <w:rPr>
                  <w:sz w:val="24"/>
                  <w:lang w:val="fr-FR"/>
                </w:rPr>
                <w:fldChar w:fldCharType="separate"/>
              </w:r>
              <w:r w:rsidRPr="00B04FE3">
                <w:rPr>
                  <w:rStyle w:val="Hyperlink"/>
                  <w:szCs w:val="22"/>
                  <w:lang w:val="fr-FR"/>
                </w:rPr>
                <w:t>Y.3116</w:t>
              </w:r>
              <w:r w:rsidRPr="00B04FE3">
                <w:rPr>
                  <w:rStyle w:val="Hyperlink"/>
                  <w:szCs w:val="22"/>
                  <w:lang w:val="fr-FR"/>
                </w:rPr>
                <w:fldChar w:fldCharType="end"/>
              </w:r>
            </w:ins>
          </w:p>
        </w:tc>
        <w:tc>
          <w:tcPr>
            <w:tcW w:w="1504" w:type="dxa"/>
            <w:vAlign w:val="center"/>
            <w:tcPrChange w:id="1470" w:author="French" w:date="2022-02-22T14:05:00Z">
              <w:tcPr>
                <w:tcW w:w="1504" w:type="dxa"/>
              </w:tcPr>
            </w:tcPrChange>
          </w:tcPr>
          <w:p w14:paraId="13DCA2BE" w14:textId="3CEAD9C1" w:rsidR="00E75E04" w:rsidRPr="00B04FE3" w:rsidRDefault="00E75E04" w:rsidP="00485825">
            <w:pPr>
              <w:pStyle w:val="Tabletext"/>
              <w:rPr>
                <w:ins w:id="1471" w:author="French" w:date="2022-02-22T14:04:00Z"/>
                <w:rFonts w:ascii="Times" w:hAnsi="Times" w:cs="Times"/>
                <w:szCs w:val="22"/>
                <w:lang w:val="fr-FR"/>
              </w:rPr>
            </w:pPr>
            <w:ins w:id="1472" w:author="French" w:date="2022-02-22T14:05:00Z">
              <w:r w:rsidRPr="00B04FE3">
                <w:rPr>
                  <w:rFonts w:ascii="Times" w:hAnsi="Times" w:cs="Times"/>
                  <w:szCs w:val="22"/>
                  <w:lang w:val="fr-FR"/>
                </w:rPr>
                <w:t>13/02/2022</w:t>
              </w:r>
            </w:ins>
          </w:p>
        </w:tc>
        <w:tc>
          <w:tcPr>
            <w:tcW w:w="1276" w:type="dxa"/>
            <w:vAlign w:val="center"/>
            <w:tcPrChange w:id="1473" w:author="French" w:date="2022-02-22T14:05:00Z">
              <w:tcPr>
                <w:tcW w:w="1276" w:type="dxa"/>
              </w:tcPr>
            </w:tcPrChange>
          </w:tcPr>
          <w:p w14:paraId="125C0950" w14:textId="38BD2B91" w:rsidR="00E75E04" w:rsidRPr="00B04FE3" w:rsidRDefault="00E75E04" w:rsidP="00485825">
            <w:pPr>
              <w:pStyle w:val="Tabletext"/>
              <w:rPr>
                <w:ins w:id="1474" w:author="French" w:date="2022-02-22T14:04:00Z"/>
                <w:lang w:val="fr-FR" w:eastAsia="ja-JP"/>
              </w:rPr>
            </w:pPr>
            <w:ins w:id="1475" w:author="French" w:date="2022-02-22T14:05:00Z">
              <w:r w:rsidRPr="00B04FE3">
                <w:rPr>
                  <w:rFonts w:ascii="Times" w:hAnsi="Times" w:cs="Times"/>
                  <w:szCs w:val="22"/>
                  <w:lang w:val="fr-FR"/>
                </w:rPr>
                <w:t>En vigueur</w:t>
              </w:r>
            </w:ins>
          </w:p>
        </w:tc>
        <w:tc>
          <w:tcPr>
            <w:tcW w:w="1266" w:type="dxa"/>
            <w:vAlign w:val="center"/>
            <w:tcPrChange w:id="1476" w:author="French" w:date="2022-02-22T14:05:00Z">
              <w:tcPr>
                <w:tcW w:w="1266" w:type="dxa"/>
              </w:tcPr>
            </w:tcPrChange>
          </w:tcPr>
          <w:p w14:paraId="6FDDF952" w14:textId="29BFD943" w:rsidR="00E75E04" w:rsidRPr="00B04FE3" w:rsidRDefault="00E75E04" w:rsidP="00485825">
            <w:pPr>
              <w:pStyle w:val="Tabletext"/>
              <w:rPr>
                <w:ins w:id="1477" w:author="French" w:date="2022-02-22T14:04:00Z"/>
                <w:lang w:val="fr-FR" w:eastAsia="ja-JP"/>
              </w:rPr>
            </w:pPr>
            <w:ins w:id="1478" w:author="French" w:date="2022-02-22T14:05:00Z">
              <w:r w:rsidRPr="00B04FE3">
                <w:rPr>
                  <w:rFonts w:ascii="Times" w:hAnsi="Times" w:cs="Times"/>
                  <w:szCs w:val="22"/>
                  <w:lang w:val="fr-FR"/>
                </w:rPr>
                <w:t>AAP</w:t>
              </w:r>
            </w:ins>
          </w:p>
        </w:tc>
        <w:tc>
          <w:tcPr>
            <w:tcW w:w="3808" w:type="dxa"/>
            <w:vAlign w:val="center"/>
            <w:tcPrChange w:id="1479" w:author="French" w:date="2022-02-22T14:05:00Z">
              <w:tcPr>
                <w:tcW w:w="3808" w:type="dxa"/>
              </w:tcPr>
            </w:tcPrChange>
          </w:tcPr>
          <w:p w14:paraId="31B2AA46" w14:textId="63E879A2" w:rsidR="00E75E04" w:rsidRPr="00B04FE3" w:rsidRDefault="00E75E04" w:rsidP="00485825">
            <w:pPr>
              <w:pStyle w:val="Tabletext"/>
              <w:rPr>
                <w:ins w:id="1480" w:author="French" w:date="2022-02-22T14:04:00Z"/>
                <w:lang w:val="fr-FR"/>
              </w:rPr>
            </w:pPr>
            <w:ins w:id="1481" w:author="French" w:date="2022-02-22T14:06:00Z">
              <w:r w:rsidRPr="00B04FE3">
                <w:rPr>
                  <w:rFonts w:ascii="Times" w:hAnsi="Times" w:cs="Times"/>
                  <w:szCs w:val="22"/>
                  <w:lang w:val="fr-FR"/>
                </w:rPr>
                <w:t xml:space="preserve">Gestion des réseaux IMT-2020 par typisation </w:t>
              </w:r>
            </w:ins>
            <w:ins w:id="1482" w:author="amd" w:date="2022-02-22T17:52:00Z">
              <w:r w:rsidR="007E6892" w:rsidRPr="00B04FE3">
                <w:rPr>
                  <w:rFonts w:ascii="Times" w:hAnsi="Times" w:cs="Times"/>
                  <w:szCs w:val="22"/>
                  <w:lang w:val="fr-FR"/>
                </w:rPr>
                <w:t xml:space="preserve">du </w:t>
              </w:r>
            </w:ins>
            <w:ins w:id="1483" w:author="French" w:date="2022-02-22T14:06:00Z">
              <w:r w:rsidRPr="00B04FE3">
                <w:rPr>
                  <w:rFonts w:ascii="Times" w:hAnsi="Times" w:cs="Times"/>
                  <w:szCs w:val="22"/>
                  <w:lang w:val="fr-FR"/>
                </w:rPr>
                <w:t xml:space="preserve">trafic sur </w:t>
              </w:r>
            </w:ins>
            <w:ins w:id="1484" w:author="amd" w:date="2022-02-22T17:52:00Z">
              <w:r w:rsidR="007E6892" w:rsidRPr="00B04FE3">
                <w:rPr>
                  <w:rFonts w:ascii="Times" w:hAnsi="Times" w:cs="Times"/>
                  <w:szCs w:val="22"/>
                  <w:lang w:val="fr-FR"/>
                </w:rPr>
                <w:t xml:space="preserve">la base de </w:t>
              </w:r>
            </w:ins>
            <w:ins w:id="1485" w:author="French" w:date="2022-02-22T14:06:00Z">
              <w:r w:rsidRPr="00B04FE3">
                <w:rPr>
                  <w:rFonts w:ascii="Times" w:hAnsi="Times" w:cs="Times"/>
                  <w:szCs w:val="22"/>
                  <w:lang w:val="fr-FR"/>
                </w:rPr>
                <w:t>l'intelligence artificielle</w:t>
              </w:r>
            </w:ins>
          </w:p>
        </w:tc>
      </w:tr>
      <w:tr w:rsidR="00E75E04" w:rsidRPr="00B04FE3" w14:paraId="799BE334" w14:textId="77777777" w:rsidTr="0076084F">
        <w:tblPrEx>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86" w:author="French" w:date="2022-02-22T14:05:00Z">
            <w:tblPrEx>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487" w:author="French" w:date="2022-02-22T14:04:00Z"/>
          <w:trPrChange w:id="1488" w:author="French" w:date="2022-02-22T14:05:00Z">
            <w:trPr>
              <w:jc w:val="center"/>
            </w:trPr>
          </w:trPrChange>
        </w:trPr>
        <w:tc>
          <w:tcPr>
            <w:tcW w:w="1893" w:type="dxa"/>
            <w:vAlign w:val="center"/>
            <w:tcPrChange w:id="1489" w:author="French" w:date="2022-02-22T14:05:00Z">
              <w:tcPr>
                <w:tcW w:w="1893" w:type="dxa"/>
              </w:tcPr>
            </w:tcPrChange>
          </w:tcPr>
          <w:p w14:paraId="402B7E20" w14:textId="27610A6C" w:rsidR="00E75E04" w:rsidRPr="00B04FE3" w:rsidRDefault="00E75E04" w:rsidP="00485825">
            <w:pPr>
              <w:pStyle w:val="Tabletext"/>
              <w:rPr>
                <w:ins w:id="1490" w:author="French" w:date="2022-02-22T14:04:00Z"/>
                <w:lang w:val="fr-FR"/>
              </w:rPr>
            </w:pPr>
            <w:ins w:id="1491" w:author="French" w:date="2022-02-22T14:05:00Z">
              <w:r w:rsidRPr="00B04FE3">
                <w:rPr>
                  <w:sz w:val="24"/>
                  <w:lang w:val="fr-FR"/>
                </w:rPr>
                <w:lastRenderedPageBreak/>
                <w:fldChar w:fldCharType="begin"/>
              </w:r>
              <w:r w:rsidRPr="00B04FE3">
                <w:rPr>
                  <w:szCs w:val="22"/>
                  <w:lang w:val="fr-FR"/>
                </w:rPr>
                <w:instrText xml:space="preserve"> HYPERLINK "http://www.itu.int/itu-t/workprog/wp_item.aspx?isn=14619" </w:instrText>
              </w:r>
              <w:r w:rsidRPr="00B04FE3">
                <w:rPr>
                  <w:sz w:val="24"/>
                  <w:lang w:val="fr-FR"/>
                </w:rPr>
                <w:fldChar w:fldCharType="separate"/>
              </w:r>
              <w:r w:rsidRPr="00B04FE3">
                <w:rPr>
                  <w:rStyle w:val="Hyperlink"/>
                  <w:szCs w:val="22"/>
                  <w:lang w:val="fr-FR"/>
                </w:rPr>
                <w:t>Y.3180</w:t>
              </w:r>
              <w:r w:rsidRPr="00B04FE3">
                <w:rPr>
                  <w:rStyle w:val="Hyperlink"/>
                  <w:szCs w:val="22"/>
                  <w:lang w:val="fr-FR"/>
                </w:rPr>
                <w:fldChar w:fldCharType="end"/>
              </w:r>
            </w:ins>
          </w:p>
        </w:tc>
        <w:tc>
          <w:tcPr>
            <w:tcW w:w="1504" w:type="dxa"/>
            <w:vAlign w:val="center"/>
            <w:tcPrChange w:id="1492" w:author="French" w:date="2022-02-22T14:05:00Z">
              <w:tcPr>
                <w:tcW w:w="1504" w:type="dxa"/>
              </w:tcPr>
            </w:tcPrChange>
          </w:tcPr>
          <w:p w14:paraId="5F926026" w14:textId="04FFDFAF" w:rsidR="00E75E04" w:rsidRPr="00B04FE3" w:rsidRDefault="00E75E04" w:rsidP="00485825">
            <w:pPr>
              <w:pStyle w:val="Tabletext"/>
              <w:rPr>
                <w:ins w:id="1493" w:author="French" w:date="2022-02-22T14:04:00Z"/>
                <w:rFonts w:ascii="Times" w:hAnsi="Times" w:cs="Times"/>
                <w:szCs w:val="22"/>
                <w:lang w:val="fr-FR"/>
              </w:rPr>
            </w:pPr>
            <w:ins w:id="1494" w:author="French" w:date="2022-02-22T14:05:00Z">
              <w:r w:rsidRPr="00B04FE3">
                <w:rPr>
                  <w:rFonts w:ascii="Times" w:hAnsi="Times" w:cs="Times"/>
                  <w:szCs w:val="22"/>
                  <w:lang w:val="fr-FR"/>
                </w:rPr>
                <w:t>13/02/2022</w:t>
              </w:r>
            </w:ins>
          </w:p>
        </w:tc>
        <w:tc>
          <w:tcPr>
            <w:tcW w:w="1276" w:type="dxa"/>
            <w:vAlign w:val="center"/>
            <w:tcPrChange w:id="1495" w:author="French" w:date="2022-02-22T14:05:00Z">
              <w:tcPr>
                <w:tcW w:w="1276" w:type="dxa"/>
              </w:tcPr>
            </w:tcPrChange>
          </w:tcPr>
          <w:p w14:paraId="0D7F796F" w14:textId="624A47FF" w:rsidR="00E75E04" w:rsidRPr="00B04FE3" w:rsidRDefault="00E75E04" w:rsidP="00485825">
            <w:pPr>
              <w:pStyle w:val="Tabletext"/>
              <w:rPr>
                <w:ins w:id="1496" w:author="French" w:date="2022-02-22T14:04:00Z"/>
                <w:lang w:val="fr-FR" w:eastAsia="ja-JP"/>
              </w:rPr>
            </w:pPr>
            <w:ins w:id="1497" w:author="French" w:date="2022-02-22T14:05:00Z">
              <w:r w:rsidRPr="00B04FE3">
                <w:rPr>
                  <w:rFonts w:ascii="Times" w:hAnsi="Times" w:cs="Times"/>
                  <w:szCs w:val="22"/>
                  <w:lang w:val="fr-FR"/>
                </w:rPr>
                <w:t>En vigueur</w:t>
              </w:r>
            </w:ins>
          </w:p>
        </w:tc>
        <w:tc>
          <w:tcPr>
            <w:tcW w:w="1266" w:type="dxa"/>
            <w:vAlign w:val="center"/>
            <w:tcPrChange w:id="1498" w:author="French" w:date="2022-02-22T14:05:00Z">
              <w:tcPr>
                <w:tcW w:w="1266" w:type="dxa"/>
              </w:tcPr>
            </w:tcPrChange>
          </w:tcPr>
          <w:p w14:paraId="6E6252D1" w14:textId="31C116B2" w:rsidR="00E75E04" w:rsidRPr="00B04FE3" w:rsidRDefault="00E75E04" w:rsidP="00485825">
            <w:pPr>
              <w:pStyle w:val="Tabletext"/>
              <w:rPr>
                <w:ins w:id="1499" w:author="French" w:date="2022-02-22T14:04:00Z"/>
                <w:lang w:val="fr-FR" w:eastAsia="ja-JP"/>
              </w:rPr>
            </w:pPr>
            <w:ins w:id="1500" w:author="French" w:date="2022-02-22T14:05:00Z">
              <w:r w:rsidRPr="00B04FE3">
                <w:rPr>
                  <w:rFonts w:ascii="Times" w:hAnsi="Times" w:cs="Times"/>
                  <w:szCs w:val="22"/>
                  <w:lang w:val="fr-FR"/>
                </w:rPr>
                <w:t>AAP</w:t>
              </w:r>
            </w:ins>
          </w:p>
        </w:tc>
        <w:tc>
          <w:tcPr>
            <w:tcW w:w="3808" w:type="dxa"/>
            <w:vAlign w:val="center"/>
            <w:tcPrChange w:id="1501" w:author="French" w:date="2022-02-22T14:05:00Z">
              <w:tcPr>
                <w:tcW w:w="3808" w:type="dxa"/>
              </w:tcPr>
            </w:tcPrChange>
          </w:tcPr>
          <w:p w14:paraId="4D0FFE4E" w14:textId="1D30C116" w:rsidR="00E75E04" w:rsidRPr="00B04FE3" w:rsidRDefault="00E75E04" w:rsidP="00485825">
            <w:pPr>
              <w:pStyle w:val="Tabletext"/>
              <w:rPr>
                <w:ins w:id="1502" w:author="French" w:date="2022-02-22T14:04:00Z"/>
                <w:lang w:val="fr-FR"/>
              </w:rPr>
            </w:pPr>
            <w:ins w:id="1503" w:author="French" w:date="2022-02-22T14:07:00Z">
              <w:r w:rsidRPr="00B04FE3">
                <w:rPr>
                  <w:rFonts w:ascii="Times" w:hAnsi="Times" w:cs="Times"/>
                  <w:szCs w:val="22"/>
                  <w:lang w:val="fr-FR"/>
                </w:rPr>
                <w:t>Mécanisme de prise en compte du trafic pour le trafic indépendant des descripteurs d'application sur</w:t>
              </w:r>
            </w:ins>
            <w:ins w:id="1504" w:author="amd" w:date="2022-02-22T17:53:00Z">
              <w:r w:rsidR="007E6892" w:rsidRPr="00B04FE3">
                <w:rPr>
                  <w:rFonts w:ascii="Times" w:hAnsi="Times" w:cs="Times"/>
                  <w:szCs w:val="22"/>
                  <w:lang w:val="fr-FR"/>
                </w:rPr>
                <w:t xml:space="preserve"> la base de</w:t>
              </w:r>
            </w:ins>
            <w:ins w:id="1505" w:author="French" w:date="2022-02-22T14:07:00Z">
              <w:r w:rsidRPr="00B04FE3">
                <w:rPr>
                  <w:rFonts w:ascii="Times" w:hAnsi="Times" w:cs="Times"/>
                  <w:szCs w:val="22"/>
                  <w:lang w:val="fr-FR"/>
                </w:rPr>
                <w:t xml:space="preserve"> l'apprentissage automatique</w:t>
              </w:r>
            </w:ins>
          </w:p>
        </w:tc>
      </w:tr>
      <w:tr w:rsidR="00E75E04" w:rsidRPr="00B04FE3" w14:paraId="14F23B61" w14:textId="77777777" w:rsidTr="0076084F">
        <w:tblPrEx>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06" w:author="French" w:date="2022-02-22T14:05:00Z">
            <w:tblPrEx>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507" w:author="French" w:date="2022-02-22T14:04:00Z"/>
          <w:trPrChange w:id="1508" w:author="French" w:date="2022-02-22T14:05:00Z">
            <w:trPr>
              <w:jc w:val="center"/>
            </w:trPr>
          </w:trPrChange>
        </w:trPr>
        <w:tc>
          <w:tcPr>
            <w:tcW w:w="1893" w:type="dxa"/>
            <w:vAlign w:val="center"/>
            <w:tcPrChange w:id="1509" w:author="French" w:date="2022-02-22T14:05:00Z">
              <w:tcPr>
                <w:tcW w:w="1893" w:type="dxa"/>
              </w:tcPr>
            </w:tcPrChange>
          </w:tcPr>
          <w:p w14:paraId="139FF3DE" w14:textId="5B9A58AB" w:rsidR="00E75E04" w:rsidRPr="00B04FE3" w:rsidRDefault="00E75E04" w:rsidP="00485825">
            <w:pPr>
              <w:pStyle w:val="Tabletext"/>
              <w:rPr>
                <w:ins w:id="1510" w:author="French" w:date="2022-02-22T14:04:00Z"/>
                <w:lang w:val="fr-FR"/>
              </w:rPr>
            </w:pPr>
            <w:ins w:id="1511" w:author="French" w:date="2022-02-22T14:05:00Z">
              <w:r w:rsidRPr="00B04FE3">
                <w:rPr>
                  <w:sz w:val="24"/>
                  <w:lang w:val="fr-FR"/>
                </w:rPr>
                <w:fldChar w:fldCharType="begin"/>
              </w:r>
              <w:r w:rsidRPr="00B04FE3">
                <w:rPr>
                  <w:szCs w:val="22"/>
                  <w:lang w:val="fr-FR"/>
                </w:rPr>
                <w:instrText xml:space="preserve"> HYPERLINK "http://www.itu.int/itu-t/workprog/wp_item.aspx?isn=16494" </w:instrText>
              </w:r>
              <w:r w:rsidRPr="00B04FE3">
                <w:rPr>
                  <w:sz w:val="24"/>
                  <w:lang w:val="fr-FR"/>
                </w:rPr>
                <w:fldChar w:fldCharType="separate"/>
              </w:r>
              <w:r w:rsidRPr="00B04FE3">
                <w:rPr>
                  <w:rStyle w:val="Hyperlink"/>
                  <w:szCs w:val="22"/>
                  <w:lang w:val="fr-FR"/>
                </w:rPr>
                <w:t>Y.3200</w:t>
              </w:r>
              <w:r w:rsidRPr="00B04FE3">
                <w:rPr>
                  <w:rStyle w:val="Hyperlink"/>
                  <w:szCs w:val="22"/>
                  <w:lang w:val="fr-FR"/>
                </w:rPr>
                <w:fldChar w:fldCharType="end"/>
              </w:r>
            </w:ins>
          </w:p>
        </w:tc>
        <w:tc>
          <w:tcPr>
            <w:tcW w:w="1504" w:type="dxa"/>
            <w:vAlign w:val="center"/>
            <w:tcPrChange w:id="1512" w:author="French" w:date="2022-02-22T14:05:00Z">
              <w:tcPr>
                <w:tcW w:w="1504" w:type="dxa"/>
              </w:tcPr>
            </w:tcPrChange>
          </w:tcPr>
          <w:p w14:paraId="7A5B579F" w14:textId="40F6B980" w:rsidR="00E75E04" w:rsidRPr="00B04FE3" w:rsidRDefault="00E75E04" w:rsidP="00485825">
            <w:pPr>
              <w:pStyle w:val="Tabletext"/>
              <w:rPr>
                <w:ins w:id="1513" w:author="French" w:date="2022-02-22T14:04:00Z"/>
                <w:rFonts w:ascii="Times" w:hAnsi="Times" w:cs="Times"/>
                <w:szCs w:val="22"/>
                <w:lang w:val="fr-FR"/>
              </w:rPr>
            </w:pPr>
            <w:ins w:id="1514" w:author="French" w:date="2022-02-22T14:05:00Z">
              <w:r w:rsidRPr="00B04FE3">
                <w:rPr>
                  <w:rFonts w:ascii="Times" w:hAnsi="Times" w:cs="Times"/>
                  <w:szCs w:val="22"/>
                  <w:lang w:val="fr-FR"/>
                </w:rPr>
                <w:t>13/02/2022</w:t>
              </w:r>
            </w:ins>
          </w:p>
        </w:tc>
        <w:tc>
          <w:tcPr>
            <w:tcW w:w="1276" w:type="dxa"/>
            <w:vAlign w:val="center"/>
            <w:tcPrChange w:id="1515" w:author="French" w:date="2022-02-22T14:05:00Z">
              <w:tcPr>
                <w:tcW w:w="1276" w:type="dxa"/>
              </w:tcPr>
            </w:tcPrChange>
          </w:tcPr>
          <w:p w14:paraId="1D3D7602" w14:textId="0D6C81A0" w:rsidR="00E75E04" w:rsidRPr="00B04FE3" w:rsidRDefault="00E75E04" w:rsidP="00485825">
            <w:pPr>
              <w:pStyle w:val="Tabletext"/>
              <w:rPr>
                <w:ins w:id="1516" w:author="French" w:date="2022-02-22T14:04:00Z"/>
                <w:lang w:val="fr-FR" w:eastAsia="ja-JP"/>
              </w:rPr>
            </w:pPr>
            <w:ins w:id="1517" w:author="French" w:date="2022-02-22T14:05:00Z">
              <w:r w:rsidRPr="00B04FE3">
                <w:rPr>
                  <w:rFonts w:ascii="Times" w:hAnsi="Times" w:cs="Times"/>
                  <w:szCs w:val="22"/>
                  <w:lang w:val="fr-FR"/>
                </w:rPr>
                <w:t>En vigueur</w:t>
              </w:r>
            </w:ins>
          </w:p>
        </w:tc>
        <w:tc>
          <w:tcPr>
            <w:tcW w:w="1266" w:type="dxa"/>
            <w:vAlign w:val="center"/>
            <w:tcPrChange w:id="1518" w:author="French" w:date="2022-02-22T14:05:00Z">
              <w:tcPr>
                <w:tcW w:w="1266" w:type="dxa"/>
              </w:tcPr>
            </w:tcPrChange>
          </w:tcPr>
          <w:p w14:paraId="59E4FF52" w14:textId="22DC5E0A" w:rsidR="00E75E04" w:rsidRPr="00B04FE3" w:rsidRDefault="00E75E04" w:rsidP="00485825">
            <w:pPr>
              <w:pStyle w:val="Tabletext"/>
              <w:rPr>
                <w:ins w:id="1519" w:author="French" w:date="2022-02-22T14:04:00Z"/>
                <w:lang w:val="fr-FR" w:eastAsia="ja-JP"/>
              </w:rPr>
            </w:pPr>
            <w:ins w:id="1520" w:author="French" w:date="2022-02-22T14:05:00Z">
              <w:r w:rsidRPr="00B04FE3">
                <w:rPr>
                  <w:rFonts w:ascii="Times" w:hAnsi="Times" w:cs="Times"/>
                  <w:szCs w:val="22"/>
                  <w:lang w:val="fr-FR"/>
                </w:rPr>
                <w:t>AAP</w:t>
              </w:r>
            </w:ins>
          </w:p>
        </w:tc>
        <w:tc>
          <w:tcPr>
            <w:tcW w:w="3808" w:type="dxa"/>
            <w:vAlign w:val="center"/>
            <w:tcPrChange w:id="1521" w:author="French" w:date="2022-02-22T14:05:00Z">
              <w:tcPr>
                <w:tcW w:w="3808" w:type="dxa"/>
              </w:tcPr>
            </w:tcPrChange>
          </w:tcPr>
          <w:p w14:paraId="4123C967" w14:textId="5CAE505B" w:rsidR="00E75E04" w:rsidRPr="00B04FE3" w:rsidRDefault="00E75E04" w:rsidP="00485825">
            <w:pPr>
              <w:pStyle w:val="Tabletext"/>
              <w:rPr>
                <w:ins w:id="1522" w:author="French" w:date="2022-02-22T14:04:00Z"/>
                <w:lang w:val="fr-FR"/>
              </w:rPr>
            </w:pPr>
            <w:ins w:id="1523" w:author="French" w:date="2022-02-22T14:07:00Z">
              <w:r w:rsidRPr="00B04FE3">
                <w:rPr>
                  <w:rFonts w:ascii="Times" w:hAnsi="Times" w:cs="Times"/>
                  <w:szCs w:val="22"/>
                  <w:lang w:val="fr-FR"/>
                </w:rPr>
                <w:t xml:space="preserve">Convergence fixe, mobile et satellite – Exigences </w:t>
              </w:r>
            </w:ins>
            <w:ins w:id="1524" w:author="amd" w:date="2022-02-22T17:53:00Z">
              <w:r w:rsidR="007E6892" w:rsidRPr="00B04FE3">
                <w:rPr>
                  <w:rFonts w:ascii="Times" w:hAnsi="Times" w:cs="Times"/>
                  <w:szCs w:val="22"/>
                  <w:lang w:val="fr-FR"/>
                </w:rPr>
                <w:t>applicables aux</w:t>
              </w:r>
            </w:ins>
            <w:ins w:id="1525" w:author="French" w:date="2022-02-22T14:07:00Z">
              <w:r w:rsidRPr="00B04FE3">
                <w:rPr>
                  <w:rFonts w:ascii="Times" w:hAnsi="Times" w:cs="Times"/>
                  <w:szCs w:val="22"/>
                  <w:lang w:val="fr-FR"/>
                </w:rPr>
                <w:t xml:space="preserve"> réseau</w:t>
              </w:r>
            </w:ins>
            <w:ins w:id="1526" w:author="amd" w:date="2022-02-22T17:53:00Z">
              <w:r w:rsidR="007E6892" w:rsidRPr="00B04FE3">
                <w:rPr>
                  <w:rFonts w:ascii="Times" w:hAnsi="Times" w:cs="Times"/>
                  <w:szCs w:val="22"/>
                  <w:lang w:val="fr-FR"/>
                </w:rPr>
                <w:t>x</w:t>
              </w:r>
            </w:ins>
            <w:ins w:id="1527" w:author="French" w:date="2022-02-22T14:07:00Z">
              <w:r w:rsidRPr="00B04FE3">
                <w:rPr>
                  <w:rFonts w:ascii="Times" w:hAnsi="Times" w:cs="Times"/>
                  <w:szCs w:val="22"/>
                  <w:lang w:val="fr-FR"/>
                </w:rPr>
                <w:t xml:space="preserve"> IMT-2020 et au-delà</w:t>
              </w:r>
            </w:ins>
          </w:p>
        </w:tc>
      </w:tr>
      <w:tr w:rsidR="00E75E04" w:rsidRPr="00B04FE3" w14:paraId="0B11BE39" w14:textId="77777777" w:rsidTr="0076084F">
        <w:tblPrEx>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28" w:author="French" w:date="2022-02-22T14:05:00Z">
            <w:tblPrEx>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529" w:author="French" w:date="2022-02-22T14:04:00Z"/>
          <w:trPrChange w:id="1530" w:author="French" w:date="2022-02-22T14:05:00Z">
            <w:trPr>
              <w:jc w:val="center"/>
            </w:trPr>
          </w:trPrChange>
        </w:trPr>
        <w:tc>
          <w:tcPr>
            <w:tcW w:w="1893" w:type="dxa"/>
            <w:vAlign w:val="center"/>
            <w:tcPrChange w:id="1531" w:author="French" w:date="2022-02-22T14:05:00Z">
              <w:tcPr>
                <w:tcW w:w="1893" w:type="dxa"/>
              </w:tcPr>
            </w:tcPrChange>
          </w:tcPr>
          <w:p w14:paraId="22C86BE5" w14:textId="41BAE4DB" w:rsidR="00E75E04" w:rsidRPr="00B04FE3" w:rsidRDefault="00E75E04" w:rsidP="00485825">
            <w:pPr>
              <w:pStyle w:val="Tabletext"/>
              <w:rPr>
                <w:ins w:id="1532" w:author="French" w:date="2022-02-22T14:04:00Z"/>
                <w:lang w:val="fr-FR"/>
              </w:rPr>
            </w:pPr>
            <w:ins w:id="1533" w:author="French" w:date="2022-02-22T14:05:00Z">
              <w:r w:rsidRPr="00B04FE3">
                <w:rPr>
                  <w:sz w:val="24"/>
                  <w:lang w:val="fr-FR"/>
                </w:rPr>
                <w:fldChar w:fldCharType="begin"/>
              </w:r>
              <w:r w:rsidRPr="00B04FE3">
                <w:rPr>
                  <w:szCs w:val="22"/>
                  <w:lang w:val="fr-FR"/>
                </w:rPr>
                <w:instrText xml:space="preserve"> HYPERLINK "http://www.itu.int/itu-t/workprog/wp_item.aspx?isn=16744" </w:instrText>
              </w:r>
              <w:r w:rsidRPr="00B04FE3">
                <w:rPr>
                  <w:sz w:val="24"/>
                  <w:lang w:val="fr-FR"/>
                </w:rPr>
                <w:fldChar w:fldCharType="separate"/>
              </w:r>
              <w:r w:rsidRPr="00B04FE3">
                <w:rPr>
                  <w:rStyle w:val="Hyperlink"/>
                  <w:szCs w:val="22"/>
                  <w:lang w:val="fr-FR"/>
                </w:rPr>
                <w:t>Y.3505</w:t>
              </w:r>
              <w:r w:rsidRPr="00B04FE3">
                <w:rPr>
                  <w:rStyle w:val="Hyperlink"/>
                  <w:szCs w:val="22"/>
                  <w:lang w:val="fr-FR"/>
                </w:rPr>
                <w:fldChar w:fldCharType="end"/>
              </w:r>
            </w:ins>
          </w:p>
        </w:tc>
        <w:tc>
          <w:tcPr>
            <w:tcW w:w="1504" w:type="dxa"/>
            <w:vAlign w:val="center"/>
            <w:tcPrChange w:id="1534" w:author="French" w:date="2022-02-22T14:05:00Z">
              <w:tcPr>
                <w:tcW w:w="1504" w:type="dxa"/>
              </w:tcPr>
            </w:tcPrChange>
          </w:tcPr>
          <w:p w14:paraId="7DDFF44C" w14:textId="6CEE4EDA" w:rsidR="00E75E04" w:rsidRPr="00B04FE3" w:rsidRDefault="00E75E04" w:rsidP="00485825">
            <w:pPr>
              <w:pStyle w:val="Tabletext"/>
              <w:rPr>
                <w:ins w:id="1535" w:author="French" w:date="2022-02-22T14:04:00Z"/>
                <w:rFonts w:ascii="Times" w:hAnsi="Times" w:cs="Times"/>
                <w:szCs w:val="22"/>
                <w:lang w:val="fr-FR"/>
              </w:rPr>
            </w:pPr>
            <w:ins w:id="1536" w:author="French" w:date="2022-02-22T14:05:00Z">
              <w:r w:rsidRPr="00B04FE3">
                <w:rPr>
                  <w:rFonts w:ascii="Times" w:hAnsi="Times" w:cs="Times"/>
                  <w:szCs w:val="22"/>
                  <w:lang w:val="fr-FR"/>
                </w:rPr>
                <w:t>13/02/2022</w:t>
              </w:r>
            </w:ins>
          </w:p>
        </w:tc>
        <w:tc>
          <w:tcPr>
            <w:tcW w:w="1276" w:type="dxa"/>
            <w:vAlign w:val="center"/>
            <w:tcPrChange w:id="1537" w:author="French" w:date="2022-02-22T14:05:00Z">
              <w:tcPr>
                <w:tcW w:w="1276" w:type="dxa"/>
              </w:tcPr>
            </w:tcPrChange>
          </w:tcPr>
          <w:p w14:paraId="13AC0C16" w14:textId="4CCCB08A" w:rsidR="00E75E04" w:rsidRPr="00B04FE3" w:rsidRDefault="00E75E04" w:rsidP="00485825">
            <w:pPr>
              <w:pStyle w:val="Tabletext"/>
              <w:rPr>
                <w:ins w:id="1538" w:author="French" w:date="2022-02-22T14:04:00Z"/>
                <w:lang w:val="fr-FR" w:eastAsia="ja-JP"/>
              </w:rPr>
            </w:pPr>
            <w:ins w:id="1539" w:author="French" w:date="2022-02-22T14:05:00Z">
              <w:r w:rsidRPr="00B04FE3">
                <w:rPr>
                  <w:rFonts w:ascii="Times" w:hAnsi="Times" w:cs="Times"/>
                  <w:szCs w:val="22"/>
                  <w:lang w:val="fr-FR"/>
                </w:rPr>
                <w:t>En vigueur</w:t>
              </w:r>
            </w:ins>
          </w:p>
        </w:tc>
        <w:tc>
          <w:tcPr>
            <w:tcW w:w="1266" w:type="dxa"/>
            <w:vAlign w:val="center"/>
            <w:tcPrChange w:id="1540" w:author="French" w:date="2022-02-22T14:05:00Z">
              <w:tcPr>
                <w:tcW w:w="1266" w:type="dxa"/>
              </w:tcPr>
            </w:tcPrChange>
          </w:tcPr>
          <w:p w14:paraId="4A5860DD" w14:textId="669984E4" w:rsidR="00E75E04" w:rsidRPr="00B04FE3" w:rsidRDefault="00E75E04" w:rsidP="00485825">
            <w:pPr>
              <w:pStyle w:val="Tabletext"/>
              <w:rPr>
                <w:ins w:id="1541" w:author="French" w:date="2022-02-22T14:04:00Z"/>
                <w:lang w:val="fr-FR" w:eastAsia="ja-JP"/>
              </w:rPr>
            </w:pPr>
            <w:ins w:id="1542" w:author="French" w:date="2022-02-22T14:05:00Z">
              <w:r w:rsidRPr="00B04FE3">
                <w:rPr>
                  <w:rFonts w:ascii="Times" w:hAnsi="Times" w:cs="Times"/>
                  <w:szCs w:val="22"/>
                  <w:lang w:val="fr-FR"/>
                </w:rPr>
                <w:t>AAP</w:t>
              </w:r>
            </w:ins>
          </w:p>
        </w:tc>
        <w:tc>
          <w:tcPr>
            <w:tcW w:w="3808" w:type="dxa"/>
            <w:vAlign w:val="center"/>
            <w:tcPrChange w:id="1543" w:author="French" w:date="2022-02-22T14:05:00Z">
              <w:tcPr>
                <w:tcW w:w="3808" w:type="dxa"/>
              </w:tcPr>
            </w:tcPrChange>
          </w:tcPr>
          <w:p w14:paraId="3B88D2F4" w14:textId="4B9448B7" w:rsidR="00E75E04" w:rsidRPr="00B04FE3" w:rsidRDefault="00E75E04" w:rsidP="00485825">
            <w:pPr>
              <w:pStyle w:val="Tabletext"/>
              <w:rPr>
                <w:ins w:id="1544" w:author="French" w:date="2022-02-22T14:04:00Z"/>
                <w:lang w:val="fr-FR"/>
              </w:rPr>
            </w:pPr>
            <w:ins w:id="1545" w:author="French" w:date="2022-02-22T14:07:00Z">
              <w:r w:rsidRPr="00B04FE3">
                <w:rPr>
                  <w:lang w:val="fr-FR" w:eastAsia="ja-JP"/>
                </w:rPr>
                <w:t>Informatique en nuage – Aperçu et exigences fonctionnelles pour la fédération du stockage des données</w:t>
              </w:r>
            </w:ins>
          </w:p>
        </w:tc>
      </w:tr>
      <w:tr w:rsidR="00E75E04" w:rsidRPr="00B04FE3" w14:paraId="393B0DEA" w14:textId="77777777" w:rsidTr="0076084F">
        <w:tblPrEx>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46" w:author="French" w:date="2022-02-22T14:05:00Z">
            <w:tblPrEx>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547" w:author="French" w:date="2022-02-22T14:04:00Z"/>
          <w:trPrChange w:id="1548" w:author="French" w:date="2022-02-22T14:05:00Z">
            <w:trPr>
              <w:jc w:val="center"/>
            </w:trPr>
          </w:trPrChange>
        </w:trPr>
        <w:tc>
          <w:tcPr>
            <w:tcW w:w="1893" w:type="dxa"/>
            <w:vAlign w:val="center"/>
            <w:tcPrChange w:id="1549" w:author="French" w:date="2022-02-22T14:05:00Z">
              <w:tcPr>
                <w:tcW w:w="1893" w:type="dxa"/>
              </w:tcPr>
            </w:tcPrChange>
          </w:tcPr>
          <w:p w14:paraId="66EF0326" w14:textId="5AF719F1" w:rsidR="00E75E04" w:rsidRPr="00B04FE3" w:rsidRDefault="00E75E04" w:rsidP="00485825">
            <w:pPr>
              <w:pStyle w:val="Tabletext"/>
              <w:rPr>
                <w:ins w:id="1550" w:author="French" w:date="2022-02-22T14:04:00Z"/>
                <w:lang w:val="fr-FR"/>
              </w:rPr>
            </w:pPr>
            <w:ins w:id="1551" w:author="French" w:date="2022-02-22T14:05:00Z">
              <w:r w:rsidRPr="00B04FE3">
                <w:rPr>
                  <w:sz w:val="24"/>
                  <w:lang w:val="fr-FR"/>
                </w:rPr>
                <w:fldChar w:fldCharType="begin"/>
              </w:r>
              <w:r w:rsidRPr="00B04FE3">
                <w:rPr>
                  <w:szCs w:val="22"/>
                  <w:lang w:val="fr-FR"/>
                </w:rPr>
                <w:instrText xml:space="preserve"> HYPERLINK "http://www.itu.int/itu-t/workprog/wp_item.aspx?isn=15191" </w:instrText>
              </w:r>
              <w:r w:rsidRPr="00B04FE3">
                <w:rPr>
                  <w:sz w:val="24"/>
                  <w:lang w:val="fr-FR"/>
                </w:rPr>
                <w:fldChar w:fldCharType="separate"/>
              </w:r>
              <w:r w:rsidRPr="00B04FE3">
                <w:rPr>
                  <w:rStyle w:val="Hyperlink"/>
                  <w:szCs w:val="22"/>
                  <w:lang w:val="fr-FR"/>
                </w:rPr>
                <w:t>Y.3528</w:t>
              </w:r>
              <w:r w:rsidRPr="00B04FE3">
                <w:rPr>
                  <w:rStyle w:val="Hyperlink"/>
                  <w:szCs w:val="22"/>
                  <w:lang w:val="fr-FR"/>
                </w:rPr>
                <w:fldChar w:fldCharType="end"/>
              </w:r>
            </w:ins>
          </w:p>
        </w:tc>
        <w:tc>
          <w:tcPr>
            <w:tcW w:w="1504" w:type="dxa"/>
            <w:vAlign w:val="center"/>
            <w:tcPrChange w:id="1552" w:author="French" w:date="2022-02-22T14:05:00Z">
              <w:tcPr>
                <w:tcW w:w="1504" w:type="dxa"/>
              </w:tcPr>
            </w:tcPrChange>
          </w:tcPr>
          <w:p w14:paraId="7A58B573" w14:textId="1609D91A" w:rsidR="00E75E04" w:rsidRPr="00B04FE3" w:rsidRDefault="00E75E04" w:rsidP="00485825">
            <w:pPr>
              <w:pStyle w:val="Tabletext"/>
              <w:rPr>
                <w:ins w:id="1553" w:author="French" w:date="2022-02-22T14:04:00Z"/>
                <w:rFonts w:ascii="Times" w:hAnsi="Times" w:cs="Times"/>
                <w:szCs w:val="22"/>
                <w:lang w:val="fr-FR"/>
              </w:rPr>
            </w:pPr>
            <w:ins w:id="1554" w:author="French" w:date="2022-02-22T14:05:00Z">
              <w:r w:rsidRPr="00B04FE3">
                <w:rPr>
                  <w:rFonts w:ascii="Times" w:hAnsi="Times" w:cs="Times"/>
                  <w:szCs w:val="22"/>
                  <w:lang w:val="fr-FR"/>
                </w:rPr>
                <w:t>13/02/2022</w:t>
              </w:r>
            </w:ins>
          </w:p>
        </w:tc>
        <w:tc>
          <w:tcPr>
            <w:tcW w:w="1276" w:type="dxa"/>
            <w:vAlign w:val="center"/>
            <w:tcPrChange w:id="1555" w:author="French" w:date="2022-02-22T14:05:00Z">
              <w:tcPr>
                <w:tcW w:w="1276" w:type="dxa"/>
              </w:tcPr>
            </w:tcPrChange>
          </w:tcPr>
          <w:p w14:paraId="3835E527" w14:textId="2D5DA29E" w:rsidR="00E75E04" w:rsidRPr="00B04FE3" w:rsidRDefault="00E75E04" w:rsidP="00485825">
            <w:pPr>
              <w:pStyle w:val="Tabletext"/>
              <w:rPr>
                <w:ins w:id="1556" w:author="French" w:date="2022-02-22T14:04:00Z"/>
                <w:lang w:val="fr-FR" w:eastAsia="ja-JP"/>
              </w:rPr>
            </w:pPr>
            <w:ins w:id="1557" w:author="French" w:date="2022-02-22T14:05:00Z">
              <w:r w:rsidRPr="00B04FE3">
                <w:rPr>
                  <w:rFonts w:ascii="Times" w:hAnsi="Times" w:cs="Times"/>
                  <w:szCs w:val="22"/>
                  <w:lang w:val="fr-FR"/>
                </w:rPr>
                <w:t>En vigueur</w:t>
              </w:r>
            </w:ins>
          </w:p>
        </w:tc>
        <w:tc>
          <w:tcPr>
            <w:tcW w:w="1266" w:type="dxa"/>
            <w:vAlign w:val="center"/>
            <w:tcPrChange w:id="1558" w:author="French" w:date="2022-02-22T14:05:00Z">
              <w:tcPr>
                <w:tcW w:w="1266" w:type="dxa"/>
              </w:tcPr>
            </w:tcPrChange>
          </w:tcPr>
          <w:p w14:paraId="06A4E40F" w14:textId="34FE65D5" w:rsidR="00E75E04" w:rsidRPr="00B04FE3" w:rsidRDefault="00E75E04" w:rsidP="00485825">
            <w:pPr>
              <w:pStyle w:val="Tabletext"/>
              <w:rPr>
                <w:ins w:id="1559" w:author="French" w:date="2022-02-22T14:04:00Z"/>
                <w:lang w:val="fr-FR" w:eastAsia="ja-JP"/>
              </w:rPr>
            </w:pPr>
            <w:ins w:id="1560" w:author="French" w:date="2022-02-22T14:05:00Z">
              <w:r w:rsidRPr="00B04FE3">
                <w:rPr>
                  <w:rFonts w:ascii="Times" w:hAnsi="Times" w:cs="Times"/>
                  <w:szCs w:val="22"/>
                  <w:lang w:val="fr-FR"/>
                </w:rPr>
                <w:t>AAP</w:t>
              </w:r>
            </w:ins>
          </w:p>
        </w:tc>
        <w:tc>
          <w:tcPr>
            <w:tcW w:w="3808" w:type="dxa"/>
            <w:vAlign w:val="center"/>
            <w:tcPrChange w:id="1561" w:author="French" w:date="2022-02-22T14:05:00Z">
              <w:tcPr>
                <w:tcW w:w="3808" w:type="dxa"/>
              </w:tcPr>
            </w:tcPrChange>
          </w:tcPr>
          <w:p w14:paraId="7ECDD396" w14:textId="577C9635" w:rsidR="00E75E04" w:rsidRPr="00B04FE3" w:rsidRDefault="00E75E04" w:rsidP="00485825">
            <w:pPr>
              <w:pStyle w:val="Tabletext"/>
              <w:rPr>
                <w:ins w:id="1562" w:author="French" w:date="2022-02-22T14:04:00Z"/>
                <w:lang w:val="fr-FR"/>
              </w:rPr>
            </w:pPr>
            <w:ins w:id="1563" w:author="French" w:date="2022-02-22T14:07:00Z">
              <w:r w:rsidRPr="00B04FE3">
                <w:rPr>
                  <w:rFonts w:ascii="Times" w:hAnsi="Times" w:cs="Times"/>
                  <w:szCs w:val="22"/>
                  <w:lang w:val="fr-FR"/>
                </w:rPr>
                <w:t>Informatique en nuage – Cadre et exigences de la gestion de conteneurs dans les échanges inter-nuages</w:t>
              </w:r>
            </w:ins>
          </w:p>
        </w:tc>
      </w:tr>
      <w:tr w:rsidR="00E75E04" w:rsidRPr="00B04FE3" w14:paraId="3FF19B4E" w14:textId="77777777" w:rsidTr="0076084F">
        <w:tblPrEx>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64" w:author="French" w:date="2022-02-22T14:05:00Z">
            <w:tblPrEx>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565" w:author="French" w:date="2022-02-22T14:04:00Z"/>
          <w:trPrChange w:id="1566" w:author="French" w:date="2022-02-22T14:05:00Z">
            <w:trPr>
              <w:jc w:val="center"/>
            </w:trPr>
          </w:trPrChange>
        </w:trPr>
        <w:tc>
          <w:tcPr>
            <w:tcW w:w="1893" w:type="dxa"/>
            <w:vAlign w:val="center"/>
            <w:tcPrChange w:id="1567" w:author="French" w:date="2022-02-22T14:05:00Z">
              <w:tcPr>
                <w:tcW w:w="1893" w:type="dxa"/>
              </w:tcPr>
            </w:tcPrChange>
          </w:tcPr>
          <w:p w14:paraId="14FF4FE4" w14:textId="665DFA18" w:rsidR="00E75E04" w:rsidRPr="00B04FE3" w:rsidRDefault="00E75E04" w:rsidP="00485825">
            <w:pPr>
              <w:pStyle w:val="Tabletext"/>
              <w:rPr>
                <w:ins w:id="1568" w:author="French" w:date="2022-02-22T14:04:00Z"/>
                <w:lang w:val="fr-FR"/>
              </w:rPr>
            </w:pPr>
            <w:ins w:id="1569" w:author="French" w:date="2022-02-22T14:05:00Z">
              <w:r w:rsidRPr="00B04FE3">
                <w:rPr>
                  <w:sz w:val="24"/>
                  <w:lang w:val="fr-FR"/>
                </w:rPr>
                <w:fldChar w:fldCharType="begin"/>
              </w:r>
              <w:r w:rsidRPr="00B04FE3">
                <w:rPr>
                  <w:szCs w:val="22"/>
                  <w:lang w:val="fr-FR"/>
                </w:rPr>
                <w:instrText xml:space="preserve"> HYPERLINK "http://www.itu.int/itu-t/workprog/wp_item.aspx?isn=15188" </w:instrText>
              </w:r>
              <w:r w:rsidRPr="00B04FE3">
                <w:rPr>
                  <w:sz w:val="24"/>
                  <w:lang w:val="fr-FR"/>
                </w:rPr>
                <w:fldChar w:fldCharType="separate"/>
              </w:r>
              <w:r w:rsidRPr="00B04FE3">
                <w:rPr>
                  <w:rStyle w:val="Hyperlink"/>
                  <w:szCs w:val="22"/>
                  <w:lang w:val="fr-FR"/>
                </w:rPr>
                <w:t>Y.3529</w:t>
              </w:r>
              <w:r w:rsidRPr="00B04FE3">
                <w:rPr>
                  <w:rStyle w:val="Hyperlink"/>
                  <w:szCs w:val="22"/>
                  <w:lang w:val="fr-FR"/>
                </w:rPr>
                <w:fldChar w:fldCharType="end"/>
              </w:r>
            </w:ins>
          </w:p>
        </w:tc>
        <w:tc>
          <w:tcPr>
            <w:tcW w:w="1504" w:type="dxa"/>
            <w:vAlign w:val="center"/>
            <w:tcPrChange w:id="1570" w:author="French" w:date="2022-02-22T14:05:00Z">
              <w:tcPr>
                <w:tcW w:w="1504" w:type="dxa"/>
              </w:tcPr>
            </w:tcPrChange>
          </w:tcPr>
          <w:p w14:paraId="21A89D72" w14:textId="2DC875F9" w:rsidR="00E75E04" w:rsidRPr="00B04FE3" w:rsidRDefault="00E75E04" w:rsidP="00485825">
            <w:pPr>
              <w:pStyle w:val="Tabletext"/>
              <w:rPr>
                <w:ins w:id="1571" w:author="French" w:date="2022-02-22T14:04:00Z"/>
                <w:rFonts w:ascii="Times" w:hAnsi="Times" w:cs="Times"/>
                <w:szCs w:val="22"/>
                <w:lang w:val="fr-FR"/>
              </w:rPr>
            </w:pPr>
            <w:ins w:id="1572" w:author="French" w:date="2022-02-22T14:05:00Z">
              <w:r w:rsidRPr="00B04FE3">
                <w:rPr>
                  <w:rFonts w:ascii="Times" w:hAnsi="Times" w:cs="Times"/>
                  <w:szCs w:val="22"/>
                  <w:lang w:val="fr-FR"/>
                </w:rPr>
                <w:t>13/02/2022</w:t>
              </w:r>
            </w:ins>
          </w:p>
        </w:tc>
        <w:tc>
          <w:tcPr>
            <w:tcW w:w="1276" w:type="dxa"/>
            <w:vAlign w:val="center"/>
            <w:tcPrChange w:id="1573" w:author="French" w:date="2022-02-22T14:05:00Z">
              <w:tcPr>
                <w:tcW w:w="1276" w:type="dxa"/>
              </w:tcPr>
            </w:tcPrChange>
          </w:tcPr>
          <w:p w14:paraId="5CACDA0E" w14:textId="00525509" w:rsidR="00E75E04" w:rsidRPr="00B04FE3" w:rsidRDefault="00E75E04" w:rsidP="00485825">
            <w:pPr>
              <w:pStyle w:val="Tabletext"/>
              <w:rPr>
                <w:ins w:id="1574" w:author="French" w:date="2022-02-22T14:04:00Z"/>
                <w:lang w:val="fr-FR" w:eastAsia="ja-JP"/>
              </w:rPr>
            </w:pPr>
            <w:ins w:id="1575" w:author="French" w:date="2022-02-22T14:05:00Z">
              <w:r w:rsidRPr="00B04FE3">
                <w:rPr>
                  <w:rFonts w:ascii="Times" w:hAnsi="Times" w:cs="Times"/>
                  <w:szCs w:val="22"/>
                  <w:lang w:val="fr-FR"/>
                </w:rPr>
                <w:t>En vigueur</w:t>
              </w:r>
            </w:ins>
          </w:p>
        </w:tc>
        <w:tc>
          <w:tcPr>
            <w:tcW w:w="1266" w:type="dxa"/>
            <w:vAlign w:val="center"/>
            <w:tcPrChange w:id="1576" w:author="French" w:date="2022-02-22T14:05:00Z">
              <w:tcPr>
                <w:tcW w:w="1266" w:type="dxa"/>
              </w:tcPr>
            </w:tcPrChange>
          </w:tcPr>
          <w:p w14:paraId="6E363B67" w14:textId="2662D013" w:rsidR="00E75E04" w:rsidRPr="00B04FE3" w:rsidRDefault="00E75E04" w:rsidP="00485825">
            <w:pPr>
              <w:pStyle w:val="Tabletext"/>
              <w:rPr>
                <w:ins w:id="1577" w:author="French" w:date="2022-02-22T14:04:00Z"/>
                <w:lang w:val="fr-FR" w:eastAsia="ja-JP"/>
              </w:rPr>
            </w:pPr>
            <w:ins w:id="1578" w:author="French" w:date="2022-02-22T14:05:00Z">
              <w:r w:rsidRPr="00B04FE3">
                <w:rPr>
                  <w:rFonts w:ascii="Times" w:hAnsi="Times" w:cs="Times"/>
                  <w:szCs w:val="22"/>
                  <w:lang w:val="fr-FR"/>
                </w:rPr>
                <w:t>AAP</w:t>
              </w:r>
            </w:ins>
          </w:p>
        </w:tc>
        <w:tc>
          <w:tcPr>
            <w:tcW w:w="3808" w:type="dxa"/>
            <w:vAlign w:val="center"/>
            <w:tcPrChange w:id="1579" w:author="French" w:date="2022-02-22T14:05:00Z">
              <w:tcPr>
                <w:tcW w:w="3808" w:type="dxa"/>
              </w:tcPr>
            </w:tcPrChange>
          </w:tcPr>
          <w:p w14:paraId="3191C2F9" w14:textId="07FA3098" w:rsidR="00E75E04" w:rsidRPr="00B04FE3" w:rsidRDefault="00E75E04" w:rsidP="00485825">
            <w:pPr>
              <w:pStyle w:val="Tabletext"/>
              <w:rPr>
                <w:ins w:id="1580" w:author="French" w:date="2022-02-22T14:04:00Z"/>
                <w:lang w:val="fr-FR"/>
              </w:rPr>
            </w:pPr>
            <w:ins w:id="1581" w:author="French" w:date="2022-02-22T14:08:00Z">
              <w:r w:rsidRPr="00B04FE3">
                <w:rPr>
                  <w:rFonts w:ascii="Times" w:hAnsi="Times" w:cs="Times"/>
                  <w:szCs w:val="22"/>
                  <w:lang w:val="fr-FR"/>
                </w:rPr>
                <w:t xml:space="preserve">Informatique en nuage – </w:t>
              </w:r>
            </w:ins>
            <w:ins w:id="1582" w:author="amd" w:date="2022-02-22T17:56:00Z">
              <w:r w:rsidR="007E6892" w:rsidRPr="00B04FE3">
                <w:rPr>
                  <w:rFonts w:ascii="Times" w:hAnsi="Times" w:cs="Times"/>
                  <w:szCs w:val="22"/>
                  <w:lang w:val="fr-FR"/>
                </w:rPr>
                <w:t>M</w:t>
              </w:r>
            </w:ins>
            <w:ins w:id="1583" w:author="French" w:date="2022-02-22T14:08:00Z">
              <w:r w:rsidRPr="00B04FE3">
                <w:rPr>
                  <w:rFonts w:ascii="Times" w:hAnsi="Times" w:cs="Times"/>
                  <w:szCs w:val="22"/>
                  <w:lang w:val="fr-FR"/>
                </w:rPr>
                <w:t>odèle</w:t>
              </w:r>
            </w:ins>
            <w:ins w:id="1584" w:author="amd" w:date="2022-02-22T17:56:00Z">
              <w:r w:rsidR="007E6892" w:rsidRPr="00B04FE3">
                <w:rPr>
                  <w:rFonts w:ascii="Times" w:hAnsi="Times" w:cs="Times"/>
                  <w:szCs w:val="22"/>
                  <w:lang w:val="fr-FR"/>
                </w:rPr>
                <w:t xml:space="preserve"> général</w:t>
              </w:r>
            </w:ins>
            <w:ins w:id="1585" w:author="French" w:date="2022-02-22T14:08:00Z">
              <w:r w:rsidRPr="00B04FE3">
                <w:rPr>
                  <w:rFonts w:ascii="Times" w:hAnsi="Times" w:cs="Times"/>
                  <w:szCs w:val="22"/>
                  <w:lang w:val="fr-FR"/>
                </w:rPr>
                <w:t xml:space="preserve"> de données pour l</w:t>
              </w:r>
            </w:ins>
            <w:ins w:id="1586" w:author="amd" w:date="2022-02-22T17:57:00Z">
              <w:r w:rsidR="007E6892" w:rsidRPr="00B04FE3">
                <w:rPr>
                  <w:rFonts w:ascii="Times" w:hAnsi="Times" w:cs="Times"/>
                  <w:szCs w:val="22"/>
                  <w:lang w:val="fr-FR"/>
                </w:rPr>
                <w:t>es</w:t>
              </w:r>
            </w:ins>
            <w:ins w:id="1587" w:author="French" w:date="2022-02-22T14:08:00Z">
              <w:r w:rsidRPr="00B04FE3">
                <w:rPr>
                  <w:rFonts w:ascii="Times" w:hAnsi="Times" w:cs="Times"/>
                  <w:szCs w:val="22"/>
                  <w:lang w:val="fr-FR"/>
                </w:rPr>
                <w:t xml:space="preserve"> fonction</w:t>
              </w:r>
            </w:ins>
            <w:ins w:id="1588" w:author="amd" w:date="2022-02-22T17:57:00Z">
              <w:r w:rsidR="007E6892" w:rsidRPr="00B04FE3">
                <w:rPr>
                  <w:rFonts w:ascii="Times" w:hAnsi="Times" w:cs="Times"/>
                  <w:szCs w:val="22"/>
                  <w:lang w:val="fr-FR"/>
                </w:rPr>
                <w:t>s</w:t>
              </w:r>
            </w:ins>
            <w:ins w:id="1589" w:author="French" w:date="2022-02-22T14:08:00Z">
              <w:r w:rsidRPr="00B04FE3">
                <w:rPr>
                  <w:rFonts w:ascii="Times" w:hAnsi="Times" w:cs="Times"/>
                  <w:szCs w:val="22"/>
                  <w:lang w:val="fr-FR"/>
                </w:rPr>
                <w:t xml:space="preserve"> de réseau virtualisée</w:t>
              </w:r>
            </w:ins>
            <w:ins w:id="1590" w:author="amd" w:date="2022-02-22T17:57:00Z">
              <w:r w:rsidR="007E6892" w:rsidRPr="00B04FE3">
                <w:rPr>
                  <w:rFonts w:ascii="Times" w:hAnsi="Times" w:cs="Times"/>
                  <w:szCs w:val="22"/>
                  <w:lang w:val="fr-FR"/>
                </w:rPr>
                <w:t>s</w:t>
              </w:r>
            </w:ins>
            <w:ins w:id="1591" w:author="French" w:date="2022-02-22T14:08:00Z">
              <w:r w:rsidRPr="00B04FE3">
                <w:rPr>
                  <w:rFonts w:ascii="Times" w:hAnsi="Times" w:cs="Times"/>
                  <w:szCs w:val="22"/>
                  <w:lang w:val="fr-FR"/>
                </w:rPr>
                <w:t xml:space="preserve"> du système d'appui à l'exploitation des réseaux en tant que service.</w:t>
              </w:r>
            </w:ins>
          </w:p>
        </w:tc>
      </w:tr>
      <w:tr w:rsidR="00E75E04" w:rsidRPr="00B04FE3" w14:paraId="69445A66" w14:textId="77777777" w:rsidTr="0076084F">
        <w:tblPrEx>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92" w:author="French" w:date="2022-02-22T14:05:00Z">
            <w:tblPrEx>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593" w:author="French" w:date="2022-02-22T14:04:00Z"/>
          <w:trPrChange w:id="1594" w:author="French" w:date="2022-02-22T14:05:00Z">
            <w:trPr>
              <w:jc w:val="center"/>
            </w:trPr>
          </w:trPrChange>
        </w:trPr>
        <w:tc>
          <w:tcPr>
            <w:tcW w:w="1893" w:type="dxa"/>
            <w:vAlign w:val="center"/>
            <w:tcPrChange w:id="1595" w:author="French" w:date="2022-02-22T14:05:00Z">
              <w:tcPr>
                <w:tcW w:w="1893" w:type="dxa"/>
              </w:tcPr>
            </w:tcPrChange>
          </w:tcPr>
          <w:p w14:paraId="56B58289" w14:textId="0AC1CC75" w:rsidR="00E75E04" w:rsidRPr="00B04FE3" w:rsidRDefault="00E75E04" w:rsidP="00485825">
            <w:pPr>
              <w:pStyle w:val="Tabletext"/>
              <w:rPr>
                <w:ins w:id="1596" w:author="French" w:date="2022-02-22T14:04:00Z"/>
                <w:lang w:val="fr-FR"/>
              </w:rPr>
            </w:pPr>
            <w:ins w:id="1597" w:author="French" w:date="2022-02-22T14:05:00Z">
              <w:r w:rsidRPr="00B04FE3">
                <w:rPr>
                  <w:sz w:val="24"/>
                  <w:lang w:val="fr-FR"/>
                </w:rPr>
                <w:fldChar w:fldCharType="begin"/>
              </w:r>
              <w:r w:rsidRPr="00B04FE3">
                <w:rPr>
                  <w:szCs w:val="22"/>
                  <w:lang w:val="fr-FR"/>
                </w:rPr>
                <w:instrText xml:space="preserve"> HYPERLINK "http://www.itu.int/itu-t/workprog/wp_item.aspx?isn=13641" </w:instrText>
              </w:r>
              <w:r w:rsidRPr="00B04FE3">
                <w:rPr>
                  <w:sz w:val="24"/>
                  <w:lang w:val="fr-FR"/>
                </w:rPr>
                <w:fldChar w:fldCharType="separate"/>
              </w:r>
              <w:r w:rsidRPr="00B04FE3">
                <w:rPr>
                  <w:rStyle w:val="Hyperlink"/>
                  <w:szCs w:val="22"/>
                  <w:lang w:val="fr-FR"/>
                </w:rPr>
                <w:t>Y.3535</w:t>
              </w:r>
              <w:r w:rsidRPr="00B04FE3">
                <w:rPr>
                  <w:rStyle w:val="Hyperlink"/>
                  <w:szCs w:val="22"/>
                  <w:lang w:val="fr-FR"/>
                </w:rPr>
                <w:fldChar w:fldCharType="end"/>
              </w:r>
            </w:ins>
          </w:p>
        </w:tc>
        <w:tc>
          <w:tcPr>
            <w:tcW w:w="1504" w:type="dxa"/>
            <w:vAlign w:val="center"/>
            <w:tcPrChange w:id="1598" w:author="French" w:date="2022-02-22T14:05:00Z">
              <w:tcPr>
                <w:tcW w:w="1504" w:type="dxa"/>
              </w:tcPr>
            </w:tcPrChange>
          </w:tcPr>
          <w:p w14:paraId="0C5DB04B" w14:textId="473409A5" w:rsidR="00E75E04" w:rsidRPr="00B04FE3" w:rsidRDefault="00E75E04" w:rsidP="00485825">
            <w:pPr>
              <w:pStyle w:val="Tabletext"/>
              <w:rPr>
                <w:ins w:id="1599" w:author="French" w:date="2022-02-22T14:04:00Z"/>
                <w:rFonts w:ascii="Times" w:hAnsi="Times" w:cs="Times"/>
                <w:szCs w:val="22"/>
                <w:lang w:val="fr-FR"/>
              </w:rPr>
            </w:pPr>
            <w:ins w:id="1600" w:author="French" w:date="2022-02-22T14:05:00Z">
              <w:r w:rsidRPr="00B04FE3">
                <w:rPr>
                  <w:rFonts w:ascii="Times" w:hAnsi="Times" w:cs="Times"/>
                  <w:szCs w:val="22"/>
                  <w:lang w:val="fr-FR"/>
                </w:rPr>
                <w:t>13/02/2022</w:t>
              </w:r>
            </w:ins>
          </w:p>
        </w:tc>
        <w:tc>
          <w:tcPr>
            <w:tcW w:w="1276" w:type="dxa"/>
            <w:vAlign w:val="center"/>
            <w:tcPrChange w:id="1601" w:author="French" w:date="2022-02-22T14:05:00Z">
              <w:tcPr>
                <w:tcW w:w="1276" w:type="dxa"/>
              </w:tcPr>
            </w:tcPrChange>
          </w:tcPr>
          <w:p w14:paraId="0140DDA7" w14:textId="78635637" w:rsidR="00E75E04" w:rsidRPr="00B04FE3" w:rsidRDefault="00E75E04" w:rsidP="00485825">
            <w:pPr>
              <w:pStyle w:val="Tabletext"/>
              <w:rPr>
                <w:ins w:id="1602" w:author="French" w:date="2022-02-22T14:04:00Z"/>
                <w:lang w:val="fr-FR" w:eastAsia="ja-JP"/>
              </w:rPr>
            </w:pPr>
            <w:ins w:id="1603" w:author="French" w:date="2022-02-22T14:05:00Z">
              <w:r w:rsidRPr="00B04FE3">
                <w:rPr>
                  <w:rFonts w:ascii="Times" w:hAnsi="Times" w:cs="Times"/>
                  <w:szCs w:val="22"/>
                  <w:lang w:val="fr-FR"/>
                </w:rPr>
                <w:t>En vigueur</w:t>
              </w:r>
            </w:ins>
          </w:p>
        </w:tc>
        <w:tc>
          <w:tcPr>
            <w:tcW w:w="1266" w:type="dxa"/>
            <w:vAlign w:val="center"/>
            <w:tcPrChange w:id="1604" w:author="French" w:date="2022-02-22T14:05:00Z">
              <w:tcPr>
                <w:tcW w:w="1266" w:type="dxa"/>
              </w:tcPr>
            </w:tcPrChange>
          </w:tcPr>
          <w:p w14:paraId="3084102F" w14:textId="7C57C3AC" w:rsidR="00E75E04" w:rsidRPr="00B04FE3" w:rsidRDefault="00E75E04" w:rsidP="00485825">
            <w:pPr>
              <w:pStyle w:val="Tabletext"/>
              <w:rPr>
                <w:ins w:id="1605" w:author="French" w:date="2022-02-22T14:04:00Z"/>
                <w:lang w:val="fr-FR" w:eastAsia="ja-JP"/>
              </w:rPr>
            </w:pPr>
            <w:ins w:id="1606" w:author="French" w:date="2022-02-22T14:05:00Z">
              <w:r w:rsidRPr="00B04FE3">
                <w:rPr>
                  <w:rFonts w:ascii="Times" w:hAnsi="Times" w:cs="Times"/>
                  <w:szCs w:val="22"/>
                  <w:lang w:val="fr-FR"/>
                </w:rPr>
                <w:t>AAP</w:t>
              </w:r>
            </w:ins>
          </w:p>
        </w:tc>
        <w:tc>
          <w:tcPr>
            <w:tcW w:w="3808" w:type="dxa"/>
            <w:vAlign w:val="center"/>
            <w:tcPrChange w:id="1607" w:author="French" w:date="2022-02-22T14:05:00Z">
              <w:tcPr>
                <w:tcW w:w="3808" w:type="dxa"/>
              </w:tcPr>
            </w:tcPrChange>
          </w:tcPr>
          <w:p w14:paraId="556D9D9C" w14:textId="46449FE5" w:rsidR="00E75E04" w:rsidRPr="00B04FE3" w:rsidRDefault="00E75E04" w:rsidP="00485825">
            <w:pPr>
              <w:pStyle w:val="Tabletext"/>
              <w:rPr>
                <w:ins w:id="1608" w:author="French" w:date="2022-02-22T14:04:00Z"/>
                <w:lang w:val="fr-FR"/>
              </w:rPr>
            </w:pPr>
            <w:ins w:id="1609" w:author="French" w:date="2022-02-22T14:08:00Z">
              <w:r w:rsidRPr="00B04FE3">
                <w:rPr>
                  <w:rFonts w:ascii="Times" w:hAnsi="Times" w:cs="Times"/>
                  <w:szCs w:val="22"/>
                  <w:lang w:val="fr-FR"/>
                </w:rPr>
                <w:t xml:space="preserve">Informatique en nuage – Exigences fonctionnelles </w:t>
              </w:r>
            </w:ins>
            <w:ins w:id="1610" w:author="amd" w:date="2022-02-22T17:58:00Z">
              <w:r w:rsidR="007E6892" w:rsidRPr="00B04FE3">
                <w:rPr>
                  <w:rFonts w:ascii="Times" w:hAnsi="Times" w:cs="Times"/>
                  <w:szCs w:val="22"/>
                  <w:lang w:val="fr-FR"/>
                </w:rPr>
                <w:t>applicables aux</w:t>
              </w:r>
            </w:ins>
            <w:ins w:id="1611" w:author="French" w:date="2022-02-22T14:08:00Z">
              <w:r w:rsidRPr="00B04FE3">
                <w:rPr>
                  <w:rFonts w:ascii="Times" w:hAnsi="Times" w:cs="Times"/>
                  <w:szCs w:val="22"/>
                  <w:lang w:val="fr-FR"/>
                </w:rPr>
                <w:t xml:space="preserve"> conteneurs</w:t>
              </w:r>
            </w:ins>
          </w:p>
        </w:tc>
      </w:tr>
      <w:tr w:rsidR="00E75E04" w:rsidRPr="00B04FE3" w14:paraId="5DE01480" w14:textId="77777777" w:rsidTr="0076084F">
        <w:tblPrEx>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12" w:author="French" w:date="2022-02-22T14:05:00Z">
            <w:tblPrEx>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613" w:author="French" w:date="2022-02-22T14:04:00Z"/>
          <w:trPrChange w:id="1614" w:author="French" w:date="2022-02-22T14:05:00Z">
            <w:trPr>
              <w:jc w:val="center"/>
            </w:trPr>
          </w:trPrChange>
        </w:trPr>
        <w:tc>
          <w:tcPr>
            <w:tcW w:w="1893" w:type="dxa"/>
            <w:vAlign w:val="center"/>
            <w:tcPrChange w:id="1615" w:author="French" w:date="2022-02-22T14:05:00Z">
              <w:tcPr>
                <w:tcW w:w="1893" w:type="dxa"/>
              </w:tcPr>
            </w:tcPrChange>
          </w:tcPr>
          <w:p w14:paraId="5BE46BE3" w14:textId="21B9E3AF" w:rsidR="00E75E04" w:rsidRPr="00B04FE3" w:rsidRDefault="00E75E04" w:rsidP="00485825">
            <w:pPr>
              <w:pStyle w:val="Tabletext"/>
              <w:rPr>
                <w:ins w:id="1616" w:author="French" w:date="2022-02-22T14:04:00Z"/>
                <w:lang w:val="fr-FR"/>
              </w:rPr>
            </w:pPr>
            <w:ins w:id="1617" w:author="French" w:date="2022-02-22T14:05:00Z">
              <w:r w:rsidRPr="00B04FE3">
                <w:rPr>
                  <w:sz w:val="24"/>
                  <w:lang w:val="fr-FR"/>
                </w:rPr>
                <w:fldChar w:fldCharType="begin"/>
              </w:r>
              <w:r w:rsidRPr="00B04FE3">
                <w:rPr>
                  <w:szCs w:val="22"/>
                  <w:lang w:val="fr-FR"/>
                </w:rPr>
                <w:instrText xml:space="preserve"> HYPERLINK "http://www.itu.int/itu-t/workprog/wp_item.aspx?isn=15186" </w:instrText>
              </w:r>
              <w:r w:rsidRPr="00B04FE3">
                <w:rPr>
                  <w:sz w:val="24"/>
                  <w:lang w:val="fr-FR"/>
                </w:rPr>
                <w:fldChar w:fldCharType="separate"/>
              </w:r>
              <w:r w:rsidRPr="00B04FE3">
                <w:rPr>
                  <w:rStyle w:val="Hyperlink"/>
                  <w:szCs w:val="22"/>
                  <w:lang w:val="fr-FR"/>
                </w:rPr>
                <w:t>Y.3536</w:t>
              </w:r>
              <w:r w:rsidRPr="00B04FE3">
                <w:rPr>
                  <w:rStyle w:val="Hyperlink"/>
                  <w:szCs w:val="22"/>
                  <w:lang w:val="fr-FR"/>
                </w:rPr>
                <w:fldChar w:fldCharType="end"/>
              </w:r>
            </w:ins>
          </w:p>
        </w:tc>
        <w:tc>
          <w:tcPr>
            <w:tcW w:w="1504" w:type="dxa"/>
            <w:vAlign w:val="center"/>
            <w:tcPrChange w:id="1618" w:author="French" w:date="2022-02-22T14:05:00Z">
              <w:tcPr>
                <w:tcW w:w="1504" w:type="dxa"/>
              </w:tcPr>
            </w:tcPrChange>
          </w:tcPr>
          <w:p w14:paraId="650BB8A8" w14:textId="4A00E95B" w:rsidR="00E75E04" w:rsidRPr="00B04FE3" w:rsidRDefault="00E75E04" w:rsidP="00485825">
            <w:pPr>
              <w:pStyle w:val="Tabletext"/>
              <w:rPr>
                <w:ins w:id="1619" w:author="French" w:date="2022-02-22T14:04:00Z"/>
                <w:rFonts w:ascii="Times" w:hAnsi="Times" w:cs="Times"/>
                <w:szCs w:val="22"/>
                <w:lang w:val="fr-FR"/>
              </w:rPr>
            </w:pPr>
            <w:ins w:id="1620" w:author="French" w:date="2022-02-22T14:05:00Z">
              <w:r w:rsidRPr="00B04FE3">
                <w:rPr>
                  <w:rFonts w:ascii="Times" w:hAnsi="Times" w:cs="Times"/>
                  <w:szCs w:val="22"/>
                  <w:lang w:val="fr-FR"/>
                </w:rPr>
                <w:t>13/02/2022</w:t>
              </w:r>
            </w:ins>
          </w:p>
        </w:tc>
        <w:tc>
          <w:tcPr>
            <w:tcW w:w="1276" w:type="dxa"/>
            <w:vAlign w:val="center"/>
            <w:tcPrChange w:id="1621" w:author="French" w:date="2022-02-22T14:05:00Z">
              <w:tcPr>
                <w:tcW w:w="1276" w:type="dxa"/>
              </w:tcPr>
            </w:tcPrChange>
          </w:tcPr>
          <w:p w14:paraId="0DB7F308" w14:textId="1C628C84" w:rsidR="00E75E04" w:rsidRPr="00B04FE3" w:rsidRDefault="00E75E04" w:rsidP="00485825">
            <w:pPr>
              <w:pStyle w:val="Tabletext"/>
              <w:rPr>
                <w:ins w:id="1622" w:author="French" w:date="2022-02-22T14:04:00Z"/>
                <w:lang w:val="fr-FR" w:eastAsia="ja-JP"/>
              </w:rPr>
            </w:pPr>
            <w:ins w:id="1623" w:author="French" w:date="2022-02-22T14:05:00Z">
              <w:r w:rsidRPr="00B04FE3">
                <w:rPr>
                  <w:rFonts w:ascii="Times" w:hAnsi="Times" w:cs="Times"/>
                  <w:szCs w:val="22"/>
                  <w:lang w:val="fr-FR"/>
                </w:rPr>
                <w:t>En vigueur</w:t>
              </w:r>
            </w:ins>
          </w:p>
        </w:tc>
        <w:tc>
          <w:tcPr>
            <w:tcW w:w="1266" w:type="dxa"/>
            <w:vAlign w:val="center"/>
            <w:tcPrChange w:id="1624" w:author="French" w:date="2022-02-22T14:05:00Z">
              <w:tcPr>
                <w:tcW w:w="1266" w:type="dxa"/>
              </w:tcPr>
            </w:tcPrChange>
          </w:tcPr>
          <w:p w14:paraId="64F31FE5" w14:textId="6A9F6F67" w:rsidR="00E75E04" w:rsidRPr="00B04FE3" w:rsidRDefault="00E75E04" w:rsidP="00485825">
            <w:pPr>
              <w:pStyle w:val="Tabletext"/>
              <w:rPr>
                <w:ins w:id="1625" w:author="French" w:date="2022-02-22T14:04:00Z"/>
                <w:lang w:val="fr-FR" w:eastAsia="ja-JP"/>
              </w:rPr>
            </w:pPr>
            <w:ins w:id="1626" w:author="French" w:date="2022-02-22T14:05:00Z">
              <w:r w:rsidRPr="00B04FE3">
                <w:rPr>
                  <w:rFonts w:ascii="Times" w:hAnsi="Times" w:cs="Times"/>
                  <w:szCs w:val="22"/>
                  <w:lang w:val="fr-FR"/>
                </w:rPr>
                <w:t>AAP</w:t>
              </w:r>
            </w:ins>
          </w:p>
        </w:tc>
        <w:tc>
          <w:tcPr>
            <w:tcW w:w="3808" w:type="dxa"/>
            <w:vAlign w:val="center"/>
            <w:tcPrChange w:id="1627" w:author="French" w:date="2022-02-22T14:05:00Z">
              <w:tcPr>
                <w:tcW w:w="3808" w:type="dxa"/>
              </w:tcPr>
            </w:tcPrChange>
          </w:tcPr>
          <w:p w14:paraId="5E1B718D" w14:textId="52985CF0" w:rsidR="00E75E04" w:rsidRPr="00B04FE3" w:rsidRDefault="00E75E04" w:rsidP="00485825">
            <w:pPr>
              <w:pStyle w:val="Tabletext"/>
              <w:rPr>
                <w:ins w:id="1628" w:author="French" w:date="2022-02-22T14:04:00Z"/>
                <w:lang w:val="fr-FR"/>
              </w:rPr>
            </w:pPr>
            <w:ins w:id="1629" w:author="French" w:date="2022-02-22T14:08:00Z">
              <w:r w:rsidRPr="00B04FE3">
                <w:rPr>
                  <w:rFonts w:ascii="Times" w:hAnsi="Times" w:cs="Times"/>
                  <w:szCs w:val="22"/>
                  <w:lang w:val="fr-FR"/>
                </w:rPr>
                <w:t xml:space="preserve">Informatique en nuage – Exigences fonctionnelles </w:t>
              </w:r>
            </w:ins>
            <w:ins w:id="1630" w:author="amd" w:date="2022-02-22T17:58:00Z">
              <w:r w:rsidR="007E6892" w:rsidRPr="00B04FE3">
                <w:rPr>
                  <w:rFonts w:ascii="Times" w:hAnsi="Times" w:cs="Times"/>
                  <w:szCs w:val="22"/>
                  <w:lang w:val="fr-FR"/>
                </w:rPr>
                <w:t>applicables au</w:t>
              </w:r>
            </w:ins>
            <w:ins w:id="1631" w:author="French" w:date="2022-02-22T14:08:00Z">
              <w:r w:rsidRPr="00B04FE3">
                <w:rPr>
                  <w:rFonts w:ascii="Times" w:hAnsi="Times" w:cs="Times"/>
                  <w:szCs w:val="22"/>
                  <w:lang w:val="fr-FR"/>
                </w:rPr>
                <w:t xml:space="preserve"> courtage des services en nuage</w:t>
              </w:r>
            </w:ins>
          </w:p>
        </w:tc>
      </w:tr>
      <w:tr w:rsidR="00E75E04" w:rsidRPr="00B04FE3" w14:paraId="30930DAD" w14:textId="77777777" w:rsidTr="0076084F">
        <w:tblPrEx>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32" w:author="French" w:date="2022-02-22T14:05:00Z">
            <w:tblPrEx>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633" w:author="French" w:date="2022-02-22T14:04:00Z"/>
          <w:trPrChange w:id="1634" w:author="French" w:date="2022-02-22T14:05:00Z">
            <w:trPr>
              <w:jc w:val="center"/>
            </w:trPr>
          </w:trPrChange>
        </w:trPr>
        <w:tc>
          <w:tcPr>
            <w:tcW w:w="1893" w:type="dxa"/>
            <w:vAlign w:val="center"/>
            <w:tcPrChange w:id="1635" w:author="French" w:date="2022-02-22T14:05:00Z">
              <w:tcPr>
                <w:tcW w:w="1893" w:type="dxa"/>
              </w:tcPr>
            </w:tcPrChange>
          </w:tcPr>
          <w:p w14:paraId="62B84258" w14:textId="6856937A" w:rsidR="00E75E04" w:rsidRPr="00B04FE3" w:rsidRDefault="00E75E04" w:rsidP="00485825">
            <w:pPr>
              <w:pStyle w:val="Tabletext"/>
              <w:rPr>
                <w:ins w:id="1636" w:author="French" w:date="2022-02-22T14:04:00Z"/>
                <w:lang w:val="fr-FR"/>
              </w:rPr>
            </w:pPr>
            <w:ins w:id="1637" w:author="French" w:date="2022-02-22T14:05:00Z">
              <w:r w:rsidRPr="00B04FE3">
                <w:rPr>
                  <w:sz w:val="24"/>
                  <w:lang w:val="fr-FR"/>
                </w:rPr>
                <w:fldChar w:fldCharType="begin"/>
              </w:r>
              <w:r w:rsidRPr="00B04FE3">
                <w:rPr>
                  <w:szCs w:val="22"/>
                  <w:lang w:val="fr-FR"/>
                </w:rPr>
                <w:instrText xml:space="preserve"> HYPERLINK "http://www.itu.int/itu-t/workprog/wp_item.aspx?isn=15183" </w:instrText>
              </w:r>
              <w:r w:rsidRPr="00B04FE3">
                <w:rPr>
                  <w:sz w:val="24"/>
                  <w:lang w:val="fr-FR"/>
                </w:rPr>
                <w:fldChar w:fldCharType="separate"/>
              </w:r>
              <w:r w:rsidRPr="00B04FE3">
                <w:rPr>
                  <w:rStyle w:val="Hyperlink"/>
                  <w:szCs w:val="22"/>
                  <w:lang w:val="fr-FR"/>
                </w:rPr>
                <w:t>Y.3654</w:t>
              </w:r>
              <w:r w:rsidRPr="00B04FE3">
                <w:rPr>
                  <w:rStyle w:val="Hyperlink"/>
                  <w:szCs w:val="22"/>
                  <w:lang w:val="fr-FR"/>
                </w:rPr>
                <w:fldChar w:fldCharType="end"/>
              </w:r>
            </w:ins>
          </w:p>
        </w:tc>
        <w:tc>
          <w:tcPr>
            <w:tcW w:w="1504" w:type="dxa"/>
            <w:vAlign w:val="center"/>
            <w:tcPrChange w:id="1638" w:author="French" w:date="2022-02-22T14:05:00Z">
              <w:tcPr>
                <w:tcW w:w="1504" w:type="dxa"/>
              </w:tcPr>
            </w:tcPrChange>
          </w:tcPr>
          <w:p w14:paraId="51D60EF9" w14:textId="6A63C1D4" w:rsidR="00E75E04" w:rsidRPr="00B04FE3" w:rsidRDefault="00E75E04" w:rsidP="00485825">
            <w:pPr>
              <w:pStyle w:val="Tabletext"/>
              <w:rPr>
                <w:ins w:id="1639" w:author="French" w:date="2022-02-22T14:04:00Z"/>
                <w:rFonts w:ascii="Times" w:hAnsi="Times" w:cs="Times"/>
                <w:szCs w:val="22"/>
                <w:lang w:val="fr-FR"/>
              </w:rPr>
            </w:pPr>
            <w:ins w:id="1640" w:author="French" w:date="2022-02-22T14:05:00Z">
              <w:r w:rsidRPr="00B04FE3">
                <w:rPr>
                  <w:rFonts w:ascii="Times" w:hAnsi="Times" w:cs="Times"/>
                  <w:szCs w:val="22"/>
                  <w:lang w:val="fr-FR"/>
                </w:rPr>
                <w:t>13/02/2022</w:t>
              </w:r>
            </w:ins>
          </w:p>
        </w:tc>
        <w:tc>
          <w:tcPr>
            <w:tcW w:w="1276" w:type="dxa"/>
            <w:vAlign w:val="center"/>
            <w:tcPrChange w:id="1641" w:author="French" w:date="2022-02-22T14:05:00Z">
              <w:tcPr>
                <w:tcW w:w="1276" w:type="dxa"/>
              </w:tcPr>
            </w:tcPrChange>
          </w:tcPr>
          <w:p w14:paraId="1C093A9B" w14:textId="4B9C5272" w:rsidR="00E75E04" w:rsidRPr="00B04FE3" w:rsidRDefault="00E75E04" w:rsidP="00485825">
            <w:pPr>
              <w:pStyle w:val="Tabletext"/>
              <w:rPr>
                <w:ins w:id="1642" w:author="French" w:date="2022-02-22T14:04:00Z"/>
                <w:lang w:val="fr-FR" w:eastAsia="ja-JP"/>
              </w:rPr>
            </w:pPr>
            <w:ins w:id="1643" w:author="French" w:date="2022-02-22T14:05:00Z">
              <w:r w:rsidRPr="00B04FE3">
                <w:rPr>
                  <w:rFonts w:ascii="Times" w:hAnsi="Times" w:cs="Times"/>
                  <w:szCs w:val="22"/>
                  <w:lang w:val="fr-FR"/>
                </w:rPr>
                <w:t>En vigueur</w:t>
              </w:r>
            </w:ins>
          </w:p>
        </w:tc>
        <w:tc>
          <w:tcPr>
            <w:tcW w:w="1266" w:type="dxa"/>
            <w:vAlign w:val="center"/>
            <w:tcPrChange w:id="1644" w:author="French" w:date="2022-02-22T14:05:00Z">
              <w:tcPr>
                <w:tcW w:w="1266" w:type="dxa"/>
              </w:tcPr>
            </w:tcPrChange>
          </w:tcPr>
          <w:p w14:paraId="2919FF1D" w14:textId="1A479187" w:rsidR="00E75E04" w:rsidRPr="00B04FE3" w:rsidRDefault="00E75E04" w:rsidP="00485825">
            <w:pPr>
              <w:pStyle w:val="Tabletext"/>
              <w:rPr>
                <w:ins w:id="1645" w:author="French" w:date="2022-02-22T14:04:00Z"/>
                <w:lang w:val="fr-FR" w:eastAsia="ja-JP"/>
              </w:rPr>
            </w:pPr>
            <w:ins w:id="1646" w:author="French" w:date="2022-02-22T14:05:00Z">
              <w:r w:rsidRPr="00B04FE3">
                <w:rPr>
                  <w:rFonts w:ascii="Times" w:hAnsi="Times" w:cs="Times"/>
                  <w:szCs w:val="22"/>
                  <w:lang w:val="fr-FR"/>
                </w:rPr>
                <w:t>AAP</w:t>
              </w:r>
            </w:ins>
          </w:p>
        </w:tc>
        <w:tc>
          <w:tcPr>
            <w:tcW w:w="3808" w:type="dxa"/>
            <w:vAlign w:val="center"/>
            <w:tcPrChange w:id="1647" w:author="French" w:date="2022-02-22T14:05:00Z">
              <w:tcPr>
                <w:tcW w:w="3808" w:type="dxa"/>
              </w:tcPr>
            </w:tcPrChange>
          </w:tcPr>
          <w:p w14:paraId="655CB4DA" w14:textId="74E276C7" w:rsidR="00E75E04" w:rsidRPr="00B04FE3" w:rsidRDefault="00E75E04" w:rsidP="00485825">
            <w:pPr>
              <w:pStyle w:val="Tabletext"/>
              <w:rPr>
                <w:ins w:id="1648" w:author="French" w:date="2022-02-22T14:04:00Z"/>
                <w:lang w:val="fr-FR"/>
              </w:rPr>
            </w:pPr>
            <w:ins w:id="1649" w:author="French" w:date="2022-02-22T14:08:00Z">
              <w:r w:rsidRPr="00B04FE3">
                <w:rPr>
                  <w:rFonts w:ascii="Times" w:hAnsi="Times" w:cs="Times"/>
                  <w:szCs w:val="22"/>
                  <w:lang w:val="fr-FR"/>
                </w:rPr>
                <w:t>Réseaux fondés sur les mégadonnées – Mécanisme d'apprentissage automatique</w:t>
              </w:r>
            </w:ins>
          </w:p>
        </w:tc>
      </w:tr>
      <w:tr w:rsidR="00E75E04" w:rsidRPr="00B04FE3" w14:paraId="43A304CD" w14:textId="77777777" w:rsidTr="0076084F">
        <w:tblPrEx>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50" w:author="French" w:date="2022-02-22T14:05:00Z">
            <w:tblPrEx>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651" w:author="French" w:date="2022-02-22T14:04:00Z"/>
          <w:trPrChange w:id="1652" w:author="French" w:date="2022-02-22T14:05:00Z">
            <w:trPr>
              <w:jc w:val="center"/>
            </w:trPr>
          </w:trPrChange>
        </w:trPr>
        <w:tc>
          <w:tcPr>
            <w:tcW w:w="1893" w:type="dxa"/>
            <w:vAlign w:val="center"/>
            <w:tcPrChange w:id="1653" w:author="French" w:date="2022-02-22T14:05:00Z">
              <w:tcPr>
                <w:tcW w:w="1893" w:type="dxa"/>
              </w:tcPr>
            </w:tcPrChange>
          </w:tcPr>
          <w:p w14:paraId="0B804AD1" w14:textId="0346D0DC" w:rsidR="00E75E04" w:rsidRPr="00B04FE3" w:rsidRDefault="00E75E04" w:rsidP="00485825">
            <w:pPr>
              <w:pStyle w:val="Tabletext"/>
              <w:rPr>
                <w:ins w:id="1654" w:author="French" w:date="2022-02-22T14:04:00Z"/>
                <w:lang w:val="fr-FR"/>
              </w:rPr>
            </w:pPr>
            <w:ins w:id="1655" w:author="French" w:date="2022-02-22T14:05:00Z">
              <w:r w:rsidRPr="00B04FE3">
                <w:rPr>
                  <w:sz w:val="24"/>
                  <w:lang w:val="fr-FR"/>
                </w:rPr>
                <w:fldChar w:fldCharType="begin"/>
              </w:r>
              <w:r w:rsidRPr="00B04FE3">
                <w:rPr>
                  <w:szCs w:val="22"/>
                  <w:lang w:val="fr-FR"/>
                </w:rPr>
                <w:instrText xml:space="preserve"> HYPERLINK "http://www.itu.int/itu-t/workprog/wp_item.aspx?isn=15014" </w:instrText>
              </w:r>
              <w:r w:rsidRPr="00B04FE3">
                <w:rPr>
                  <w:sz w:val="24"/>
                  <w:lang w:val="fr-FR"/>
                </w:rPr>
                <w:fldChar w:fldCharType="separate"/>
              </w:r>
              <w:r w:rsidRPr="00B04FE3">
                <w:rPr>
                  <w:rStyle w:val="Hyperlink"/>
                  <w:szCs w:val="22"/>
                  <w:lang w:val="fr-FR"/>
                </w:rPr>
                <w:t>Y.3680</w:t>
              </w:r>
              <w:r w:rsidRPr="00B04FE3">
                <w:rPr>
                  <w:rStyle w:val="Hyperlink"/>
                  <w:szCs w:val="22"/>
                  <w:lang w:val="fr-FR"/>
                </w:rPr>
                <w:fldChar w:fldCharType="end"/>
              </w:r>
            </w:ins>
          </w:p>
        </w:tc>
        <w:tc>
          <w:tcPr>
            <w:tcW w:w="1504" w:type="dxa"/>
            <w:vAlign w:val="center"/>
            <w:tcPrChange w:id="1656" w:author="French" w:date="2022-02-22T14:05:00Z">
              <w:tcPr>
                <w:tcW w:w="1504" w:type="dxa"/>
              </w:tcPr>
            </w:tcPrChange>
          </w:tcPr>
          <w:p w14:paraId="53C2EBE5" w14:textId="27D0323F" w:rsidR="00E75E04" w:rsidRPr="00B04FE3" w:rsidRDefault="00E75E04" w:rsidP="00485825">
            <w:pPr>
              <w:pStyle w:val="Tabletext"/>
              <w:rPr>
                <w:ins w:id="1657" w:author="French" w:date="2022-02-22T14:04:00Z"/>
                <w:rFonts w:ascii="Times" w:hAnsi="Times" w:cs="Times"/>
                <w:szCs w:val="22"/>
                <w:lang w:val="fr-FR"/>
              </w:rPr>
            </w:pPr>
            <w:ins w:id="1658" w:author="French" w:date="2022-02-22T14:05:00Z">
              <w:r w:rsidRPr="00B04FE3">
                <w:rPr>
                  <w:rFonts w:ascii="Times" w:hAnsi="Times" w:cs="Times"/>
                  <w:szCs w:val="22"/>
                  <w:lang w:val="fr-FR"/>
                </w:rPr>
                <w:t>13/02/2022</w:t>
              </w:r>
            </w:ins>
          </w:p>
        </w:tc>
        <w:tc>
          <w:tcPr>
            <w:tcW w:w="1276" w:type="dxa"/>
            <w:vAlign w:val="center"/>
            <w:tcPrChange w:id="1659" w:author="French" w:date="2022-02-22T14:05:00Z">
              <w:tcPr>
                <w:tcW w:w="1276" w:type="dxa"/>
              </w:tcPr>
            </w:tcPrChange>
          </w:tcPr>
          <w:p w14:paraId="77E0A454" w14:textId="5A9725B5" w:rsidR="00E75E04" w:rsidRPr="00B04FE3" w:rsidRDefault="00E75E04" w:rsidP="00485825">
            <w:pPr>
              <w:pStyle w:val="Tabletext"/>
              <w:rPr>
                <w:ins w:id="1660" w:author="French" w:date="2022-02-22T14:04:00Z"/>
                <w:lang w:val="fr-FR" w:eastAsia="ja-JP"/>
              </w:rPr>
            </w:pPr>
            <w:ins w:id="1661" w:author="French" w:date="2022-02-22T14:05:00Z">
              <w:r w:rsidRPr="00B04FE3">
                <w:rPr>
                  <w:rFonts w:ascii="Times" w:hAnsi="Times" w:cs="Times"/>
                  <w:szCs w:val="22"/>
                  <w:lang w:val="fr-FR"/>
                </w:rPr>
                <w:t>En vigueur</w:t>
              </w:r>
            </w:ins>
          </w:p>
        </w:tc>
        <w:tc>
          <w:tcPr>
            <w:tcW w:w="1266" w:type="dxa"/>
            <w:vAlign w:val="center"/>
            <w:tcPrChange w:id="1662" w:author="French" w:date="2022-02-22T14:05:00Z">
              <w:tcPr>
                <w:tcW w:w="1266" w:type="dxa"/>
              </w:tcPr>
            </w:tcPrChange>
          </w:tcPr>
          <w:p w14:paraId="000D1930" w14:textId="0A6FE543" w:rsidR="00E75E04" w:rsidRPr="00B04FE3" w:rsidRDefault="00E75E04" w:rsidP="00485825">
            <w:pPr>
              <w:pStyle w:val="Tabletext"/>
              <w:rPr>
                <w:ins w:id="1663" w:author="French" w:date="2022-02-22T14:04:00Z"/>
                <w:lang w:val="fr-FR" w:eastAsia="ja-JP"/>
              </w:rPr>
            </w:pPr>
            <w:ins w:id="1664" w:author="French" w:date="2022-02-22T14:05:00Z">
              <w:r w:rsidRPr="00B04FE3">
                <w:rPr>
                  <w:rFonts w:ascii="Times" w:hAnsi="Times" w:cs="Times"/>
                  <w:szCs w:val="22"/>
                  <w:lang w:val="fr-FR"/>
                </w:rPr>
                <w:t>AAP</w:t>
              </w:r>
            </w:ins>
          </w:p>
        </w:tc>
        <w:tc>
          <w:tcPr>
            <w:tcW w:w="3808" w:type="dxa"/>
            <w:vAlign w:val="center"/>
            <w:tcPrChange w:id="1665" w:author="French" w:date="2022-02-22T14:05:00Z">
              <w:tcPr>
                <w:tcW w:w="3808" w:type="dxa"/>
              </w:tcPr>
            </w:tcPrChange>
          </w:tcPr>
          <w:p w14:paraId="118C04DB" w14:textId="31EB61E1" w:rsidR="00E75E04" w:rsidRPr="00B04FE3" w:rsidRDefault="00E75E04" w:rsidP="00485825">
            <w:pPr>
              <w:pStyle w:val="Tabletext"/>
              <w:rPr>
                <w:ins w:id="1666" w:author="French" w:date="2022-02-22T14:04:00Z"/>
                <w:lang w:val="fr-FR"/>
              </w:rPr>
            </w:pPr>
            <w:ins w:id="1667" w:author="French" w:date="2022-02-22T14:08:00Z">
              <w:r w:rsidRPr="00B04FE3">
                <w:rPr>
                  <w:rFonts w:ascii="Times" w:hAnsi="Times" w:cs="Times"/>
                  <w:szCs w:val="22"/>
                  <w:lang w:val="fr-FR"/>
                </w:rPr>
                <w:t>Cadre pour les réseaux à caractère humain</w:t>
              </w:r>
            </w:ins>
          </w:p>
        </w:tc>
      </w:tr>
      <w:tr w:rsidR="00E75E04" w:rsidRPr="00B04FE3" w14:paraId="4387DC66" w14:textId="77777777" w:rsidTr="0076084F">
        <w:tblPrEx>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68" w:author="French" w:date="2022-02-22T14:05:00Z">
            <w:tblPrEx>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669" w:author="French" w:date="2022-02-22T14:04:00Z"/>
          <w:trPrChange w:id="1670" w:author="French" w:date="2022-02-22T14:05:00Z">
            <w:trPr>
              <w:jc w:val="center"/>
            </w:trPr>
          </w:trPrChange>
        </w:trPr>
        <w:tc>
          <w:tcPr>
            <w:tcW w:w="1893" w:type="dxa"/>
            <w:vAlign w:val="center"/>
            <w:tcPrChange w:id="1671" w:author="French" w:date="2022-02-22T14:05:00Z">
              <w:tcPr>
                <w:tcW w:w="1893" w:type="dxa"/>
              </w:tcPr>
            </w:tcPrChange>
          </w:tcPr>
          <w:p w14:paraId="0DE77AE0" w14:textId="7CE128A7" w:rsidR="00E75E04" w:rsidRPr="00B04FE3" w:rsidRDefault="00E75E04" w:rsidP="00485825">
            <w:pPr>
              <w:pStyle w:val="Tabletext"/>
              <w:rPr>
                <w:ins w:id="1672" w:author="French" w:date="2022-02-22T14:04:00Z"/>
                <w:lang w:val="fr-FR"/>
              </w:rPr>
            </w:pPr>
            <w:ins w:id="1673" w:author="French" w:date="2022-02-22T14:05:00Z">
              <w:r w:rsidRPr="00B04FE3">
                <w:rPr>
                  <w:sz w:val="24"/>
                  <w:lang w:val="fr-FR"/>
                </w:rPr>
                <w:fldChar w:fldCharType="begin"/>
              </w:r>
              <w:r w:rsidRPr="00B04FE3">
                <w:rPr>
                  <w:szCs w:val="22"/>
                  <w:lang w:val="fr-FR"/>
                </w:rPr>
                <w:instrText xml:space="preserve"> HYPERLINK "http://www.itu.int/itu-t/workprog/wp_item.aspx?isn=16350" </w:instrText>
              </w:r>
              <w:r w:rsidRPr="00B04FE3">
                <w:rPr>
                  <w:sz w:val="24"/>
                  <w:lang w:val="fr-FR"/>
                </w:rPr>
                <w:fldChar w:fldCharType="separate"/>
              </w:r>
              <w:r w:rsidRPr="00B04FE3">
                <w:rPr>
                  <w:rStyle w:val="Hyperlink"/>
                  <w:szCs w:val="22"/>
                  <w:lang w:val="fr-FR"/>
                </w:rPr>
                <w:t>Y.3807</w:t>
              </w:r>
              <w:r w:rsidRPr="00B04FE3">
                <w:rPr>
                  <w:rStyle w:val="Hyperlink"/>
                  <w:szCs w:val="22"/>
                  <w:lang w:val="fr-FR"/>
                </w:rPr>
                <w:fldChar w:fldCharType="end"/>
              </w:r>
            </w:ins>
          </w:p>
        </w:tc>
        <w:tc>
          <w:tcPr>
            <w:tcW w:w="1504" w:type="dxa"/>
            <w:vAlign w:val="center"/>
            <w:tcPrChange w:id="1674" w:author="French" w:date="2022-02-22T14:05:00Z">
              <w:tcPr>
                <w:tcW w:w="1504" w:type="dxa"/>
              </w:tcPr>
            </w:tcPrChange>
          </w:tcPr>
          <w:p w14:paraId="0461A9E3" w14:textId="12BC65DB" w:rsidR="00E75E04" w:rsidRPr="00B04FE3" w:rsidRDefault="00E75E04" w:rsidP="00485825">
            <w:pPr>
              <w:pStyle w:val="Tabletext"/>
              <w:rPr>
                <w:ins w:id="1675" w:author="French" w:date="2022-02-22T14:04:00Z"/>
                <w:rFonts w:ascii="Times" w:hAnsi="Times" w:cs="Times"/>
                <w:szCs w:val="22"/>
                <w:lang w:val="fr-FR"/>
              </w:rPr>
            </w:pPr>
            <w:ins w:id="1676" w:author="French" w:date="2022-02-22T14:05:00Z">
              <w:r w:rsidRPr="00B04FE3">
                <w:rPr>
                  <w:rFonts w:ascii="Times" w:hAnsi="Times" w:cs="Times"/>
                  <w:szCs w:val="22"/>
                  <w:lang w:val="fr-FR"/>
                </w:rPr>
                <w:t>13/02/2022</w:t>
              </w:r>
            </w:ins>
          </w:p>
        </w:tc>
        <w:tc>
          <w:tcPr>
            <w:tcW w:w="1276" w:type="dxa"/>
            <w:vAlign w:val="center"/>
            <w:tcPrChange w:id="1677" w:author="French" w:date="2022-02-22T14:05:00Z">
              <w:tcPr>
                <w:tcW w:w="1276" w:type="dxa"/>
              </w:tcPr>
            </w:tcPrChange>
          </w:tcPr>
          <w:p w14:paraId="31BF1A05" w14:textId="3A962FA4" w:rsidR="00E75E04" w:rsidRPr="00B04FE3" w:rsidRDefault="00E75E04" w:rsidP="00485825">
            <w:pPr>
              <w:pStyle w:val="Tabletext"/>
              <w:rPr>
                <w:ins w:id="1678" w:author="French" w:date="2022-02-22T14:04:00Z"/>
                <w:lang w:val="fr-FR" w:eastAsia="ja-JP"/>
              </w:rPr>
            </w:pPr>
            <w:ins w:id="1679" w:author="French" w:date="2022-02-22T14:05:00Z">
              <w:r w:rsidRPr="00B04FE3">
                <w:rPr>
                  <w:rFonts w:ascii="Times" w:hAnsi="Times" w:cs="Times"/>
                  <w:szCs w:val="22"/>
                  <w:lang w:val="fr-FR"/>
                </w:rPr>
                <w:t>En vigueur</w:t>
              </w:r>
            </w:ins>
          </w:p>
        </w:tc>
        <w:tc>
          <w:tcPr>
            <w:tcW w:w="1266" w:type="dxa"/>
            <w:vAlign w:val="center"/>
            <w:tcPrChange w:id="1680" w:author="French" w:date="2022-02-22T14:05:00Z">
              <w:tcPr>
                <w:tcW w:w="1266" w:type="dxa"/>
              </w:tcPr>
            </w:tcPrChange>
          </w:tcPr>
          <w:p w14:paraId="0B560045" w14:textId="026AEBD6" w:rsidR="00E75E04" w:rsidRPr="00B04FE3" w:rsidRDefault="00E75E04" w:rsidP="00485825">
            <w:pPr>
              <w:pStyle w:val="Tabletext"/>
              <w:rPr>
                <w:ins w:id="1681" w:author="French" w:date="2022-02-22T14:04:00Z"/>
                <w:lang w:val="fr-FR" w:eastAsia="ja-JP"/>
              </w:rPr>
            </w:pPr>
            <w:ins w:id="1682" w:author="French" w:date="2022-02-22T14:05:00Z">
              <w:r w:rsidRPr="00B04FE3">
                <w:rPr>
                  <w:rFonts w:ascii="Times" w:hAnsi="Times" w:cs="Times"/>
                  <w:szCs w:val="22"/>
                  <w:lang w:val="fr-FR"/>
                </w:rPr>
                <w:t>AAP</w:t>
              </w:r>
            </w:ins>
          </w:p>
        </w:tc>
        <w:tc>
          <w:tcPr>
            <w:tcW w:w="3808" w:type="dxa"/>
            <w:vAlign w:val="center"/>
            <w:tcPrChange w:id="1683" w:author="French" w:date="2022-02-22T14:05:00Z">
              <w:tcPr>
                <w:tcW w:w="3808" w:type="dxa"/>
              </w:tcPr>
            </w:tcPrChange>
          </w:tcPr>
          <w:p w14:paraId="7D55115B" w14:textId="4BC443BD" w:rsidR="00E75E04" w:rsidRPr="00B04FE3" w:rsidRDefault="00E75E04" w:rsidP="00485825">
            <w:pPr>
              <w:pStyle w:val="Tabletext"/>
              <w:rPr>
                <w:ins w:id="1684" w:author="French" w:date="2022-02-22T14:04:00Z"/>
                <w:lang w:val="fr-FR"/>
              </w:rPr>
            </w:pPr>
            <w:ins w:id="1685" w:author="French" w:date="2022-02-22T14:08:00Z">
              <w:r w:rsidRPr="00B04FE3">
                <w:rPr>
                  <w:lang w:val="fr-FR"/>
                </w:rPr>
                <w:t>Réseaux de distribution de clés quantiques – Paramètres de qualité de service</w:t>
              </w:r>
            </w:ins>
          </w:p>
        </w:tc>
      </w:tr>
      <w:tr w:rsidR="00E75E04" w:rsidRPr="00B04FE3" w14:paraId="3EB757B3" w14:textId="77777777" w:rsidTr="0076084F">
        <w:tblPrEx>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86" w:author="French" w:date="2022-02-22T14:05:00Z">
            <w:tblPrEx>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687" w:author="French" w:date="2022-02-22T14:05:00Z"/>
          <w:trPrChange w:id="1688" w:author="French" w:date="2022-02-22T14:05:00Z">
            <w:trPr>
              <w:jc w:val="center"/>
            </w:trPr>
          </w:trPrChange>
        </w:trPr>
        <w:tc>
          <w:tcPr>
            <w:tcW w:w="1893" w:type="dxa"/>
            <w:vAlign w:val="center"/>
            <w:tcPrChange w:id="1689" w:author="French" w:date="2022-02-22T14:05:00Z">
              <w:tcPr>
                <w:tcW w:w="1893" w:type="dxa"/>
              </w:tcPr>
            </w:tcPrChange>
          </w:tcPr>
          <w:p w14:paraId="432DD183" w14:textId="4B21FD58" w:rsidR="00E75E04" w:rsidRPr="00B04FE3" w:rsidRDefault="00E75E04" w:rsidP="00485825">
            <w:pPr>
              <w:pStyle w:val="Tabletext"/>
              <w:rPr>
                <w:ins w:id="1690" w:author="French" w:date="2022-02-22T14:05:00Z"/>
                <w:lang w:val="fr-FR"/>
              </w:rPr>
            </w:pPr>
            <w:ins w:id="1691" w:author="French" w:date="2022-02-22T14:05:00Z">
              <w:r w:rsidRPr="00B04FE3">
                <w:rPr>
                  <w:sz w:val="24"/>
                  <w:lang w:val="fr-FR"/>
                </w:rPr>
                <w:fldChar w:fldCharType="begin"/>
              </w:r>
              <w:r w:rsidRPr="00B04FE3">
                <w:rPr>
                  <w:szCs w:val="22"/>
                  <w:lang w:val="fr-FR"/>
                </w:rPr>
                <w:instrText xml:space="preserve"> HYPERLINK "http://www.itu.int/itu-t/workprog/wp_item.aspx?isn=16743" </w:instrText>
              </w:r>
              <w:r w:rsidRPr="00B04FE3">
                <w:rPr>
                  <w:sz w:val="24"/>
                  <w:lang w:val="fr-FR"/>
                </w:rPr>
                <w:fldChar w:fldCharType="separate"/>
              </w:r>
              <w:r w:rsidRPr="00B04FE3">
                <w:rPr>
                  <w:rStyle w:val="Hyperlink"/>
                  <w:szCs w:val="22"/>
                  <w:lang w:val="fr-FR"/>
                </w:rPr>
                <w:t>Y.3808</w:t>
              </w:r>
              <w:r w:rsidRPr="00B04FE3">
                <w:rPr>
                  <w:rStyle w:val="Hyperlink"/>
                  <w:szCs w:val="22"/>
                  <w:lang w:val="fr-FR"/>
                </w:rPr>
                <w:fldChar w:fldCharType="end"/>
              </w:r>
            </w:ins>
          </w:p>
        </w:tc>
        <w:tc>
          <w:tcPr>
            <w:tcW w:w="1504" w:type="dxa"/>
            <w:vAlign w:val="center"/>
            <w:tcPrChange w:id="1692" w:author="French" w:date="2022-02-22T14:05:00Z">
              <w:tcPr>
                <w:tcW w:w="1504" w:type="dxa"/>
              </w:tcPr>
            </w:tcPrChange>
          </w:tcPr>
          <w:p w14:paraId="4FCB55C5" w14:textId="6C60369C" w:rsidR="00E75E04" w:rsidRPr="00B04FE3" w:rsidRDefault="00E75E04" w:rsidP="00485825">
            <w:pPr>
              <w:pStyle w:val="Tabletext"/>
              <w:rPr>
                <w:ins w:id="1693" w:author="French" w:date="2022-02-22T14:05:00Z"/>
                <w:rFonts w:ascii="Times" w:hAnsi="Times" w:cs="Times"/>
                <w:szCs w:val="22"/>
                <w:lang w:val="fr-FR"/>
              </w:rPr>
            </w:pPr>
            <w:ins w:id="1694" w:author="French" w:date="2022-02-22T14:05:00Z">
              <w:r w:rsidRPr="00B04FE3">
                <w:rPr>
                  <w:rFonts w:ascii="Times" w:hAnsi="Times" w:cs="Times"/>
                  <w:szCs w:val="22"/>
                  <w:lang w:val="fr-FR"/>
                </w:rPr>
                <w:t>13/02/2022</w:t>
              </w:r>
            </w:ins>
          </w:p>
        </w:tc>
        <w:tc>
          <w:tcPr>
            <w:tcW w:w="1276" w:type="dxa"/>
            <w:vAlign w:val="center"/>
            <w:tcPrChange w:id="1695" w:author="French" w:date="2022-02-22T14:05:00Z">
              <w:tcPr>
                <w:tcW w:w="1276" w:type="dxa"/>
              </w:tcPr>
            </w:tcPrChange>
          </w:tcPr>
          <w:p w14:paraId="46A655D6" w14:textId="75763214" w:rsidR="00E75E04" w:rsidRPr="00B04FE3" w:rsidRDefault="00E75E04" w:rsidP="00485825">
            <w:pPr>
              <w:pStyle w:val="Tabletext"/>
              <w:rPr>
                <w:ins w:id="1696" w:author="French" w:date="2022-02-22T14:05:00Z"/>
                <w:lang w:val="fr-FR" w:eastAsia="ja-JP"/>
              </w:rPr>
            </w:pPr>
            <w:ins w:id="1697" w:author="French" w:date="2022-02-22T14:05:00Z">
              <w:r w:rsidRPr="00B04FE3">
                <w:rPr>
                  <w:rFonts w:ascii="Times" w:hAnsi="Times" w:cs="Times"/>
                  <w:szCs w:val="22"/>
                  <w:lang w:val="fr-FR"/>
                </w:rPr>
                <w:t>En vigueur</w:t>
              </w:r>
            </w:ins>
          </w:p>
        </w:tc>
        <w:tc>
          <w:tcPr>
            <w:tcW w:w="1266" w:type="dxa"/>
            <w:vAlign w:val="center"/>
            <w:tcPrChange w:id="1698" w:author="French" w:date="2022-02-22T14:05:00Z">
              <w:tcPr>
                <w:tcW w:w="1266" w:type="dxa"/>
              </w:tcPr>
            </w:tcPrChange>
          </w:tcPr>
          <w:p w14:paraId="7637C277" w14:textId="19CDD717" w:rsidR="00E75E04" w:rsidRPr="00B04FE3" w:rsidRDefault="00E75E04" w:rsidP="00485825">
            <w:pPr>
              <w:pStyle w:val="Tabletext"/>
              <w:rPr>
                <w:ins w:id="1699" w:author="French" w:date="2022-02-22T14:05:00Z"/>
                <w:lang w:val="fr-FR" w:eastAsia="ja-JP"/>
              </w:rPr>
            </w:pPr>
            <w:ins w:id="1700" w:author="French" w:date="2022-02-22T14:05:00Z">
              <w:r w:rsidRPr="00B04FE3">
                <w:rPr>
                  <w:rFonts w:ascii="Times" w:hAnsi="Times" w:cs="Times"/>
                  <w:szCs w:val="22"/>
                  <w:lang w:val="fr-FR"/>
                </w:rPr>
                <w:t>AAP</w:t>
              </w:r>
            </w:ins>
          </w:p>
        </w:tc>
        <w:tc>
          <w:tcPr>
            <w:tcW w:w="3808" w:type="dxa"/>
            <w:vAlign w:val="center"/>
            <w:tcPrChange w:id="1701" w:author="French" w:date="2022-02-22T14:05:00Z">
              <w:tcPr>
                <w:tcW w:w="3808" w:type="dxa"/>
              </w:tcPr>
            </w:tcPrChange>
          </w:tcPr>
          <w:p w14:paraId="542C3342" w14:textId="33759582" w:rsidR="00E75E04" w:rsidRPr="00B04FE3" w:rsidRDefault="00E75E04" w:rsidP="00485825">
            <w:pPr>
              <w:pStyle w:val="Tabletext"/>
              <w:rPr>
                <w:ins w:id="1702" w:author="French" w:date="2022-02-22T14:05:00Z"/>
                <w:lang w:val="fr-FR"/>
              </w:rPr>
            </w:pPr>
            <w:ins w:id="1703" w:author="French" w:date="2022-02-22T14:09:00Z">
              <w:r w:rsidRPr="00B04FE3">
                <w:rPr>
                  <w:lang w:val="fr-FR"/>
                </w:rPr>
                <w:t>Cadre pour l'intégration d'un réseau de distribution de clés quantiques et d'un réseau de stockage sécurisé</w:t>
              </w:r>
            </w:ins>
          </w:p>
        </w:tc>
      </w:tr>
    </w:tbl>
    <w:p w14:paraId="7C018E7A" w14:textId="405CD3B7" w:rsidR="00BA3CCD" w:rsidRPr="00B04FE3" w:rsidRDefault="00BA3CCD" w:rsidP="00826647">
      <w:pPr>
        <w:pStyle w:val="TableNoTitle"/>
        <w:rPr>
          <w:lang w:val="fr-FR"/>
        </w:rPr>
      </w:pPr>
      <w:r w:rsidRPr="00B04FE3">
        <w:rPr>
          <w:lang w:val="fr-FR"/>
        </w:rPr>
        <w:t>TABLE</w:t>
      </w:r>
      <w:r w:rsidR="00826647" w:rsidRPr="00B04FE3">
        <w:rPr>
          <w:lang w:val="fr-FR"/>
        </w:rPr>
        <w:t>AU</w:t>
      </w:r>
      <w:r w:rsidRPr="00B04FE3">
        <w:rPr>
          <w:lang w:val="fr-FR"/>
        </w:rPr>
        <w:t xml:space="preserve"> 8</w:t>
      </w:r>
    </w:p>
    <w:p w14:paraId="62C3E185" w14:textId="2CDE46D3" w:rsidR="00BA3CCD" w:rsidRPr="00B04FE3" w:rsidRDefault="00BA3CCD">
      <w:pPr>
        <w:pStyle w:val="Tabletitle"/>
        <w:rPr>
          <w:lang w:val="fr-FR"/>
        </w:rPr>
        <w:pPrChange w:id="1704" w:author="French" w:date="2022-02-23T08:40:00Z">
          <w:pPr>
            <w:pStyle w:val="Tabletitle"/>
            <w:spacing w:line="480" w:lineRule="auto"/>
          </w:pPr>
        </w:pPrChange>
      </w:pPr>
      <w:r w:rsidRPr="00B04FE3">
        <w:rPr>
          <w:lang w:val="fr-FR" w:eastAsia="ja-JP"/>
        </w:rPr>
        <w:t xml:space="preserve">Commission d'études </w:t>
      </w:r>
      <w:r w:rsidRPr="00B04FE3">
        <w:rPr>
          <w:lang w:val="fr-FR"/>
        </w:rPr>
        <w:t>13</w:t>
      </w:r>
      <w:r w:rsidRPr="00B04FE3">
        <w:rPr>
          <w:lang w:val="fr-FR" w:eastAsia="ja-JP"/>
        </w:rPr>
        <w:t xml:space="preserve"> </w:t>
      </w:r>
      <w:r w:rsidRPr="00B04FE3">
        <w:rPr>
          <w:lang w:val="fr-FR"/>
        </w:rPr>
        <w:t xml:space="preserve">– Recommandations ayant fait l'objet </w:t>
      </w:r>
      <w:r w:rsidR="00234898" w:rsidRPr="00B04FE3">
        <w:rPr>
          <w:lang w:val="fr-FR"/>
        </w:rPr>
        <w:br/>
      </w:r>
      <w:r w:rsidRPr="00B04FE3">
        <w:rPr>
          <w:lang w:val="fr-FR"/>
        </w:rPr>
        <w:t>d'un consentement à la dernière réunion</w:t>
      </w:r>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1646"/>
        <w:gridCol w:w="1124"/>
        <w:gridCol w:w="3808"/>
      </w:tblGrid>
      <w:tr w:rsidR="00BA3CCD" w:rsidRPr="00B04FE3" w14:paraId="3FCAAAB0" w14:textId="77777777" w:rsidTr="00AB6CD2">
        <w:trPr>
          <w:tblHeader/>
          <w:jc w:val="center"/>
        </w:trPr>
        <w:tc>
          <w:tcPr>
            <w:tcW w:w="1893" w:type="dxa"/>
          </w:tcPr>
          <w:p w14:paraId="0FAF8742" w14:textId="77777777" w:rsidR="00BA3CCD" w:rsidRPr="00B04FE3" w:rsidRDefault="00BA3CCD" w:rsidP="00485825">
            <w:pPr>
              <w:pStyle w:val="Tablehead"/>
              <w:rPr>
                <w:lang w:val="fr-FR" w:eastAsia="ja-JP"/>
              </w:rPr>
            </w:pPr>
            <w:r w:rsidRPr="00B04FE3">
              <w:rPr>
                <w:lang w:val="fr-FR"/>
              </w:rPr>
              <w:t>Recommandation</w:t>
            </w:r>
          </w:p>
        </w:tc>
        <w:tc>
          <w:tcPr>
            <w:tcW w:w="1646" w:type="dxa"/>
          </w:tcPr>
          <w:p w14:paraId="5BE49D95" w14:textId="77777777" w:rsidR="00BA3CCD" w:rsidRPr="00B04FE3" w:rsidRDefault="00BA3CCD">
            <w:pPr>
              <w:pStyle w:val="Tablehead"/>
              <w:rPr>
                <w:lang w:val="fr-FR" w:eastAsia="ja-JP"/>
              </w:rPr>
              <w:pPrChange w:id="1705" w:author="French" w:date="2022-02-23T08:40:00Z">
                <w:pPr>
                  <w:pStyle w:val="Tablehead"/>
                  <w:spacing w:line="480" w:lineRule="auto"/>
                </w:pPr>
              </w:pPrChange>
            </w:pPr>
            <w:r w:rsidRPr="00B04FE3">
              <w:rPr>
                <w:lang w:val="fr-FR"/>
              </w:rPr>
              <w:t>Consentement/</w:t>
            </w:r>
            <w:r w:rsidRPr="00B04FE3">
              <w:rPr>
                <w:lang w:val="fr-FR"/>
              </w:rPr>
              <w:br/>
              <w:t>Détermination</w:t>
            </w:r>
          </w:p>
        </w:tc>
        <w:tc>
          <w:tcPr>
            <w:tcW w:w="1124" w:type="dxa"/>
          </w:tcPr>
          <w:p w14:paraId="6C7E3637" w14:textId="77777777" w:rsidR="00BA3CCD" w:rsidRPr="00B04FE3" w:rsidRDefault="00BA3CCD" w:rsidP="00485825">
            <w:pPr>
              <w:pStyle w:val="Tablehead"/>
              <w:rPr>
                <w:lang w:val="fr-FR" w:eastAsia="ja-JP"/>
              </w:rPr>
            </w:pPr>
            <w:r w:rsidRPr="00B04FE3">
              <w:rPr>
                <w:lang w:val="fr-FR"/>
              </w:rPr>
              <w:t>TAP/</w:t>
            </w:r>
            <w:r w:rsidRPr="00B04FE3">
              <w:rPr>
                <w:lang w:val="fr-FR"/>
              </w:rPr>
              <w:br/>
              <w:t>AAP</w:t>
            </w:r>
          </w:p>
        </w:tc>
        <w:tc>
          <w:tcPr>
            <w:tcW w:w="3808" w:type="dxa"/>
          </w:tcPr>
          <w:p w14:paraId="40F2DB0F" w14:textId="77777777" w:rsidR="00BA3CCD" w:rsidRPr="00B04FE3" w:rsidRDefault="00BA3CCD" w:rsidP="00485825">
            <w:pPr>
              <w:pStyle w:val="Tablehead"/>
              <w:rPr>
                <w:lang w:val="fr-FR" w:eastAsia="ja-JP"/>
              </w:rPr>
            </w:pPr>
            <w:r w:rsidRPr="00B04FE3">
              <w:rPr>
                <w:lang w:val="fr-FR"/>
              </w:rPr>
              <w:t>Titre</w:t>
            </w:r>
          </w:p>
        </w:tc>
      </w:tr>
      <w:tr w:rsidR="00BA3CCD" w:rsidRPr="00B04FE3" w:rsidDel="00E75E04" w14:paraId="78A47697" w14:textId="2A11F1A0" w:rsidTr="00AB6CD2">
        <w:trPr>
          <w:jc w:val="center"/>
          <w:del w:id="1706" w:author="French" w:date="2022-02-22T14:09:00Z"/>
        </w:trPr>
        <w:tc>
          <w:tcPr>
            <w:tcW w:w="1893" w:type="dxa"/>
          </w:tcPr>
          <w:p w14:paraId="5D02EC6A" w14:textId="1A759285" w:rsidR="00BA3CCD" w:rsidRPr="00B04FE3" w:rsidDel="00E75E04" w:rsidRDefault="00BA3CCD">
            <w:pPr>
              <w:pStyle w:val="Tabletext"/>
              <w:rPr>
                <w:del w:id="1707" w:author="French" w:date="2022-02-22T14:09:00Z"/>
                <w:lang w:val="fr-FR" w:eastAsia="ja-JP"/>
              </w:rPr>
              <w:pPrChange w:id="1708" w:author="French" w:date="2022-02-23T08:40:00Z">
                <w:pPr>
                  <w:pStyle w:val="Tabletext"/>
                  <w:spacing w:line="480" w:lineRule="auto"/>
                  <w:jc w:val="center"/>
                </w:pPr>
              </w:pPrChange>
            </w:pPr>
            <w:del w:id="1709" w:author="French" w:date="2022-02-22T14:09:00Z">
              <w:r w:rsidRPr="00B04FE3" w:rsidDel="00E75E04">
                <w:rPr>
                  <w:lang w:val="fr-FR"/>
                </w:rPr>
                <w:fldChar w:fldCharType="begin"/>
              </w:r>
              <w:r w:rsidRPr="00B04FE3" w:rsidDel="00E75E04">
                <w:rPr>
                  <w:lang w:val="fr-FR"/>
                </w:rPr>
                <w:delInstrText xml:space="preserve"> HYPERLINK "http://www.itu.int/itu-t/workprog/wp_item.aspx?isn=15180" </w:delInstrText>
              </w:r>
              <w:r w:rsidRPr="00B04FE3" w:rsidDel="00E75E04">
                <w:rPr>
                  <w:lang w:val="fr-FR"/>
                </w:rPr>
                <w:fldChar w:fldCharType="separate"/>
              </w:r>
              <w:r w:rsidRPr="00B04FE3" w:rsidDel="00E75E04">
                <w:rPr>
                  <w:rStyle w:val="Hyperlink"/>
                  <w:rFonts w:ascii="Times" w:hAnsi="Times" w:cs="Times"/>
                  <w:szCs w:val="22"/>
                  <w:lang w:val="fr-FR"/>
                </w:rPr>
                <w:delText>Y.3078</w:delText>
              </w:r>
              <w:r w:rsidRPr="00B04FE3" w:rsidDel="00E75E04">
                <w:rPr>
                  <w:rStyle w:val="Hyperlink"/>
                  <w:rFonts w:ascii="Times" w:hAnsi="Times" w:cs="Times"/>
                  <w:szCs w:val="22"/>
                  <w:lang w:val="fr-FR"/>
                </w:rPr>
                <w:fldChar w:fldCharType="end"/>
              </w:r>
            </w:del>
          </w:p>
        </w:tc>
        <w:tc>
          <w:tcPr>
            <w:tcW w:w="1646" w:type="dxa"/>
          </w:tcPr>
          <w:p w14:paraId="54348D7A" w14:textId="515B4184" w:rsidR="00BA3CCD" w:rsidRPr="00B04FE3" w:rsidDel="00E75E04" w:rsidRDefault="00BA3CCD">
            <w:pPr>
              <w:pStyle w:val="Tabletext"/>
              <w:rPr>
                <w:del w:id="1710" w:author="French" w:date="2022-02-22T14:09:00Z"/>
                <w:lang w:val="fr-FR" w:eastAsia="ja-JP"/>
              </w:rPr>
              <w:pPrChange w:id="1711" w:author="French" w:date="2022-02-23T08:40:00Z">
                <w:pPr>
                  <w:pStyle w:val="Tabletext"/>
                  <w:spacing w:line="480" w:lineRule="auto"/>
                  <w:jc w:val="center"/>
                </w:pPr>
              </w:pPrChange>
            </w:pPr>
            <w:del w:id="1712" w:author="French" w:date="2022-02-22T14:09:00Z">
              <w:r w:rsidRPr="00B04FE3" w:rsidDel="00E75E04">
                <w:rPr>
                  <w:rFonts w:ascii="Times" w:hAnsi="Times" w:cs="Times"/>
                  <w:szCs w:val="22"/>
                  <w:lang w:val="fr-FR"/>
                </w:rPr>
                <w:delText>10/12/2021</w:delText>
              </w:r>
            </w:del>
          </w:p>
        </w:tc>
        <w:tc>
          <w:tcPr>
            <w:tcW w:w="1124" w:type="dxa"/>
          </w:tcPr>
          <w:p w14:paraId="7F245B88" w14:textId="104358BE" w:rsidR="00BA3CCD" w:rsidRPr="00B04FE3" w:rsidDel="00E75E04" w:rsidRDefault="00BA3CCD">
            <w:pPr>
              <w:pStyle w:val="Tabletext"/>
              <w:rPr>
                <w:del w:id="1713" w:author="French" w:date="2022-02-22T14:09:00Z"/>
                <w:lang w:val="fr-FR" w:eastAsia="ja-JP"/>
              </w:rPr>
              <w:pPrChange w:id="1714" w:author="French" w:date="2022-02-23T08:40:00Z">
                <w:pPr>
                  <w:pStyle w:val="Tabletext"/>
                  <w:spacing w:line="480" w:lineRule="auto"/>
                  <w:jc w:val="center"/>
                </w:pPr>
              </w:pPrChange>
            </w:pPr>
            <w:del w:id="1715" w:author="French" w:date="2022-02-22T14:09:00Z">
              <w:r w:rsidRPr="00B04FE3" w:rsidDel="00E75E04">
                <w:rPr>
                  <w:rFonts w:ascii="Times" w:hAnsi="Times" w:cs="Times"/>
                  <w:szCs w:val="22"/>
                  <w:lang w:val="fr-FR"/>
                </w:rPr>
                <w:delText>AAP</w:delText>
              </w:r>
            </w:del>
          </w:p>
        </w:tc>
        <w:tc>
          <w:tcPr>
            <w:tcW w:w="3808" w:type="dxa"/>
          </w:tcPr>
          <w:p w14:paraId="30D864EC" w14:textId="50ECDE1D" w:rsidR="00BA3CCD" w:rsidRPr="00B04FE3" w:rsidDel="00E75E04" w:rsidRDefault="00BA3CCD">
            <w:pPr>
              <w:pStyle w:val="Tabletext"/>
              <w:rPr>
                <w:del w:id="1716" w:author="French" w:date="2022-02-22T14:09:00Z"/>
                <w:lang w:val="fr-FR" w:eastAsia="ja-JP"/>
              </w:rPr>
              <w:pPrChange w:id="1717" w:author="French" w:date="2022-02-23T08:40:00Z">
                <w:pPr>
                  <w:pStyle w:val="Tabletext"/>
                  <w:spacing w:line="480" w:lineRule="auto"/>
                </w:pPr>
              </w:pPrChange>
            </w:pPr>
            <w:del w:id="1718" w:author="French" w:date="2022-02-22T14:09:00Z">
              <w:r w:rsidRPr="00B04FE3" w:rsidDel="00E75E04">
                <w:rPr>
                  <w:rFonts w:ascii="Times" w:hAnsi="Times" w:cs="Times"/>
                  <w:szCs w:val="22"/>
                  <w:lang w:val="fr-FR"/>
                </w:rPr>
                <w:delText>Réseaux centrés sur l'information pour les IMT-2020 et au-delà</w:delText>
              </w:r>
              <w:r w:rsidR="00913929" w:rsidRPr="00B04FE3" w:rsidDel="00E75E04">
                <w:rPr>
                  <w:rFonts w:ascii="Times" w:hAnsi="Times" w:cs="Times"/>
                  <w:szCs w:val="22"/>
                  <w:lang w:val="fr-FR"/>
                </w:rPr>
                <w:delText xml:space="preserve"> – </w:delText>
              </w:r>
              <w:r w:rsidRPr="00B04FE3" w:rsidDel="00E75E04">
                <w:rPr>
                  <w:rFonts w:ascii="Times" w:hAnsi="Times" w:cs="Times"/>
                  <w:szCs w:val="22"/>
                  <w:lang w:val="fr-FR"/>
                </w:rPr>
                <w:delText xml:space="preserve">Exigences et capacités pour la segmentation des </w:delText>
              </w:r>
              <w:r w:rsidR="00E3184D" w:rsidRPr="00B04FE3" w:rsidDel="00E75E04">
                <w:rPr>
                  <w:rFonts w:ascii="Times" w:hAnsi="Times" w:cs="Times"/>
                  <w:szCs w:val="22"/>
                  <w:lang w:val="fr-FR"/>
                </w:rPr>
                <w:delText>objets</w:delText>
              </w:r>
              <w:r w:rsidRPr="00B04FE3" w:rsidDel="00E75E04">
                <w:rPr>
                  <w:rFonts w:ascii="Times" w:hAnsi="Times" w:cs="Times"/>
                  <w:szCs w:val="22"/>
                  <w:lang w:val="fr-FR"/>
                </w:rPr>
                <w:delText xml:space="preserve"> de données</w:delText>
              </w:r>
            </w:del>
          </w:p>
        </w:tc>
      </w:tr>
      <w:tr w:rsidR="00BA3CCD" w:rsidRPr="00B04FE3" w:rsidDel="00E75E04" w14:paraId="6BE05270" w14:textId="39EBE3A7" w:rsidTr="00AB6CD2">
        <w:trPr>
          <w:jc w:val="center"/>
          <w:del w:id="1719" w:author="French" w:date="2022-02-22T14:09:00Z"/>
        </w:trPr>
        <w:tc>
          <w:tcPr>
            <w:tcW w:w="1893" w:type="dxa"/>
          </w:tcPr>
          <w:p w14:paraId="58667C49" w14:textId="37901DAC" w:rsidR="00BA3CCD" w:rsidRPr="00B04FE3" w:rsidDel="00E75E04" w:rsidRDefault="00C16CF8" w:rsidP="00485825">
            <w:pPr>
              <w:pStyle w:val="Tabletext"/>
              <w:rPr>
                <w:del w:id="1720" w:author="French" w:date="2022-02-22T14:09:00Z"/>
                <w:lang w:val="fr-FR" w:eastAsia="ja-JP"/>
              </w:rPr>
            </w:pPr>
            <w:del w:id="1721" w:author="French" w:date="2022-02-22T14:09:00Z">
              <w:r w:rsidRPr="00B04FE3" w:rsidDel="00E75E04">
                <w:rPr>
                  <w:lang w:val="fr-FR"/>
                </w:rPr>
                <w:lastRenderedPageBreak/>
                <w:fldChar w:fldCharType="begin"/>
              </w:r>
              <w:r w:rsidRPr="00B04FE3" w:rsidDel="00E75E04">
                <w:rPr>
                  <w:lang w:val="fr-FR"/>
                </w:rPr>
                <w:delInstrText xml:space="preserve"> HYPERLINK "http://www.itu.int/itu-t/workprog/wp_item.aspx?isn=16339" </w:delInstrText>
              </w:r>
              <w:r w:rsidRPr="00B04FE3" w:rsidDel="00E75E04">
                <w:rPr>
                  <w:lang w:val="fr-FR"/>
                </w:rPr>
                <w:fldChar w:fldCharType="separate"/>
              </w:r>
              <w:r w:rsidR="00BA3CCD" w:rsidRPr="00B04FE3" w:rsidDel="00E75E04">
                <w:rPr>
                  <w:rStyle w:val="Hyperlink"/>
                  <w:rFonts w:ascii="Times" w:hAnsi="Times" w:cs="Times"/>
                  <w:szCs w:val="22"/>
                  <w:lang w:val="fr-FR"/>
                </w:rPr>
                <w:delText>Y.3090</w:delText>
              </w:r>
              <w:r w:rsidRPr="00B04FE3" w:rsidDel="00E75E04">
                <w:rPr>
                  <w:rStyle w:val="Hyperlink"/>
                  <w:rFonts w:ascii="Times" w:hAnsi="Times" w:cs="Times"/>
                  <w:szCs w:val="22"/>
                  <w:lang w:val="fr-FR"/>
                </w:rPr>
                <w:fldChar w:fldCharType="end"/>
              </w:r>
            </w:del>
          </w:p>
        </w:tc>
        <w:tc>
          <w:tcPr>
            <w:tcW w:w="1646" w:type="dxa"/>
          </w:tcPr>
          <w:p w14:paraId="6EBAD90E" w14:textId="5D7F5AAB" w:rsidR="00BA3CCD" w:rsidRPr="00B04FE3" w:rsidDel="00E75E04" w:rsidRDefault="00BA3CCD" w:rsidP="00485825">
            <w:pPr>
              <w:pStyle w:val="Tabletext"/>
              <w:rPr>
                <w:del w:id="1722" w:author="French" w:date="2022-02-22T14:09:00Z"/>
                <w:lang w:val="fr-FR" w:eastAsia="ja-JP"/>
              </w:rPr>
            </w:pPr>
            <w:del w:id="1723" w:author="French" w:date="2022-02-22T14:09:00Z">
              <w:r w:rsidRPr="00B04FE3" w:rsidDel="00E75E04">
                <w:rPr>
                  <w:rFonts w:ascii="Times" w:hAnsi="Times" w:cs="Times"/>
                  <w:szCs w:val="22"/>
                  <w:lang w:val="fr-FR"/>
                </w:rPr>
                <w:delText>10/12/2021</w:delText>
              </w:r>
            </w:del>
          </w:p>
        </w:tc>
        <w:tc>
          <w:tcPr>
            <w:tcW w:w="1124" w:type="dxa"/>
          </w:tcPr>
          <w:p w14:paraId="1125D471" w14:textId="41F05548" w:rsidR="00BA3CCD" w:rsidRPr="00B04FE3" w:rsidDel="00E75E04" w:rsidRDefault="00BA3CCD" w:rsidP="00485825">
            <w:pPr>
              <w:pStyle w:val="Tabletext"/>
              <w:rPr>
                <w:del w:id="1724" w:author="French" w:date="2022-02-22T14:09:00Z"/>
                <w:lang w:val="fr-FR" w:eastAsia="ja-JP"/>
              </w:rPr>
            </w:pPr>
            <w:del w:id="1725" w:author="French" w:date="2022-02-22T14:09:00Z">
              <w:r w:rsidRPr="00B04FE3" w:rsidDel="00E75E04">
                <w:rPr>
                  <w:rFonts w:ascii="Times" w:hAnsi="Times" w:cs="Times"/>
                  <w:szCs w:val="22"/>
                  <w:lang w:val="fr-FR"/>
                </w:rPr>
                <w:delText>AAP</w:delText>
              </w:r>
            </w:del>
          </w:p>
        </w:tc>
        <w:tc>
          <w:tcPr>
            <w:tcW w:w="3808" w:type="dxa"/>
            <w:vAlign w:val="center"/>
          </w:tcPr>
          <w:p w14:paraId="7353AB52" w14:textId="147A7BCB" w:rsidR="00BA3CCD" w:rsidRPr="00B04FE3" w:rsidDel="00E75E04" w:rsidRDefault="00BA3CCD" w:rsidP="00485825">
            <w:pPr>
              <w:pStyle w:val="Tabletext"/>
              <w:rPr>
                <w:del w:id="1726" w:author="French" w:date="2022-02-22T14:09:00Z"/>
                <w:lang w:val="fr-FR" w:eastAsia="ja-JP"/>
              </w:rPr>
            </w:pPr>
            <w:del w:id="1727" w:author="French" w:date="2022-02-22T14:09:00Z">
              <w:r w:rsidRPr="00B04FE3" w:rsidDel="00E75E04">
                <w:rPr>
                  <w:rFonts w:ascii="Times" w:hAnsi="Times" w:cs="Times"/>
                  <w:szCs w:val="22"/>
                  <w:lang w:val="fr-FR"/>
                </w:rPr>
                <w:delText>Réseaux jumeaux numériques – Exigences et architecture</w:delText>
              </w:r>
            </w:del>
          </w:p>
        </w:tc>
      </w:tr>
      <w:tr w:rsidR="00BA3CCD" w:rsidRPr="00B04FE3" w:rsidDel="00E75E04" w14:paraId="542D0441" w14:textId="62DD696D" w:rsidTr="00AB6CD2">
        <w:trPr>
          <w:jc w:val="center"/>
          <w:del w:id="1728" w:author="French" w:date="2022-02-22T14:09:00Z"/>
        </w:trPr>
        <w:tc>
          <w:tcPr>
            <w:tcW w:w="1893" w:type="dxa"/>
          </w:tcPr>
          <w:p w14:paraId="17C77106" w14:textId="7C3427FC" w:rsidR="00BA3CCD" w:rsidRPr="00B04FE3" w:rsidDel="00E75E04" w:rsidRDefault="00BA3CCD">
            <w:pPr>
              <w:pStyle w:val="Tabletext"/>
              <w:rPr>
                <w:del w:id="1729" w:author="French" w:date="2022-02-22T14:09:00Z"/>
                <w:lang w:val="fr-FR" w:eastAsia="ja-JP"/>
              </w:rPr>
              <w:pPrChange w:id="1730" w:author="French" w:date="2022-02-23T08:40:00Z">
                <w:pPr>
                  <w:pStyle w:val="Tabletext"/>
                  <w:spacing w:line="480" w:lineRule="auto"/>
                  <w:jc w:val="center"/>
                </w:pPr>
              </w:pPrChange>
            </w:pPr>
            <w:del w:id="1731" w:author="French" w:date="2022-02-22T14:09:00Z">
              <w:r w:rsidRPr="00B04FE3" w:rsidDel="00E75E04">
                <w:rPr>
                  <w:lang w:val="fr-FR"/>
                </w:rPr>
                <w:fldChar w:fldCharType="begin"/>
              </w:r>
              <w:r w:rsidRPr="00B04FE3" w:rsidDel="00E75E04">
                <w:rPr>
                  <w:lang w:val="fr-FR"/>
                </w:rPr>
                <w:delInstrText xml:space="preserve"> HYPERLINK "http://www.itu.int/itu-t/workprog/wp_item.aspx?isn=16346" </w:delInstrText>
              </w:r>
              <w:r w:rsidRPr="00B04FE3" w:rsidDel="00E75E04">
                <w:rPr>
                  <w:lang w:val="fr-FR"/>
                </w:rPr>
                <w:fldChar w:fldCharType="separate"/>
              </w:r>
              <w:r w:rsidRPr="00B04FE3" w:rsidDel="00E75E04">
                <w:rPr>
                  <w:rStyle w:val="Hyperlink"/>
                  <w:rFonts w:ascii="Times" w:hAnsi="Times" w:cs="Times"/>
                  <w:szCs w:val="22"/>
                  <w:lang w:val="fr-FR"/>
                </w:rPr>
                <w:delText>Y.3114</w:delText>
              </w:r>
              <w:r w:rsidRPr="00B04FE3" w:rsidDel="00E75E04">
                <w:rPr>
                  <w:rStyle w:val="Hyperlink"/>
                  <w:rFonts w:ascii="Times" w:hAnsi="Times" w:cs="Times"/>
                  <w:szCs w:val="22"/>
                  <w:lang w:val="fr-FR"/>
                </w:rPr>
                <w:fldChar w:fldCharType="end"/>
              </w:r>
            </w:del>
          </w:p>
        </w:tc>
        <w:tc>
          <w:tcPr>
            <w:tcW w:w="1646" w:type="dxa"/>
          </w:tcPr>
          <w:p w14:paraId="5947C107" w14:textId="21F1489A" w:rsidR="00BA3CCD" w:rsidRPr="00B04FE3" w:rsidDel="00E75E04" w:rsidRDefault="00BA3CCD">
            <w:pPr>
              <w:pStyle w:val="Tabletext"/>
              <w:rPr>
                <w:del w:id="1732" w:author="French" w:date="2022-02-22T14:09:00Z"/>
                <w:lang w:val="fr-FR" w:eastAsia="ja-JP"/>
              </w:rPr>
              <w:pPrChange w:id="1733" w:author="French" w:date="2022-02-23T08:40:00Z">
                <w:pPr>
                  <w:pStyle w:val="Tabletext"/>
                  <w:spacing w:line="480" w:lineRule="auto"/>
                  <w:jc w:val="center"/>
                </w:pPr>
              </w:pPrChange>
            </w:pPr>
            <w:del w:id="1734" w:author="French" w:date="2022-02-22T14:09:00Z">
              <w:r w:rsidRPr="00B04FE3" w:rsidDel="00E75E04">
                <w:rPr>
                  <w:rFonts w:ascii="Times" w:hAnsi="Times" w:cs="Times"/>
                  <w:szCs w:val="22"/>
                  <w:lang w:val="fr-FR"/>
                </w:rPr>
                <w:delText>10/12/2021</w:delText>
              </w:r>
            </w:del>
          </w:p>
        </w:tc>
        <w:tc>
          <w:tcPr>
            <w:tcW w:w="1124" w:type="dxa"/>
          </w:tcPr>
          <w:p w14:paraId="30C51F2E" w14:textId="4BE01EA0" w:rsidR="00BA3CCD" w:rsidRPr="00B04FE3" w:rsidDel="00E75E04" w:rsidRDefault="00BA3CCD">
            <w:pPr>
              <w:pStyle w:val="Tabletext"/>
              <w:rPr>
                <w:del w:id="1735" w:author="French" w:date="2022-02-22T14:09:00Z"/>
                <w:lang w:val="fr-FR" w:eastAsia="ja-JP"/>
              </w:rPr>
              <w:pPrChange w:id="1736" w:author="French" w:date="2022-02-23T08:40:00Z">
                <w:pPr>
                  <w:pStyle w:val="Tabletext"/>
                  <w:spacing w:line="480" w:lineRule="auto"/>
                  <w:jc w:val="center"/>
                </w:pPr>
              </w:pPrChange>
            </w:pPr>
            <w:del w:id="1737" w:author="French" w:date="2022-02-22T14:09:00Z">
              <w:r w:rsidRPr="00B04FE3" w:rsidDel="00E75E04">
                <w:rPr>
                  <w:rFonts w:ascii="Times" w:hAnsi="Times" w:cs="Times"/>
                  <w:szCs w:val="22"/>
                  <w:lang w:val="fr-FR"/>
                </w:rPr>
                <w:delText>AAP</w:delText>
              </w:r>
            </w:del>
          </w:p>
        </w:tc>
        <w:tc>
          <w:tcPr>
            <w:tcW w:w="3808" w:type="dxa"/>
            <w:vAlign w:val="center"/>
          </w:tcPr>
          <w:p w14:paraId="154A084C" w14:textId="02FA9972" w:rsidR="00BA3CCD" w:rsidRPr="00B04FE3" w:rsidDel="00E75E04" w:rsidRDefault="00BA3CCD">
            <w:pPr>
              <w:pStyle w:val="Tabletext"/>
              <w:rPr>
                <w:del w:id="1738" w:author="French" w:date="2022-02-22T14:09:00Z"/>
                <w:lang w:val="fr-FR" w:eastAsia="ja-JP"/>
              </w:rPr>
              <w:pPrChange w:id="1739" w:author="French" w:date="2022-02-23T08:40:00Z">
                <w:pPr>
                  <w:pStyle w:val="Tabletext"/>
                  <w:spacing w:line="480" w:lineRule="auto"/>
                </w:pPr>
              </w:pPrChange>
            </w:pPr>
            <w:del w:id="1740" w:author="French" w:date="2022-02-22T14:09:00Z">
              <w:r w:rsidRPr="00B04FE3" w:rsidDel="00E75E04">
                <w:rPr>
                  <w:rFonts w:ascii="Times" w:hAnsi="Times" w:cs="Times"/>
                  <w:szCs w:val="22"/>
                  <w:lang w:val="fr-FR"/>
                </w:rPr>
                <w:delText>Réseaux futurs, y compris les IMT</w:delText>
              </w:r>
              <w:r w:rsidR="00913929" w:rsidRPr="00B04FE3" w:rsidDel="00E75E04">
                <w:rPr>
                  <w:rFonts w:ascii="Times" w:hAnsi="Times" w:cs="Times"/>
                  <w:szCs w:val="22"/>
                  <w:lang w:val="fr-FR"/>
                </w:rPr>
                <w:noBreakHyphen/>
              </w:r>
              <w:r w:rsidRPr="00B04FE3" w:rsidDel="00E75E04">
                <w:rPr>
                  <w:rFonts w:ascii="Times" w:hAnsi="Times" w:cs="Times"/>
                  <w:szCs w:val="22"/>
                  <w:lang w:val="fr-FR"/>
                </w:rPr>
                <w:delText>2020: exigences et architecture fonctionnelle d'un réseau central léger pour les réseaux spécialisés</w:delText>
              </w:r>
            </w:del>
          </w:p>
        </w:tc>
      </w:tr>
      <w:tr w:rsidR="00BA3CCD" w:rsidRPr="00B04FE3" w14:paraId="50DC4CEA" w14:textId="77777777" w:rsidTr="00AB6CD2">
        <w:trPr>
          <w:jc w:val="center"/>
        </w:trPr>
        <w:tc>
          <w:tcPr>
            <w:tcW w:w="1893" w:type="dxa"/>
          </w:tcPr>
          <w:p w14:paraId="5E0917BD" w14:textId="77777777" w:rsidR="00BA3CCD" w:rsidRPr="00B04FE3" w:rsidRDefault="00BA3CCD">
            <w:pPr>
              <w:pStyle w:val="Tabletext"/>
              <w:rPr>
                <w:lang w:val="fr-FR" w:eastAsia="ja-JP"/>
              </w:rPr>
              <w:pPrChange w:id="1741" w:author="French" w:date="2022-02-23T08:40:00Z">
                <w:pPr>
                  <w:pStyle w:val="Tabletext"/>
                  <w:spacing w:line="480" w:lineRule="auto"/>
                  <w:jc w:val="center"/>
                </w:pPr>
              </w:pPrChange>
            </w:pPr>
            <w:r w:rsidRPr="00B04FE3">
              <w:rPr>
                <w:lang w:val="fr-FR"/>
              </w:rPr>
              <w:fldChar w:fldCharType="begin"/>
            </w:r>
            <w:r w:rsidRPr="00B04FE3">
              <w:rPr>
                <w:lang w:val="fr-FR"/>
              </w:rPr>
              <w:instrText xml:space="preserve"> HYPERLINK "http://www.itu.int/itu-t/workprog/wp_item.aspx?isn=16347" </w:instrText>
            </w:r>
            <w:r w:rsidRPr="00B04FE3">
              <w:rPr>
                <w:lang w:val="fr-FR"/>
              </w:rPr>
              <w:fldChar w:fldCharType="separate"/>
            </w:r>
            <w:r w:rsidRPr="00B04FE3">
              <w:rPr>
                <w:rStyle w:val="Hyperlink"/>
                <w:rFonts w:ascii="Times" w:hAnsi="Times" w:cs="Times"/>
                <w:szCs w:val="22"/>
                <w:lang w:val="fr-FR"/>
              </w:rPr>
              <w:t>Y.3115</w:t>
            </w:r>
            <w:r w:rsidRPr="00B04FE3">
              <w:rPr>
                <w:rStyle w:val="Hyperlink"/>
                <w:rFonts w:ascii="Times" w:hAnsi="Times" w:cs="Times"/>
                <w:szCs w:val="22"/>
                <w:lang w:val="fr-FR"/>
              </w:rPr>
              <w:fldChar w:fldCharType="end"/>
            </w:r>
          </w:p>
        </w:tc>
        <w:tc>
          <w:tcPr>
            <w:tcW w:w="1646" w:type="dxa"/>
          </w:tcPr>
          <w:p w14:paraId="1DE09D9B" w14:textId="77777777" w:rsidR="00BA3CCD" w:rsidRPr="00B04FE3" w:rsidRDefault="00BA3CCD">
            <w:pPr>
              <w:pStyle w:val="Tabletext"/>
              <w:rPr>
                <w:lang w:val="fr-FR" w:eastAsia="ja-JP"/>
              </w:rPr>
              <w:pPrChange w:id="1742" w:author="French" w:date="2022-02-23T08:40:00Z">
                <w:pPr>
                  <w:pStyle w:val="Tabletext"/>
                  <w:spacing w:line="480" w:lineRule="auto"/>
                  <w:jc w:val="center"/>
                </w:pPr>
              </w:pPrChange>
            </w:pPr>
            <w:r w:rsidRPr="00B04FE3">
              <w:rPr>
                <w:rFonts w:ascii="Times" w:hAnsi="Times" w:cs="Times"/>
                <w:szCs w:val="22"/>
                <w:lang w:val="fr-FR"/>
              </w:rPr>
              <w:t>10/12/2021</w:t>
            </w:r>
          </w:p>
        </w:tc>
        <w:tc>
          <w:tcPr>
            <w:tcW w:w="1124" w:type="dxa"/>
          </w:tcPr>
          <w:p w14:paraId="4D0B0505" w14:textId="77777777" w:rsidR="00BA3CCD" w:rsidRPr="00B04FE3" w:rsidRDefault="00BA3CCD">
            <w:pPr>
              <w:pStyle w:val="Tabletext"/>
              <w:rPr>
                <w:lang w:val="fr-FR" w:eastAsia="ja-JP"/>
              </w:rPr>
              <w:pPrChange w:id="1743" w:author="French" w:date="2022-02-23T08:40:00Z">
                <w:pPr>
                  <w:pStyle w:val="Tabletext"/>
                  <w:spacing w:line="480" w:lineRule="auto"/>
                  <w:jc w:val="center"/>
                </w:pPr>
              </w:pPrChange>
            </w:pPr>
            <w:r w:rsidRPr="00B04FE3">
              <w:rPr>
                <w:rFonts w:ascii="Times" w:hAnsi="Times" w:cs="Times"/>
                <w:szCs w:val="22"/>
                <w:lang w:val="fr-FR"/>
              </w:rPr>
              <w:t>AAP</w:t>
            </w:r>
          </w:p>
        </w:tc>
        <w:tc>
          <w:tcPr>
            <w:tcW w:w="3808" w:type="dxa"/>
            <w:vAlign w:val="center"/>
          </w:tcPr>
          <w:p w14:paraId="3ACC761F" w14:textId="5F1287EB" w:rsidR="00BA3CCD" w:rsidRPr="00B04FE3" w:rsidRDefault="00BA3CCD">
            <w:pPr>
              <w:pStyle w:val="Tabletext"/>
              <w:rPr>
                <w:lang w:val="fr-FR" w:eastAsia="ja-JP"/>
              </w:rPr>
              <w:pPrChange w:id="1744" w:author="French" w:date="2022-02-23T08:40:00Z">
                <w:pPr>
                  <w:pStyle w:val="Tabletext"/>
                  <w:spacing w:line="480" w:lineRule="auto"/>
                </w:pPr>
              </w:pPrChange>
            </w:pPr>
            <w:r w:rsidRPr="00B04FE3">
              <w:rPr>
                <w:rFonts w:ascii="Times" w:hAnsi="Times" w:cs="Times"/>
                <w:szCs w:val="22"/>
                <w:lang w:val="fr-FR"/>
              </w:rPr>
              <w:t>Exigences et cadre en matière d'architecture pour les réseaux transversaux fondés sur l'intelligence artifici</w:t>
            </w:r>
            <w:r w:rsidR="00234898" w:rsidRPr="00B04FE3">
              <w:rPr>
                <w:rFonts w:ascii="Times" w:hAnsi="Times" w:cs="Times"/>
                <w:szCs w:val="22"/>
                <w:lang w:val="fr-FR"/>
              </w:rPr>
              <w:t>elle pour les réseaux futurs, y </w:t>
            </w:r>
            <w:r w:rsidRPr="00B04FE3">
              <w:rPr>
                <w:rFonts w:ascii="Times" w:hAnsi="Times" w:cs="Times"/>
                <w:szCs w:val="22"/>
                <w:lang w:val="fr-FR"/>
              </w:rPr>
              <w:t>compris les IMT-2020</w:t>
            </w:r>
          </w:p>
        </w:tc>
      </w:tr>
      <w:tr w:rsidR="00BA3CCD" w:rsidRPr="00B04FE3" w:rsidDel="00E75E04" w14:paraId="5920CA48" w14:textId="558B4E9A" w:rsidTr="00AB6CD2">
        <w:trPr>
          <w:jc w:val="center"/>
          <w:del w:id="1745" w:author="French" w:date="2022-02-22T14:09:00Z"/>
        </w:trPr>
        <w:tc>
          <w:tcPr>
            <w:tcW w:w="1893" w:type="dxa"/>
          </w:tcPr>
          <w:p w14:paraId="2E7F9C0E" w14:textId="7736CA23" w:rsidR="00BA3CCD" w:rsidRPr="00B04FE3" w:rsidDel="00E75E04" w:rsidRDefault="00BA3CCD">
            <w:pPr>
              <w:pStyle w:val="Tabletext"/>
              <w:rPr>
                <w:del w:id="1746" w:author="French" w:date="2022-02-22T14:09:00Z"/>
                <w:lang w:val="fr-FR" w:eastAsia="ja-JP"/>
              </w:rPr>
              <w:pPrChange w:id="1747" w:author="French" w:date="2022-02-23T08:40:00Z">
                <w:pPr>
                  <w:pStyle w:val="Tabletext"/>
                  <w:spacing w:line="480" w:lineRule="auto"/>
                  <w:jc w:val="center"/>
                </w:pPr>
              </w:pPrChange>
            </w:pPr>
            <w:del w:id="1748" w:author="French" w:date="2022-02-22T14:09:00Z">
              <w:r w:rsidRPr="00B04FE3" w:rsidDel="00E75E04">
                <w:rPr>
                  <w:lang w:val="fr-FR"/>
                </w:rPr>
                <w:fldChar w:fldCharType="begin"/>
              </w:r>
              <w:r w:rsidRPr="00B04FE3" w:rsidDel="00E75E04">
                <w:rPr>
                  <w:lang w:val="fr-FR"/>
                </w:rPr>
                <w:delInstrText xml:space="preserve"> HYPERLINK "http://www.itu.int/itu-t/workprog/wp_item.aspx?isn=16341" </w:delInstrText>
              </w:r>
              <w:r w:rsidRPr="00B04FE3" w:rsidDel="00E75E04">
                <w:rPr>
                  <w:lang w:val="fr-FR"/>
                </w:rPr>
                <w:fldChar w:fldCharType="separate"/>
              </w:r>
              <w:r w:rsidRPr="00B04FE3" w:rsidDel="00E75E04">
                <w:rPr>
                  <w:rStyle w:val="Hyperlink"/>
                  <w:rFonts w:ascii="Times" w:hAnsi="Times" w:cs="Times"/>
                  <w:szCs w:val="22"/>
                  <w:lang w:val="fr-FR"/>
                </w:rPr>
                <w:delText>Y.3116</w:delText>
              </w:r>
              <w:r w:rsidRPr="00B04FE3" w:rsidDel="00E75E04">
                <w:rPr>
                  <w:rStyle w:val="Hyperlink"/>
                  <w:rFonts w:ascii="Times" w:hAnsi="Times" w:cs="Times"/>
                  <w:szCs w:val="22"/>
                  <w:lang w:val="fr-FR"/>
                </w:rPr>
                <w:fldChar w:fldCharType="end"/>
              </w:r>
            </w:del>
          </w:p>
        </w:tc>
        <w:tc>
          <w:tcPr>
            <w:tcW w:w="1646" w:type="dxa"/>
          </w:tcPr>
          <w:p w14:paraId="70927FE7" w14:textId="66CCA454" w:rsidR="00BA3CCD" w:rsidRPr="00B04FE3" w:rsidDel="00E75E04" w:rsidRDefault="00BA3CCD">
            <w:pPr>
              <w:pStyle w:val="Tabletext"/>
              <w:rPr>
                <w:del w:id="1749" w:author="French" w:date="2022-02-22T14:09:00Z"/>
                <w:lang w:val="fr-FR" w:eastAsia="ja-JP"/>
              </w:rPr>
              <w:pPrChange w:id="1750" w:author="French" w:date="2022-02-23T08:40:00Z">
                <w:pPr>
                  <w:pStyle w:val="Tabletext"/>
                  <w:spacing w:line="480" w:lineRule="auto"/>
                  <w:jc w:val="center"/>
                </w:pPr>
              </w:pPrChange>
            </w:pPr>
            <w:del w:id="1751" w:author="French" w:date="2022-02-22T14:09:00Z">
              <w:r w:rsidRPr="00B04FE3" w:rsidDel="00E75E04">
                <w:rPr>
                  <w:rFonts w:ascii="Times" w:hAnsi="Times" w:cs="Times"/>
                  <w:szCs w:val="22"/>
                  <w:lang w:val="fr-FR"/>
                </w:rPr>
                <w:delText>10/12/2021</w:delText>
              </w:r>
            </w:del>
          </w:p>
        </w:tc>
        <w:tc>
          <w:tcPr>
            <w:tcW w:w="1124" w:type="dxa"/>
          </w:tcPr>
          <w:p w14:paraId="3F41B150" w14:textId="657BDD68" w:rsidR="00BA3CCD" w:rsidRPr="00B04FE3" w:rsidDel="00E75E04" w:rsidRDefault="00BA3CCD">
            <w:pPr>
              <w:pStyle w:val="Tabletext"/>
              <w:rPr>
                <w:del w:id="1752" w:author="French" w:date="2022-02-22T14:09:00Z"/>
                <w:lang w:val="fr-FR" w:eastAsia="ja-JP"/>
              </w:rPr>
              <w:pPrChange w:id="1753" w:author="French" w:date="2022-02-23T08:40:00Z">
                <w:pPr>
                  <w:pStyle w:val="Tabletext"/>
                  <w:spacing w:line="480" w:lineRule="auto"/>
                  <w:jc w:val="center"/>
                </w:pPr>
              </w:pPrChange>
            </w:pPr>
            <w:del w:id="1754" w:author="French" w:date="2022-02-22T14:09:00Z">
              <w:r w:rsidRPr="00B04FE3" w:rsidDel="00E75E04">
                <w:rPr>
                  <w:rFonts w:ascii="Times" w:hAnsi="Times" w:cs="Times"/>
                  <w:szCs w:val="22"/>
                  <w:lang w:val="fr-FR"/>
                </w:rPr>
                <w:delText>AAP</w:delText>
              </w:r>
            </w:del>
          </w:p>
        </w:tc>
        <w:tc>
          <w:tcPr>
            <w:tcW w:w="3808" w:type="dxa"/>
            <w:vAlign w:val="center"/>
          </w:tcPr>
          <w:p w14:paraId="563C0F38" w14:textId="305F5D4E" w:rsidR="00BA3CCD" w:rsidRPr="00B04FE3" w:rsidDel="00E75E04" w:rsidRDefault="00BA3CCD">
            <w:pPr>
              <w:pStyle w:val="Tabletext"/>
              <w:rPr>
                <w:del w:id="1755" w:author="French" w:date="2022-02-22T14:09:00Z"/>
                <w:lang w:val="fr-FR" w:eastAsia="ja-JP"/>
              </w:rPr>
              <w:pPrChange w:id="1756" w:author="French" w:date="2022-02-23T08:40:00Z">
                <w:pPr>
                  <w:pStyle w:val="Tabletext"/>
                  <w:spacing w:line="480" w:lineRule="auto"/>
                </w:pPr>
              </w:pPrChange>
            </w:pPr>
            <w:del w:id="1757" w:author="French" w:date="2022-02-22T14:09:00Z">
              <w:r w:rsidRPr="00B04FE3" w:rsidDel="00E75E04">
                <w:rPr>
                  <w:rFonts w:ascii="Times" w:hAnsi="Times" w:cs="Times"/>
                  <w:szCs w:val="22"/>
                  <w:lang w:val="fr-FR"/>
                </w:rPr>
                <w:delText>Gestion des réseaux IMT-2020 par typisation sur trafic fondée sur l'intelligence artificielle</w:delText>
              </w:r>
            </w:del>
          </w:p>
        </w:tc>
      </w:tr>
      <w:tr w:rsidR="00BA3CCD" w:rsidRPr="00B04FE3" w:rsidDel="00E75E04" w14:paraId="7D820F2C" w14:textId="0A3208A0" w:rsidTr="00AB6CD2">
        <w:trPr>
          <w:jc w:val="center"/>
          <w:del w:id="1758" w:author="French" w:date="2022-02-22T14:09:00Z"/>
        </w:trPr>
        <w:tc>
          <w:tcPr>
            <w:tcW w:w="1893" w:type="dxa"/>
          </w:tcPr>
          <w:p w14:paraId="59FD1E6C" w14:textId="7871EE37" w:rsidR="00BA3CCD" w:rsidRPr="00B04FE3" w:rsidDel="00E75E04" w:rsidRDefault="00BA3CCD">
            <w:pPr>
              <w:pStyle w:val="Tabletext"/>
              <w:rPr>
                <w:del w:id="1759" w:author="French" w:date="2022-02-22T14:09:00Z"/>
                <w:lang w:val="fr-FR"/>
              </w:rPr>
              <w:pPrChange w:id="1760" w:author="French" w:date="2022-02-23T08:40:00Z">
                <w:pPr>
                  <w:pStyle w:val="Tabletext"/>
                  <w:spacing w:line="480" w:lineRule="auto"/>
                  <w:jc w:val="center"/>
                </w:pPr>
              </w:pPrChange>
            </w:pPr>
            <w:del w:id="1761" w:author="French" w:date="2022-02-22T14:09:00Z">
              <w:r w:rsidRPr="00B04FE3" w:rsidDel="00E75E04">
                <w:rPr>
                  <w:lang w:val="fr-FR"/>
                </w:rPr>
                <w:fldChar w:fldCharType="begin"/>
              </w:r>
              <w:r w:rsidRPr="00B04FE3" w:rsidDel="00E75E04">
                <w:rPr>
                  <w:lang w:val="fr-FR"/>
                </w:rPr>
                <w:delInstrText xml:space="preserve"> HYPERLINK "http://www.itu.int/itu-t/workprog/wp_item.aspx?isn=14619" </w:delInstrText>
              </w:r>
              <w:r w:rsidRPr="00B04FE3" w:rsidDel="00E75E04">
                <w:rPr>
                  <w:lang w:val="fr-FR"/>
                </w:rPr>
                <w:fldChar w:fldCharType="separate"/>
              </w:r>
              <w:r w:rsidRPr="00B04FE3" w:rsidDel="00E75E04">
                <w:rPr>
                  <w:rStyle w:val="Hyperlink"/>
                  <w:rFonts w:ascii="Times" w:hAnsi="Times" w:cs="Times"/>
                  <w:szCs w:val="22"/>
                  <w:lang w:val="fr-FR"/>
                </w:rPr>
                <w:delText>Y.3180</w:delText>
              </w:r>
              <w:r w:rsidRPr="00B04FE3" w:rsidDel="00E75E04">
                <w:rPr>
                  <w:rStyle w:val="Hyperlink"/>
                  <w:rFonts w:ascii="Times" w:hAnsi="Times" w:cs="Times"/>
                  <w:szCs w:val="22"/>
                  <w:lang w:val="fr-FR"/>
                </w:rPr>
                <w:fldChar w:fldCharType="end"/>
              </w:r>
            </w:del>
          </w:p>
        </w:tc>
        <w:tc>
          <w:tcPr>
            <w:tcW w:w="1646" w:type="dxa"/>
          </w:tcPr>
          <w:p w14:paraId="5E84EF26" w14:textId="585A4A22" w:rsidR="00BA3CCD" w:rsidRPr="00B04FE3" w:rsidDel="00E75E04" w:rsidRDefault="00BA3CCD">
            <w:pPr>
              <w:pStyle w:val="Tabletext"/>
              <w:rPr>
                <w:del w:id="1762" w:author="French" w:date="2022-02-22T14:09:00Z"/>
                <w:lang w:val="fr-FR" w:eastAsia="ja-JP"/>
              </w:rPr>
              <w:pPrChange w:id="1763" w:author="French" w:date="2022-02-23T08:40:00Z">
                <w:pPr>
                  <w:pStyle w:val="Tabletext"/>
                  <w:spacing w:line="480" w:lineRule="auto"/>
                  <w:jc w:val="center"/>
                </w:pPr>
              </w:pPrChange>
            </w:pPr>
            <w:del w:id="1764" w:author="French" w:date="2022-02-22T14:09:00Z">
              <w:r w:rsidRPr="00B04FE3" w:rsidDel="00E75E04">
                <w:rPr>
                  <w:rFonts w:ascii="Times" w:hAnsi="Times" w:cs="Times"/>
                  <w:szCs w:val="22"/>
                  <w:lang w:val="fr-FR"/>
                </w:rPr>
                <w:delText>10/12/2021</w:delText>
              </w:r>
            </w:del>
          </w:p>
        </w:tc>
        <w:tc>
          <w:tcPr>
            <w:tcW w:w="1124" w:type="dxa"/>
          </w:tcPr>
          <w:p w14:paraId="2CD75D72" w14:textId="577E53CF" w:rsidR="00BA3CCD" w:rsidRPr="00B04FE3" w:rsidDel="00E75E04" w:rsidRDefault="00BA3CCD">
            <w:pPr>
              <w:pStyle w:val="Tabletext"/>
              <w:rPr>
                <w:del w:id="1765" w:author="French" w:date="2022-02-22T14:09:00Z"/>
                <w:lang w:val="fr-FR" w:eastAsia="ja-JP"/>
              </w:rPr>
              <w:pPrChange w:id="1766" w:author="French" w:date="2022-02-23T08:40:00Z">
                <w:pPr>
                  <w:pStyle w:val="Tabletext"/>
                  <w:spacing w:line="480" w:lineRule="auto"/>
                  <w:jc w:val="center"/>
                </w:pPr>
              </w:pPrChange>
            </w:pPr>
            <w:del w:id="1767" w:author="French" w:date="2022-02-22T14:09:00Z">
              <w:r w:rsidRPr="00B04FE3" w:rsidDel="00E75E04">
                <w:rPr>
                  <w:rFonts w:ascii="Times" w:hAnsi="Times" w:cs="Times"/>
                  <w:szCs w:val="22"/>
                  <w:lang w:val="fr-FR"/>
                </w:rPr>
                <w:delText>AAP</w:delText>
              </w:r>
            </w:del>
          </w:p>
        </w:tc>
        <w:tc>
          <w:tcPr>
            <w:tcW w:w="3808" w:type="dxa"/>
            <w:vAlign w:val="center"/>
          </w:tcPr>
          <w:p w14:paraId="5D28B3AE" w14:textId="61014E9F" w:rsidR="00BA3CCD" w:rsidRPr="00B04FE3" w:rsidDel="00E75E04" w:rsidRDefault="00BA3CCD">
            <w:pPr>
              <w:pStyle w:val="Tabletext"/>
              <w:rPr>
                <w:del w:id="1768" w:author="French" w:date="2022-02-22T14:09:00Z"/>
                <w:lang w:val="fr-FR" w:eastAsia="ja-JP"/>
              </w:rPr>
              <w:pPrChange w:id="1769" w:author="French" w:date="2022-02-23T08:40:00Z">
                <w:pPr>
                  <w:pStyle w:val="Tabletext"/>
                  <w:spacing w:line="480" w:lineRule="auto"/>
                </w:pPr>
              </w:pPrChange>
            </w:pPr>
            <w:del w:id="1770" w:author="French" w:date="2022-02-22T14:09:00Z">
              <w:r w:rsidRPr="00B04FE3" w:rsidDel="00E75E04">
                <w:rPr>
                  <w:rFonts w:ascii="Times" w:hAnsi="Times" w:cs="Times"/>
                  <w:szCs w:val="22"/>
                  <w:lang w:val="fr-FR"/>
                </w:rPr>
                <w:delText xml:space="preserve">Mécanisme de prise en compte du trafic pour le trafic indépendant des descripteurs d'application fondé sur l'apprentissage automatique </w:delText>
              </w:r>
            </w:del>
          </w:p>
        </w:tc>
      </w:tr>
      <w:tr w:rsidR="00BA3CCD" w:rsidRPr="00B04FE3" w:rsidDel="00E75E04" w14:paraId="0E0E495C" w14:textId="0D4F976C" w:rsidTr="00AB6CD2">
        <w:trPr>
          <w:jc w:val="center"/>
          <w:del w:id="1771" w:author="French" w:date="2022-02-22T14:09:00Z"/>
        </w:trPr>
        <w:tc>
          <w:tcPr>
            <w:tcW w:w="1893" w:type="dxa"/>
          </w:tcPr>
          <w:p w14:paraId="018CF995" w14:textId="3B4420C2" w:rsidR="00BA3CCD" w:rsidRPr="00B04FE3" w:rsidDel="00E75E04" w:rsidRDefault="00BA3CCD">
            <w:pPr>
              <w:pStyle w:val="Tabletext"/>
              <w:rPr>
                <w:del w:id="1772" w:author="French" w:date="2022-02-22T14:09:00Z"/>
                <w:lang w:val="fr-FR" w:eastAsia="ja-JP"/>
              </w:rPr>
              <w:pPrChange w:id="1773" w:author="French" w:date="2022-02-23T08:40:00Z">
                <w:pPr>
                  <w:pStyle w:val="Tabletext"/>
                  <w:spacing w:line="480" w:lineRule="auto"/>
                  <w:jc w:val="center"/>
                </w:pPr>
              </w:pPrChange>
            </w:pPr>
            <w:del w:id="1774" w:author="French" w:date="2022-02-22T14:09:00Z">
              <w:r w:rsidRPr="00B04FE3" w:rsidDel="00E75E04">
                <w:rPr>
                  <w:lang w:val="fr-FR"/>
                </w:rPr>
                <w:fldChar w:fldCharType="begin"/>
              </w:r>
              <w:r w:rsidRPr="00B04FE3" w:rsidDel="00E75E04">
                <w:rPr>
                  <w:lang w:val="fr-FR"/>
                </w:rPr>
                <w:delInstrText xml:space="preserve"> HYPERLINK "http://www.itu.int/itu-t/workprog/wp_item.aspx?isn=16494" </w:delInstrText>
              </w:r>
              <w:r w:rsidRPr="00B04FE3" w:rsidDel="00E75E04">
                <w:rPr>
                  <w:lang w:val="fr-FR"/>
                </w:rPr>
                <w:fldChar w:fldCharType="separate"/>
              </w:r>
              <w:r w:rsidRPr="00B04FE3" w:rsidDel="00E75E04">
                <w:rPr>
                  <w:rStyle w:val="Hyperlink"/>
                  <w:rFonts w:ascii="Times" w:hAnsi="Times" w:cs="Times"/>
                  <w:szCs w:val="22"/>
                  <w:lang w:val="fr-FR"/>
                </w:rPr>
                <w:delText>Y.3200</w:delText>
              </w:r>
              <w:r w:rsidRPr="00B04FE3" w:rsidDel="00E75E04">
                <w:rPr>
                  <w:rStyle w:val="Hyperlink"/>
                  <w:rFonts w:ascii="Times" w:hAnsi="Times" w:cs="Times"/>
                  <w:szCs w:val="22"/>
                  <w:lang w:val="fr-FR"/>
                </w:rPr>
                <w:fldChar w:fldCharType="end"/>
              </w:r>
            </w:del>
          </w:p>
        </w:tc>
        <w:tc>
          <w:tcPr>
            <w:tcW w:w="1646" w:type="dxa"/>
          </w:tcPr>
          <w:p w14:paraId="184F8081" w14:textId="659E5AED" w:rsidR="00BA3CCD" w:rsidRPr="00B04FE3" w:rsidDel="00E75E04" w:rsidRDefault="00BA3CCD">
            <w:pPr>
              <w:pStyle w:val="Tabletext"/>
              <w:rPr>
                <w:del w:id="1775" w:author="French" w:date="2022-02-22T14:09:00Z"/>
                <w:lang w:val="fr-FR" w:eastAsia="ja-JP"/>
              </w:rPr>
              <w:pPrChange w:id="1776" w:author="French" w:date="2022-02-23T08:40:00Z">
                <w:pPr>
                  <w:pStyle w:val="Tabletext"/>
                  <w:spacing w:line="480" w:lineRule="auto"/>
                  <w:jc w:val="center"/>
                </w:pPr>
              </w:pPrChange>
            </w:pPr>
            <w:del w:id="1777" w:author="French" w:date="2022-02-22T14:09:00Z">
              <w:r w:rsidRPr="00B04FE3" w:rsidDel="00E75E04">
                <w:rPr>
                  <w:rFonts w:ascii="Times" w:hAnsi="Times" w:cs="Times"/>
                  <w:szCs w:val="22"/>
                  <w:lang w:val="fr-FR"/>
                </w:rPr>
                <w:delText>10/12/2021</w:delText>
              </w:r>
            </w:del>
          </w:p>
        </w:tc>
        <w:tc>
          <w:tcPr>
            <w:tcW w:w="1124" w:type="dxa"/>
          </w:tcPr>
          <w:p w14:paraId="3D019142" w14:textId="023771C7" w:rsidR="00BA3CCD" w:rsidRPr="00B04FE3" w:rsidDel="00E75E04" w:rsidRDefault="00BA3CCD">
            <w:pPr>
              <w:pStyle w:val="Tabletext"/>
              <w:rPr>
                <w:del w:id="1778" w:author="French" w:date="2022-02-22T14:09:00Z"/>
                <w:lang w:val="fr-FR" w:eastAsia="ja-JP"/>
              </w:rPr>
              <w:pPrChange w:id="1779" w:author="French" w:date="2022-02-23T08:40:00Z">
                <w:pPr>
                  <w:pStyle w:val="Tabletext"/>
                  <w:spacing w:line="480" w:lineRule="auto"/>
                  <w:jc w:val="center"/>
                </w:pPr>
              </w:pPrChange>
            </w:pPr>
            <w:del w:id="1780" w:author="French" w:date="2022-02-22T14:09:00Z">
              <w:r w:rsidRPr="00B04FE3" w:rsidDel="00E75E04">
                <w:rPr>
                  <w:rFonts w:ascii="Times" w:hAnsi="Times" w:cs="Times"/>
                  <w:szCs w:val="22"/>
                  <w:lang w:val="fr-FR"/>
                </w:rPr>
                <w:delText>AAP</w:delText>
              </w:r>
            </w:del>
          </w:p>
        </w:tc>
        <w:tc>
          <w:tcPr>
            <w:tcW w:w="3808" w:type="dxa"/>
            <w:vAlign w:val="center"/>
          </w:tcPr>
          <w:p w14:paraId="002E5F65" w14:textId="42107B1B" w:rsidR="00BA3CCD" w:rsidRPr="00B04FE3" w:rsidDel="00E75E04" w:rsidRDefault="00BA3CCD">
            <w:pPr>
              <w:pStyle w:val="Tabletext"/>
              <w:rPr>
                <w:del w:id="1781" w:author="French" w:date="2022-02-22T14:09:00Z"/>
                <w:lang w:val="fr-FR" w:eastAsia="ja-JP"/>
              </w:rPr>
              <w:pPrChange w:id="1782" w:author="French" w:date="2022-02-23T08:40:00Z">
                <w:pPr>
                  <w:pStyle w:val="Tabletext"/>
                  <w:spacing w:line="480" w:lineRule="auto"/>
                </w:pPr>
              </w:pPrChange>
            </w:pPr>
            <w:del w:id="1783" w:author="French" w:date="2022-02-22T14:09:00Z">
              <w:r w:rsidRPr="00B04FE3" w:rsidDel="00E75E04">
                <w:rPr>
                  <w:rFonts w:ascii="Times" w:hAnsi="Times" w:cs="Times"/>
                  <w:szCs w:val="22"/>
                  <w:lang w:val="fr-FR"/>
                </w:rPr>
                <w:delText>Convergence fixe, mobile et satellite – Exigences pour le réseau IMT-2020 et au-delà</w:delText>
              </w:r>
            </w:del>
          </w:p>
        </w:tc>
      </w:tr>
      <w:tr w:rsidR="00BA3CCD" w:rsidRPr="00B04FE3" w:rsidDel="00E75E04" w14:paraId="38115DA6" w14:textId="5F42C2E6" w:rsidTr="00AB6CD2">
        <w:trPr>
          <w:jc w:val="center"/>
          <w:del w:id="1784" w:author="French" w:date="2022-02-22T14:09:00Z"/>
        </w:trPr>
        <w:tc>
          <w:tcPr>
            <w:tcW w:w="1893" w:type="dxa"/>
          </w:tcPr>
          <w:p w14:paraId="55211395" w14:textId="6D9D323E" w:rsidR="00BA3CCD" w:rsidRPr="00B04FE3" w:rsidDel="00E75E04" w:rsidRDefault="00BA3CCD">
            <w:pPr>
              <w:pStyle w:val="Tabletext"/>
              <w:rPr>
                <w:del w:id="1785" w:author="French" w:date="2022-02-22T14:09:00Z"/>
                <w:lang w:val="fr-FR" w:eastAsia="ja-JP"/>
              </w:rPr>
              <w:pPrChange w:id="1786" w:author="French" w:date="2022-02-23T08:40:00Z">
                <w:pPr>
                  <w:pStyle w:val="Tabletext"/>
                  <w:spacing w:line="480" w:lineRule="auto"/>
                  <w:jc w:val="center"/>
                </w:pPr>
              </w:pPrChange>
            </w:pPr>
            <w:del w:id="1787" w:author="French" w:date="2022-02-22T14:09:00Z">
              <w:r w:rsidRPr="00B04FE3" w:rsidDel="00E75E04">
                <w:rPr>
                  <w:lang w:val="fr-FR"/>
                </w:rPr>
                <w:fldChar w:fldCharType="begin"/>
              </w:r>
              <w:r w:rsidRPr="00B04FE3" w:rsidDel="00E75E04">
                <w:rPr>
                  <w:lang w:val="fr-FR"/>
                </w:rPr>
                <w:delInstrText xml:space="preserve"> HYPERLINK "http://www.itu.int/itu-t/workprog/wp_item.aspx?isn=16744" </w:delInstrText>
              </w:r>
              <w:r w:rsidRPr="00B04FE3" w:rsidDel="00E75E04">
                <w:rPr>
                  <w:lang w:val="fr-FR"/>
                </w:rPr>
                <w:fldChar w:fldCharType="separate"/>
              </w:r>
              <w:r w:rsidRPr="00B04FE3" w:rsidDel="00E75E04">
                <w:rPr>
                  <w:rStyle w:val="Hyperlink"/>
                  <w:rFonts w:ascii="Times" w:hAnsi="Times" w:cs="Times"/>
                  <w:szCs w:val="22"/>
                  <w:lang w:val="fr-FR"/>
                </w:rPr>
                <w:delText>Y.3505</w:delText>
              </w:r>
              <w:r w:rsidRPr="00B04FE3" w:rsidDel="00E75E04">
                <w:rPr>
                  <w:rStyle w:val="Hyperlink"/>
                  <w:rFonts w:ascii="Times" w:hAnsi="Times" w:cs="Times"/>
                  <w:szCs w:val="22"/>
                  <w:lang w:val="fr-FR"/>
                </w:rPr>
                <w:fldChar w:fldCharType="end"/>
              </w:r>
            </w:del>
          </w:p>
        </w:tc>
        <w:tc>
          <w:tcPr>
            <w:tcW w:w="1646" w:type="dxa"/>
          </w:tcPr>
          <w:p w14:paraId="70F91612" w14:textId="2DECF162" w:rsidR="00BA3CCD" w:rsidRPr="00B04FE3" w:rsidDel="00E75E04" w:rsidRDefault="00BA3CCD">
            <w:pPr>
              <w:pStyle w:val="Tabletext"/>
              <w:rPr>
                <w:del w:id="1788" w:author="French" w:date="2022-02-22T14:09:00Z"/>
                <w:lang w:val="fr-FR" w:eastAsia="ja-JP"/>
              </w:rPr>
              <w:pPrChange w:id="1789" w:author="French" w:date="2022-02-23T08:40:00Z">
                <w:pPr>
                  <w:pStyle w:val="Tabletext"/>
                  <w:spacing w:line="480" w:lineRule="auto"/>
                  <w:jc w:val="center"/>
                </w:pPr>
              </w:pPrChange>
            </w:pPr>
            <w:del w:id="1790" w:author="French" w:date="2022-02-22T14:09:00Z">
              <w:r w:rsidRPr="00B04FE3" w:rsidDel="00E75E04">
                <w:rPr>
                  <w:rFonts w:ascii="Times" w:hAnsi="Times" w:cs="Times"/>
                  <w:szCs w:val="22"/>
                  <w:lang w:val="fr-FR"/>
                </w:rPr>
                <w:delText>10/12/2021</w:delText>
              </w:r>
            </w:del>
          </w:p>
        </w:tc>
        <w:tc>
          <w:tcPr>
            <w:tcW w:w="1124" w:type="dxa"/>
          </w:tcPr>
          <w:p w14:paraId="1ED0A5E1" w14:textId="568A5D4D" w:rsidR="00BA3CCD" w:rsidRPr="00B04FE3" w:rsidDel="00E75E04" w:rsidRDefault="00BA3CCD">
            <w:pPr>
              <w:pStyle w:val="Tabletext"/>
              <w:rPr>
                <w:del w:id="1791" w:author="French" w:date="2022-02-22T14:09:00Z"/>
                <w:lang w:val="fr-FR" w:eastAsia="ja-JP"/>
              </w:rPr>
              <w:pPrChange w:id="1792" w:author="French" w:date="2022-02-23T08:40:00Z">
                <w:pPr>
                  <w:pStyle w:val="Tabletext"/>
                  <w:spacing w:line="480" w:lineRule="auto"/>
                  <w:jc w:val="center"/>
                </w:pPr>
              </w:pPrChange>
            </w:pPr>
            <w:del w:id="1793" w:author="French" w:date="2022-02-22T14:09:00Z">
              <w:r w:rsidRPr="00B04FE3" w:rsidDel="00E75E04">
                <w:rPr>
                  <w:rFonts w:ascii="Times" w:hAnsi="Times" w:cs="Times"/>
                  <w:szCs w:val="22"/>
                  <w:lang w:val="fr-FR"/>
                </w:rPr>
                <w:delText>AAP</w:delText>
              </w:r>
            </w:del>
          </w:p>
        </w:tc>
        <w:tc>
          <w:tcPr>
            <w:tcW w:w="3808" w:type="dxa"/>
          </w:tcPr>
          <w:p w14:paraId="45786D99" w14:textId="0CEC45E9" w:rsidR="00BA3CCD" w:rsidRPr="00B04FE3" w:rsidDel="00E75E04" w:rsidRDefault="00BA3CCD" w:rsidP="00485825">
            <w:pPr>
              <w:pStyle w:val="Tabletext"/>
              <w:rPr>
                <w:del w:id="1794" w:author="French" w:date="2022-02-22T14:09:00Z"/>
                <w:lang w:val="fr-FR" w:eastAsia="ja-JP"/>
              </w:rPr>
            </w:pPr>
            <w:del w:id="1795" w:author="French" w:date="2022-02-22T14:09:00Z">
              <w:r w:rsidRPr="00B04FE3" w:rsidDel="00E75E04">
                <w:rPr>
                  <w:lang w:val="fr-FR" w:eastAsia="ja-JP"/>
                </w:rPr>
                <w:delText>Informatique en nuage – Aperçu et exigences fonctionnelles pour la fédération du stockage des données</w:delText>
              </w:r>
            </w:del>
          </w:p>
        </w:tc>
      </w:tr>
      <w:tr w:rsidR="00BA3CCD" w:rsidRPr="00B04FE3" w:rsidDel="00E75E04" w14:paraId="06E1DD74" w14:textId="6B725378" w:rsidTr="00AB6CD2">
        <w:trPr>
          <w:jc w:val="center"/>
          <w:del w:id="1796" w:author="French" w:date="2022-02-22T14:09:00Z"/>
        </w:trPr>
        <w:tc>
          <w:tcPr>
            <w:tcW w:w="1893" w:type="dxa"/>
          </w:tcPr>
          <w:p w14:paraId="0D4285B2" w14:textId="44235AFF" w:rsidR="00BA3CCD" w:rsidRPr="00B04FE3" w:rsidDel="00E75E04" w:rsidRDefault="00BA3CCD">
            <w:pPr>
              <w:pStyle w:val="Tabletext"/>
              <w:rPr>
                <w:del w:id="1797" w:author="French" w:date="2022-02-22T14:09:00Z"/>
                <w:lang w:val="fr-FR" w:eastAsia="ja-JP"/>
              </w:rPr>
              <w:pPrChange w:id="1798" w:author="French" w:date="2022-02-23T08:40:00Z">
                <w:pPr>
                  <w:pStyle w:val="Tabletext"/>
                  <w:spacing w:line="480" w:lineRule="auto"/>
                  <w:jc w:val="center"/>
                </w:pPr>
              </w:pPrChange>
            </w:pPr>
            <w:del w:id="1799" w:author="French" w:date="2022-02-22T14:09:00Z">
              <w:r w:rsidRPr="00B04FE3" w:rsidDel="00E75E04">
                <w:rPr>
                  <w:lang w:val="fr-FR"/>
                </w:rPr>
                <w:fldChar w:fldCharType="begin"/>
              </w:r>
              <w:r w:rsidRPr="00B04FE3" w:rsidDel="00E75E04">
                <w:rPr>
                  <w:lang w:val="fr-FR"/>
                </w:rPr>
                <w:delInstrText xml:space="preserve"> HYPERLINK "http://www.itu.int/itu-t/workprog/wp_item.aspx?isn=15191" </w:delInstrText>
              </w:r>
              <w:r w:rsidRPr="00B04FE3" w:rsidDel="00E75E04">
                <w:rPr>
                  <w:lang w:val="fr-FR"/>
                </w:rPr>
                <w:fldChar w:fldCharType="separate"/>
              </w:r>
              <w:r w:rsidRPr="00B04FE3" w:rsidDel="00E75E04">
                <w:rPr>
                  <w:rStyle w:val="Hyperlink"/>
                  <w:rFonts w:ascii="Times" w:hAnsi="Times" w:cs="Times"/>
                  <w:szCs w:val="22"/>
                  <w:lang w:val="fr-FR"/>
                </w:rPr>
                <w:delText>Y.3528</w:delText>
              </w:r>
              <w:r w:rsidRPr="00B04FE3" w:rsidDel="00E75E04">
                <w:rPr>
                  <w:rStyle w:val="Hyperlink"/>
                  <w:rFonts w:ascii="Times" w:hAnsi="Times" w:cs="Times"/>
                  <w:szCs w:val="22"/>
                  <w:lang w:val="fr-FR"/>
                </w:rPr>
                <w:fldChar w:fldCharType="end"/>
              </w:r>
            </w:del>
          </w:p>
        </w:tc>
        <w:tc>
          <w:tcPr>
            <w:tcW w:w="1646" w:type="dxa"/>
          </w:tcPr>
          <w:p w14:paraId="4C0FAFB7" w14:textId="4EE3C3A4" w:rsidR="00BA3CCD" w:rsidRPr="00B04FE3" w:rsidDel="00E75E04" w:rsidRDefault="00BA3CCD">
            <w:pPr>
              <w:pStyle w:val="Tabletext"/>
              <w:rPr>
                <w:del w:id="1800" w:author="French" w:date="2022-02-22T14:09:00Z"/>
                <w:lang w:val="fr-FR" w:eastAsia="ja-JP"/>
              </w:rPr>
              <w:pPrChange w:id="1801" w:author="French" w:date="2022-02-23T08:40:00Z">
                <w:pPr>
                  <w:pStyle w:val="Tabletext"/>
                  <w:spacing w:line="480" w:lineRule="auto"/>
                  <w:jc w:val="center"/>
                </w:pPr>
              </w:pPrChange>
            </w:pPr>
            <w:del w:id="1802" w:author="French" w:date="2022-02-22T14:09:00Z">
              <w:r w:rsidRPr="00B04FE3" w:rsidDel="00E75E04">
                <w:rPr>
                  <w:rFonts w:ascii="Times" w:hAnsi="Times" w:cs="Times"/>
                  <w:szCs w:val="22"/>
                  <w:lang w:val="fr-FR"/>
                </w:rPr>
                <w:delText>10/12/2021</w:delText>
              </w:r>
            </w:del>
          </w:p>
        </w:tc>
        <w:tc>
          <w:tcPr>
            <w:tcW w:w="1124" w:type="dxa"/>
          </w:tcPr>
          <w:p w14:paraId="10D4E636" w14:textId="1A9A6F73" w:rsidR="00BA3CCD" w:rsidRPr="00B04FE3" w:rsidDel="00E75E04" w:rsidRDefault="00BA3CCD">
            <w:pPr>
              <w:pStyle w:val="Tabletext"/>
              <w:rPr>
                <w:del w:id="1803" w:author="French" w:date="2022-02-22T14:09:00Z"/>
                <w:lang w:val="fr-FR" w:eastAsia="ja-JP"/>
              </w:rPr>
              <w:pPrChange w:id="1804" w:author="French" w:date="2022-02-23T08:40:00Z">
                <w:pPr>
                  <w:pStyle w:val="Tabletext"/>
                  <w:spacing w:line="480" w:lineRule="auto"/>
                  <w:jc w:val="center"/>
                </w:pPr>
              </w:pPrChange>
            </w:pPr>
            <w:del w:id="1805" w:author="French" w:date="2022-02-22T14:09:00Z">
              <w:r w:rsidRPr="00B04FE3" w:rsidDel="00E75E04">
                <w:rPr>
                  <w:rFonts w:ascii="Times" w:hAnsi="Times" w:cs="Times"/>
                  <w:szCs w:val="22"/>
                  <w:lang w:val="fr-FR"/>
                </w:rPr>
                <w:delText>AAP</w:delText>
              </w:r>
            </w:del>
          </w:p>
        </w:tc>
        <w:tc>
          <w:tcPr>
            <w:tcW w:w="3808" w:type="dxa"/>
            <w:vAlign w:val="center"/>
          </w:tcPr>
          <w:p w14:paraId="52905A37" w14:textId="22E5F846" w:rsidR="00BA3CCD" w:rsidRPr="00B04FE3" w:rsidDel="00E75E04" w:rsidRDefault="00BA3CCD">
            <w:pPr>
              <w:pStyle w:val="Tabletext"/>
              <w:rPr>
                <w:del w:id="1806" w:author="French" w:date="2022-02-22T14:09:00Z"/>
                <w:lang w:val="fr-FR" w:eastAsia="ja-JP"/>
              </w:rPr>
              <w:pPrChange w:id="1807" w:author="French" w:date="2022-02-23T08:40:00Z">
                <w:pPr>
                  <w:pStyle w:val="Tabletext"/>
                  <w:spacing w:line="480" w:lineRule="auto"/>
                </w:pPr>
              </w:pPrChange>
            </w:pPr>
            <w:del w:id="1808" w:author="French" w:date="2022-02-22T14:09:00Z">
              <w:r w:rsidRPr="00B04FE3" w:rsidDel="00E75E04">
                <w:rPr>
                  <w:rFonts w:ascii="Times" w:hAnsi="Times" w:cs="Times"/>
                  <w:szCs w:val="22"/>
                  <w:lang w:val="fr-FR"/>
                </w:rPr>
                <w:delText>Informatique en nuage – Cadre et exigences de la gestion de conteneurs dans les échanges inter-nuages</w:delText>
              </w:r>
            </w:del>
          </w:p>
        </w:tc>
      </w:tr>
      <w:tr w:rsidR="00BA3CCD" w:rsidRPr="00B04FE3" w:rsidDel="00E75E04" w14:paraId="24043DB9" w14:textId="704B607F" w:rsidTr="00AB6CD2">
        <w:trPr>
          <w:jc w:val="center"/>
          <w:del w:id="1809" w:author="French" w:date="2022-02-22T14:09:00Z"/>
        </w:trPr>
        <w:tc>
          <w:tcPr>
            <w:tcW w:w="1893" w:type="dxa"/>
          </w:tcPr>
          <w:p w14:paraId="21F96D14" w14:textId="16CF5F84" w:rsidR="00BA3CCD" w:rsidRPr="00B04FE3" w:rsidDel="00E75E04" w:rsidRDefault="00BA3CCD">
            <w:pPr>
              <w:pStyle w:val="Tabletext"/>
              <w:rPr>
                <w:del w:id="1810" w:author="French" w:date="2022-02-22T14:09:00Z"/>
                <w:lang w:val="fr-FR" w:eastAsia="ja-JP"/>
              </w:rPr>
              <w:pPrChange w:id="1811" w:author="French" w:date="2022-02-23T08:40:00Z">
                <w:pPr>
                  <w:pStyle w:val="Tabletext"/>
                  <w:spacing w:line="480" w:lineRule="auto"/>
                  <w:jc w:val="center"/>
                </w:pPr>
              </w:pPrChange>
            </w:pPr>
            <w:del w:id="1812" w:author="French" w:date="2022-02-22T14:09:00Z">
              <w:r w:rsidRPr="00B04FE3" w:rsidDel="00E75E04">
                <w:rPr>
                  <w:lang w:val="fr-FR"/>
                </w:rPr>
                <w:fldChar w:fldCharType="begin"/>
              </w:r>
              <w:r w:rsidRPr="00B04FE3" w:rsidDel="00E75E04">
                <w:rPr>
                  <w:lang w:val="fr-FR"/>
                </w:rPr>
                <w:delInstrText xml:space="preserve"> HYPERLINK "http://www.itu.int/itu-t/workprog/wp_item.aspx?isn=15188" </w:delInstrText>
              </w:r>
              <w:r w:rsidRPr="00B04FE3" w:rsidDel="00E75E04">
                <w:rPr>
                  <w:lang w:val="fr-FR"/>
                </w:rPr>
                <w:fldChar w:fldCharType="separate"/>
              </w:r>
              <w:r w:rsidRPr="00B04FE3" w:rsidDel="00E75E04">
                <w:rPr>
                  <w:rStyle w:val="Hyperlink"/>
                  <w:rFonts w:ascii="Times" w:hAnsi="Times" w:cs="Times"/>
                  <w:szCs w:val="22"/>
                  <w:lang w:val="fr-FR"/>
                </w:rPr>
                <w:delText>Y.3529</w:delText>
              </w:r>
              <w:r w:rsidRPr="00B04FE3" w:rsidDel="00E75E04">
                <w:rPr>
                  <w:rStyle w:val="Hyperlink"/>
                  <w:rFonts w:ascii="Times" w:hAnsi="Times" w:cs="Times"/>
                  <w:szCs w:val="22"/>
                  <w:lang w:val="fr-FR"/>
                </w:rPr>
                <w:fldChar w:fldCharType="end"/>
              </w:r>
            </w:del>
          </w:p>
        </w:tc>
        <w:tc>
          <w:tcPr>
            <w:tcW w:w="1646" w:type="dxa"/>
          </w:tcPr>
          <w:p w14:paraId="78DA6C1B" w14:textId="2D6AF940" w:rsidR="00BA3CCD" w:rsidRPr="00B04FE3" w:rsidDel="00E75E04" w:rsidRDefault="00BA3CCD">
            <w:pPr>
              <w:pStyle w:val="Tabletext"/>
              <w:rPr>
                <w:del w:id="1813" w:author="French" w:date="2022-02-22T14:09:00Z"/>
                <w:lang w:val="fr-FR" w:eastAsia="ja-JP"/>
              </w:rPr>
              <w:pPrChange w:id="1814" w:author="French" w:date="2022-02-23T08:40:00Z">
                <w:pPr>
                  <w:pStyle w:val="Tabletext"/>
                  <w:spacing w:line="480" w:lineRule="auto"/>
                  <w:jc w:val="center"/>
                </w:pPr>
              </w:pPrChange>
            </w:pPr>
            <w:del w:id="1815" w:author="French" w:date="2022-02-22T14:09:00Z">
              <w:r w:rsidRPr="00B04FE3" w:rsidDel="00E75E04">
                <w:rPr>
                  <w:rFonts w:ascii="Times" w:hAnsi="Times" w:cs="Times"/>
                  <w:szCs w:val="22"/>
                  <w:lang w:val="fr-FR"/>
                </w:rPr>
                <w:delText>10/12/2021</w:delText>
              </w:r>
            </w:del>
          </w:p>
        </w:tc>
        <w:tc>
          <w:tcPr>
            <w:tcW w:w="1124" w:type="dxa"/>
          </w:tcPr>
          <w:p w14:paraId="6E7251D3" w14:textId="313D0D1D" w:rsidR="00BA3CCD" w:rsidRPr="00B04FE3" w:rsidDel="00E75E04" w:rsidRDefault="00BA3CCD">
            <w:pPr>
              <w:pStyle w:val="Tabletext"/>
              <w:rPr>
                <w:del w:id="1816" w:author="French" w:date="2022-02-22T14:09:00Z"/>
                <w:lang w:val="fr-FR" w:eastAsia="ja-JP"/>
              </w:rPr>
              <w:pPrChange w:id="1817" w:author="French" w:date="2022-02-23T08:40:00Z">
                <w:pPr>
                  <w:pStyle w:val="Tabletext"/>
                  <w:spacing w:line="480" w:lineRule="auto"/>
                  <w:jc w:val="center"/>
                </w:pPr>
              </w:pPrChange>
            </w:pPr>
            <w:del w:id="1818" w:author="French" w:date="2022-02-22T14:09:00Z">
              <w:r w:rsidRPr="00B04FE3" w:rsidDel="00E75E04">
                <w:rPr>
                  <w:rFonts w:ascii="Times" w:hAnsi="Times" w:cs="Times"/>
                  <w:szCs w:val="22"/>
                  <w:lang w:val="fr-FR"/>
                </w:rPr>
                <w:delText>AAP</w:delText>
              </w:r>
            </w:del>
          </w:p>
        </w:tc>
        <w:tc>
          <w:tcPr>
            <w:tcW w:w="3808" w:type="dxa"/>
            <w:vAlign w:val="center"/>
          </w:tcPr>
          <w:p w14:paraId="32B9FBF9" w14:textId="6BC499C1" w:rsidR="00BA3CCD" w:rsidRPr="00B04FE3" w:rsidDel="00E75E04" w:rsidRDefault="00BA3CCD">
            <w:pPr>
              <w:pStyle w:val="Tabletext"/>
              <w:rPr>
                <w:del w:id="1819" w:author="French" w:date="2022-02-22T14:09:00Z"/>
                <w:lang w:val="fr-FR" w:eastAsia="ja-JP"/>
              </w:rPr>
              <w:pPrChange w:id="1820" w:author="French" w:date="2022-02-23T08:40:00Z">
                <w:pPr>
                  <w:pStyle w:val="Tabletext"/>
                  <w:spacing w:line="480" w:lineRule="auto"/>
                </w:pPr>
              </w:pPrChange>
            </w:pPr>
            <w:del w:id="1821" w:author="French" w:date="2022-02-22T14:09:00Z">
              <w:r w:rsidRPr="00B04FE3" w:rsidDel="00E75E04">
                <w:rPr>
                  <w:rFonts w:ascii="Times" w:hAnsi="Times" w:cs="Times"/>
                  <w:szCs w:val="22"/>
                  <w:lang w:val="fr-FR"/>
                </w:rPr>
                <w:delText>Informatique en nuage – Cadre de modèles de données pour la fonction de réseau virtualisée du système d'appui à l'exploitation des réseaux en tant que service.</w:delText>
              </w:r>
            </w:del>
          </w:p>
        </w:tc>
      </w:tr>
      <w:tr w:rsidR="00BA3CCD" w:rsidRPr="00B04FE3" w:rsidDel="00E75E04" w14:paraId="519E42CB" w14:textId="41FA9C9C" w:rsidTr="00AB6CD2">
        <w:trPr>
          <w:jc w:val="center"/>
          <w:del w:id="1822" w:author="French" w:date="2022-02-22T14:09:00Z"/>
        </w:trPr>
        <w:tc>
          <w:tcPr>
            <w:tcW w:w="1893" w:type="dxa"/>
          </w:tcPr>
          <w:p w14:paraId="51C0B9DF" w14:textId="70DFCFC7" w:rsidR="00BA3CCD" w:rsidRPr="00B04FE3" w:rsidDel="00E75E04" w:rsidRDefault="00BA3CCD">
            <w:pPr>
              <w:pStyle w:val="Tabletext"/>
              <w:rPr>
                <w:del w:id="1823" w:author="French" w:date="2022-02-22T14:09:00Z"/>
                <w:lang w:val="fr-FR"/>
              </w:rPr>
              <w:pPrChange w:id="1824" w:author="French" w:date="2022-02-23T08:40:00Z">
                <w:pPr>
                  <w:pStyle w:val="Tabletext"/>
                  <w:spacing w:line="480" w:lineRule="auto"/>
                  <w:jc w:val="center"/>
                </w:pPr>
              </w:pPrChange>
            </w:pPr>
            <w:del w:id="1825" w:author="French" w:date="2022-02-22T14:09:00Z">
              <w:r w:rsidRPr="00B04FE3" w:rsidDel="00E75E04">
                <w:rPr>
                  <w:lang w:val="fr-FR"/>
                </w:rPr>
                <w:fldChar w:fldCharType="begin"/>
              </w:r>
              <w:r w:rsidRPr="00B04FE3" w:rsidDel="00E75E04">
                <w:rPr>
                  <w:lang w:val="fr-FR"/>
                </w:rPr>
                <w:delInstrText xml:space="preserve"> HYPERLINK "http://www.itu.int/itu-t/workprog/wp_item.aspx?isn=13641" </w:delInstrText>
              </w:r>
              <w:r w:rsidRPr="00B04FE3" w:rsidDel="00E75E04">
                <w:rPr>
                  <w:lang w:val="fr-FR"/>
                </w:rPr>
                <w:fldChar w:fldCharType="separate"/>
              </w:r>
              <w:r w:rsidRPr="00B04FE3" w:rsidDel="00E75E04">
                <w:rPr>
                  <w:rStyle w:val="Hyperlink"/>
                  <w:rFonts w:ascii="Times" w:hAnsi="Times" w:cs="Times"/>
                  <w:szCs w:val="22"/>
                  <w:lang w:val="fr-FR"/>
                </w:rPr>
                <w:delText>Y.3535</w:delText>
              </w:r>
              <w:r w:rsidRPr="00B04FE3" w:rsidDel="00E75E04">
                <w:rPr>
                  <w:rStyle w:val="Hyperlink"/>
                  <w:rFonts w:ascii="Times" w:hAnsi="Times" w:cs="Times"/>
                  <w:szCs w:val="22"/>
                  <w:lang w:val="fr-FR"/>
                </w:rPr>
                <w:fldChar w:fldCharType="end"/>
              </w:r>
            </w:del>
          </w:p>
        </w:tc>
        <w:tc>
          <w:tcPr>
            <w:tcW w:w="1646" w:type="dxa"/>
          </w:tcPr>
          <w:p w14:paraId="69A78DC8" w14:textId="1DFFB1FF" w:rsidR="00BA3CCD" w:rsidRPr="00B04FE3" w:rsidDel="00E75E04" w:rsidRDefault="00BA3CCD">
            <w:pPr>
              <w:pStyle w:val="Tabletext"/>
              <w:rPr>
                <w:del w:id="1826" w:author="French" w:date="2022-02-22T14:09:00Z"/>
                <w:lang w:val="fr-FR" w:eastAsia="ja-JP"/>
              </w:rPr>
              <w:pPrChange w:id="1827" w:author="French" w:date="2022-02-23T08:40:00Z">
                <w:pPr>
                  <w:pStyle w:val="Tabletext"/>
                  <w:spacing w:line="480" w:lineRule="auto"/>
                  <w:jc w:val="center"/>
                </w:pPr>
              </w:pPrChange>
            </w:pPr>
            <w:del w:id="1828" w:author="French" w:date="2022-02-22T14:09:00Z">
              <w:r w:rsidRPr="00B04FE3" w:rsidDel="00E75E04">
                <w:rPr>
                  <w:rFonts w:ascii="Times" w:hAnsi="Times" w:cs="Times"/>
                  <w:szCs w:val="22"/>
                  <w:lang w:val="fr-FR"/>
                </w:rPr>
                <w:delText>10/12/2021</w:delText>
              </w:r>
            </w:del>
          </w:p>
        </w:tc>
        <w:tc>
          <w:tcPr>
            <w:tcW w:w="1124" w:type="dxa"/>
          </w:tcPr>
          <w:p w14:paraId="5BF70F77" w14:textId="70D1A1A4" w:rsidR="00BA3CCD" w:rsidRPr="00B04FE3" w:rsidDel="00E75E04" w:rsidRDefault="00BA3CCD">
            <w:pPr>
              <w:pStyle w:val="Tabletext"/>
              <w:rPr>
                <w:del w:id="1829" w:author="French" w:date="2022-02-22T14:09:00Z"/>
                <w:lang w:val="fr-FR" w:eastAsia="ja-JP"/>
              </w:rPr>
              <w:pPrChange w:id="1830" w:author="French" w:date="2022-02-23T08:40:00Z">
                <w:pPr>
                  <w:pStyle w:val="Tabletext"/>
                  <w:spacing w:line="480" w:lineRule="auto"/>
                  <w:jc w:val="center"/>
                </w:pPr>
              </w:pPrChange>
            </w:pPr>
            <w:del w:id="1831" w:author="French" w:date="2022-02-22T14:09:00Z">
              <w:r w:rsidRPr="00B04FE3" w:rsidDel="00E75E04">
                <w:rPr>
                  <w:rFonts w:ascii="Times" w:hAnsi="Times" w:cs="Times"/>
                  <w:szCs w:val="22"/>
                  <w:lang w:val="fr-FR"/>
                </w:rPr>
                <w:delText>AAP</w:delText>
              </w:r>
            </w:del>
          </w:p>
        </w:tc>
        <w:tc>
          <w:tcPr>
            <w:tcW w:w="3808" w:type="dxa"/>
            <w:vAlign w:val="center"/>
          </w:tcPr>
          <w:p w14:paraId="301931F5" w14:textId="7FECFEDF" w:rsidR="00BA3CCD" w:rsidRPr="00B04FE3" w:rsidDel="00E75E04" w:rsidRDefault="00BA3CCD">
            <w:pPr>
              <w:pStyle w:val="Tabletext"/>
              <w:rPr>
                <w:del w:id="1832" w:author="French" w:date="2022-02-22T14:09:00Z"/>
                <w:lang w:val="fr-FR" w:eastAsia="ja-JP"/>
              </w:rPr>
              <w:pPrChange w:id="1833" w:author="French" w:date="2022-02-23T08:40:00Z">
                <w:pPr>
                  <w:pStyle w:val="Tabletext"/>
                  <w:spacing w:line="480" w:lineRule="auto"/>
                </w:pPr>
              </w:pPrChange>
            </w:pPr>
            <w:del w:id="1834" w:author="French" w:date="2022-02-22T14:09:00Z">
              <w:r w:rsidRPr="00B04FE3" w:rsidDel="00E75E04">
                <w:rPr>
                  <w:rFonts w:ascii="Times" w:hAnsi="Times" w:cs="Times"/>
                  <w:szCs w:val="22"/>
                  <w:lang w:val="fr-FR"/>
                </w:rPr>
                <w:delText>Informatique en nuage – Exigences fonctionnelles pour les conteneurs</w:delText>
              </w:r>
            </w:del>
          </w:p>
        </w:tc>
      </w:tr>
      <w:tr w:rsidR="00BA3CCD" w:rsidRPr="00B04FE3" w:rsidDel="00E75E04" w14:paraId="427F1CE6" w14:textId="30251C7B" w:rsidTr="00AB6CD2">
        <w:trPr>
          <w:jc w:val="center"/>
          <w:del w:id="1835" w:author="French" w:date="2022-02-22T14:09:00Z"/>
        </w:trPr>
        <w:tc>
          <w:tcPr>
            <w:tcW w:w="1893" w:type="dxa"/>
          </w:tcPr>
          <w:p w14:paraId="3F7547D4" w14:textId="7B939C23" w:rsidR="00BA3CCD" w:rsidRPr="00B04FE3" w:rsidDel="00E75E04" w:rsidRDefault="00BA3CCD">
            <w:pPr>
              <w:pStyle w:val="Tabletext"/>
              <w:rPr>
                <w:del w:id="1836" w:author="French" w:date="2022-02-22T14:09:00Z"/>
                <w:lang w:val="fr-FR" w:eastAsia="ja-JP"/>
              </w:rPr>
              <w:pPrChange w:id="1837" w:author="French" w:date="2022-02-23T08:40:00Z">
                <w:pPr>
                  <w:pStyle w:val="Tabletext"/>
                  <w:spacing w:line="480" w:lineRule="auto"/>
                  <w:jc w:val="center"/>
                </w:pPr>
              </w:pPrChange>
            </w:pPr>
            <w:del w:id="1838" w:author="French" w:date="2022-02-22T14:09:00Z">
              <w:r w:rsidRPr="00B04FE3" w:rsidDel="00E75E04">
                <w:rPr>
                  <w:lang w:val="fr-FR"/>
                </w:rPr>
                <w:fldChar w:fldCharType="begin"/>
              </w:r>
              <w:r w:rsidRPr="00B04FE3" w:rsidDel="00E75E04">
                <w:rPr>
                  <w:lang w:val="fr-FR"/>
                </w:rPr>
                <w:delInstrText xml:space="preserve"> HYPERLINK "http://www.itu.int/itu-t/workprog/wp_item.aspx?isn=15186" </w:delInstrText>
              </w:r>
              <w:r w:rsidRPr="00B04FE3" w:rsidDel="00E75E04">
                <w:rPr>
                  <w:lang w:val="fr-FR"/>
                </w:rPr>
                <w:fldChar w:fldCharType="separate"/>
              </w:r>
              <w:r w:rsidRPr="00B04FE3" w:rsidDel="00E75E04">
                <w:rPr>
                  <w:rStyle w:val="Hyperlink"/>
                  <w:rFonts w:ascii="Times" w:hAnsi="Times" w:cs="Times"/>
                  <w:szCs w:val="22"/>
                  <w:lang w:val="fr-FR"/>
                </w:rPr>
                <w:delText>Y.3536</w:delText>
              </w:r>
              <w:r w:rsidRPr="00B04FE3" w:rsidDel="00E75E04">
                <w:rPr>
                  <w:rStyle w:val="Hyperlink"/>
                  <w:rFonts w:ascii="Times" w:hAnsi="Times" w:cs="Times"/>
                  <w:szCs w:val="22"/>
                  <w:lang w:val="fr-FR"/>
                </w:rPr>
                <w:fldChar w:fldCharType="end"/>
              </w:r>
            </w:del>
          </w:p>
        </w:tc>
        <w:tc>
          <w:tcPr>
            <w:tcW w:w="1646" w:type="dxa"/>
          </w:tcPr>
          <w:p w14:paraId="115160F1" w14:textId="0B8EC5B1" w:rsidR="00BA3CCD" w:rsidRPr="00B04FE3" w:rsidDel="00E75E04" w:rsidRDefault="00BA3CCD">
            <w:pPr>
              <w:pStyle w:val="Tabletext"/>
              <w:rPr>
                <w:del w:id="1839" w:author="French" w:date="2022-02-22T14:09:00Z"/>
                <w:lang w:val="fr-FR" w:eastAsia="ja-JP"/>
              </w:rPr>
              <w:pPrChange w:id="1840" w:author="French" w:date="2022-02-23T08:40:00Z">
                <w:pPr>
                  <w:pStyle w:val="Tabletext"/>
                  <w:spacing w:line="480" w:lineRule="auto"/>
                  <w:jc w:val="center"/>
                </w:pPr>
              </w:pPrChange>
            </w:pPr>
            <w:del w:id="1841" w:author="French" w:date="2022-02-22T14:09:00Z">
              <w:r w:rsidRPr="00B04FE3" w:rsidDel="00E75E04">
                <w:rPr>
                  <w:rFonts w:ascii="Times" w:hAnsi="Times" w:cs="Times"/>
                  <w:szCs w:val="22"/>
                  <w:lang w:val="fr-FR"/>
                </w:rPr>
                <w:delText>10/12/2021</w:delText>
              </w:r>
            </w:del>
          </w:p>
        </w:tc>
        <w:tc>
          <w:tcPr>
            <w:tcW w:w="1124" w:type="dxa"/>
          </w:tcPr>
          <w:p w14:paraId="7A00B79E" w14:textId="3E72FC99" w:rsidR="00BA3CCD" w:rsidRPr="00B04FE3" w:rsidDel="00E75E04" w:rsidRDefault="00BA3CCD">
            <w:pPr>
              <w:pStyle w:val="Tabletext"/>
              <w:rPr>
                <w:del w:id="1842" w:author="French" w:date="2022-02-22T14:09:00Z"/>
                <w:lang w:val="fr-FR" w:eastAsia="ja-JP"/>
              </w:rPr>
              <w:pPrChange w:id="1843" w:author="French" w:date="2022-02-23T08:40:00Z">
                <w:pPr>
                  <w:pStyle w:val="Tabletext"/>
                  <w:spacing w:line="480" w:lineRule="auto"/>
                  <w:jc w:val="center"/>
                </w:pPr>
              </w:pPrChange>
            </w:pPr>
            <w:del w:id="1844" w:author="French" w:date="2022-02-22T14:09:00Z">
              <w:r w:rsidRPr="00B04FE3" w:rsidDel="00E75E04">
                <w:rPr>
                  <w:rFonts w:ascii="Times" w:hAnsi="Times" w:cs="Times"/>
                  <w:szCs w:val="22"/>
                  <w:lang w:val="fr-FR"/>
                </w:rPr>
                <w:delText>AAP</w:delText>
              </w:r>
            </w:del>
          </w:p>
        </w:tc>
        <w:tc>
          <w:tcPr>
            <w:tcW w:w="3808" w:type="dxa"/>
            <w:vAlign w:val="center"/>
          </w:tcPr>
          <w:p w14:paraId="08911FD6" w14:textId="35C3B5E0" w:rsidR="00BA3CCD" w:rsidRPr="00B04FE3" w:rsidDel="00E75E04" w:rsidRDefault="00BA3CCD">
            <w:pPr>
              <w:pStyle w:val="Tabletext"/>
              <w:rPr>
                <w:del w:id="1845" w:author="French" w:date="2022-02-22T14:09:00Z"/>
                <w:szCs w:val="22"/>
                <w:lang w:val="fr-FR"/>
              </w:rPr>
              <w:pPrChange w:id="1846" w:author="French" w:date="2022-02-23T08:40:00Z">
                <w:pPr>
                  <w:pStyle w:val="Tabletext"/>
                  <w:spacing w:line="480" w:lineRule="auto"/>
                </w:pPr>
              </w:pPrChange>
            </w:pPr>
            <w:del w:id="1847" w:author="French" w:date="2022-02-22T14:09:00Z">
              <w:r w:rsidRPr="00B04FE3" w:rsidDel="00E75E04">
                <w:rPr>
                  <w:rFonts w:ascii="Times" w:hAnsi="Times" w:cs="Times"/>
                  <w:szCs w:val="22"/>
                  <w:lang w:val="fr-FR"/>
                </w:rPr>
                <w:delText>Informatique en nuage – Exigences fonctionnelles pour le courtage des services en nuage</w:delText>
              </w:r>
            </w:del>
          </w:p>
        </w:tc>
      </w:tr>
      <w:tr w:rsidR="00BA3CCD" w:rsidRPr="00B04FE3" w:rsidDel="00E75E04" w14:paraId="134FD307" w14:textId="6A2B2434" w:rsidTr="00AB6CD2">
        <w:trPr>
          <w:jc w:val="center"/>
          <w:del w:id="1848" w:author="French" w:date="2022-02-22T14:09:00Z"/>
        </w:trPr>
        <w:tc>
          <w:tcPr>
            <w:tcW w:w="1893" w:type="dxa"/>
          </w:tcPr>
          <w:p w14:paraId="21847A53" w14:textId="1D45ED11" w:rsidR="00BA3CCD" w:rsidRPr="00B04FE3" w:rsidDel="00E75E04" w:rsidRDefault="00BA3CCD">
            <w:pPr>
              <w:pStyle w:val="Tabletext"/>
              <w:rPr>
                <w:del w:id="1849" w:author="French" w:date="2022-02-22T14:09:00Z"/>
                <w:lang w:val="fr-FR" w:eastAsia="ja-JP"/>
              </w:rPr>
              <w:pPrChange w:id="1850" w:author="French" w:date="2022-02-23T08:40:00Z">
                <w:pPr>
                  <w:pStyle w:val="Tabletext"/>
                  <w:spacing w:line="480" w:lineRule="auto"/>
                  <w:jc w:val="center"/>
                </w:pPr>
              </w:pPrChange>
            </w:pPr>
            <w:del w:id="1851" w:author="French" w:date="2022-02-22T14:09:00Z">
              <w:r w:rsidRPr="00B04FE3" w:rsidDel="00E75E04">
                <w:rPr>
                  <w:lang w:val="fr-FR"/>
                </w:rPr>
                <w:fldChar w:fldCharType="begin"/>
              </w:r>
              <w:r w:rsidRPr="00B04FE3" w:rsidDel="00E75E04">
                <w:rPr>
                  <w:lang w:val="fr-FR"/>
                </w:rPr>
                <w:delInstrText xml:space="preserve"> HYPERLINK "http://www.itu.int/itu-t/workprog/wp_item.aspx?isn=15183" </w:delInstrText>
              </w:r>
              <w:r w:rsidRPr="00B04FE3" w:rsidDel="00E75E04">
                <w:rPr>
                  <w:lang w:val="fr-FR"/>
                </w:rPr>
                <w:fldChar w:fldCharType="separate"/>
              </w:r>
              <w:r w:rsidRPr="00B04FE3" w:rsidDel="00E75E04">
                <w:rPr>
                  <w:rStyle w:val="Hyperlink"/>
                  <w:rFonts w:ascii="Times" w:hAnsi="Times" w:cs="Times"/>
                  <w:szCs w:val="22"/>
                  <w:lang w:val="fr-FR"/>
                </w:rPr>
                <w:delText>Y.3654</w:delText>
              </w:r>
              <w:r w:rsidRPr="00B04FE3" w:rsidDel="00E75E04">
                <w:rPr>
                  <w:rStyle w:val="Hyperlink"/>
                  <w:rFonts w:ascii="Times" w:hAnsi="Times" w:cs="Times"/>
                  <w:szCs w:val="22"/>
                  <w:lang w:val="fr-FR"/>
                </w:rPr>
                <w:fldChar w:fldCharType="end"/>
              </w:r>
            </w:del>
          </w:p>
        </w:tc>
        <w:tc>
          <w:tcPr>
            <w:tcW w:w="1646" w:type="dxa"/>
          </w:tcPr>
          <w:p w14:paraId="725582AA" w14:textId="26D4D7B2" w:rsidR="00BA3CCD" w:rsidRPr="00B04FE3" w:rsidDel="00E75E04" w:rsidRDefault="00BA3CCD">
            <w:pPr>
              <w:pStyle w:val="Tabletext"/>
              <w:rPr>
                <w:del w:id="1852" w:author="French" w:date="2022-02-22T14:09:00Z"/>
                <w:lang w:val="fr-FR" w:eastAsia="ja-JP"/>
              </w:rPr>
              <w:pPrChange w:id="1853" w:author="French" w:date="2022-02-23T08:40:00Z">
                <w:pPr>
                  <w:pStyle w:val="Tabletext"/>
                  <w:spacing w:line="480" w:lineRule="auto"/>
                  <w:jc w:val="center"/>
                </w:pPr>
              </w:pPrChange>
            </w:pPr>
            <w:del w:id="1854" w:author="French" w:date="2022-02-22T14:09:00Z">
              <w:r w:rsidRPr="00B04FE3" w:rsidDel="00E75E04">
                <w:rPr>
                  <w:rFonts w:ascii="Times" w:hAnsi="Times" w:cs="Times"/>
                  <w:szCs w:val="22"/>
                  <w:lang w:val="fr-FR"/>
                </w:rPr>
                <w:delText>10/12/2021</w:delText>
              </w:r>
            </w:del>
          </w:p>
        </w:tc>
        <w:tc>
          <w:tcPr>
            <w:tcW w:w="1124" w:type="dxa"/>
          </w:tcPr>
          <w:p w14:paraId="55829CA8" w14:textId="5EDBA7AC" w:rsidR="00BA3CCD" w:rsidRPr="00B04FE3" w:rsidDel="00E75E04" w:rsidRDefault="00BA3CCD">
            <w:pPr>
              <w:pStyle w:val="Tabletext"/>
              <w:rPr>
                <w:del w:id="1855" w:author="French" w:date="2022-02-22T14:09:00Z"/>
                <w:lang w:val="fr-FR" w:eastAsia="ja-JP"/>
              </w:rPr>
              <w:pPrChange w:id="1856" w:author="French" w:date="2022-02-23T08:40:00Z">
                <w:pPr>
                  <w:pStyle w:val="Tabletext"/>
                  <w:spacing w:line="480" w:lineRule="auto"/>
                  <w:jc w:val="center"/>
                </w:pPr>
              </w:pPrChange>
            </w:pPr>
            <w:del w:id="1857" w:author="French" w:date="2022-02-22T14:09:00Z">
              <w:r w:rsidRPr="00B04FE3" w:rsidDel="00E75E04">
                <w:rPr>
                  <w:rFonts w:ascii="Times" w:hAnsi="Times" w:cs="Times"/>
                  <w:szCs w:val="22"/>
                  <w:lang w:val="fr-FR"/>
                </w:rPr>
                <w:delText>AAP</w:delText>
              </w:r>
            </w:del>
          </w:p>
        </w:tc>
        <w:tc>
          <w:tcPr>
            <w:tcW w:w="3808" w:type="dxa"/>
            <w:vAlign w:val="center"/>
          </w:tcPr>
          <w:p w14:paraId="0EC0BE43" w14:textId="741524A1" w:rsidR="00BA3CCD" w:rsidRPr="00B04FE3" w:rsidDel="00E75E04" w:rsidRDefault="00BA3CCD">
            <w:pPr>
              <w:pStyle w:val="Tabletext"/>
              <w:rPr>
                <w:del w:id="1858" w:author="French" w:date="2022-02-22T14:09:00Z"/>
                <w:szCs w:val="22"/>
                <w:lang w:val="fr-FR"/>
              </w:rPr>
              <w:pPrChange w:id="1859" w:author="French" w:date="2022-02-23T08:40:00Z">
                <w:pPr>
                  <w:pStyle w:val="Tabletext"/>
                  <w:spacing w:line="480" w:lineRule="auto"/>
                </w:pPr>
              </w:pPrChange>
            </w:pPr>
            <w:del w:id="1860" w:author="French" w:date="2022-02-22T14:09:00Z">
              <w:r w:rsidRPr="00B04FE3" w:rsidDel="00E75E04">
                <w:rPr>
                  <w:rFonts w:ascii="Times" w:hAnsi="Times" w:cs="Times"/>
                  <w:szCs w:val="22"/>
                  <w:lang w:val="fr-FR"/>
                </w:rPr>
                <w:delText>Réseaux fondés sur les mégadonnées – Mécanisme d'apprentissage automatique</w:delText>
              </w:r>
            </w:del>
          </w:p>
        </w:tc>
      </w:tr>
      <w:tr w:rsidR="00BA3CCD" w:rsidRPr="00B04FE3" w:rsidDel="00E75E04" w14:paraId="6426DE80" w14:textId="5F8C087C" w:rsidTr="00AB6CD2">
        <w:trPr>
          <w:jc w:val="center"/>
          <w:del w:id="1861" w:author="French" w:date="2022-02-22T14:09:00Z"/>
        </w:trPr>
        <w:tc>
          <w:tcPr>
            <w:tcW w:w="1893" w:type="dxa"/>
          </w:tcPr>
          <w:p w14:paraId="785F8057" w14:textId="13611E76" w:rsidR="00BA3CCD" w:rsidRPr="00B04FE3" w:rsidDel="00E75E04" w:rsidRDefault="00BA3CCD">
            <w:pPr>
              <w:pStyle w:val="Tabletext"/>
              <w:rPr>
                <w:del w:id="1862" w:author="French" w:date="2022-02-22T14:09:00Z"/>
                <w:lang w:val="fr-FR" w:eastAsia="ja-JP"/>
              </w:rPr>
              <w:pPrChange w:id="1863" w:author="French" w:date="2022-02-23T08:40:00Z">
                <w:pPr>
                  <w:pStyle w:val="Tabletext"/>
                  <w:spacing w:line="480" w:lineRule="auto"/>
                  <w:jc w:val="center"/>
                </w:pPr>
              </w:pPrChange>
            </w:pPr>
            <w:del w:id="1864" w:author="French" w:date="2022-02-22T14:09:00Z">
              <w:r w:rsidRPr="00B04FE3" w:rsidDel="00E75E04">
                <w:rPr>
                  <w:lang w:val="fr-FR"/>
                </w:rPr>
                <w:fldChar w:fldCharType="begin"/>
              </w:r>
              <w:r w:rsidRPr="00B04FE3" w:rsidDel="00E75E04">
                <w:rPr>
                  <w:lang w:val="fr-FR"/>
                </w:rPr>
                <w:delInstrText xml:space="preserve"> HYPERLINK "http://www.itu.int/itu-t/workprog/wp_item.aspx?isn=15014" </w:delInstrText>
              </w:r>
              <w:r w:rsidRPr="00B04FE3" w:rsidDel="00E75E04">
                <w:rPr>
                  <w:lang w:val="fr-FR"/>
                </w:rPr>
                <w:fldChar w:fldCharType="separate"/>
              </w:r>
              <w:r w:rsidRPr="00B04FE3" w:rsidDel="00E75E04">
                <w:rPr>
                  <w:rStyle w:val="Hyperlink"/>
                  <w:rFonts w:ascii="Times" w:hAnsi="Times" w:cs="Times"/>
                  <w:szCs w:val="22"/>
                  <w:lang w:val="fr-FR"/>
                </w:rPr>
                <w:delText>Y.3680</w:delText>
              </w:r>
              <w:r w:rsidRPr="00B04FE3" w:rsidDel="00E75E04">
                <w:rPr>
                  <w:rStyle w:val="Hyperlink"/>
                  <w:rFonts w:ascii="Times" w:hAnsi="Times" w:cs="Times"/>
                  <w:szCs w:val="22"/>
                  <w:lang w:val="fr-FR"/>
                </w:rPr>
                <w:fldChar w:fldCharType="end"/>
              </w:r>
            </w:del>
          </w:p>
        </w:tc>
        <w:tc>
          <w:tcPr>
            <w:tcW w:w="1646" w:type="dxa"/>
          </w:tcPr>
          <w:p w14:paraId="02CB90C8" w14:textId="437530E2" w:rsidR="00BA3CCD" w:rsidRPr="00B04FE3" w:rsidDel="00E75E04" w:rsidRDefault="00BA3CCD">
            <w:pPr>
              <w:pStyle w:val="Tabletext"/>
              <w:rPr>
                <w:del w:id="1865" w:author="French" w:date="2022-02-22T14:09:00Z"/>
                <w:lang w:val="fr-FR" w:eastAsia="ja-JP"/>
              </w:rPr>
              <w:pPrChange w:id="1866" w:author="French" w:date="2022-02-23T08:40:00Z">
                <w:pPr>
                  <w:pStyle w:val="Tabletext"/>
                  <w:spacing w:line="480" w:lineRule="auto"/>
                  <w:jc w:val="center"/>
                </w:pPr>
              </w:pPrChange>
            </w:pPr>
            <w:del w:id="1867" w:author="French" w:date="2022-02-22T14:09:00Z">
              <w:r w:rsidRPr="00B04FE3" w:rsidDel="00E75E04">
                <w:rPr>
                  <w:rFonts w:ascii="Times" w:hAnsi="Times" w:cs="Times"/>
                  <w:szCs w:val="22"/>
                  <w:lang w:val="fr-FR"/>
                </w:rPr>
                <w:delText>10/12/2021</w:delText>
              </w:r>
            </w:del>
          </w:p>
        </w:tc>
        <w:tc>
          <w:tcPr>
            <w:tcW w:w="1124" w:type="dxa"/>
          </w:tcPr>
          <w:p w14:paraId="567DEFD8" w14:textId="35CBD9F7" w:rsidR="00BA3CCD" w:rsidRPr="00B04FE3" w:rsidDel="00E75E04" w:rsidRDefault="00BA3CCD">
            <w:pPr>
              <w:pStyle w:val="Tabletext"/>
              <w:rPr>
                <w:del w:id="1868" w:author="French" w:date="2022-02-22T14:09:00Z"/>
                <w:lang w:val="fr-FR" w:eastAsia="ja-JP"/>
              </w:rPr>
              <w:pPrChange w:id="1869" w:author="French" w:date="2022-02-23T08:40:00Z">
                <w:pPr>
                  <w:pStyle w:val="Tabletext"/>
                  <w:spacing w:line="480" w:lineRule="auto"/>
                  <w:jc w:val="center"/>
                </w:pPr>
              </w:pPrChange>
            </w:pPr>
            <w:del w:id="1870" w:author="French" w:date="2022-02-22T14:09:00Z">
              <w:r w:rsidRPr="00B04FE3" w:rsidDel="00E75E04">
                <w:rPr>
                  <w:rFonts w:ascii="Times" w:hAnsi="Times" w:cs="Times"/>
                  <w:szCs w:val="22"/>
                  <w:lang w:val="fr-FR"/>
                </w:rPr>
                <w:delText>AAP</w:delText>
              </w:r>
            </w:del>
          </w:p>
        </w:tc>
        <w:tc>
          <w:tcPr>
            <w:tcW w:w="3808" w:type="dxa"/>
            <w:vAlign w:val="center"/>
          </w:tcPr>
          <w:p w14:paraId="38670B3C" w14:textId="050302B8" w:rsidR="00BA3CCD" w:rsidRPr="00B04FE3" w:rsidDel="00E75E04" w:rsidRDefault="00BA3CCD">
            <w:pPr>
              <w:pStyle w:val="Tabletext"/>
              <w:rPr>
                <w:del w:id="1871" w:author="French" w:date="2022-02-22T14:09:00Z"/>
                <w:szCs w:val="22"/>
                <w:lang w:val="fr-FR"/>
              </w:rPr>
              <w:pPrChange w:id="1872" w:author="French" w:date="2022-02-23T08:40:00Z">
                <w:pPr>
                  <w:pStyle w:val="Tabletext"/>
                  <w:spacing w:line="480" w:lineRule="auto"/>
                </w:pPr>
              </w:pPrChange>
            </w:pPr>
            <w:del w:id="1873" w:author="French" w:date="2022-02-22T14:09:00Z">
              <w:r w:rsidRPr="00B04FE3" w:rsidDel="00E75E04">
                <w:rPr>
                  <w:rFonts w:ascii="Times" w:hAnsi="Times" w:cs="Times"/>
                  <w:szCs w:val="22"/>
                  <w:lang w:val="fr-FR"/>
                </w:rPr>
                <w:delText>Cadre pour les réseaux à caractère humain</w:delText>
              </w:r>
            </w:del>
          </w:p>
        </w:tc>
      </w:tr>
      <w:tr w:rsidR="00BA3CCD" w:rsidRPr="00B04FE3" w:rsidDel="00E75E04" w14:paraId="12ABCF16" w14:textId="27AF74F0" w:rsidTr="00AB6CD2">
        <w:trPr>
          <w:jc w:val="center"/>
          <w:del w:id="1874" w:author="French" w:date="2022-02-22T14:09:00Z"/>
        </w:trPr>
        <w:tc>
          <w:tcPr>
            <w:tcW w:w="1893" w:type="dxa"/>
          </w:tcPr>
          <w:p w14:paraId="4232CF4F" w14:textId="2EA3F963" w:rsidR="00BA3CCD" w:rsidRPr="00B04FE3" w:rsidDel="00E75E04" w:rsidRDefault="00BA3CCD">
            <w:pPr>
              <w:pStyle w:val="Tabletext"/>
              <w:rPr>
                <w:del w:id="1875" w:author="French" w:date="2022-02-22T14:09:00Z"/>
                <w:lang w:val="fr-FR" w:eastAsia="ja-JP"/>
              </w:rPr>
              <w:pPrChange w:id="1876" w:author="French" w:date="2022-02-23T08:40:00Z">
                <w:pPr>
                  <w:pStyle w:val="Tabletext"/>
                  <w:spacing w:line="480" w:lineRule="auto"/>
                  <w:jc w:val="center"/>
                </w:pPr>
              </w:pPrChange>
            </w:pPr>
            <w:del w:id="1877" w:author="French" w:date="2022-02-22T14:09:00Z">
              <w:r w:rsidRPr="00B04FE3" w:rsidDel="00E75E04">
                <w:rPr>
                  <w:lang w:val="fr-FR"/>
                </w:rPr>
                <w:fldChar w:fldCharType="begin"/>
              </w:r>
              <w:r w:rsidRPr="00B04FE3" w:rsidDel="00E75E04">
                <w:rPr>
                  <w:lang w:val="fr-FR"/>
                </w:rPr>
                <w:delInstrText xml:space="preserve"> HYPERLINK "http://www.itu.int/itu-t/workprog/wp_item.aspx?isn=16350" </w:delInstrText>
              </w:r>
              <w:r w:rsidRPr="00B04FE3" w:rsidDel="00E75E04">
                <w:rPr>
                  <w:lang w:val="fr-FR"/>
                </w:rPr>
                <w:fldChar w:fldCharType="separate"/>
              </w:r>
              <w:r w:rsidRPr="00B04FE3" w:rsidDel="00E75E04">
                <w:rPr>
                  <w:rStyle w:val="Hyperlink"/>
                  <w:rFonts w:ascii="Times" w:hAnsi="Times" w:cs="Times"/>
                  <w:szCs w:val="22"/>
                  <w:lang w:val="fr-FR"/>
                </w:rPr>
                <w:delText>Y.3807</w:delText>
              </w:r>
              <w:r w:rsidRPr="00B04FE3" w:rsidDel="00E75E04">
                <w:rPr>
                  <w:rStyle w:val="Hyperlink"/>
                  <w:rFonts w:ascii="Times" w:hAnsi="Times" w:cs="Times"/>
                  <w:szCs w:val="22"/>
                  <w:lang w:val="fr-FR"/>
                </w:rPr>
                <w:fldChar w:fldCharType="end"/>
              </w:r>
            </w:del>
          </w:p>
        </w:tc>
        <w:tc>
          <w:tcPr>
            <w:tcW w:w="1646" w:type="dxa"/>
          </w:tcPr>
          <w:p w14:paraId="3247D860" w14:textId="03F30E15" w:rsidR="00BA3CCD" w:rsidRPr="00B04FE3" w:rsidDel="00E75E04" w:rsidRDefault="00BA3CCD">
            <w:pPr>
              <w:pStyle w:val="Tabletext"/>
              <w:rPr>
                <w:del w:id="1878" w:author="French" w:date="2022-02-22T14:09:00Z"/>
                <w:lang w:val="fr-FR" w:eastAsia="ja-JP"/>
              </w:rPr>
              <w:pPrChange w:id="1879" w:author="French" w:date="2022-02-23T08:40:00Z">
                <w:pPr>
                  <w:pStyle w:val="Tabletext"/>
                  <w:spacing w:line="480" w:lineRule="auto"/>
                  <w:jc w:val="center"/>
                </w:pPr>
              </w:pPrChange>
            </w:pPr>
            <w:del w:id="1880" w:author="French" w:date="2022-02-22T14:09:00Z">
              <w:r w:rsidRPr="00B04FE3" w:rsidDel="00E75E04">
                <w:rPr>
                  <w:rFonts w:ascii="Times" w:hAnsi="Times" w:cs="Times"/>
                  <w:szCs w:val="22"/>
                  <w:lang w:val="fr-FR"/>
                </w:rPr>
                <w:delText>10/12/2021</w:delText>
              </w:r>
            </w:del>
          </w:p>
        </w:tc>
        <w:tc>
          <w:tcPr>
            <w:tcW w:w="1124" w:type="dxa"/>
          </w:tcPr>
          <w:p w14:paraId="0944AA14" w14:textId="46D8B49E" w:rsidR="00BA3CCD" w:rsidRPr="00B04FE3" w:rsidDel="00E75E04" w:rsidRDefault="00BA3CCD">
            <w:pPr>
              <w:pStyle w:val="Tabletext"/>
              <w:rPr>
                <w:del w:id="1881" w:author="French" w:date="2022-02-22T14:09:00Z"/>
                <w:lang w:val="fr-FR" w:eastAsia="ja-JP"/>
              </w:rPr>
              <w:pPrChange w:id="1882" w:author="French" w:date="2022-02-23T08:40:00Z">
                <w:pPr>
                  <w:pStyle w:val="Tabletext"/>
                  <w:spacing w:line="480" w:lineRule="auto"/>
                  <w:jc w:val="center"/>
                </w:pPr>
              </w:pPrChange>
            </w:pPr>
            <w:del w:id="1883" w:author="French" w:date="2022-02-22T14:09:00Z">
              <w:r w:rsidRPr="00B04FE3" w:rsidDel="00E75E04">
                <w:rPr>
                  <w:rFonts w:ascii="Times" w:hAnsi="Times" w:cs="Times"/>
                  <w:szCs w:val="22"/>
                  <w:lang w:val="fr-FR"/>
                </w:rPr>
                <w:delText>AAP</w:delText>
              </w:r>
            </w:del>
          </w:p>
        </w:tc>
        <w:tc>
          <w:tcPr>
            <w:tcW w:w="3808" w:type="dxa"/>
          </w:tcPr>
          <w:p w14:paraId="2A3D7485" w14:textId="4EE0F8A3" w:rsidR="00BA3CCD" w:rsidRPr="00B04FE3" w:rsidDel="00E75E04" w:rsidRDefault="00BA3CCD" w:rsidP="00485825">
            <w:pPr>
              <w:pStyle w:val="Tabletext"/>
              <w:rPr>
                <w:del w:id="1884" w:author="French" w:date="2022-02-22T14:09:00Z"/>
                <w:szCs w:val="22"/>
                <w:lang w:val="fr-FR"/>
              </w:rPr>
            </w:pPr>
            <w:del w:id="1885" w:author="French" w:date="2022-02-22T14:09:00Z">
              <w:r w:rsidRPr="00B04FE3" w:rsidDel="00E75E04">
                <w:rPr>
                  <w:lang w:val="fr-FR"/>
                </w:rPr>
                <w:delText>Réseaux de distribution de clés quantiques – Paramètres de qualité de service</w:delText>
              </w:r>
            </w:del>
          </w:p>
        </w:tc>
      </w:tr>
      <w:tr w:rsidR="00BA3CCD" w:rsidRPr="00B04FE3" w:rsidDel="00E75E04" w14:paraId="58258E56" w14:textId="3D09E15E" w:rsidTr="00AB6CD2">
        <w:trPr>
          <w:jc w:val="center"/>
          <w:del w:id="1886" w:author="French" w:date="2022-02-22T14:09:00Z"/>
        </w:trPr>
        <w:tc>
          <w:tcPr>
            <w:tcW w:w="1893" w:type="dxa"/>
          </w:tcPr>
          <w:p w14:paraId="64343E61" w14:textId="380883E2" w:rsidR="00BA3CCD" w:rsidRPr="00B04FE3" w:rsidDel="00E75E04" w:rsidRDefault="00BA3CCD">
            <w:pPr>
              <w:pStyle w:val="Tabletext"/>
              <w:rPr>
                <w:del w:id="1887" w:author="French" w:date="2022-02-22T14:09:00Z"/>
                <w:lang w:val="fr-FR" w:eastAsia="ja-JP"/>
              </w:rPr>
              <w:pPrChange w:id="1888" w:author="French" w:date="2022-02-23T08:40:00Z">
                <w:pPr>
                  <w:pStyle w:val="Tabletext"/>
                  <w:spacing w:line="480" w:lineRule="auto"/>
                  <w:jc w:val="center"/>
                </w:pPr>
              </w:pPrChange>
            </w:pPr>
            <w:del w:id="1889" w:author="French" w:date="2022-02-22T14:09:00Z">
              <w:r w:rsidRPr="00B04FE3" w:rsidDel="00E75E04">
                <w:rPr>
                  <w:lang w:val="fr-FR"/>
                </w:rPr>
                <w:fldChar w:fldCharType="begin"/>
              </w:r>
              <w:r w:rsidRPr="00B04FE3" w:rsidDel="00E75E04">
                <w:rPr>
                  <w:lang w:val="fr-FR"/>
                </w:rPr>
                <w:delInstrText xml:space="preserve"> HYPERLINK "http://www.itu.int/itu-t/workprog/wp_item.aspx?isn=16743" </w:delInstrText>
              </w:r>
              <w:r w:rsidRPr="00B04FE3" w:rsidDel="00E75E04">
                <w:rPr>
                  <w:lang w:val="fr-FR"/>
                </w:rPr>
                <w:fldChar w:fldCharType="separate"/>
              </w:r>
              <w:r w:rsidRPr="00B04FE3" w:rsidDel="00E75E04">
                <w:rPr>
                  <w:rStyle w:val="Hyperlink"/>
                  <w:rFonts w:ascii="Times" w:hAnsi="Times" w:cs="Times"/>
                  <w:szCs w:val="22"/>
                  <w:lang w:val="fr-FR"/>
                </w:rPr>
                <w:delText>Y.3808</w:delText>
              </w:r>
              <w:r w:rsidRPr="00B04FE3" w:rsidDel="00E75E04">
                <w:rPr>
                  <w:rStyle w:val="Hyperlink"/>
                  <w:rFonts w:ascii="Times" w:hAnsi="Times" w:cs="Times"/>
                  <w:szCs w:val="22"/>
                  <w:lang w:val="fr-FR"/>
                </w:rPr>
                <w:fldChar w:fldCharType="end"/>
              </w:r>
            </w:del>
          </w:p>
        </w:tc>
        <w:tc>
          <w:tcPr>
            <w:tcW w:w="1646" w:type="dxa"/>
          </w:tcPr>
          <w:p w14:paraId="434A02B4" w14:textId="6DCAAFF4" w:rsidR="00BA3CCD" w:rsidRPr="00B04FE3" w:rsidDel="00E75E04" w:rsidRDefault="00BA3CCD">
            <w:pPr>
              <w:pStyle w:val="Tabletext"/>
              <w:rPr>
                <w:del w:id="1890" w:author="French" w:date="2022-02-22T14:09:00Z"/>
                <w:lang w:val="fr-FR" w:eastAsia="ja-JP"/>
              </w:rPr>
              <w:pPrChange w:id="1891" w:author="French" w:date="2022-02-23T08:40:00Z">
                <w:pPr>
                  <w:pStyle w:val="Tabletext"/>
                  <w:spacing w:line="480" w:lineRule="auto"/>
                  <w:jc w:val="center"/>
                </w:pPr>
              </w:pPrChange>
            </w:pPr>
            <w:del w:id="1892" w:author="French" w:date="2022-02-22T14:09:00Z">
              <w:r w:rsidRPr="00B04FE3" w:rsidDel="00E75E04">
                <w:rPr>
                  <w:rFonts w:ascii="Times" w:hAnsi="Times" w:cs="Times"/>
                  <w:szCs w:val="22"/>
                  <w:lang w:val="fr-FR"/>
                </w:rPr>
                <w:delText>10/12/2021</w:delText>
              </w:r>
            </w:del>
          </w:p>
        </w:tc>
        <w:tc>
          <w:tcPr>
            <w:tcW w:w="1124" w:type="dxa"/>
          </w:tcPr>
          <w:p w14:paraId="095689B6" w14:textId="3F580DA1" w:rsidR="00BA3CCD" w:rsidRPr="00B04FE3" w:rsidDel="00E75E04" w:rsidRDefault="00BA3CCD">
            <w:pPr>
              <w:pStyle w:val="Tabletext"/>
              <w:rPr>
                <w:del w:id="1893" w:author="French" w:date="2022-02-22T14:09:00Z"/>
                <w:lang w:val="fr-FR" w:eastAsia="ja-JP"/>
              </w:rPr>
              <w:pPrChange w:id="1894" w:author="French" w:date="2022-02-23T08:40:00Z">
                <w:pPr>
                  <w:pStyle w:val="Tabletext"/>
                  <w:spacing w:line="480" w:lineRule="auto"/>
                  <w:jc w:val="center"/>
                </w:pPr>
              </w:pPrChange>
            </w:pPr>
            <w:del w:id="1895" w:author="French" w:date="2022-02-22T14:09:00Z">
              <w:r w:rsidRPr="00B04FE3" w:rsidDel="00E75E04">
                <w:rPr>
                  <w:rFonts w:ascii="Times" w:hAnsi="Times" w:cs="Times"/>
                  <w:szCs w:val="22"/>
                  <w:lang w:val="fr-FR"/>
                </w:rPr>
                <w:delText>AAP</w:delText>
              </w:r>
            </w:del>
          </w:p>
        </w:tc>
        <w:tc>
          <w:tcPr>
            <w:tcW w:w="3808" w:type="dxa"/>
            <w:vAlign w:val="center"/>
          </w:tcPr>
          <w:p w14:paraId="57EDC82F" w14:textId="632928AA" w:rsidR="00BA3CCD" w:rsidRPr="00B04FE3" w:rsidDel="00E75E04" w:rsidRDefault="00BA3CCD" w:rsidP="00485825">
            <w:pPr>
              <w:pStyle w:val="Tabletext"/>
              <w:rPr>
                <w:del w:id="1896" w:author="French" w:date="2022-02-22T14:09:00Z"/>
                <w:lang w:val="fr-FR"/>
              </w:rPr>
            </w:pPr>
            <w:del w:id="1897" w:author="French" w:date="2022-02-22T14:09:00Z">
              <w:r w:rsidRPr="00B04FE3" w:rsidDel="00E75E04">
                <w:rPr>
                  <w:lang w:val="fr-FR"/>
                </w:rPr>
                <w:delText>Cadre pour l'intégration d'un réseau de distribution de clés quantiques et d'un réseau de stockage sécurisé</w:delText>
              </w:r>
            </w:del>
          </w:p>
        </w:tc>
      </w:tr>
      <w:tr w:rsidR="00BA3CCD" w:rsidRPr="00B04FE3" w14:paraId="1C3E38DD" w14:textId="77777777" w:rsidTr="00AB6CD2">
        <w:trPr>
          <w:jc w:val="center"/>
        </w:trPr>
        <w:tc>
          <w:tcPr>
            <w:tcW w:w="1893" w:type="dxa"/>
          </w:tcPr>
          <w:p w14:paraId="33D25C39" w14:textId="77777777" w:rsidR="00BA3CCD" w:rsidRPr="00B04FE3" w:rsidRDefault="00BA3CCD">
            <w:pPr>
              <w:pStyle w:val="Tabletext"/>
              <w:rPr>
                <w:lang w:val="fr-FR" w:eastAsia="ja-JP"/>
              </w:rPr>
              <w:pPrChange w:id="1898" w:author="French" w:date="2022-02-23T08:40:00Z">
                <w:pPr>
                  <w:pStyle w:val="Tabletext"/>
                  <w:spacing w:line="480" w:lineRule="auto"/>
                  <w:jc w:val="center"/>
                </w:pPr>
              </w:pPrChange>
            </w:pPr>
            <w:r w:rsidRPr="00B04FE3">
              <w:rPr>
                <w:lang w:val="fr-FR"/>
              </w:rPr>
              <w:lastRenderedPageBreak/>
              <w:fldChar w:fldCharType="begin"/>
            </w:r>
            <w:r w:rsidRPr="00B04FE3">
              <w:rPr>
                <w:lang w:val="fr-FR"/>
              </w:rPr>
              <w:instrText xml:space="preserve"> HYPERLINK "http://www.itu.int/itu-t/workprog/wp_item.aspx?isn=16332" </w:instrText>
            </w:r>
            <w:r w:rsidRPr="00B04FE3">
              <w:rPr>
                <w:lang w:val="fr-FR"/>
              </w:rPr>
              <w:fldChar w:fldCharType="separate"/>
            </w:r>
            <w:r w:rsidRPr="00B04FE3">
              <w:rPr>
                <w:rStyle w:val="Hyperlink"/>
                <w:rFonts w:ascii="Times" w:hAnsi="Times" w:cs="Times"/>
                <w:szCs w:val="22"/>
                <w:lang w:val="fr-FR"/>
              </w:rPr>
              <w:t>Y.3809</w:t>
            </w:r>
            <w:r w:rsidRPr="00B04FE3">
              <w:rPr>
                <w:rStyle w:val="Hyperlink"/>
                <w:rFonts w:ascii="Times" w:hAnsi="Times" w:cs="Times"/>
                <w:szCs w:val="22"/>
                <w:lang w:val="fr-FR"/>
              </w:rPr>
              <w:fldChar w:fldCharType="end"/>
            </w:r>
          </w:p>
        </w:tc>
        <w:tc>
          <w:tcPr>
            <w:tcW w:w="1646" w:type="dxa"/>
          </w:tcPr>
          <w:p w14:paraId="2828CE86" w14:textId="77777777" w:rsidR="00BA3CCD" w:rsidRPr="00B04FE3" w:rsidRDefault="00BA3CCD">
            <w:pPr>
              <w:pStyle w:val="Tabletext"/>
              <w:rPr>
                <w:lang w:val="fr-FR" w:eastAsia="ja-JP"/>
              </w:rPr>
              <w:pPrChange w:id="1899" w:author="French" w:date="2022-02-23T08:40:00Z">
                <w:pPr>
                  <w:pStyle w:val="Tabletext"/>
                  <w:spacing w:line="480" w:lineRule="auto"/>
                  <w:jc w:val="center"/>
                </w:pPr>
              </w:pPrChange>
            </w:pPr>
            <w:r w:rsidRPr="00B04FE3">
              <w:rPr>
                <w:rFonts w:ascii="Times" w:hAnsi="Times" w:cs="Times"/>
                <w:szCs w:val="22"/>
                <w:lang w:val="fr-FR"/>
              </w:rPr>
              <w:t>10/12/2021</w:t>
            </w:r>
          </w:p>
        </w:tc>
        <w:tc>
          <w:tcPr>
            <w:tcW w:w="1124" w:type="dxa"/>
          </w:tcPr>
          <w:p w14:paraId="4087C006" w14:textId="77777777" w:rsidR="00BA3CCD" w:rsidRPr="00B04FE3" w:rsidRDefault="00BA3CCD">
            <w:pPr>
              <w:pStyle w:val="Tabletext"/>
              <w:rPr>
                <w:lang w:val="fr-FR" w:eastAsia="ja-JP"/>
              </w:rPr>
              <w:pPrChange w:id="1900" w:author="French" w:date="2022-02-23T08:40:00Z">
                <w:pPr>
                  <w:pStyle w:val="Tabletext"/>
                  <w:spacing w:line="480" w:lineRule="auto"/>
                  <w:jc w:val="center"/>
                </w:pPr>
              </w:pPrChange>
            </w:pPr>
            <w:r w:rsidRPr="00B04FE3">
              <w:rPr>
                <w:rFonts w:ascii="Times" w:hAnsi="Times" w:cs="Times"/>
                <w:szCs w:val="22"/>
                <w:lang w:val="fr-FR"/>
              </w:rPr>
              <w:t>AAP</w:t>
            </w:r>
          </w:p>
        </w:tc>
        <w:tc>
          <w:tcPr>
            <w:tcW w:w="3808" w:type="dxa"/>
            <w:vAlign w:val="center"/>
          </w:tcPr>
          <w:p w14:paraId="32DE7BC0" w14:textId="77777777" w:rsidR="00BA3CCD" w:rsidRPr="00B04FE3" w:rsidRDefault="00BA3CCD" w:rsidP="00485825">
            <w:pPr>
              <w:pStyle w:val="Tabletext"/>
              <w:rPr>
                <w:lang w:val="fr-FR"/>
              </w:rPr>
            </w:pPr>
            <w:r w:rsidRPr="00B04FE3">
              <w:rPr>
                <w:lang w:val="fr-FR"/>
              </w:rPr>
              <w:t>Réseaux de distribution de clés quantiques – Modèles basés sur les rôles opérationnels</w:t>
            </w:r>
          </w:p>
        </w:tc>
      </w:tr>
      <w:tr w:rsidR="00BA3CCD" w:rsidRPr="00B04FE3" w14:paraId="028BCFEF" w14:textId="77777777" w:rsidTr="0046604F">
        <w:trPr>
          <w:jc w:val="center"/>
        </w:trPr>
        <w:tc>
          <w:tcPr>
            <w:tcW w:w="1893" w:type="dxa"/>
            <w:tcBorders>
              <w:bottom w:val="single" w:sz="4" w:space="0" w:color="auto"/>
            </w:tcBorders>
          </w:tcPr>
          <w:p w14:paraId="1A182E09" w14:textId="05A167C2" w:rsidR="00BA3CCD" w:rsidRPr="00B04FE3" w:rsidRDefault="00BA3CCD">
            <w:pPr>
              <w:pStyle w:val="Tabletext"/>
              <w:rPr>
                <w:lang w:val="fr-FR" w:eastAsia="ja-JP"/>
              </w:rPr>
              <w:pPrChange w:id="1901" w:author="French" w:date="2022-02-23T08:40:00Z">
                <w:pPr>
                  <w:pStyle w:val="Tabletext"/>
                  <w:spacing w:line="480" w:lineRule="auto"/>
                  <w:jc w:val="center"/>
                </w:pPr>
              </w:pPrChange>
            </w:pPr>
            <w:r w:rsidRPr="00B04FE3">
              <w:rPr>
                <w:lang w:val="fr-FR"/>
              </w:rPr>
              <w:fldChar w:fldCharType="begin"/>
            </w:r>
            <w:r w:rsidRPr="00B04FE3">
              <w:rPr>
                <w:lang w:val="fr-FR"/>
              </w:rPr>
              <w:instrText xml:space="preserve"> HYPERLINK "https://www.itu.int/ITU-T/workprog/wp_item.aspx?isn=15083" </w:instrText>
            </w:r>
            <w:r w:rsidRPr="00B04FE3">
              <w:rPr>
                <w:lang w:val="fr-FR"/>
              </w:rPr>
              <w:fldChar w:fldCharType="separate"/>
            </w:r>
            <w:r w:rsidRPr="00B04FE3">
              <w:rPr>
                <w:rStyle w:val="Hyperlink"/>
                <w:szCs w:val="22"/>
                <w:lang w:val="fr-FR"/>
              </w:rPr>
              <w:t>Y.2086</w:t>
            </w:r>
            <w:r w:rsidR="00A15BD5" w:rsidRPr="00B04FE3">
              <w:rPr>
                <w:rStyle w:val="Hyperlink"/>
                <w:szCs w:val="22"/>
                <w:vertAlign w:val="superscript"/>
                <w:lang w:val="fr-FR"/>
              </w:rPr>
              <w:t>(</w:t>
            </w:r>
            <w:r w:rsidRPr="00B04FE3">
              <w:rPr>
                <w:rStyle w:val="Hyperlink"/>
                <w:szCs w:val="22"/>
                <w:vertAlign w:val="superscript"/>
                <w:lang w:val="fr-FR"/>
              </w:rPr>
              <w:t>1</w:t>
            </w:r>
            <w:r w:rsidRPr="00B04FE3">
              <w:rPr>
                <w:rStyle w:val="Hyperlink"/>
                <w:szCs w:val="22"/>
                <w:vertAlign w:val="superscript"/>
                <w:lang w:val="fr-FR"/>
              </w:rPr>
              <w:fldChar w:fldCharType="end"/>
            </w:r>
            <w:r w:rsidRPr="00B04FE3">
              <w:rPr>
                <w:szCs w:val="22"/>
                <w:vertAlign w:val="superscript"/>
                <w:lang w:val="fr-FR"/>
              </w:rPr>
              <w:t>)</w:t>
            </w:r>
          </w:p>
        </w:tc>
        <w:tc>
          <w:tcPr>
            <w:tcW w:w="1646" w:type="dxa"/>
            <w:tcBorders>
              <w:bottom w:val="single" w:sz="4" w:space="0" w:color="auto"/>
            </w:tcBorders>
          </w:tcPr>
          <w:p w14:paraId="2CAAC824" w14:textId="77777777" w:rsidR="00BA3CCD" w:rsidRPr="00B04FE3" w:rsidRDefault="00BA3CCD">
            <w:pPr>
              <w:pStyle w:val="Tabletext"/>
              <w:rPr>
                <w:lang w:val="fr-FR" w:eastAsia="ja-JP"/>
              </w:rPr>
              <w:pPrChange w:id="1902" w:author="French" w:date="2022-02-23T08:40:00Z">
                <w:pPr>
                  <w:pStyle w:val="Tabletext"/>
                  <w:spacing w:line="480" w:lineRule="auto"/>
                  <w:jc w:val="center"/>
                </w:pPr>
              </w:pPrChange>
            </w:pPr>
            <w:r w:rsidRPr="00B04FE3">
              <w:rPr>
                <w:szCs w:val="22"/>
                <w:lang w:val="fr-FR"/>
              </w:rPr>
              <w:t>16/07/2021</w:t>
            </w:r>
          </w:p>
        </w:tc>
        <w:tc>
          <w:tcPr>
            <w:tcW w:w="1124" w:type="dxa"/>
            <w:tcBorders>
              <w:bottom w:val="single" w:sz="4" w:space="0" w:color="auto"/>
            </w:tcBorders>
          </w:tcPr>
          <w:p w14:paraId="2ECCE1C0" w14:textId="77777777" w:rsidR="00BA3CCD" w:rsidRPr="00B04FE3" w:rsidRDefault="00BA3CCD">
            <w:pPr>
              <w:pStyle w:val="Tabletext"/>
              <w:rPr>
                <w:lang w:val="fr-FR" w:eastAsia="ja-JP"/>
              </w:rPr>
              <w:pPrChange w:id="1903" w:author="French" w:date="2022-02-23T08:40:00Z">
                <w:pPr>
                  <w:pStyle w:val="Tabletext"/>
                  <w:spacing w:line="480" w:lineRule="auto"/>
                  <w:jc w:val="center"/>
                </w:pPr>
              </w:pPrChange>
            </w:pPr>
            <w:r w:rsidRPr="00B04FE3">
              <w:rPr>
                <w:rFonts w:ascii="Times" w:hAnsi="Times" w:cs="Times"/>
                <w:szCs w:val="22"/>
                <w:lang w:val="fr-FR"/>
              </w:rPr>
              <w:t>AAP</w:t>
            </w:r>
          </w:p>
        </w:tc>
        <w:tc>
          <w:tcPr>
            <w:tcW w:w="3808" w:type="dxa"/>
            <w:tcBorders>
              <w:bottom w:val="single" w:sz="4" w:space="0" w:color="auto"/>
            </w:tcBorders>
            <w:vAlign w:val="center"/>
          </w:tcPr>
          <w:p w14:paraId="04FD3FF8" w14:textId="77777777" w:rsidR="00BA3CCD" w:rsidRPr="00B04FE3" w:rsidRDefault="00BA3CCD" w:rsidP="00485825">
            <w:pPr>
              <w:pStyle w:val="Tabletext"/>
              <w:rPr>
                <w:lang w:val="fr-FR"/>
              </w:rPr>
            </w:pPr>
            <w:r w:rsidRPr="00B04FE3">
              <w:rPr>
                <w:lang w:val="fr-FR"/>
              </w:rPr>
              <w:t>Cadre et exigences d'une infrastructure de réseau de confiance décentralisée</w:t>
            </w:r>
          </w:p>
        </w:tc>
      </w:tr>
      <w:tr w:rsidR="00234898" w:rsidRPr="00B04FE3" w14:paraId="0AC7565C" w14:textId="77777777" w:rsidTr="0046604F">
        <w:trPr>
          <w:jc w:val="center"/>
        </w:trPr>
        <w:tc>
          <w:tcPr>
            <w:tcW w:w="8471" w:type="dxa"/>
            <w:gridSpan w:val="4"/>
            <w:tcBorders>
              <w:left w:val="nil"/>
              <w:bottom w:val="nil"/>
              <w:right w:val="nil"/>
            </w:tcBorders>
          </w:tcPr>
          <w:p w14:paraId="3A52850F" w14:textId="5734B3FB" w:rsidR="00234898" w:rsidRPr="00B04FE3" w:rsidRDefault="00234898" w:rsidP="00485825">
            <w:pPr>
              <w:pStyle w:val="Tabletext"/>
              <w:ind w:left="284" w:hanging="284"/>
              <w:rPr>
                <w:lang w:val="fr-FR"/>
              </w:rPr>
            </w:pPr>
            <w:r w:rsidRPr="00B04FE3">
              <w:rPr>
                <w:lang w:val="fr-FR" w:eastAsia="ja-JP"/>
              </w:rPr>
              <w:t>1)</w:t>
            </w:r>
            <w:r w:rsidRPr="00B04FE3">
              <w:rPr>
                <w:lang w:val="fr-FR" w:eastAsia="ja-JP"/>
              </w:rPr>
              <w:tab/>
              <w:t>Note: Le projet de nouvelle Recommandation Y.2086 "Cadre et exigences d'une infrastructure de réseau de confiance décentralisée" a fait l'objet d'un consentement à la réunion du 16 juillet 2021 du GT 3/13. Au moment où le présent rapport a été élaboré, le projet de nouvelle Recommandation était soumis au processus de discussion des observations pour le dernier appel dans le cadre de la procédure AAP.</w:t>
            </w:r>
          </w:p>
        </w:tc>
      </w:tr>
    </w:tbl>
    <w:p w14:paraId="580B5518" w14:textId="1306ECFD" w:rsidR="00BA3CCD" w:rsidRPr="00B04FE3" w:rsidRDefault="00BA3CCD">
      <w:pPr>
        <w:pStyle w:val="TableNoTitle"/>
        <w:rPr>
          <w:lang w:val="fr-FR"/>
        </w:rPr>
        <w:pPrChange w:id="1904" w:author="French" w:date="2022-02-23T08:40:00Z">
          <w:pPr>
            <w:pStyle w:val="TableNo"/>
            <w:spacing w:line="480" w:lineRule="auto"/>
          </w:pPr>
        </w:pPrChange>
      </w:pPr>
      <w:r w:rsidRPr="00B04FE3">
        <w:rPr>
          <w:lang w:val="fr-FR"/>
        </w:rPr>
        <w:t>TABLE</w:t>
      </w:r>
      <w:r w:rsidR="00826647" w:rsidRPr="00B04FE3">
        <w:rPr>
          <w:lang w:val="fr-FR"/>
        </w:rPr>
        <w:t>AU</w:t>
      </w:r>
      <w:r w:rsidRPr="00B04FE3">
        <w:rPr>
          <w:lang w:val="fr-FR"/>
        </w:rPr>
        <w:t xml:space="preserve"> 9</w:t>
      </w:r>
    </w:p>
    <w:p w14:paraId="45CC5F06" w14:textId="2FF25DBB" w:rsidR="00BA3CCD" w:rsidRPr="00B04FE3" w:rsidRDefault="00BA3CCD">
      <w:pPr>
        <w:pStyle w:val="Tabletitle"/>
        <w:rPr>
          <w:lang w:val="fr-FR"/>
        </w:rPr>
        <w:pPrChange w:id="1905" w:author="French" w:date="2022-02-23T08:40:00Z">
          <w:pPr>
            <w:pStyle w:val="Tabletitle"/>
            <w:spacing w:line="480" w:lineRule="auto"/>
          </w:pPr>
        </w:pPrChange>
      </w:pPr>
      <w:r w:rsidRPr="00B04FE3">
        <w:rPr>
          <w:lang w:val="fr-FR"/>
        </w:rPr>
        <w:t>Commission d'études 13 – Recommandations supprimées pendant la période d'étude</w:t>
      </w:r>
      <w:r w:rsidR="0046604F" w:rsidRPr="00B04FE3">
        <w:rPr>
          <w:lang w:val="fr-FR"/>
        </w:rPr>
        <w:t>s</w:t>
      </w:r>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1504"/>
        <w:gridCol w:w="1418"/>
        <w:gridCol w:w="3656"/>
      </w:tblGrid>
      <w:tr w:rsidR="00BA3CCD" w:rsidRPr="00B04FE3" w14:paraId="68325113" w14:textId="77777777" w:rsidTr="00AB6CD2">
        <w:trPr>
          <w:tblHeader/>
          <w:jc w:val="center"/>
        </w:trPr>
        <w:tc>
          <w:tcPr>
            <w:tcW w:w="1893" w:type="dxa"/>
          </w:tcPr>
          <w:p w14:paraId="4C6632D5" w14:textId="77777777" w:rsidR="00BA3CCD" w:rsidRPr="00B04FE3" w:rsidRDefault="00BA3CCD" w:rsidP="00485825">
            <w:pPr>
              <w:pStyle w:val="Tablehead"/>
              <w:rPr>
                <w:lang w:val="fr-FR" w:eastAsia="ja-JP"/>
              </w:rPr>
            </w:pPr>
            <w:r w:rsidRPr="00B04FE3">
              <w:rPr>
                <w:lang w:val="fr-FR"/>
              </w:rPr>
              <w:t>Recommandation</w:t>
            </w:r>
          </w:p>
        </w:tc>
        <w:tc>
          <w:tcPr>
            <w:tcW w:w="1504" w:type="dxa"/>
          </w:tcPr>
          <w:p w14:paraId="07B9046D" w14:textId="77777777" w:rsidR="00BA3CCD" w:rsidRPr="00B04FE3" w:rsidRDefault="00BA3CCD">
            <w:pPr>
              <w:pStyle w:val="Tablehead"/>
              <w:rPr>
                <w:lang w:val="fr-FR" w:eastAsia="ja-JP"/>
              </w:rPr>
              <w:pPrChange w:id="1906" w:author="French" w:date="2022-02-23T08:40:00Z">
                <w:pPr>
                  <w:pStyle w:val="Tablehead"/>
                  <w:spacing w:line="480" w:lineRule="auto"/>
                </w:pPr>
              </w:pPrChange>
            </w:pPr>
            <w:r w:rsidRPr="00B04FE3">
              <w:rPr>
                <w:lang w:val="fr-FR"/>
              </w:rPr>
              <w:t>Dernière version</w:t>
            </w:r>
          </w:p>
        </w:tc>
        <w:tc>
          <w:tcPr>
            <w:tcW w:w="1418" w:type="dxa"/>
          </w:tcPr>
          <w:p w14:paraId="5FEB846A" w14:textId="77777777" w:rsidR="00BA3CCD" w:rsidRPr="00B04FE3" w:rsidRDefault="00BA3CCD">
            <w:pPr>
              <w:pStyle w:val="Tablehead"/>
              <w:rPr>
                <w:lang w:val="fr-FR" w:eastAsia="ja-JP"/>
              </w:rPr>
              <w:pPrChange w:id="1907" w:author="French" w:date="2022-02-23T08:40:00Z">
                <w:pPr>
                  <w:pStyle w:val="Tablehead"/>
                  <w:spacing w:line="480" w:lineRule="auto"/>
                </w:pPr>
              </w:pPrChange>
            </w:pPr>
            <w:r w:rsidRPr="00B04FE3">
              <w:rPr>
                <w:lang w:val="fr-FR"/>
              </w:rPr>
              <w:t>Date de retrait</w:t>
            </w:r>
          </w:p>
        </w:tc>
        <w:tc>
          <w:tcPr>
            <w:tcW w:w="3656" w:type="dxa"/>
          </w:tcPr>
          <w:p w14:paraId="6943C6E6" w14:textId="77777777" w:rsidR="00BA3CCD" w:rsidRPr="00B04FE3" w:rsidRDefault="00BA3CCD" w:rsidP="00485825">
            <w:pPr>
              <w:pStyle w:val="Tablehead"/>
              <w:rPr>
                <w:lang w:val="fr-FR" w:eastAsia="ja-JP"/>
              </w:rPr>
            </w:pPr>
            <w:r w:rsidRPr="00B04FE3">
              <w:rPr>
                <w:lang w:val="fr-FR"/>
              </w:rPr>
              <w:t>Titre</w:t>
            </w:r>
          </w:p>
        </w:tc>
      </w:tr>
      <w:tr w:rsidR="00BA3CCD" w:rsidRPr="00B04FE3" w14:paraId="22A0E952" w14:textId="77777777" w:rsidTr="00AB6CD2">
        <w:trPr>
          <w:jc w:val="center"/>
        </w:trPr>
        <w:tc>
          <w:tcPr>
            <w:tcW w:w="1893" w:type="dxa"/>
          </w:tcPr>
          <w:p w14:paraId="6D5D38D7" w14:textId="77777777" w:rsidR="00BA3CCD" w:rsidRPr="00B04FE3" w:rsidRDefault="00BA3CCD">
            <w:pPr>
              <w:pStyle w:val="Tabletext"/>
              <w:rPr>
                <w:lang w:val="fr-FR" w:eastAsia="ja-JP"/>
              </w:rPr>
              <w:pPrChange w:id="1908" w:author="French" w:date="2022-02-23T08:40:00Z">
                <w:pPr>
                  <w:pStyle w:val="Tabletext"/>
                  <w:spacing w:line="480" w:lineRule="auto"/>
                </w:pPr>
              </w:pPrChange>
            </w:pPr>
            <w:r w:rsidRPr="00B04FE3">
              <w:rPr>
                <w:lang w:val="fr-FR" w:eastAsia="ja-JP"/>
              </w:rPr>
              <w:t>Aucune</w:t>
            </w:r>
          </w:p>
        </w:tc>
        <w:tc>
          <w:tcPr>
            <w:tcW w:w="1504" w:type="dxa"/>
          </w:tcPr>
          <w:p w14:paraId="2C5A825F" w14:textId="77777777" w:rsidR="00BA3CCD" w:rsidRPr="00B04FE3" w:rsidRDefault="00BA3CCD">
            <w:pPr>
              <w:pStyle w:val="Tabletext"/>
              <w:rPr>
                <w:lang w:val="fr-FR" w:eastAsia="ja-JP"/>
              </w:rPr>
              <w:pPrChange w:id="1909" w:author="French" w:date="2022-02-23T08:40:00Z">
                <w:pPr>
                  <w:pStyle w:val="Tabletext"/>
                  <w:spacing w:line="480" w:lineRule="auto"/>
                </w:pPr>
              </w:pPrChange>
            </w:pPr>
          </w:p>
        </w:tc>
        <w:tc>
          <w:tcPr>
            <w:tcW w:w="1418" w:type="dxa"/>
          </w:tcPr>
          <w:p w14:paraId="27485081" w14:textId="77777777" w:rsidR="00BA3CCD" w:rsidRPr="00B04FE3" w:rsidRDefault="00BA3CCD">
            <w:pPr>
              <w:pStyle w:val="Tabletext"/>
              <w:rPr>
                <w:lang w:val="fr-FR" w:eastAsia="ja-JP"/>
              </w:rPr>
              <w:pPrChange w:id="1910" w:author="French" w:date="2022-02-23T08:40:00Z">
                <w:pPr>
                  <w:pStyle w:val="Tabletext"/>
                  <w:spacing w:line="480" w:lineRule="auto"/>
                </w:pPr>
              </w:pPrChange>
            </w:pPr>
          </w:p>
        </w:tc>
        <w:tc>
          <w:tcPr>
            <w:tcW w:w="3656" w:type="dxa"/>
          </w:tcPr>
          <w:p w14:paraId="1C451E1C" w14:textId="77777777" w:rsidR="00BA3CCD" w:rsidRPr="00B04FE3" w:rsidRDefault="00BA3CCD">
            <w:pPr>
              <w:pStyle w:val="Tabletext"/>
              <w:rPr>
                <w:lang w:val="fr-FR" w:eastAsia="ja-JP"/>
              </w:rPr>
              <w:pPrChange w:id="1911" w:author="French" w:date="2022-02-23T08:40:00Z">
                <w:pPr>
                  <w:pStyle w:val="Tabletext"/>
                  <w:spacing w:line="480" w:lineRule="auto"/>
                </w:pPr>
              </w:pPrChange>
            </w:pPr>
          </w:p>
        </w:tc>
      </w:tr>
    </w:tbl>
    <w:p w14:paraId="1223BDC4" w14:textId="53C09227" w:rsidR="00BA3CCD" w:rsidRPr="00B04FE3" w:rsidRDefault="00BA3CCD">
      <w:pPr>
        <w:pStyle w:val="TableNoTitle"/>
        <w:rPr>
          <w:lang w:val="fr-FR"/>
        </w:rPr>
        <w:pPrChange w:id="1912" w:author="French" w:date="2022-02-23T08:40:00Z">
          <w:pPr>
            <w:pStyle w:val="TableNo"/>
            <w:spacing w:line="480" w:lineRule="auto"/>
          </w:pPr>
        </w:pPrChange>
      </w:pPr>
      <w:r w:rsidRPr="00B04FE3">
        <w:rPr>
          <w:lang w:val="fr-FR"/>
        </w:rPr>
        <w:t>TABLE</w:t>
      </w:r>
      <w:r w:rsidR="00826647" w:rsidRPr="00B04FE3">
        <w:rPr>
          <w:lang w:val="fr-FR"/>
        </w:rPr>
        <w:t>AU</w:t>
      </w:r>
      <w:r w:rsidRPr="00B04FE3">
        <w:rPr>
          <w:lang w:val="fr-FR"/>
        </w:rPr>
        <w:t xml:space="preserve"> 10</w:t>
      </w:r>
    </w:p>
    <w:p w14:paraId="0033CCEB" w14:textId="77777777" w:rsidR="00BA3CCD" w:rsidRPr="00B04FE3" w:rsidRDefault="00BA3CCD">
      <w:pPr>
        <w:pStyle w:val="Tabletitle"/>
        <w:rPr>
          <w:lang w:val="fr-FR"/>
        </w:rPr>
        <w:pPrChange w:id="1913" w:author="French" w:date="2022-02-23T08:40:00Z">
          <w:pPr>
            <w:pStyle w:val="Tabletitle"/>
            <w:spacing w:line="480" w:lineRule="auto"/>
          </w:pPr>
        </w:pPrChange>
      </w:pPr>
      <w:r w:rsidRPr="00B04FE3">
        <w:rPr>
          <w:lang w:val="fr-FR"/>
        </w:rPr>
        <w:t>Commission d'études 13 – Recommandations soumises à l'AMNT-20</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570"/>
        <w:gridCol w:w="3817"/>
        <w:gridCol w:w="2399"/>
      </w:tblGrid>
      <w:tr w:rsidR="00BA3CCD" w:rsidRPr="00B04FE3" w14:paraId="0A080495" w14:textId="77777777" w:rsidTr="00AB6CD2">
        <w:trPr>
          <w:tblHeader/>
          <w:jc w:val="center"/>
        </w:trPr>
        <w:tc>
          <w:tcPr>
            <w:tcW w:w="1893" w:type="dxa"/>
          </w:tcPr>
          <w:p w14:paraId="5E48F623" w14:textId="77777777" w:rsidR="00BA3CCD" w:rsidRPr="00B04FE3" w:rsidRDefault="00BA3CCD" w:rsidP="00485825">
            <w:pPr>
              <w:pStyle w:val="Tablehead"/>
              <w:rPr>
                <w:lang w:val="fr-FR" w:eastAsia="ja-JP"/>
              </w:rPr>
            </w:pPr>
            <w:r w:rsidRPr="00B04FE3">
              <w:rPr>
                <w:lang w:val="fr-FR"/>
              </w:rPr>
              <w:t>Recommandation</w:t>
            </w:r>
          </w:p>
        </w:tc>
        <w:tc>
          <w:tcPr>
            <w:tcW w:w="1504" w:type="dxa"/>
          </w:tcPr>
          <w:p w14:paraId="30178159" w14:textId="77777777" w:rsidR="00BA3CCD" w:rsidRPr="00B04FE3" w:rsidRDefault="00BA3CCD">
            <w:pPr>
              <w:pStyle w:val="Tablehead"/>
              <w:rPr>
                <w:lang w:val="fr-FR" w:eastAsia="ja-JP"/>
              </w:rPr>
              <w:pPrChange w:id="1914" w:author="French" w:date="2022-02-23T08:40:00Z">
                <w:pPr>
                  <w:pStyle w:val="Tablehead"/>
                  <w:spacing w:line="480" w:lineRule="auto"/>
                </w:pPr>
              </w:pPrChange>
            </w:pPr>
            <w:r w:rsidRPr="00B04FE3">
              <w:rPr>
                <w:lang w:val="fr-FR"/>
              </w:rPr>
              <w:t>Proposition</w:t>
            </w:r>
          </w:p>
        </w:tc>
        <w:tc>
          <w:tcPr>
            <w:tcW w:w="3656" w:type="dxa"/>
          </w:tcPr>
          <w:p w14:paraId="10C9F306" w14:textId="77777777" w:rsidR="00BA3CCD" w:rsidRPr="00B04FE3" w:rsidRDefault="00BA3CCD" w:rsidP="00485825">
            <w:pPr>
              <w:pStyle w:val="Tablehead"/>
              <w:rPr>
                <w:lang w:val="fr-FR" w:eastAsia="ja-JP"/>
              </w:rPr>
            </w:pPr>
            <w:r w:rsidRPr="00B04FE3">
              <w:rPr>
                <w:lang w:val="fr-FR"/>
              </w:rPr>
              <w:t>Titre</w:t>
            </w:r>
          </w:p>
        </w:tc>
        <w:tc>
          <w:tcPr>
            <w:tcW w:w="2298" w:type="dxa"/>
          </w:tcPr>
          <w:p w14:paraId="2E7CEFCB" w14:textId="77777777" w:rsidR="00BA3CCD" w:rsidRPr="00B04FE3" w:rsidRDefault="00BA3CCD">
            <w:pPr>
              <w:pStyle w:val="Tablehead"/>
              <w:rPr>
                <w:lang w:val="fr-FR"/>
              </w:rPr>
              <w:pPrChange w:id="1915" w:author="French" w:date="2022-02-23T08:40:00Z">
                <w:pPr>
                  <w:pStyle w:val="Tablehead"/>
                  <w:spacing w:line="480" w:lineRule="auto"/>
                </w:pPr>
              </w:pPrChange>
            </w:pPr>
            <w:r w:rsidRPr="00B04FE3">
              <w:rPr>
                <w:lang w:val="fr-FR"/>
              </w:rPr>
              <w:t>Référence</w:t>
            </w:r>
          </w:p>
        </w:tc>
      </w:tr>
      <w:tr w:rsidR="00BA3CCD" w:rsidRPr="00B04FE3" w14:paraId="3EC4CB81" w14:textId="77777777" w:rsidTr="00AB6CD2">
        <w:trPr>
          <w:jc w:val="center"/>
        </w:trPr>
        <w:tc>
          <w:tcPr>
            <w:tcW w:w="1893" w:type="dxa"/>
          </w:tcPr>
          <w:p w14:paraId="70A486B1" w14:textId="77777777" w:rsidR="00BA3CCD" w:rsidRPr="00B04FE3" w:rsidRDefault="00BA3CCD">
            <w:pPr>
              <w:pStyle w:val="Tabletext"/>
              <w:rPr>
                <w:lang w:val="fr-FR" w:eastAsia="ja-JP"/>
              </w:rPr>
              <w:pPrChange w:id="1916" w:author="French" w:date="2022-02-23T08:40:00Z">
                <w:pPr>
                  <w:pStyle w:val="Tabletext"/>
                  <w:spacing w:line="480" w:lineRule="auto"/>
                </w:pPr>
              </w:pPrChange>
            </w:pPr>
            <w:r w:rsidRPr="00B04FE3">
              <w:rPr>
                <w:lang w:val="fr-FR" w:eastAsia="ja-JP"/>
              </w:rPr>
              <w:t>Aucune</w:t>
            </w:r>
          </w:p>
        </w:tc>
        <w:tc>
          <w:tcPr>
            <w:tcW w:w="1504" w:type="dxa"/>
          </w:tcPr>
          <w:p w14:paraId="72D027D6" w14:textId="77777777" w:rsidR="00BA3CCD" w:rsidRPr="00B04FE3" w:rsidRDefault="00BA3CCD">
            <w:pPr>
              <w:pStyle w:val="Tabletext"/>
              <w:rPr>
                <w:lang w:val="fr-FR" w:eastAsia="ja-JP"/>
              </w:rPr>
              <w:pPrChange w:id="1917" w:author="French" w:date="2022-02-23T08:40:00Z">
                <w:pPr>
                  <w:pStyle w:val="Tabletext"/>
                  <w:spacing w:line="480" w:lineRule="auto"/>
                </w:pPr>
              </w:pPrChange>
            </w:pPr>
          </w:p>
        </w:tc>
        <w:tc>
          <w:tcPr>
            <w:tcW w:w="3656" w:type="dxa"/>
          </w:tcPr>
          <w:p w14:paraId="3695408B" w14:textId="77777777" w:rsidR="00BA3CCD" w:rsidRPr="00B04FE3" w:rsidRDefault="00BA3CCD">
            <w:pPr>
              <w:pStyle w:val="Tabletext"/>
              <w:rPr>
                <w:lang w:val="fr-FR" w:eastAsia="ja-JP"/>
              </w:rPr>
              <w:pPrChange w:id="1918" w:author="French" w:date="2022-02-23T08:40:00Z">
                <w:pPr>
                  <w:pStyle w:val="Tabletext"/>
                  <w:spacing w:line="480" w:lineRule="auto"/>
                </w:pPr>
              </w:pPrChange>
            </w:pPr>
          </w:p>
        </w:tc>
        <w:tc>
          <w:tcPr>
            <w:tcW w:w="2298" w:type="dxa"/>
          </w:tcPr>
          <w:p w14:paraId="16D9DB75" w14:textId="77777777" w:rsidR="00BA3CCD" w:rsidRPr="00B04FE3" w:rsidRDefault="00BA3CCD">
            <w:pPr>
              <w:pStyle w:val="Tabletext"/>
              <w:rPr>
                <w:lang w:val="fr-FR" w:eastAsia="ja-JP"/>
              </w:rPr>
              <w:pPrChange w:id="1919" w:author="French" w:date="2022-02-23T08:40:00Z">
                <w:pPr>
                  <w:pStyle w:val="Tabletext"/>
                  <w:spacing w:line="480" w:lineRule="auto"/>
                </w:pPr>
              </w:pPrChange>
            </w:pPr>
          </w:p>
        </w:tc>
      </w:tr>
    </w:tbl>
    <w:p w14:paraId="7FF6AFD4" w14:textId="77777777" w:rsidR="00A15BD5" w:rsidRPr="00B04FE3" w:rsidRDefault="00A15BD5" w:rsidP="00485825">
      <w:pPr>
        <w:pStyle w:val="TableNo"/>
        <w:rPr>
          <w:bCs/>
          <w:lang w:val="fr-FR"/>
        </w:rPr>
      </w:pPr>
      <w:r w:rsidRPr="00B04FE3">
        <w:rPr>
          <w:bCs/>
          <w:lang w:val="fr-FR"/>
        </w:rPr>
        <w:br w:type="page"/>
      </w:r>
    </w:p>
    <w:p w14:paraId="1EBFEFF4" w14:textId="6D981F53" w:rsidR="00BA3CCD" w:rsidRPr="00B04FE3" w:rsidRDefault="00BA3CCD">
      <w:pPr>
        <w:pStyle w:val="TableNoTitle"/>
        <w:rPr>
          <w:lang w:val="fr-FR"/>
        </w:rPr>
        <w:pPrChange w:id="1920" w:author="French" w:date="2022-02-23T08:40:00Z">
          <w:pPr>
            <w:pStyle w:val="TableNo"/>
            <w:spacing w:line="480" w:lineRule="auto"/>
          </w:pPr>
        </w:pPrChange>
      </w:pPr>
      <w:r w:rsidRPr="00B04FE3">
        <w:rPr>
          <w:lang w:val="fr-FR"/>
        </w:rPr>
        <w:lastRenderedPageBreak/>
        <w:t>TABLEAU 11</w:t>
      </w:r>
    </w:p>
    <w:p w14:paraId="4465202F" w14:textId="77777777" w:rsidR="00BA3CCD" w:rsidRPr="00B04FE3" w:rsidRDefault="00BA3CCD">
      <w:pPr>
        <w:pStyle w:val="Tabletitle"/>
        <w:rPr>
          <w:lang w:val="fr-FR"/>
        </w:rPr>
        <w:pPrChange w:id="1921" w:author="French" w:date="2022-02-23T08:40:00Z">
          <w:pPr>
            <w:pStyle w:val="Tabletitle"/>
            <w:spacing w:line="480" w:lineRule="auto"/>
          </w:pPr>
        </w:pPrChange>
      </w:pPr>
      <w:r w:rsidRPr="00B04FE3">
        <w:rPr>
          <w:lang w:val="fr-FR"/>
        </w:rPr>
        <w:t>Commission d'études 13</w:t>
      </w:r>
      <w:r w:rsidRPr="00B04FE3">
        <w:rPr>
          <w:bCs/>
          <w:lang w:val="fr-FR"/>
        </w:rPr>
        <w:t xml:space="preserve"> – Suppléments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2"/>
        <w:gridCol w:w="1853"/>
        <w:gridCol w:w="1276"/>
        <w:gridCol w:w="3675"/>
      </w:tblGrid>
      <w:tr w:rsidR="00BA3CCD" w:rsidRPr="00B04FE3" w14:paraId="5532D73D" w14:textId="77777777" w:rsidTr="000231CC">
        <w:trPr>
          <w:tblHeader/>
          <w:jc w:val="center"/>
        </w:trPr>
        <w:tc>
          <w:tcPr>
            <w:tcW w:w="2962" w:type="dxa"/>
            <w:shd w:val="clear" w:color="auto" w:fill="auto"/>
            <w:vAlign w:val="center"/>
          </w:tcPr>
          <w:p w14:paraId="76907BEB" w14:textId="77777777" w:rsidR="00BA3CCD" w:rsidRPr="00B04FE3" w:rsidRDefault="00BA3CCD" w:rsidP="00485825">
            <w:pPr>
              <w:pStyle w:val="Tablehead"/>
              <w:rPr>
                <w:lang w:val="fr-FR"/>
              </w:rPr>
            </w:pPr>
            <w:r w:rsidRPr="00B04FE3">
              <w:rPr>
                <w:lang w:val="fr-FR"/>
              </w:rPr>
              <w:t>Supplément</w:t>
            </w:r>
          </w:p>
        </w:tc>
        <w:tc>
          <w:tcPr>
            <w:tcW w:w="1853" w:type="dxa"/>
            <w:shd w:val="clear" w:color="auto" w:fill="auto"/>
            <w:vAlign w:val="center"/>
          </w:tcPr>
          <w:p w14:paraId="1FEEE633" w14:textId="77777777" w:rsidR="00BA3CCD" w:rsidRPr="00B04FE3" w:rsidRDefault="00BA3CCD" w:rsidP="00485825">
            <w:pPr>
              <w:pStyle w:val="Tablehead"/>
              <w:rPr>
                <w:lang w:val="fr-FR"/>
              </w:rPr>
            </w:pPr>
            <w:r w:rsidRPr="00B04FE3">
              <w:rPr>
                <w:lang w:val="fr-FR"/>
              </w:rPr>
              <w:t>Date</w:t>
            </w:r>
          </w:p>
        </w:tc>
        <w:tc>
          <w:tcPr>
            <w:tcW w:w="1276" w:type="dxa"/>
            <w:shd w:val="clear" w:color="auto" w:fill="auto"/>
            <w:vAlign w:val="center"/>
          </w:tcPr>
          <w:p w14:paraId="2B0207DF" w14:textId="77777777" w:rsidR="00BA3CCD" w:rsidRPr="00B04FE3" w:rsidRDefault="00BA3CCD" w:rsidP="00485825">
            <w:pPr>
              <w:pStyle w:val="Tablehead"/>
              <w:rPr>
                <w:lang w:val="fr-FR"/>
              </w:rPr>
            </w:pPr>
            <w:r w:rsidRPr="00B04FE3">
              <w:rPr>
                <w:lang w:val="fr-FR"/>
              </w:rPr>
              <w:t>Statut</w:t>
            </w:r>
          </w:p>
        </w:tc>
        <w:tc>
          <w:tcPr>
            <w:tcW w:w="3675" w:type="dxa"/>
            <w:shd w:val="clear" w:color="auto" w:fill="auto"/>
            <w:vAlign w:val="center"/>
          </w:tcPr>
          <w:p w14:paraId="07F4CB95" w14:textId="77777777" w:rsidR="00BA3CCD" w:rsidRPr="00B04FE3" w:rsidRDefault="00BA3CCD" w:rsidP="00485825">
            <w:pPr>
              <w:pStyle w:val="Tablehead"/>
              <w:rPr>
                <w:lang w:val="fr-FR"/>
              </w:rPr>
            </w:pPr>
            <w:r w:rsidRPr="00B04FE3">
              <w:rPr>
                <w:lang w:val="fr-FR"/>
              </w:rPr>
              <w:t>Titre</w:t>
            </w:r>
          </w:p>
        </w:tc>
      </w:tr>
      <w:tr w:rsidR="00BA3CCD" w:rsidRPr="00B04FE3" w14:paraId="283FABCF" w14:textId="77777777" w:rsidTr="00AB6CD2">
        <w:trPr>
          <w:jc w:val="center"/>
        </w:trPr>
        <w:tc>
          <w:tcPr>
            <w:tcW w:w="2962" w:type="dxa"/>
            <w:shd w:val="clear" w:color="auto" w:fill="auto"/>
          </w:tcPr>
          <w:p w14:paraId="1A781D46" w14:textId="476C0685" w:rsidR="00BA3CCD" w:rsidRPr="00B04FE3" w:rsidRDefault="00851AA5">
            <w:pPr>
              <w:pStyle w:val="Tabletext"/>
              <w:rPr>
                <w:bCs/>
                <w:lang w:val="fr-FR"/>
              </w:rPr>
              <w:pPrChange w:id="1922" w:author="French" w:date="2022-02-23T08:40:00Z">
                <w:pPr>
                  <w:pStyle w:val="Tabletext"/>
                  <w:spacing w:line="480" w:lineRule="auto"/>
                </w:pPr>
              </w:pPrChange>
            </w:pPr>
            <w:r w:rsidRPr="00B04FE3">
              <w:rPr>
                <w:lang w:val="fr-FR"/>
              </w:rPr>
              <w:fldChar w:fldCharType="begin"/>
            </w:r>
            <w:r w:rsidRPr="00B04FE3">
              <w:rPr>
                <w:lang w:val="fr-FR"/>
              </w:rPr>
              <w:instrText xml:space="preserve"> HYPERLINK "https://www.itu.int/ITU-T/recommendations/rec.aspx?rec=13244&amp;lang=fr" </w:instrText>
            </w:r>
            <w:r w:rsidRPr="00B04FE3">
              <w:rPr>
                <w:lang w:val="fr-FR"/>
              </w:rPr>
              <w:fldChar w:fldCharType="separate"/>
            </w:r>
            <w:r w:rsidR="00BA3CCD" w:rsidRPr="00B04FE3">
              <w:rPr>
                <w:rStyle w:val="Hyperlink"/>
                <w:lang w:val="fr-FR"/>
              </w:rPr>
              <w:t xml:space="preserve">Série </w:t>
            </w:r>
            <w:r w:rsidR="00BA3CCD" w:rsidRPr="00B04FE3">
              <w:rPr>
                <w:rStyle w:val="Hyperlink"/>
                <w:rFonts w:eastAsia="Batang"/>
                <w:szCs w:val="22"/>
                <w:lang w:val="fr-FR"/>
              </w:rPr>
              <w:t xml:space="preserve">Y.1900 </w:t>
            </w:r>
            <w:r w:rsidR="00BA3CCD" w:rsidRPr="00B04FE3">
              <w:rPr>
                <w:rStyle w:val="Hyperlink"/>
                <w:rFonts w:eastAsia="Batang"/>
                <w:szCs w:val="22"/>
                <w:lang w:val="fr-FR"/>
              </w:rPr>
              <w:br/>
              <w:t>Supplément 43</w:t>
            </w:r>
            <w:r w:rsidRPr="00B04FE3">
              <w:rPr>
                <w:lang w:val="fr-FR"/>
              </w:rPr>
              <w:fldChar w:fldCharType="end"/>
            </w:r>
          </w:p>
        </w:tc>
        <w:tc>
          <w:tcPr>
            <w:tcW w:w="1853" w:type="dxa"/>
            <w:shd w:val="clear" w:color="auto" w:fill="auto"/>
          </w:tcPr>
          <w:p w14:paraId="0D07BF4E" w14:textId="77777777" w:rsidR="00BA3CCD" w:rsidRPr="00B04FE3" w:rsidRDefault="00BA3CCD" w:rsidP="00485825">
            <w:pPr>
              <w:pStyle w:val="Tabletext"/>
              <w:jc w:val="center"/>
              <w:rPr>
                <w:lang w:val="fr-FR"/>
              </w:rPr>
            </w:pPr>
            <w:r w:rsidRPr="00B04FE3">
              <w:rPr>
                <w:lang w:val="fr-FR"/>
              </w:rPr>
              <w:t>17/02/2017</w:t>
            </w:r>
          </w:p>
        </w:tc>
        <w:tc>
          <w:tcPr>
            <w:tcW w:w="1276" w:type="dxa"/>
            <w:shd w:val="clear" w:color="auto" w:fill="auto"/>
          </w:tcPr>
          <w:p w14:paraId="7D42C1A3" w14:textId="77777777" w:rsidR="00BA3CCD" w:rsidRPr="00B04FE3" w:rsidRDefault="00BA3CCD">
            <w:pPr>
              <w:pStyle w:val="Tabletext"/>
              <w:jc w:val="center"/>
              <w:rPr>
                <w:bCs/>
                <w:lang w:val="fr-FR"/>
              </w:rPr>
              <w:pPrChange w:id="1923" w:author="French" w:date="2022-02-23T08:40:00Z">
                <w:pPr>
                  <w:pStyle w:val="Tabletext"/>
                  <w:spacing w:line="480" w:lineRule="auto"/>
                  <w:jc w:val="center"/>
                </w:pPr>
              </w:pPrChange>
            </w:pPr>
            <w:r w:rsidRPr="00B04FE3">
              <w:rPr>
                <w:rFonts w:eastAsia="Batang"/>
                <w:szCs w:val="22"/>
                <w:lang w:val="fr-FR"/>
              </w:rPr>
              <w:t>Nouveau</w:t>
            </w:r>
          </w:p>
        </w:tc>
        <w:tc>
          <w:tcPr>
            <w:tcW w:w="3675" w:type="dxa"/>
            <w:shd w:val="clear" w:color="auto" w:fill="auto"/>
          </w:tcPr>
          <w:p w14:paraId="050B9429" w14:textId="77777777" w:rsidR="00BA3CCD" w:rsidRPr="00B04FE3" w:rsidRDefault="00BA3CCD">
            <w:pPr>
              <w:pStyle w:val="Tabletext"/>
              <w:rPr>
                <w:lang w:val="fr-FR"/>
              </w:rPr>
              <w:pPrChange w:id="1924" w:author="French" w:date="2022-02-23T08:40:00Z">
                <w:pPr>
                  <w:pStyle w:val="Tabletext"/>
                  <w:spacing w:line="480" w:lineRule="auto"/>
                </w:pPr>
              </w:pPrChange>
            </w:pPr>
            <w:r w:rsidRPr="00B04FE3">
              <w:rPr>
                <w:lang w:val="fr-FR"/>
              </w:rPr>
              <w:t>Modèles de déploiement des services N-écrans</w:t>
            </w:r>
          </w:p>
        </w:tc>
      </w:tr>
      <w:tr w:rsidR="00BA3CCD" w:rsidRPr="00B04FE3" w14:paraId="45241D57" w14:textId="77777777" w:rsidTr="00AB6CD2">
        <w:trPr>
          <w:jc w:val="center"/>
        </w:trPr>
        <w:tc>
          <w:tcPr>
            <w:tcW w:w="2962" w:type="dxa"/>
            <w:shd w:val="clear" w:color="auto" w:fill="auto"/>
          </w:tcPr>
          <w:p w14:paraId="2DAEDF8B" w14:textId="2E39DECE" w:rsidR="00BA3CCD" w:rsidRPr="00B04FE3" w:rsidRDefault="00851AA5">
            <w:pPr>
              <w:pStyle w:val="Tabletext"/>
              <w:rPr>
                <w:rStyle w:val="Hyperlink"/>
                <w:rFonts w:eastAsia="Batang"/>
                <w:sz w:val="24"/>
                <w:szCs w:val="22"/>
                <w:lang w:val="fr-FR"/>
              </w:rPr>
              <w:pPrChange w:id="1925" w:author="French" w:date="2022-02-23T08:40:00Z">
                <w:pPr>
                  <w:pStyle w:val="Tabletext"/>
                  <w:spacing w:line="480" w:lineRule="auto"/>
                </w:pPr>
              </w:pPrChange>
            </w:pPr>
            <w:r w:rsidRPr="00B04FE3">
              <w:rPr>
                <w:rFonts w:eastAsia="Batang"/>
                <w:lang w:val="fr-FR"/>
              </w:rPr>
              <w:fldChar w:fldCharType="begin"/>
            </w:r>
            <w:r w:rsidRPr="00B04FE3">
              <w:rPr>
                <w:rFonts w:eastAsia="Batang"/>
                <w:lang w:val="fr-FR"/>
              </w:rPr>
              <w:instrText xml:space="preserve"> HYPERLINK "https://www.itu.int/ITU-T/recommendations/rec.aspx?rec=13353&amp;lang=fr" </w:instrText>
            </w:r>
            <w:r w:rsidRPr="00B04FE3">
              <w:rPr>
                <w:rFonts w:eastAsia="Batang"/>
                <w:lang w:val="fr-FR"/>
              </w:rPr>
              <w:fldChar w:fldCharType="separate"/>
            </w:r>
            <w:r w:rsidR="00BA3CCD" w:rsidRPr="00B04FE3">
              <w:rPr>
                <w:rStyle w:val="Hyperlink"/>
                <w:rFonts w:eastAsia="Batang"/>
                <w:lang w:val="fr-FR"/>
              </w:rPr>
              <w:t xml:space="preserve">Série </w:t>
            </w:r>
            <w:r w:rsidR="00BA3CCD" w:rsidRPr="00B04FE3">
              <w:rPr>
                <w:rStyle w:val="Hyperlink"/>
                <w:rFonts w:eastAsia="Batang"/>
                <w:szCs w:val="22"/>
                <w:lang w:val="fr-FR"/>
              </w:rPr>
              <w:t>Y.3100</w:t>
            </w:r>
          </w:p>
          <w:p w14:paraId="28C2ABF1" w14:textId="6D86DB9D" w:rsidR="00BA3CCD" w:rsidRPr="00B04FE3" w:rsidRDefault="00BA3CCD">
            <w:pPr>
              <w:pStyle w:val="Tabletext"/>
              <w:rPr>
                <w:bCs/>
                <w:lang w:val="fr-FR"/>
              </w:rPr>
              <w:pPrChange w:id="1926" w:author="French" w:date="2022-02-23T08:40:00Z">
                <w:pPr>
                  <w:pStyle w:val="Tabletext"/>
                  <w:spacing w:line="480" w:lineRule="auto"/>
                </w:pPr>
              </w:pPrChange>
            </w:pPr>
            <w:r w:rsidRPr="00B04FE3">
              <w:rPr>
                <w:rStyle w:val="Hyperlink"/>
                <w:rFonts w:eastAsia="Batang"/>
                <w:szCs w:val="22"/>
                <w:lang w:val="fr-FR"/>
              </w:rPr>
              <w:t>Supplément 44</w:t>
            </w:r>
            <w:r w:rsidR="00851AA5" w:rsidRPr="00B04FE3">
              <w:rPr>
                <w:rFonts w:eastAsia="Batang"/>
                <w:lang w:val="fr-FR"/>
              </w:rPr>
              <w:fldChar w:fldCharType="end"/>
            </w:r>
          </w:p>
        </w:tc>
        <w:tc>
          <w:tcPr>
            <w:tcW w:w="1853" w:type="dxa"/>
            <w:shd w:val="clear" w:color="auto" w:fill="auto"/>
          </w:tcPr>
          <w:p w14:paraId="4F4B0B3A" w14:textId="77777777" w:rsidR="00BA3CCD" w:rsidRPr="00B04FE3" w:rsidRDefault="00BA3CCD" w:rsidP="00485825">
            <w:pPr>
              <w:pStyle w:val="Tabletext"/>
              <w:jc w:val="center"/>
              <w:rPr>
                <w:lang w:val="fr-FR"/>
              </w:rPr>
            </w:pPr>
            <w:r w:rsidRPr="00B04FE3">
              <w:rPr>
                <w:rFonts w:eastAsia="Batang"/>
                <w:lang w:val="fr-FR"/>
              </w:rPr>
              <w:t>14/07/2017</w:t>
            </w:r>
          </w:p>
        </w:tc>
        <w:tc>
          <w:tcPr>
            <w:tcW w:w="1276" w:type="dxa"/>
            <w:shd w:val="clear" w:color="auto" w:fill="auto"/>
          </w:tcPr>
          <w:p w14:paraId="0CFA7F46" w14:textId="77777777" w:rsidR="00BA3CCD" w:rsidRPr="00B04FE3" w:rsidRDefault="00BA3CCD">
            <w:pPr>
              <w:pStyle w:val="Tabletext"/>
              <w:jc w:val="center"/>
              <w:rPr>
                <w:bCs/>
                <w:lang w:val="fr-FR"/>
              </w:rPr>
              <w:pPrChange w:id="1927" w:author="French" w:date="2022-02-23T08:40:00Z">
                <w:pPr>
                  <w:pStyle w:val="Tabletext"/>
                  <w:spacing w:line="480" w:lineRule="auto"/>
                  <w:jc w:val="center"/>
                </w:pPr>
              </w:pPrChange>
            </w:pPr>
            <w:r w:rsidRPr="00B04FE3">
              <w:rPr>
                <w:rFonts w:eastAsia="Batang"/>
                <w:bCs/>
                <w:szCs w:val="22"/>
                <w:lang w:val="fr-FR"/>
              </w:rPr>
              <w:t>Nouveau</w:t>
            </w:r>
          </w:p>
        </w:tc>
        <w:tc>
          <w:tcPr>
            <w:tcW w:w="3675" w:type="dxa"/>
            <w:shd w:val="clear" w:color="auto" w:fill="auto"/>
          </w:tcPr>
          <w:p w14:paraId="00F153AF" w14:textId="70746288" w:rsidR="00BA3CCD" w:rsidRPr="00B04FE3" w:rsidRDefault="00BA3CCD">
            <w:pPr>
              <w:pStyle w:val="Tabletext"/>
              <w:rPr>
                <w:bCs/>
                <w:lang w:val="fr-FR"/>
              </w:rPr>
              <w:pPrChange w:id="1928" w:author="French" w:date="2022-02-23T08:40:00Z">
                <w:pPr>
                  <w:pStyle w:val="Tabletext"/>
                  <w:spacing w:line="480" w:lineRule="auto"/>
                </w:pPr>
              </w:pPrChange>
            </w:pPr>
            <w:r w:rsidRPr="00B04FE3">
              <w:rPr>
                <w:lang w:val="fr-FR"/>
              </w:rPr>
              <w:t>Normalisation et activités sur le code source ouvert relatives à la logiciellisation des réseaux IMT-2020</w:t>
            </w:r>
          </w:p>
        </w:tc>
      </w:tr>
      <w:tr w:rsidR="00BA3CCD" w:rsidRPr="00B04FE3" w14:paraId="56766876" w14:textId="77777777" w:rsidTr="00AB6CD2">
        <w:trPr>
          <w:jc w:val="center"/>
        </w:trPr>
        <w:tc>
          <w:tcPr>
            <w:tcW w:w="2962" w:type="dxa"/>
            <w:shd w:val="clear" w:color="auto" w:fill="auto"/>
          </w:tcPr>
          <w:p w14:paraId="1586785D" w14:textId="23719841" w:rsidR="00BA3CCD" w:rsidRPr="00B04FE3" w:rsidRDefault="00851AA5">
            <w:pPr>
              <w:pStyle w:val="Tabletext"/>
              <w:rPr>
                <w:bCs/>
                <w:lang w:val="fr-FR"/>
              </w:rPr>
              <w:pPrChange w:id="1929" w:author="French" w:date="2022-02-23T08:40:00Z">
                <w:pPr>
                  <w:pStyle w:val="Tabletext"/>
                  <w:spacing w:line="480" w:lineRule="auto"/>
                </w:pPr>
              </w:pPrChange>
            </w:pPr>
            <w:r w:rsidRPr="00B04FE3">
              <w:rPr>
                <w:lang w:val="fr-FR"/>
              </w:rPr>
              <w:fldChar w:fldCharType="begin"/>
            </w:r>
            <w:r w:rsidRPr="00B04FE3">
              <w:rPr>
                <w:lang w:val="fr-FR"/>
              </w:rPr>
              <w:instrText xml:space="preserve"> HYPERLINK "https://www.itu.int/rec/T-REC-Y.Sup46-201711-I/fr" </w:instrText>
            </w:r>
            <w:r w:rsidRPr="00B04FE3">
              <w:rPr>
                <w:lang w:val="fr-FR"/>
              </w:rPr>
              <w:fldChar w:fldCharType="separate"/>
            </w:r>
            <w:r w:rsidR="00BA3CCD" w:rsidRPr="00B04FE3">
              <w:rPr>
                <w:rStyle w:val="Hyperlink"/>
                <w:lang w:val="fr-FR"/>
              </w:rPr>
              <w:t xml:space="preserve">Série </w:t>
            </w:r>
            <w:r w:rsidR="00BA3CCD" w:rsidRPr="00B04FE3">
              <w:rPr>
                <w:rStyle w:val="Hyperlink"/>
                <w:bCs/>
                <w:szCs w:val="22"/>
                <w:lang w:val="fr-FR"/>
              </w:rPr>
              <w:t>Y.3500 Supplément 46</w:t>
            </w:r>
            <w:r w:rsidRPr="00B04FE3">
              <w:rPr>
                <w:lang w:val="fr-FR"/>
              </w:rPr>
              <w:fldChar w:fldCharType="end"/>
            </w:r>
          </w:p>
        </w:tc>
        <w:tc>
          <w:tcPr>
            <w:tcW w:w="1853" w:type="dxa"/>
            <w:shd w:val="clear" w:color="auto" w:fill="auto"/>
          </w:tcPr>
          <w:p w14:paraId="62C439FC" w14:textId="77777777" w:rsidR="00BA3CCD" w:rsidRPr="00B04FE3" w:rsidRDefault="00BA3CCD" w:rsidP="00485825">
            <w:pPr>
              <w:pStyle w:val="Tabletext"/>
              <w:jc w:val="center"/>
              <w:rPr>
                <w:lang w:val="fr-FR"/>
              </w:rPr>
            </w:pPr>
            <w:r w:rsidRPr="00B04FE3">
              <w:rPr>
                <w:lang w:val="fr-FR"/>
              </w:rPr>
              <w:t>17/11/2017</w:t>
            </w:r>
          </w:p>
        </w:tc>
        <w:tc>
          <w:tcPr>
            <w:tcW w:w="1276" w:type="dxa"/>
            <w:shd w:val="clear" w:color="auto" w:fill="auto"/>
          </w:tcPr>
          <w:p w14:paraId="1CF16D36" w14:textId="77777777" w:rsidR="00BA3CCD" w:rsidRPr="00B04FE3" w:rsidRDefault="00BA3CCD">
            <w:pPr>
              <w:pStyle w:val="Tabletext"/>
              <w:jc w:val="center"/>
              <w:rPr>
                <w:bCs/>
                <w:lang w:val="fr-FR"/>
              </w:rPr>
              <w:pPrChange w:id="1930" w:author="French" w:date="2022-02-23T08:40:00Z">
                <w:pPr>
                  <w:pStyle w:val="Tabletext"/>
                  <w:spacing w:line="480" w:lineRule="auto"/>
                  <w:jc w:val="center"/>
                </w:pPr>
              </w:pPrChange>
            </w:pPr>
            <w:r w:rsidRPr="00B04FE3">
              <w:rPr>
                <w:rFonts w:eastAsia="Batang"/>
                <w:szCs w:val="22"/>
                <w:lang w:val="fr-FR"/>
              </w:rPr>
              <w:t>Nouveau</w:t>
            </w:r>
          </w:p>
        </w:tc>
        <w:tc>
          <w:tcPr>
            <w:tcW w:w="3675" w:type="dxa"/>
            <w:shd w:val="clear" w:color="auto" w:fill="auto"/>
          </w:tcPr>
          <w:p w14:paraId="74F78356" w14:textId="77777777" w:rsidR="00BA3CCD" w:rsidRPr="00B04FE3" w:rsidRDefault="00BA3CCD" w:rsidP="00485825">
            <w:pPr>
              <w:pStyle w:val="Tabletext"/>
              <w:rPr>
                <w:bCs/>
                <w:lang w:val="fr-FR"/>
              </w:rPr>
            </w:pPr>
            <w:r w:rsidRPr="00B04FE3">
              <w:rPr>
                <w:lang w:val="fr-FR"/>
              </w:rPr>
              <w:t xml:space="preserve">Exigences et difficultés concernant la fourniture et la consommation de services </w:t>
            </w:r>
            <w:r w:rsidRPr="00B04FE3">
              <w:rPr>
                <w:color w:val="000000"/>
                <w:lang w:val="fr-FR"/>
              </w:rPr>
              <w:t>d'informatique en nuage</w:t>
            </w:r>
            <w:r w:rsidRPr="00B04FE3">
              <w:rPr>
                <w:lang w:val="fr-FR"/>
              </w:rPr>
              <w:t xml:space="preserve"> dans les pays en développement</w:t>
            </w:r>
          </w:p>
        </w:tc>
      </w:tr>
      <w:tr w:rsidR="00BA3CCD" w:rsidRPr="00B04FE3" w14:paraId="3D35265E" w14:textId="77777777" w:rsidTr="00AB6CD2">
        <w:trPr>
          <w:jc w:val="center"/>
        </w:trPr>
        <w:tc>
          <w:tcPr>
            <w:tcW w:w="2962" w:type="dxa"/>
            <w:shd w:val="clear" w:color="auto" w:fill="auto"/>
          </w:tcPr>
          <w:p w14:paraId="17925834" w14:textId="695BD4D1" w:rsidR="00BA3CCD" w:rsidRPr="00B04FE3" w:rsidRDefault="00851AA5">
            <w:pPr>
              <w:pStyle w:val="Tabletext"/>
              <w:rPr>
                <w:bCs/>
                <w:lang w:val="fr-FR"/>
              </w:rPr>
              <w:pPrChange w:id="1931" w:author="French" w:date="2022-02-23T08:40:00Z">
                <w:pPr>
                  <w:pStyle w:val="Tabletext"/>
                  <w:spacing w:line="480" w:lineRule="auto"/>
                </w:pPr>
              </w:pPrChange>
            </w:pPr>
            <w:r w:rsidRPr="00B04FE3">
              <w:rPr>
                <w:lang w:val="fr-FR"/>
              </w:rPr>
              <w:fldChar w:fldCharType="begin"/>
            </w:r>
            <w:r w:rsidRPr="00B04FE3">
              <w:rPr>
                <w:lang w:val="fr-FR"/>
              </w:rPr>
              <w:instrText xml:space="preserve"> HYPERLINK "https://www.itu.int/ITU-T/recommendations/rec.aspx?rec=13588&amp;lang=fr" </w:instrText>
            </w:r>
            <w:r w:rsidRPr="00B04FE3">
              <w:rPr>
                <w:lang w:val="fr-FR"/>
              </w:rPr>
              <w:fldChar w:fldCharType="separate"/>
            </w:r>
            <w:r w:rsidR="00BA3CCD" w:rsidRPr="00B04FE3">
              <w:rPr>
                <w:rStyle w:val="Hyperlink"/>
                <w:lang w:val="fr-FR"/>
              </w:rPr>
              <w:t xml:space="preserve">Série </w:t>
            </w:r>
            <w:r w:rsidR="00BA3CCD" w:rsidRPr="00B04FE3">
              <w:rPr>
                <w:rStyle w:val="Hyperlink"/>
                <w:rFonts w:eastAsia="Batang"/>
                <w:bCs/>
                <w:szCs w:val="22"/>
                <w:lang w:val="fr-FR"/>
              </w:rPr>
              <w:t>Y.3070 Supplément 47</w:t>
            </w:r>
            <w:r w:rsidRPr="00B04FE3">
              <w:rPr>
                <w:lang w:val="fr-FR"/>
              </w:rPr>
              <w:fldChar w:fldCharType="end"/>
            </w:r>
          </w:p>
        </w:tc>
        <w:tc>
          <w:tcPr>
            <w:tcW w:w="1853" w:type="dxa"/>
            <w:shd w:val="clear" w:color="auto" w:fill="auto"/>
          </w:tcPr>
          <w:p w14:paraId="644E747E" w14:textId="77777777" w:rsidR="00BA3CCD" w:rsidRPr="00B04FE3" w:rsidRDefault="00BA3CCD" w:rsidP="00485825">
            <w:pPr>
              <w:pStyle w:val="Tabletext"/>
              <w:jc w:val="center"/>
              <w:rPr>
                <w:lang w:val="fr-FR"/>
              </w:rPr>
            </w:pPr>
            <w:r w:rsidRPr="00B04FE3">
              <w:rPr>
                <w:lang w:val="fr-FR"/>
              </w:rPr>
              <w:t>18/04/2018</w:t>
            </w:r>
          </w:p>
        </w:tc>
        <w:tc>
          <w:tcPr>
            <w:tcW w:w="1276" w:type="dxa"/>
            <w:shd w:val="clear" w:color="auto" w:fill="auto"/>
          </w:tcPr>
          <w:p w14:paraId="30D7E90E" w14:textId="77777777" w:rsidR="00BA3CCD" w:rsidRPr="00B04FE3" w:rsidRDefault="00BA3CCD">
            <w:pPr>
              <w:pStyle w:val="Tabletext"/>
              <w:jc w:val="center"/>
              <w:rPr>
                <w:bCs/>
                <w:lang w:val="fr-FR"/>
              </w:rPr>
              <w:pPrChange w:id="1932" w:author="French" w:date="2022-02-23T08:40:00Z">
                <w:pPr>
                  <w:pStyle w:val="Tabletext"/>
                  <w:spacing w:line="480" w:lineRule="auto"/>
                  <w:jc w:val="center"/>
                </w:pPr>
              </w:pPrChange>
            </w:pPr>
            <w:r w:rsidRPr="00B04FE3">
              <w:rPr>
                <w:rFonts w:eastAsia="Batang"/>
                <w:szCs w:val="22"/>
                <w:lang w:val="fr-FR"/>
              </w:rPr>
              <w:t>Nouveau</w:t>
            </w:r>
          </w:p>
        </w:tc>
        <w:tc>
          <w:tcPr>
            <w:tcW w:w="3675" w:type="dxa"/>
            <w:shd w:val="clear" w:color="auto" w:fill="auto"/>
          </w:tcPr>
          <w:p w14:paraId="66148B69" w14:textId="77777777" w:rsidR="00BA3CCD" w:rsidRPr="00B04FE3" w:rsidRDefault="00BA3CCD">
            <w:pPr>
              <w:pStyle w:val="Tabletext"/>
              <w:rPr>
                <w:bCs/>
                <w:lang w:val="fr-FR"/>
              </w:rPr>
              <w:pPrChange w:id="1933" w:author="French" w:date="2022-02-23T08:40:00Z">
                <w:pPr>
                  <w:pStyle w:val="Tabletext"/>
                  <w:spacing w:line="480" w:lineRule="auto"/>
                </w:pPr>
              </w:pPrChange>
            </w:pPr>
            <w:r w:rsidRPr="00B04FE3">
              <w:rPr>
                <w:lang w:val="fr-FR"/>
              </w:rPr>
              <w:t>Réseaux centrés sur l'information – Vue d'ensemble, lacunes en matière de normalisation et validation de concept</w:t>
            </w:r>
          </w:p>
        </w:tc>
      </w:tr>
      <w:tr w:rsidR="00BA3CCD" w:rsidRPr="00B04FE3" w14:paraId="5EDE1498" w14:textId="77777777" w:rsidTr="00AB6CD2">
        <w:trPr>
          <w:jc w:val="center"/>
        </w:trPr>
        <w:tc>
          <w:tcPr>
            <w:tcW w:w="2962" w:type="dxa"/>
            <w:shd w:val="clear" w:color="auto" w:fill="auto"/>
          </w:tcPr>
          <w:p w14:paraId="3B0DBB37" w14:textId="519D29B8" w:rsidR="00BA3CCD" w:rsidRPr="00B04FE3" w:rsidRDefault="000F482D">
            <w:pPr>
              <w:pStyle w:val="Tabletext"/>
              <w:rPr>
                <w:bCs/>
                <w:lang w:val="fr-FR"/>
              </w:rPr>
              <w:pPrChange w:id="1934" w:author="French" w:date="2022-02-23T08:40:00Z">
                <w:pPr>
                  <w:pStyle w:val="Tabletext"/>
                  <w:spacing w:line="480" w:lineRule="auto"/>
                </w:pPr>
              </w:pPrChange>
            </w:pPr>
            <w:r w:rsidRPr="00B04FE3">
              <w:rPr>
                <w:lang w:val="fr-FR"/>
              </w:rPr>
              <w:fldChar w:fldCharType="begin"/>
            </w:r>
            <w:r w:rsidRPr="00B04FE3">
              <w:rPr>
                <w:lang w:val="fr-FR"/>
              </w:rPr>
              <w:instrText xml:space="preserve"> HYPERLINK "https://www.itu.int/ITU-T/recommendations/rec.aspx?rec=13655&amp;lang=fr" </w:instrText>
            </w:r>
            <w:r w:rsidRPr="00B04FE3">
              <w:rPr>
                <w:lang w:val="fr-FR"/>
              </w:rPr>
              <w:fldChar w:fldCharType="separate"/>
            </w:r>
            <w:r w:rsidR="00BA3CCD" w:rsidRPr="00B04FE3">
              <w:rPr>
                <w:rStyle w:val="Hyperlink"/>
                <w:lang w:val="fr-FR"/>
              </w:rPr>
              <w:t xml:space="preserve">Série </w:t>
            </w:r>
            <w:r w:rsidR="00BA3CCD" w:rsidRPr="00B04FE3">
              <w:rPr>
                <w:rStyle w:val="Hyperlink"/>
                <w:rFonts w:eastAsia="Batang"/>
                <w:szCs w:val="22"/>
                <w:lang w:val="fr-FR"/>
              </w:rPr>
              <w:t>Y.3070</w:t>
            </w:r>
            <w:r w:rsidR="00BA3CCD" w:rsidRPr="00B04FE3">
              <w:rPr>
                <w:rStyle w:val="Hyperlink"/>
                <w:rFonts w:eastAsia="Batang"/>
                <w:szCs w:val="22"/>
                <w:lang w:val="fr-FR"/>
              </w:rPr>
              <w:br/>
              <w:t>Supplément 48</w:t>
            </w:r>
            <w:r w:rsidRPr="00B04FE3">
              <w:rPr>
                <w:lang w:val="fr-FR"/>
              </w:rPr>
              <w:fldChar w:fldCharType="end"/>
            </w:r>
          </w:p>
        </w:tc>
        <w:tc>
          <w:tcPr>
            <w:tcW w:w="1853" w:type="dxa"/>
            <w:shd w:val="clear" w:color="auto" w:fill="auto"/>
          </w:tcPr>
          <w:p w14:paraId="18D4095F" w14:textId="77777777" w:rsidR="00BA3CCD" w:rsidRPr="00B04FE3" w:rsidRDefault="00BA3CCD" w:rsidP="00485825">
            <w:pPr>
              <w:pStyle w:val="Tabletext"/>
              <w:jc w:val="center"/>
              <w:rPr>
                <w:lang w:val="fr-FR"/>
              </w:rPr>
            </w:pPr>
            <w:r w:rsidRPr="00B04FE3">
              <w:rPr>
                <w:rFonts w:eastAsia="Batang"/>
                <w:lang w:val="fr-FR"/>
              </w:rPr>
              <w:t>27/07/2018</w:t>
            </w:r>
          </w:p>
        </w:tc>
        <w:tc>
          <w:tcPr>
            <w:tcW w:w="1276" w:type="dxa"/>
            <w:shd w:val="clear" w:color="auto" w:fill="auto"/>
          </w:tcPr>
          <w:p w14:paraId="19783391" w14:textId="77777777" w:rsidR="00BA3CCD" w:rsidRPr="00B04FE3" w:rsidRDefault="00BA3CCD">
            <w:pPr>
              <w:pStyle w:val="Tabletext"/>
              <w:jc w:val="center"/>
              <w:rPr>
                <w:bCs/>
                <w:lang w:val="fr-FR"/>
              </w:rPr>
              <w:pPrChange w:id="1935" w:author="French" w:date="2022-02-23T08:40:00Z">
                <w:pPr>
                  <w:pStyle w:val="Tabletext"/>
                  <w:spacing w:line="480" w:lineRule="auto"/>
                  <w:jc w:val="center"/>
                </w:pPr>
              </w:pPrChange>
            </w:pPr>
            <w:r w:rsidRPr="00B04FE3">
              <w:rPr>
                <w:rFonts w:eastAsia="Batang"/>
                <w:szCs w:val="22"/>
                <w:lang w:val="fr-FR"/>
              </w:rPr>
              <w:t>Nouveau</w:t>
            </w:r>
          </w:p>
        </w:tc>
        <w:tc>
          <w:tcPr>
            <w:tcW w:w="3675" w:type="dxa"/>
            <w:shd w:val="clear" w:color="auto" w:fill="auto"/>
          </w:tcPr>
          <w:p w14:paraId="335F020A" w14:textId="77777777" w:rsidR="00BA3CCD" w:rsidRPr="00B04FE3" w:rsidRDefault="00BA3CCD">
            <w:pPr>
              <w:pStyle w:val="Tabletext"/>
              <w:rPr>
                <w:bCs/>
                <w:lang w:val="fr-FR"/>
              </w:rPr>
              <w:pPrChange w:id="1936" w:author="French" w:date="2022-02-23T08:40:00Z">
                <w:pPr>
                  <w:pStyle w:val="Tabletext"/>
                  <w:spacing w:line="480" w:lineRule="auto"/>
                </w:pPr>
              </w:pPrChange>
            </w:pPr>
            <w:r w:rsidRPr="00B04FE3">
              <w:rPr>
                <w:rFonts w:eastAsia="Batang"/>
                <w:szCs w:val="22"/>
                <w:lang w:val="fr-FR"/>
              </w:rPr>
              <w:t xml:space="preserve">Validation de concept pour un service de données utilisant les réseaux centrés sur l'information dans les IMT-2020 </w:t>
            </w:r>
          </w:p>
        </w:tc>
      </w:tr>
      <w:tr w:rsidR="00BA3CCD" w:rsidRPr="00B04FE3" w14:paraId="1F698162" w14:textId="77777777" w:rsidTr="00AB6CD2">
        <w:trPr>
          <w:jc w:val="center"/>
        </w:trPr>
        <w:tc>
          <w:tcPr>
            <w:tcW w:w="2962" w:type="dxa"/>
            <w:shd w:val="clear" w:color="auto" w:fill="auto"/>
          </w:tcPr>
          <w:p w14:paraId="20F9603D" w14:textId="3EBBF660" w:rsidR="00BA3CCD" w:rsidRPr="00B04FE3" w:rsidRDefault="000F482D">
            <w:pPr>
              <w:pStyle w:val="Tabletext"/>
              <w:rPr>
                <w:bCs/>
                <w:lang w:val="fr-FR"/>
              </w:rPr>
              <w:pPrChange w:id="1937" w:author="French" w:date="2022-02-23T08:40:00Z">
                <w:pPr>
                  <w:pStyle w:val="Tabletext"/>
                  <w:spacing w:line="480" w:lineRule="auto"/>
                </w:pPr>
              </w:pPrChange>
            </w:pPr>
            <w:r w:rsidRPr="00B04FE3">
              <w:rPr>
                <w:rFonts w:eastAsia="Batang"/>
                <w:lang w:val="fr-FR"/>
              </w:rPr>
              <w:fldChar w:fldCharType="begin"/>
            </w:r>
            <w:r w:rsidRPr="00B04FE3">
              <w:rPr>
                <w:rFonts w:eastAsia="Batang"/>
                <w:lang w:val="fr-FR"/>
              </w:rPr>
              <w:instrText xml:space="preserve"> HYPERLINK "https://www.itu.int/ITU-T/recommendations/rec.aspx?rec=13829&amp;lang=fr" </w:instrText>
            </w:r>
            <w:r w:rsidRPr="00B04FE3">
              <w:rPr>
                <w:rFonts w:eastAsia="Batang"/>
                <w:lang w:val="fr-FR"/>
              </w:rPr>
              <w:fldChar w:fldCharType="separate"/>
            </w:r>
            <w:r w:rsidR="00BA3CCD" w:rsidRPr="00B04FE3">
              <w:rPr>
                <w:rStyle w:val="Hyperlink"/>
                <w:rFonts w:eastAsia="Batang"/>
                <w:lang w:val="fr-FR"/>
              </w:rPr>
              <w:t xml:space="preserve">Série </w:t>
            </w:r>
            <w:r w:rsidR="00BA3CCD" w:rsidRPr="00B04FE3">
              <w:rPr>
                <w:rStyle w:val="Hyperlink"/>
                <w:rFonts w:eastAsia="Batang"/>
                <w:szCs w:val="22"/>
                <w:lang w:val="fr-FR"/>
              </w:rPr>
              <w:t>Y.3500</w:t>
            </w:r>
            <w:r w:rsidR="00A15BD5" w:rsidRPr="00B04FE3">
              <w:rPr>
                <w:rStyle w:val="Hyperlink"/>
                <w:rFonts w:eastAsia="Batang"/>
                <w:szCs w:val="22"/>
                <w:lang w:val="fr-FR"/>
              </w:rPr>
              <w:br/>
            </w:r>
            <w:r w:rsidR="00BA3CCD" w:rsidRPr="00B04FE3">
              <w:rPr>
                <w:rStyle w:val="Hyperlink"/>
                <w:rFonts w:eastAsia="Batang"/>
                <w:szCs w:val="22"/>
                <w:lang w:val="fr-FR"/>
              </w:rPr>
              <w:t>Supplément 49</w:t>
            </w:r>
            <w:r w:rsidRPr="00B04FE3">
              <w:rPr>
                <w:rFonts w:eastAsia="Batang"/>
                <w:lang w:val="fr-FR"/>
              </w:rPr>
              <w:fldChar w:fldCharType="end"/>
            </w:r>
          </w:p>
        </w:tc>
        <w:tc>
          <w:tcPr>
            <w:tcW w:w="1853" w:type="dxa"/>
            <w:shd w:val="clear" w:color="auto" w:fill="auto"/>
          </w:tcPr>
          <w:p w14:paraId="19EDD802" w14:textId="77777777" w:rsidR="00BA3CCD" w:rsidRPr="00B04FE3" w:rsidRDefault="00BA3CCD" w:rsidP="00485825">
            <w:pPr>
              <w:pStyle w:val="Tabletext"/>
              <w:jc w:val="center"/>
              <w:rPr>
                <w:lang w:val="fr-FR"/>
              </w:rPr>
            </w:pPr>
            <w:r w:rsidRPr="00B04FE3">
              <w:rPr>
                <w:lang w:val="fr-FR"/>
              </w:rPr>
              <w:t>02/11/2018</w:t>
            </w:r>
          </w:p>
        </w:tc>
        <w:tc>
          <w:tcPr>
            <w:tcW w:w="1276" w:type="dxa"/>
            <w:shd w:val="clear" w:color="auto" w:fill="auto"/>
          </w:tcPr>
          <w:p w14:paraId="54848204" w14:textId="77777777" w:rsidR="00BA3CCD" w:rsidRPr="00B04FE3" w:rsidRDefault="00BA3CCD">
            <w:pPr>
              <w:pStyle w:val="Tabletext"/>
              <w:jc w:val="center"/>
              <w:rPr>
                <w:bCs/>
                <w:lang w:val="fr-FR"/>
              </w:rPr>
              <w:pPrChange w:id="1938" w:author="French" w:date="2022-02-23T08:40:00Z">
                <w:pPr>
                  <w:pStyle w:val="Tabletext"/>
                  <w:spacing w:line="480" w:lineRule="auto"/>
                  <w:jc w:val="center"/>
                </w:pPr>
              </w:pPrChange>
            </w:pPr>
            <w:r w:rsidRPr="00B04FE3">
              <w:rPr>
                <w:rFonts w:eastAsia="Batang"/>
                <w:szCs w:val="22"/>
                <w:lang w:val="fr-FR"/>
              </w:rPr>
              <w:t>Nouveau</w:t>
            </w:r>
          </w:p>
        </w:tc>
        <w:tc>
          <w:tcPr>
            <w:tcW w:w="3675" w:type="dxa"/>
            <w:shd w:val="clear" w:color="auto" w:fill="auto"/>
          </w:tcPr>
          <w:p w14:paraId="7A7CC39E" w14:textId="77777777" w:rsidR="00BA3CCD" w:rsidRPr="00B04FE3" w:rsidRDefault="00BA3CCD">
            <w:pPr>
              <w:pStyle w:val="Tabletext"/>
              <w:rPr>
                <w:bCs/>
                <w:lang w:val="fr-FR"/>
              </w:rPr>
              <w:pPrChange w:id="1939" w:author="French" w:date="2022-02-23T08:40:00Z">
                <w:pPr>
                  <w:pStyle w:val="Tabletext"/>
                  <w:spacing w:line="480" w:lineRule="auto"/>
                </w:pPr>
              </w:pPrChange>
            </w:pPr>
            <w:r w:rsidRPr="00B04FE3">
              <w:rPr>
                <w:lang w:val="fr-FR"/>
              </w:rPr>
              <w:t>Feuille de route sur la normalisation de l'informatique en nuage</w:t>
            </w:r>
          </w:p>
        </w:tc>
      </w:tr>
      <w:tr w:rsidR="00BA3CCD" w:rsidRPr="00B04FE3" w14:paraId="6863D4B7" w14:textId="77777777" w:rsidTr="00AB6CD2">
        <w:trPr>
          <w:jc w:val="center"/>
        </w:trPr>
        <w:tc>
          <w:tcPr>
            <w:tcW w:w="2962" w:type="dxa"/>
            <w:shd w:val="clear" w:color="auto" w:fill="auto"/>
          </w:tcPr>
          <w:p w14:paraId="51A5927D" w14:textId="1F1D4CEF" w:rsidR="00BA3CCD" w:rsidRPr="00B04FE3" w:rsidRDefault="000F482D">
            <w:pPr>
              <w:pStyle w:val="Tabletext"/>
              <w:rPr>
                <w:bCs/>
                <w:lang w:val="fr-FR"/>
              </w:rPr>
              <w:pPrChange w:id="1940" w:author="French" w:date="2022-02-23T08:40:00Z">
                <w:pPr>
                  <w:pStyle w:val="Tabletext"/>
                  <w:spacing w:line="480" w:lineRule="auto"/>
                </w:pPr>
              </w:pPrChange>
            </w:pPr>
            <w:r w:rsidRPr="00B04FE3">
              <w:rPr>
                <w:rFonts w:eastAsia="Batang"/>
                <w:lang w:val="fr-FR"/>
              </w:rPr>
              <w:fldChar w:fldCharType="begin"/>
            </w:r>
            <w:r w:rsidRPr="00B04FE3">
              <w:rPr>
                <w:rFonts w:eastAsia="Batang"/>
                <w:lang w:val="fr-FR"/>
              </w:rPr>
              <w:instrText xml:space="preserve"> HYPERLINK "https://www.itu.int/ITU-T/recommendations/rec.aspx?rec=13827&amp;lang=fr" </w:instrText>
            </w:r>
            <w:r w:rsidRPr="00B04FE3">
              <w:rPr>
                <w:rFonts w:eastAsia="Batang"/>
                <w:lang w:val="fr-FR"/>
              </w:rPr>
              <w:fldChar w:fldCharType="separate"/>
            </w:r>
            <w:r w:rsidR="00BA3CCD" w:rsidRPr="00B04FE3">
              <w:rPr>
                <w:rStyle w:val="Hyperlink"/>
                <w:rFonts w:eastAsia="Batang"/>
                <w:lang w:val="fr-FR"/>
              </w:rPr>
              <w:t xml:space="preserve">Série </w:t>
            </w:r>
            <w:r w:rsidR="00BA3CCD" w:rsidRPr="00B04FE3">
              <w:rPr>
                <w:rStyle w:val="Hyperlink"/>
                <w:rFonts w:eastAsia="Batang"/>
                <w:szCs w:val="22"/>
                <w:lang w:val="fr-FR"/>
              </w:rPr>
              <w:t>Y.3650</w:t>
            </w:r>
            <w:r w:rsidR="00A15BD5" w:rsidRPr="00B04FE3">
              <w:rPr>
                <w:rStyle w:val="Hyperlink"/>
                <w:rFonts w:eastAsia="Batang"/>
                <w:szCs w:val="22"/>
                <w:lang w:val="fr-FR"/>
              </w:rPr>
              <w:br/>
            </w:r>
            <w:r w:rsidR="00BA3CCD" w:rsidRPr="00B04FE3">
              <w:rPr>
                <w:rStyle w:val="Hyperlink"/>
                <w:rFonts w:eastAsia="Batang"/>
                <w:szCs w:val="22"/>
                <w:lang w:val="fr-FR"/>
              </w:rPr>
              <w:t>Supplément 50</w:t>
            </w:r>
            <w:r w:rsidRPr="00B04FE3">
              <w:rPr>
                <w:rFonts w:eastAsia="Batang"/>
                <w:lang w:val="fr-FR"/>
              </w:rPr>
              <w:fldChar w:fldCharType="end"/>
            </w:r>
          </w:p>
        </w:tc>
        <w:tc>
          <w:tcPr>
            <w:tcW w:w="1853" w:type="dxa"/>
            <w:shd w:val="clear" w:color="auto" w:fill="auto"/>
          </w:tcPr>
          <w:p w14:paraId="57F1A9E3" w14:textId="77777777" w:rsidR="00BA3CCD" w:rsidRPr="00B04FE3" w:rsidRDefault="00BA3CCD" w:rsidP="00485825">
            <w:pPr>
              <w:pStyle w:val="Tabletext"/>
              <w:jc w:val="center"/>
              <w:rPr>
                <w:lang w:val="fr-FR"/>
              </w:rPr>
            </w:pPr>
            <w:r w:rsidRPr="00B04FE3">
              <w:rPr>
                <w:rFonts w:eastAsia="Batang"/>
                <w:lang w:val="fr-FR"/>
              </w:rPr>
              <w:t>02/11/2018</w:t>
            </w:r>
          </w:p>
        </w:tc>
        <w:tc>
          <w:tcPr>
            <w:tcW w:w="1276" w:type="dxa"/>
            <w:shd w:val="clear" w:color="auto" w:fill="auto"/>
          </w:tcPr>
          <w:p w14:paraId="6D0F598E" w14:textId="77777777" w:rsidR="00BA3CCD" w:rsidRPr="00B04FE3" w:rsidRDefault="00BA3CCD">
            <w:pPr>
              <w:pStyle w:val="Tabletext"/>
              <w:jc w:val="center"/>
              <w:rPr>
                <w:bCs/>
                <w:lang w:val="fr-FR"/>
              </w:rPr>
              <w:pPrChange w:id="1941" w:author="French" w:date="2022-02-23T08:40:00Z">
                <w:pPr>
                  <w:pStyle w:val="Tabletext"/>
                  <w:spacing w:line="480" w:lineRule="auto"/>
                  <w:jc w:val="center"/>
                </w:pPr>
              </w:pPrChange>
            </w:pPr>
            <w:r w:rsidRPr="00B04FE3">
              <w:rPr>
                <w:rFonts w:eastAsia="Batang"/>
                <w:szCs w:val="22"/>
                <w:lang w:val="fr-FR"/>
              </w:rPr>
              <w:t>Nouveau</w:t>
            </w:r>
          </w:p>
        </w:tc>
        <w:tc>
          <w:tcPr>
            <w:tcW w:w="3675" w:type="dxa"/>
            <w:shd w:val="clear" w:color="auto" w:fill="auto"/>
          </w:tcPr>
          <w:p w14:paraId="00EB929A" w14:textId="77777777" w:rsidR="00BA3CCD" w:rsidRPr="00B04FE3" w:rsidRDefault="00BA3CCD" w:rsidP="00485825">
            <w:pPr>
              <w:pStyle w:val="Tabletext"/>
              <w:rPr>
                <w:lang w:val="fr-FR"/>
              </w:rPr>
            </w:pPr>
            <w:r w:rsidRPr="00B04FE3">
              <w:rPr>
                <w:lang w:val="fr-FR"/>
              </w:rPr>
              <w:t>Cas d'utilisation et scénario d'application des réseaux fondés sur les mégadonnées</w:t>
            </w:r>
          </w:p>
        </w:tc>
      </w:tr>
      <w:tr w:rsidR="00BA3CCD" w:rsidRPr="00B04FE3" w14:paraId="7287FA0B" w14:textId="77777777" w:rsidTr="00AB6CD2">
        <w:trPr>
          <w:jc w:val="center"/>
        </w:trPr>
        <w:tc>
          <w:tcPr>
            <w:tcW w:w="2962" w:type="dxa"/>
            <w:shd w:val="clear" w:color="auto" w:fill="auto"/>
          </w:tcPr>
          <w:p w14:paraId="4D7EF553" w14:textId="50BE72BE" w:rsidR="00BA3CCD" w:rsidRPr="00B04FE3" w:rsidRDefault="000F482D">
            <w:pPr>
              <w:pStyle w:val="Tabletext"/>
              <w:rPr>
                <w:bCs/>
                <w:lang w:val="fr-FR"/>
              </w:rPr>
              <w:pPrChange w:id="1942" w:author="French" w:date="2022-02-23T08:40:00Z">
                <w:pPr>
                  <w:pStyle w:val="Tabletext"/>
                  <w:spacing w:line="480" w:lineRule="auto"/>
                </w:pPr>
              </w:pPrChange>
            </w:pPr>
            <w:r w:rsidRPr="00B04FE3">
              <w:rPr>
                <w:rFonts w:eastAsia="Batang"/>
                <w:lang w:val="fr-FR"/>
              </w:rPr>
              <w:fldChar w:fldCharType="begin"/>
            </w:r>
            <w:r w:rsidRPr="00B04FE3">
              <w:rPr>
                <w:rFonts w:eastAsia="Batang"/>
                <w:lang w:val="fr-FR"/>
              </w:rPr>
              <w:instrText xml:space="preserve"> HYPERLINK "https://www.itu.int/ITU-T/recommendations/rec.aspx?rec=13828&amp;lang=fr" </w:instrText>
            </w:r>
            <w:r w:rsidRPr="00B04FE3">
              <w:rPr>
                <w:rFonts w:eastAsia="Batang"/>
                <w:lang w:val="fr-FR"/>
              </w:rPr>
              <w:fldChar w:fldCharType="separate"/>
            </w:r>
            <w:r w:rsidR="00BA3CCD" w:rsidRPr="00B04FE3">
              <w:rPr>
                <w:rStyle w:val="Hyperlink"/>
                <w:rFonts w:eastAsia="Batang"/>
                <w:lang w:val="fr-FR"/>
              </w:rPr>
              <w:t xml:space="preserve">Série </w:t>
            </w:r>
            <w:r w:rsidR="00BA3CCD" w:rsidRPr="00B04FE3">
              <w:rPr>
                <w:rStyle w:val="Hyperlink"/>
                <w:rFonts w:eastAsia="Batang"/>
                <w:szCs w:val="22"/>
                <w:lang w:val="fr-FR"/>
              </w:rPr>
              <w:t>Y.2000</w:t>
            </w:r>
            <w:r w:rsidR="00A15BD5" w:rsidRPr="00B04FE3">
              <w:rPr>
                <w:rStyle w:val="Hyperlink"/>
                <w:rFonts w:eastAsia="Batang"/>
                <w:szCs w:val="22"/>
                <w:lang w:val="fr-FR"/>
              </w:rPr>
              <w:br/>
            </w:r>
            <w:r w:rsidR="00BA3CCD" w:rsidRPr="00B04FE3">
              <w:rPr>
                <w:rStyle w:val="Hyperlink"/>
                <w:rFonts w:eastAsia="Batang"/>
                <w:szCs w:val="22"/>
                <w:lang w:val="fr-FR"/>
              </w:rPr>
              <w:t>Supplément 51</w:t>
            </w:r>
            <w:r w:rsidRPr="00B04FE3">
              <w:rPr>
                <w:rFonts w:eastAsia="Batang"/>
                <w:lang w:val="fr-FR"/>
              </w:rPr>
              <w:fldChar w:fldCharType="end"/>
            </w:r>
          </w:p>
        </w:tc>
        <w:tc>
          <w:tcPr>
            <w:tcW w:w="1853" w:type="dxa"/>
            <w:shd w:val="clear" w:color="auto" w:fill="auto"/>
          </w:tcPr>
          <w:p w14:paraId="1A9647D9" w14:textId="77777777" w:rsidR="00BA3CCD" w:rsidRPr="00B04FE3" w:rsidRDefault="00BA3CCD" w:rsidP="00485825">
            <w:pPr>
              <w:pStyle w:val="Tabletext"/>
              <w:jc w:val="center"/>
              <w:rPr>
                <w:lang w:val="fr-FR"/>
              </w:rPr>
            </w:pPr>
            <w:r w:rsidRPr="00B04FE3">
              <w:rPr>
                <w:lang w:val="fr-FR"/>
              </w:rPr>
              <w:t>02/11/2018</w:t>
            </w:r>
          </w:p>
        </w:tc>
        <w:tc>
          <w:tcPr>
            <w:tcW w:w="1276" w:type="dxa"/>
            <w:shd w:val="clear" w:color="auto" w:fill="auto"/>
          </w:tcPr>
          <w:p w14:paraId="124F0961" w14:textId="77777777" w:rsidR="00BA3CCD" w:rsidRPr="00B04FE3" w:rsidRDefault="00BA3CCD">
            <w:pPr>
              <w:pStyle w:val="Tabletext"/>
              <w:jc w:val="center"/>
              <w:rPr>
                <w:bCs/>
                <w:lang w:val="fr-FR"/>
              </w:rPr>
              <w:pPrChange w:id="1943" w:author="French" w:date="2022-02-23T08:40:00Z">
                <w:pPr>
                  <w:pStyle w:val="Tabletext"/>
                  <w:spacing w:line="480" w:lineRule="auto"/>
                  <w:jc w:val="center"/>
                </w:pPr>
              </w:pPrChange>
            </w:pPr>
            <w:r w:rsidRPr="00B04FE3">
              <w:rPr>
                <w:rFonts w:eastAsia="Batang"/>
                <w:szCs w:val="22"/>
                <w:lang w:val="fr-FR"/>
              </w:rPr>
              <w:t>Nouveau</w:t>
            </w:r>
          </w:p>
        </w:tc>
        <w:tc>
          <w:tcPr>
            <w:tcW w:w="3675" w:type="dxa"/>
            <w:shd w:val="clear" w:color="auto" w:fill="auto"/>
          </w:tcPr>
          <w:p w14:paraId="7D2794E4" w14:textId="77777777" w:rsidR="00BA3CCD" w:rsidRPr="00B04FE3" w:rsidRDefault="00BA3CCD">
            <w:pPr>
              <w:pStyle w:val="Tabletext"/>
              <w:rPr>
                <w:lang w:val="fr-FR"/>
              </w:rPr>
              <w:pPrChange w:id="1944" w:author="French" w:date="2022-02-23T08:40:00Z">
                <w:pPr>
                  <w:pStyle w:val="Tabletext"/>
                  <w:spacing w:line="480" w:lineRule="auto"/>
                </w:pPr>
              </w:pPrChange>
            </w:pPr>
            <w:r w:rsidRPr="00B04FE3">
              <w:rPr>
                <w:lang w:val="fr-FR"/>
              </w:rPr>
              <w:t>Modèles et scénarios de service sans écran indépendant du dispositif</w:t>
            </w:r>
          </w:p>
        </w:tc>
      </w:tr>
      <w:tr w:rsidR="00BA3CCD" w:rsidRPr="00B04FE3" w14:paraId="7D5C67B1" w14:textId="77777777" w:rsidTr="00AB6CD2">
        <w:trPr>
          <w:jc w:val="center"/>
        </w:trPr>
        <w:tc>
          <w:tcPr>
            <w:tcW w:w="2962" w:type="dxa"/>
            <w:shd w:val="clear" w:color="auto" w:fill="auto"/>
          </w:tcPr>
          <w:p w14:paraId="6F74AFE5" w14:textId="086E2B7B" w:rsidR="00BA3CCD" w:rsidRPr="00B04FE3" w:rsidRDefault="000F482D">
            <w:pPr>
              <w:pStyle w:val="Tabletext"/>
              <w:rPr>
                <w:bCs/>
                <w:lang w:val="fr-FR"/>
              </w:rPr>
              <w:pPrChange w:id="1945" w:author="French" w:date="2022-02-23T08:40:00Z">
                <w:pPr>
                  <w:pStyle w:val="Tabletext"/>
                  <w:spacing w:line="480" w:lineRule="auto"/>
                </w:pPr>
              </w:pPrChange>
            </w:pPr>
            <w:r w:rsidRPr="00B04FE3">
              <w:rPr>
                <w:rFonts w:eastAsia="Batang"/>
                <w:lang w:val="fr-FR"/>
              </w:rPr>
              <w:fldChar w:fldCharType="begin"/>
            </w:r>
            <w:r w:rsidRPr="00B04FE3">
              <w:rPr>
                <w:rFonts w:eastAsia="Batang"/>
                <w:lang w:val="fr-FR"/>
              </w:rPr>
              <w:instrText xml:space="preserve"> HYPERLINK "https://www.itu.int/ITU-T/recommendations/rec.aspx?rec=14100&amp;lang=fr" </w:instrText>
            </w:r>
            <w:r w:rsidRPr="00B04FE3">
              <w:rPr>
                <w:rFonts w:eastAsia="Batang"/>
                <w:lang w:val="fr-FR"/>
              </w:rPr>
              <w:fldChar w:fldCharType="separate"/>
            </w:r>
            <w:r w:rsidR="00BA3CCD" w:rsidRPr="00B04FE3">
              <w:rPr>
                <w:rStyle w:val="Hyperlink"/>
                <w:rFonts w:eastAsia="Batang"/>
                <w:lang w:val="fr-FR"/>
              </w:rPr>
              <w:t xml:space="preserve">Série </w:t>
            </w:r>
            <w:r w:rsidR="00BA3CCD" w:rsidRPr="00B04FE3">
              <w:rPr>
                <w:rStyle w:val="Hyperlink"/>
                <w:rFonts w:eastAsia="Batang"/>
                <w:szCs w:val="22"/>
                <w:lang w:val="fr-FR"/>
              </w:rPr>
              <w:t>Y.3170</w:t>
            </w:r>
            <w:r w:rsidR="00A15BD5" w:rsidRPr="00B04FE3">
              <w:rPr>
                <w:rStyle w:val="Hyperlink"/>
                <w:rFonts w:eastAsia="Batang"/>
                <w:szCs w:val="22"/>
                <w:lang w:val="fr-FR"/>
              </w:rPr>
              <w:br/>
            </w:r>
            <w:r w:rsidR="00BA3CCD" w:rsidRPr="00B04FE3">
              <w:rPr>
                <w:rStyle w:val="Hyperlink"/>
                <w:rFonts w:eastAsia="Batang"/>
                <w:szCs w:val="22"/>
                <w:lang w:val="fr-FR"/>
              </w:rPr>
              <w:t>Supplément 55</w:t>
            </w:r>
            <w:r w:rsidRPr="00B04FE3">
              <w:rPr>
                <w:rFonts w:eastAsia="Batang"/>
                <w:lang w:val="fr-FR"/>
              </w:rPr>
              <w:fldChar w:fldCharType="end"/>
            </w:r>
          </w:p>
        </w:tc>
        <w:tc>
          <w:tcPr>
            <w:tcW w:w="1853" w:type="dxa"/>
            <w:shd w:val="clear" w:color="auto" w:fill="auto"/>
          </w:tcPr>
          <w:p w14:paraId="6A8CE836" w14:textId="77777777" w:rsidR="00BA3CCD" w:rsidRPr="00B04FE3" w:rsidRDefault="00BA3CCD" w:rsidP="00485825">
            <w:pPr>
              <w:pStyle w:val="Tabletext"/>
              <w:jc w:val="center"/>
              <w:rPr>
                <w:lang w:val="fr-FR"/>
              </w:rPr>
            </w:pPr>
            <w:r w:rsidRPr="00B04FE3">
              <w:rPr>
                <w:lang w:val="fr-FR"/>
              </w:rPr>
              <w:t>25/10/2019</w:t>
            </w:r>
          </w:p>
        </w:tc>
        <w:tc>
          <w:tcPr>
            <w:tcW w:w="1276" w:type="dxa"/>
            <w:shd w:val="clear" w:color="auto" w:fill="auto"/>
          </w:tcPr>
          <w:p w14:paraId="3AB561EB" w14:textId="77777777" w:rsidR="00BA3CCD" w:rsidRPr="00B04FE3" w:rsidRDefault="00BA3CCD">
            <w:pPr>
              <w:pStyle w:val="Tabletext"/>
              <w:jc w:val="center"/>
              <w:rPr>
                <w:bCs/>
                <w:lang w:val="fr-FR"/>
              </w:rPr>
              <w:pPrChange w:id="1946" w:author="French" w:date="2022-02-23T08:40:00Z">
                <w:pPr>
                  <w:pStyle w:val="Tabletext"/>
                  <w:spacing w:line="480" w:lineRule="auto"/>
                  <w:jc w:val="center"/>
                </w:pPr>
              </w:pPrChange>
            </w:pPr>
            <w:r w:rsidRPr="00B04FE3">
              <w:rPr>
                <w:rFonts w:eastAsia="Batang"/>
                <w:szCs w:val="22"/>
                <w:lang w:val="fr-FR"/>
              </w:rPr>
              <w:t>Nouveau</w:t>
            </w:r>
          </w:p>
        </w:tc>
        <w:tc>
          <w:tcPr>
            <w:tcW w:w="3675" w:type="dxa"/>
            <w:shd w:val="clear" w:color="auto" w:fill="auto"/>
          </w:tcPr>
          <w:p w14:paraId="5B7A4957" w14:textId="77777777" w:rsidR="00BA3CCD" w:rsidRPr="00B04FE3" w:rsidRDefault="00BA3CCD" w:rsidP="00485825">
            <w:pPr>
              <w:pStyle w:val="Tabletext"/>
              <w:rPr>
                <w:lang w:val="fr-FR"/>
              </w:rPr>
            </w:pPr>
            <w:r w:rsidRPr="00B04FE3">
              <w:rPr>
                <w:rFonts w:eastAsiaTheme="minorEastAsia"/>
                <w:lang w:val="fr-FR"/>
              </w:rPr>
              <w:t>Apprentissage automatique dans les réseaux futurs, y compris les IMT</w:t>
            </w:r>
            <w:r w:rsidRPr="00B04FE3">
              <w:rPr>
                <w:rFonts w:eastAsiaTheme="minorEastAsia"/>
                <w:lang w:val="fr-FR"/>
              </w:rPr>
              <w:noBreakHyphen/>
              <w:t>2020: cas d'utilisation</w:t>
            </w:r>
          </w:p>
        </w:tc>
      </w:tr>
      <w:tr w:rsidR="00BA3CCD" w:rsidRPr="00B04FE3" w14:paraId="4B2059D5" w14:textId="77777777" w:rsidTr="0036184A">
        <w:trPr>
          <w:jc w:val="center"/>
        </w:trPr>
        <w:tc>
          <w:tcPr>
            <w:tcW w:w="2962" w:type="dxa"/>
            <w:shd w:val="clear" w:color="auto" w:fill="auto"/>
          </w:tcPr>
          <w:p w14:paraId="54CC9579" w14:textId="4CB971AB" w:rsidR="00BA3CCD" w:rsidRPr="00B04FE3" w:rsidRDefault="000F482D">
            <w:pPr>
              <w:pStyle w:val="Tabletext"/>
              <w:rPr>
                <w:bCs/>
                <w:lang w:val="fr-FR"/>
              </w:rPr>
              <w:pPrChange w:id="1947" w:author="French" w:date="2022-02-23T08:40:00Z">
                <w:pPr>
                  <w:pStyle w:val="Tabletext"/>
                  <w:spacing w:line="480" w:lineRule="auto"/>
                </w:pPr>
              </w:pPrChange>
            </w:pPr>
            <w:r w:rsidRPr="00B04FE3">
              <w:rPr>
                <w:rFonts w:eastAsia="Batang"/>
                <w:lang w:val="fr-FR"/>
              </w:rPr>
              <w:fldChar w:fldCharType="begin"/>
            </w:r>
            <w:r w:rsidRPr="00B04FE3">
              <w:rPr>
                <w:rFonts w:eastAsia="Batang"/>
                <w:lang w:val="fr-FR"/>
              </w:rPr>
              <w:instrText xml:space="preserve"> HYPERLINK "https://www.itu.int/ITU-T/recommendations/rec.aspx?rec=14233&amp;lang=fr" </w:instrText>
            </w:r>
            <w:r w:rsidRPr="00B04FE3">
              <w:rPr>
                <w:rFonts w:eastAsia="Batang"/>
                <w:lang w:val="fr-FR"/>
              </w:rPr>
              <w:fldChar w:fldCharType="separate"/>
            </w:r>
            <w:r w:rsidR="00BA3CCD" w:rsidRPr="00B04FE3">
              <w:rPr>
                <w:rStyle w:val="Hyperlink"/>
                <w:rFonts w:eastAsia="Batang"/>
                <w:lang w:val="fr-FR"/>
              </w:rPr>
              <w:t xml:space="preserve">Série </w:t>
            </w:r>
            <w:r w:rsidR="00BA3CCD" w:rsidRPr="00B04FE3">
              <w:rPr>
                <w:rStyle w:val="Hyperlink"/>
                <w:rFonts w:eastAsia="Batang"/>
                <w:szCs w:val="22"/>
                <w:lang w:val="fr-FR"/>
              </w:rPr>
              <w:t>Y.3100</w:t>
            </w:r>
            <w:r w:rsidR="00A15BD5" w:rsidRPr="00B04FE3">
              <w:rPr>
                <w:rStyle w:val="Hyperlink"/>
                <w:rFonts w:eastAsia="Batang"/>
                <w:szCs w:val="22"/>
                <w:lang w:val="fr-FR"/>
              </w:rPr>
              <w:br/>
            </w:r>
            <w:r w:rsidR="00BA3CCD" w:rsidRPr="00B04FE3">
              <w:rPr>
                <w:rStyle w:val="Hyperlink"/>
                <w:rFonts w:eastAsia="Batang"/>
                <w:szCs w:val="22"/>
                <w:lang w:val="fr-FR"/>
              </w:rPr>
              <w:t>Supplément 59</w:t>
            </w:r>
            <w:r w:rsidRPr="00B04FE3">
              <w:rPr>
                <w:rFonts w:eastAsia="Batang"/>
                <w:lang w:val="fr-FR"/>
              </w:rPr>
              <w:fldChar w:fldCharType="end"/>
            </w:r>
          </w:p>
        </w:tc>
        <w:tc>
          <w:tcPr>
            <w:tcW w:w="1853" w:type="dxa"/>
            <w:shd w:val="clear" w:color="auto" w:fill="auto"/>
          </w:tcPr>
          <w:p w14:paraId="478F33CD" w14:textId="77777777" w:rsidR="00BA3CCD" w:rsidRPr="00B04FE3" w:rsidRDefault="00BA3CCD" w:rsidP="00485825">
            <w:pPr>
              <w:pStyle w:val="Tabletext"/>
              <w:jc w:val="center"/>
              <w:rPr>
                <w:lang w:val="fr-FR"/>
              </w:rPr>
            </w:pPr>
            <w:r w:rsidRPr="00B04FE3">
              <w:rPr>
                <w:lang w:val="fr-FR"/>
              </w:rPr>
              <w:t>13/03/2020</w:t>
            </w:r>
          </w:p>
        </w:tc>
        <w:tc>
          <w:tcPr>
            <w:tcW w:w="1276" w:type="dxa"/>
            <w:shd w:val="clear" w:color="auto" w:fill="auto"/>
          </w:tcPr>
          <w:p w14:paraId="5BC30814" w14:textId="77777777" w:rsidR="00BA3CCD" w:rsidRPr="00B04FE3" w:rsidRDefault="00BA3CCD">
            <w:pPr>
              <w:pStyle w:val="Tabletext"/>
              <w:jc w:val="center"/>
              <w:rPr>
                <w:bCs/>
                <w:lang w:val="fr-FR"/>
              </w:rPr>
              <w:pPrChange w:id="1948" w:author="French" w:date="2022-02-23T08:40:00Z">
                <w:pPr>
                  <w:pStyle w:val="Tabletext"/>
                  <w:spacing w:line="480" w:lineRule="auto"/>
                  <w:jc w:val="center"/>
                </w:pPr>
              </w:pPrChange>
            </w:pPr>
            <w:r w:rsidRPr="00B04FE3">
              <w:rPr>
                <w:rFonts w:eastAsia="Batang"/>
                <w:szCs w:val="22"/>
                <w:lang w:val="fr-FR"/>
              </w:rPr>
              <w:t>Nouveau</w:t>
            </w:r>
          </w:p>
        </w:tc>
        <w:tc>
          <w:tcPr>
            <w:tcW w:w="3675" w:type="dxa"/>
            <w:shd w:val="clear" w:color="auto" w:fill="auto"/>
          </w:tcPr>
          <w:p w14:paraId="6419C17A" w14:textId="77777777" w:rsidR="00BA3CCD" w:rsidRPr="00B04FE3" w:rsidRDefault="00BA3CCD">
            <w:pPr>
              <w:pStyle w:val="Tabletext"/>
              <w:rPr>
                <w:lang w:val="fr-FR"/>
              </w:rPr>
              <w:pPrChange w:id="1949" w:author="French" w:date="2022-02-23T08:40:00Z">
                <w:pPr>
                  <w:pStyle w:val="Tabletext"/>
                  <w:spacing w:line="480" w:lineRule="auto"/>
                </w:pPr>
              </w:pPrChange>
            </w:pPr>
            <w:r w:rsidRPr="00B04FE3">
              <w:rPr>
                <w:lang w:val="fr-FR"/>
              </w:rPr>
              <w:t xml:space="preserve">Feuille de route sur la normalisation des IMT-2020 </w:t>
            </w:r>
          </w:p>
        </w:tc>
      </w:tr>
      <w:tr w:rsidR="00BA3CCD" w:rsidRPr="00B04FE3" w14:paraId="5A72BA62" w14:textId="77777777" w:rsidTr="0036184A">
        <w:trPr>
          <w:jc w:val="center"/>
        </w:trPr>
        <w:tc>
          <w:tcPr>
            <w:tcW w:w="2962" w:type="dxa"/>
            <w:shd w:val="clear" w:color="auto" w:fill="auto"/>
          </w:tcPr>
          <w:p w14:paraId="6749AA24" w14:textId="52EE86BF" w:rsidR="00BA3CCD" w:rsidRPr="00B04FE3" w:rsidRDefault="000F482D">
            <w:pPr>
              <w:pStyle w:val="Tabletext"/>
              <w:rPr>
                <w:bCs/>
                <w:lang w:val="fr-FR"/>
              </w:rPr>
              <w:pPrChange w:id="1950" w:author="French" w:date="2022-02-23T08:40:00Z">
                <w:pPr>
                  <w:pStyle w:val="Tabletext"/>
                  <w:spacing w:line="480" w:lineRule="auto"/>
                </w:pPr>
              </w:pPrChange>
            </w:pPr>
            <w:r w:rsidRPr="00B04FE3">
              <w:rPr>
                <w:rFonts w:eastAsia="Batang"/>
                <w:lang w:val="fr-FR"/>
              </w:rPr>
              <w:fldChar w:fldCharType="begin"/>
            </w:r>
            <w:r w:rsidRPr="00B04FE3">
              <w:rPr>
                <w:rFonts w:eastAsia="Batang"/>
                <w:lang w:val="fr-FR"/>
              </w:rPr>
              <w:instrText xml:space="preserve"> HYPERLINK "https://www.itu.int/ITU-T/recommendations/rec.aspx?rec=14383&amp;lang=fr" </w:instrText>
            </w:r>
            <w:r w:rsidRPr="00B04FE3">
              <w:rPr>
                <w:rFonts w:eastAsia="Batang"/>
                <w:lang w:val="fr-FR"/>
              </w:rPr>
              <w:fldChar w:fldCharType="separate"/>
            </w:r>
            <w:r w:rsidR="00BA3CCD" w:rsidRPr="00B04FE3">
              <w:rPr>
                <w:rStyle w:val="Hyperlink"/>
                <w:rFonts w:eastAsia="Batang"/>
                <w:lang w:val="fr-FR"/>
              </w:rPr>
              <w:t xml:space="preserve">Série </w:t>
            </w:r>
            <w:r w:rsidR="00BA3CCD" w:rsidRPr="00B04FE3">
              <w:rPr>
                <w:rStyle w:val="Hyperlink"/>
                <w:rFonts w:eastAsia="Batang"/>
                <w:szCs w:val="22"/>
                <w:lang w:val="fr-FR"/>
              </w:rPr>
              <w:t>Y.3100</w:t>
            </w:r>
            <w:r w:rsidR="00A15BD5" w:rsidRPr="00B04FE3">
              <w:rPr>
                <w:rStyle w:val="Hyperlink"/>
                <w:rFonts w:eastAsia="Batang"/>
                <w:szCs w:val="22"/>
                <w:lang w:val="fr-FR"/>
              </w:rPr>
              <w:br/>
            </w:r>
            <w:r w:rsidR="00BA3CCD" w:rsidRPr="00B04FE3">
              <w:rPr>
                <w:rStyle w:val="Hyperlink"/>
                <w:rFonts w:eastAsia="Batang"/>
                <w:szCs w:val="22"/>
                <w:lang w:val="fr-FR"/>
              </w:rPr>
              <w:t>Supplément 64</w:t>
            </w:r>
            <w:r w:rsidRPr="00B04FE3">
              <w:rPr>
                <w:rFonts w:eastAsia="Batang"/>
                <w:lang w:val="fr-FR"/>
              </w:rPr>
              <w:fldChar w:fldCharType="end"/>
            </w:r>
          </w:p>
        </w:tc>
        <w:tc>
          <w:tcPr>
            <w:tcW w:w="1853" w:type="dxa"/>
            <w:shd w:val="clear" w:color="auto" w:fill="auto"/>
          </w:tcPr>
          <w:p w14:paraId="10110797" w14:textId="77777777" w:rsidR="00BA3CCD" w:rsidRPr="00B04FE3" w:rsidRDefault="00BA3CCD" w:rsidP="00485825">
            <w:pPr>
              <w:pStyle w:val="Tabletext"/>
              <w:jc w:val="center"/>
              <w:rPr>
                <w:lang w:val="fr-FR"/>
              </w:rPr>
            </w:pPr>
            <w:r w:rsidRPr="00B04FE3">
              <w:rPr>
                <w:lang w:val="fr-FR"/>
              </w:rPr>
              <w:t>31/07/2020</w:t>
            </w:r>
          </w:p>
        </w:tc>
        <w:tc>
          <w:tcPr>
            <w:tcW w:w="1276" w:type="dxa"/>
            <w:shd w:val="clear" w:color="auto" w:fill="auto"/>
          </w:tcPr>
          <w:p w14:paraId="785CDD88" w14:textId="77777777" w:rsidR="00BA3CCD" w:rsidRPr="00B04FE3" w:rsidRDefault="00BA3CCD">
            <w:pPr>
              <w:pStyle w:val="Tabletext"/>
              <w:jc w:val="center"/>
              <w:rPr>
                <w:bCs/>
                <w:lang w:val="fr-FR"/>
              </w:rPr>
              <w:pPrChange w:id="1951" w:author="French" w:date="2022-02-23T08:40:00Z">
                <w:pPr>
                  <w:pStyle w:val="Tabletext"/>
                  <w:spacing w:line="480" w:lineRule="auto"/>
                  <w:jc w:val="center"/>
                </w:pPr>
              </w:pPrChange>
            </w:pPr>
            <w:r w:rsidRPr="00B04FE3">
              <w:rPr>
                <w:rFonts w:eastAsia="Batang"/>
                <w:szCs w:val="22"/>
                <w:lang w:val="fr-FR"/>
              </w:rPr>
              <w:t>Nouveau</w:t>
            </w:r>
          </w:p>
        </w:tc>
        <w:tc>
          <w:tcPr>
            <w:tcW w:w="3675" w:type="dxa"/>
            <w:shd w:val="clear" w:color="auto" w:fill="auto"/>
          </w:tcPr>
          <w:p w14:paraId="1DAB94A8" w14:textId="77777777" w:rsidR="00BA3CCD" w:rsidRPr="00B04FE3" w:rsidRDefault="00BA3CCD">
            <w:pPr>
              <w:pStyle w:val="Tabletext"/>
              <w:rPr>
                <w:lang w:val="fr-FR"/>
              </w:rPr>
              <w:pPrChange w:id="1952" w:author="French" w:date="2022-02-23T08:40:00Z">
                <w:pPr>
                  <w:pStyle w:val="Tabletext"/>
                  <w:spacing w:line="480" w:lineRule="auto"/>
                </w:pPr>
              </w:pPrChange>
            </w:pPr>
            <w:r w:rsidRPr="00B04FE3">
              <w:rPr>
                <w:lang w:val="fr-FR"/>
              </w:rPr>
              <w:t>Sensibilisation aux cas d'utilisation et aux aspects migratoires des IMT-2020</w:t>
            </w:r>
          </w:p>
        </w:tc>
      </w:tr>
      <w:tr w:rsidR="00BA3CCD" w:rsidRPr="00B04FE3" w14:paraId="1D30363F" w14:textId="77777777" w:rsidTr="0036184A">
        <w:trPr>
          <w:jc w:val="center"/>
        </w:trPr>
        <w:tc>
          <w:tcPr>
            <w:tcW w:w="2962" w:type="dxa"/>
            <w:shd w:val="clear" w:color="auto" w:fill="auto"/>
          </w:tcPr>
          <w:p w14:paraId="0C9A7905" w14:textId="4B542E40" w:rsidR="00BA3CCD" w:rsidRPr="00B04FE3" w:rsidRDefault="000F482D">
            <w:pPr>
              <w:pStyle w:val="Tabletext"/>
              <w:rPr>
                <w:bCs/>
                <w:lang w:val="fr-FR"/>
              </w:rPr>
              <w:pPrChange w:id="1953" w:author="French" w:date="2022-02-23T08:40:00Z">
                <w:pPr>
                  <w:pStyle w:val="Tabletext"/>
                  <w:spacing w:line="480" w:lineRule="auto"/>
                </w:pPr>
              </w:pPrChange>
            </w:pPr>
            <w:r w:rsidRPr="00B04FE3">
              <w:rPr>
                <w:rFonts w:eastAsia="Batang"/>
                <w:lang w:val="fr-FR"/>
              </w:rPr>
              <w:fldChar w:fldCharType="begin"/>
            </w:r>
            <w:r w:rsidRPr="00B04FE3">
              <w:rPr>
                <w:rFonts w:eastAsia="Batang"/>
                <w:lang w:val="fr-FR"/>
              </w:rPr>
              <w:instrText xml:space="preserve"> HYPERLINK "https://www.itu.int/ITU-T/recommendations/rec.aspx?rec=14384&amp;lang=fr" </w:instrText>
            </w:r>
            <w:r w:rsidRPr="00B04FE3">
              <w:rPr>
                <w:rFonts w:eastAsia="Batang"/>
                <w:lang w:val="fr-FR"/>
              </w:rPr>
              <w:fldChar w:fldCharType="separate"/>
            </w:r>
            <w:r w:rsidR="00BA3CCD" w:rsidRPr="00B04FE3">
              <w:rPr>
                <w:rStyle w:val="Hyperlink"/>
                <w:rFonts w:eastAsia="Batang"/>
                <w:lang w:val="fr-FR"/>
              </w:rPr>
              <w:t xml:space="preserve">Série </w:t>
            </w:r>
            <w:r w:rsidR="00BA3CCD" w:rsidRPr="00B04FE3">
              <w:rPr>
                <w:rStyle w:val="Hyperlink"/>
                <w:rFonts w:eastAsia="Batang"/>
                <w:szCs w:val="22"/>
                <w:lang w:val="fr-FR"/>
              </w:rPr>
              <w:t>Y.3600</w:t>
            </w:r>
            <w:r w:rsidR="00A15BD5" w:rsidRPr="00B04FE3">
              <w:rPr>
                <w:rStyle w:val="Hyperlink"/>
                <w:rFonts w:eastAsia="Batang"/>
                <w:szCs w:val="22"/>
                <w:lang w:val="fr-FR"/>
              </w:rPr>
              <w:br/>
            </w:r>
            <w:r w:rsidR="00BA3CCD" w:rsidRPr="00B04FE3">
              <w:rPr>
                <w:rStyle w:val="Hyperlink"/>
                <w:rFonts w:eastAsia="Batang"/>
                <w:szCs w:val="22"/>
                <w:lang w:val="fr-FR"/>
              </w:rPr>
              <w:t>Supplément 65</w:t>
            </w:r>
            <w:r w:rsidRPr="00B04FE3">
              <w:rPr>
                <w:rFonts w:eastAsia="Batang"/>
                <w:lang w:val="fr-FR"/>
              </w:rPr>
              <w:fldChar w:fldCharType="end"/>
            </w:r>
          </w:p>
        </w:tc>
        <w:tc>
          <w:tcPr>
            <w:tcW w:w="1853" w:type="dxa"/>
            <w:shd w:val="clear" w:color="auto" w:fill="auto"/>
          </w:tcPr>
          <w:p w14:paraId="1D217D6D" w14:textId="77777777" w:rsidR="00BA3CCD" w:rsidRPr="00B04FE3" w:rsidRDefault="00BA3CCD" w:rsidP="00485825">
            <w:pPr>
              <w:pStyle w:val="Tabletext"/>
              <w:jc w:val="center"/>
              <w:rPr>
                <w:lang w:val="fr-FR"/>
              </w:rPr>
            </w:pPr>
            <w:r w:rsidRPr="00B04FE3">
              <w:rPr>
                <w:lang w:val="fr-FR"/>
              </w:rPr>
              <w:t>31/07/2020</w:t>
            </w:r>
          </w:p>
        </w:tc>
        <w:tc>
          <w:tcPr>
            <w:tcW w:w="1276" w:type="dxa"/>
            <w:shd w:val="clear" w:color="auto" w:fill="auto"/>
          </w:tcPr>
          <w:p w14:paraId="28D57273" w14:textId="77777777" w:rsidR="00BA3CCD" w:rsidRPr="00B04FE3" w:rsidRDefault="00BA3CCD">
            <w:pPr>
              <w:pStyle w:val="Tabletext"/>
              <w:jc w:val="center"/>
              <w:rPr>
                <w:bCs/>
                <w:lang w:val="fr-FR"/>
              </w:rPr>
              <w:pPrChange w:id="1954" w:author="French" w:date="2022-02-23T08:40:00Z">
                <w:pPr>
                  <w:pStyle w:val="Tabletext"/>
                  <w:spacing w:line="480" w:lineRule="auto"/>
                  <w:jc w:val="center"/>
                </w:pPr>
              </w:pPrChange>
            </w:pPr>
            <w:r w:rsidRPr="00B04FE3">
              <w:rPr>
                <w:rFonts w:eastAsia="Batang"/>
                <w:szCs w:val="22"/>
                <w:lang w:val="fr-FR"/>
              </w:rPr>
              <w:t>Nouveau</w:t>
            </w:r>
          </w:p>
        </w:tc>
        <w:tc>
          <w:tcPr>
            <w:tcW w:w="3675" w:type="dxa"/>
            <w:shd w:val="clear" w:color="auto" w:fill="auto"/>
          </w:tcPr>
          <w:p w14:paraId="1F9473EE" w14:textId="77777777" w:rsidR="00BA3CCD" w:rsidRPr="00B04FE3" w:rsidRDefault="00BA3CCD">
            <w:pPr>
              <w:pStyle w:val="Tabletext"/>
              <w:rPr>
                <w:lang w:val="fr-FR"/>
              </w:rPr>
              <w:pPrChange w:id="1955" w:author="French" w:date="2022-02-23T08:40:00Z">
                <w:pPr>
                  <w:pStyle w:val="Tabletext"/>
                  <w:spacing w:line="480" w:lineRule="auto"/>
                </w:pPr>
              </w:pPrChange>
            </w:pPr>
            <w:r w:rsidRPr="00B04FE3">
              <w:rPr>
                <w:lang w:val="fr-FR"/>
              </w:rPr>
              <w:t>Adoption des mégadonnées dans les pays en développement</w:t>
            </w:r>
          </w:p>
        </w:tc>
      </w:tr>
      <w:tr w:rsidR="00BA3CCD" w:rsidRPr="00B04FE3" w14:paraId="23F3075D" w14:textId="77777777" w:rsidTr="00AB6CD2">
        <w:trPr>
          <w:jc w:val="center"/>
        </w:trPr>
        <w:tc>
          <w:tcPr>
            <w:tcW w:w="2962" w:type="dxa"/>
            <w:shd w:val="clear" w:color="auto" w:fill="auto"/>
          </w:tcPr>
          <w:p w14:paraId="0C804A0F" w14:textId="57DFBC59" w:rsidR="00BA3CCD" w:rsidRPr="00B04FE3" w:rsidRDefault="000F482D">
            <w:pPr>
              <w:pStyle w:val="Tabletext"/>
              <w:rPr>
                <w:bCs/>
                <w:lang w:val="fr-FR"/>
              </w:rPr>
              <w:pPrChange w:id="1956" w:author="French" w:date="2022-02-23T08:40:00Z">
                <w:pPr>
                  <w:pStyle w:val="Tabletext"/>
                  <w:spacing w:line="480" w:lineRule="auto"/>
                </w:pPr>
              </w:pPrChange>
            </w:pPr>
            <w:r w:rsidRPr="00B04FE3">
              <w:rPr>
                <w:rFonts w:eastAsia="Batang"/>
                <w:lang w:val="fr-FR"/>
              </w:rPr>
              <w:fldChar w:fldCharType="begin"/>
            </w:r>
            <w:r w:rsidRPr="00B04FE3">
              <w:rPr>
                <w:rFonts w:eastAsia="Batang"/>
                <w:lang w:val="fr-FR"/>
              </w:rPr>
              <w:instrText xml:space="preserve"> HYPERLINK "https://www.itu.int/ITU-T/recommendations/rec.aspx?rec=14385&amp;lang=fr" </w:instrText>
            </w:r>
            <w:r w:rsidRPr="00B04FE3">
              <w:rPr>
                <w:rFonts w:eastAsia="Batang"/>
                <w:lang w:val="fr-FR"/>
              </w:rPr>
              <w:fldChar w:fldCharType="separate"/>
            </w:r>
            <w:r w:rsidR="00BA3CCD" w:rsidRPr="00B04FE3">
              <w:rPr>
                <w:rStyle w:val="Hyperlink"/>
                <w:rFonts w:eastAsia="Batang"/>
                <w:lang w:val="fr-FR"/>
              </w:rPr>
              <w:t xml:space="preserve">Série </w:t>
            </w:r>
            <w:r w:rsidR="00BA3CCD" w:rsidRPr="00B04FE3">
              <w:rPr>
                <w:rStyle w:val="Hyperlink"/>
                <w:rFonts w:eastAsia="Batang"/>
                <w:szCs w:val="22"/>
                <w:lang w:val="fr-FR"/>
              </w:rPr>
              <w:t>Y.3000</w:t>
            </w:r>
            <w:r w:rsidR="00A15BD5" w:rsidRPr="00B04FE3">
              <w:rPr>
                <w:rStyle w:val="Hyperlink"/>
                <w:rFonts w:eastAsia="Batang"/>
                <w:szCs w:val="22"/>
                <w:lang w:val="fr-FR"/>
              </w:rPr>
              <w:br/>
            </w:r>
            <w:r w:rsidR="00BA3CCD" w:rsidRPr="00B04FE3">
              <w:rPr>
                <w:rStyle w:val="Hyperlink"/>
                <w:rFonts w:eastAsia="Batang"/>
                <w:szCs w:val="22"/>
                <w:lang w:val="fr-FR"/>
              </w:rPr>
              <w:t>Supplément 66</w:t>
            </w:r>
            <w:r w:rsidRPr="00B04FE3">
              <w:rPr>
                <w:rFonts w:eastAsia="Batang"/>
                <w:lang w:val="fr-FR"/>
              </w:rPr>
              <w:fldChar w:fldCharType="end"/>
            </w:r>
          </w:p>
        </w:tc>
        <w:tc>
          <w:tcPr>
            <w:tcW w:w="1853" w:type="dxa"/>
            <w:shd w:val="clear" w:color="auto" w:fill="auto"/>
          </w:tcPr>
          <w:p w14:paraId="30A5D321" w14:textId="77777777" w:rsidR="00BA3CCD" w:rsidRPr="00B04FE3" w:rsidRDefault="00BA3CCD" w:rsidP="00485825">
            <w:pPr>
              <w:pStyle w:val="Tabletext"/>
              <w:jc w:val="center"/>
              <w:rPr>
                <w:lang w:val="fr-FR"/>
              </w:rPr>
            </w:pPr>
            <w:r w:rsidRPr="00B04FE3">
              <w:rPr>
                <w:lang w:val="fr-FR"/>
              </w:rPr>
              <w:t>31/07/2020</w:t>
            </w:r>
          </w:p>
        </w:tc>
        <w:tc>
          <w:tcPr>
            <w:tcW w:w="1276" w:type="dxa"/>
            <w:shd w:val="clear" w:color="auto" w:fill="auto"/>
          </w:tcPr>
          <w:p w14:paraId="64A15CDF" w14:textId="77777777" w:rsidR="00BA3CCD" w:rsidRPr="00B04FE3" w:rsidRDefault="00BA3CCD">
            <w:pPr>
              <w:pStyle w:val="Tabletext"/>
              <w:jc w:val="center"/>
              <w:rPr>
                <w:bCs/>
                <w:lang w:val="fr-FR"/>
              </w:rPr>
              <w:pPrChange w:id="1957" w:author="French" w:date="2022-02-23T08:40:00Z">
                <w:pPr>
                  <w:pStyle w:val="Tabletext"/>
                  <w:spacing w:line="480" w:lineRule="auto"/>
                  <w:jc w:val="center"/>
                </w:pPr>
              </w:pPrChange>
            </w:pPr>
            <w:r w:rsidRPr="00B04FE3">
              <w:rPr>
                <w:rFonts w:eastAsia="Batang"/>
                <w:szCs w:val="22"/>
                <w:lang w:val="fr-FR"/>
              </w:rPr>
              <w:t>Nouveau</w:t>
            </w:r>
          </w:p>
        </w:tc>
        <w:tc>
          <w:tcPr>
            <w:tcW w:w="3675" w:type="dxa"/>
            <w:shd w:val="clear" w:color="auto" w:fill="auto"/>
          </w:tcPr>
          <w:p w14:paraId="1D74C695" w14:textId="77777777" w:rsidR="00BA3CCD" w:rsidRPr="00B04FE3" w:rsidRDefault="00BA3CCD" w:rsidP="00485825">
            <w:pPr>
              <w:pStyle w:val="Tabletext"/>
              <w:rPr>
                <w:bCs/>
                <w:lang w:val="fr-FR"/>
              </w:rPr>
            </w:pPr>
            <w:r w:rsidRPr="00B04FE3">
              <w:rPr>
                <w:bCs/>
                <w:lang w:val="fr-FR"/>
              </w:rPr>
              <w:t>Services du réseau 2030: Capacités, qualité de fonctionnement et conception de nouveaux services de communication pour les applications du réseau 2030</w:t>
            </w:r>
          </w:p>
        </w:tc>
      </w:tr>
      <w:tr w:rsidR="00BA3CCD" w:rsidRPr="00B04FE3" w14:paraId="25D7D8FE" w14:textId="77777777" w:rsidTr="00AB6CD2">
        <w:trPr>
          <w:jc w:val="center"/>
        </w:trPr>
        <w:tc>
          <w:tcPr>
            <w:tcW w:w="2962" w:type="dxa"/>
            <w:shd w:val="clear" w:color="auto" w:fill="auto"/>
          </w:tcPr>
          <w:p w14:paraId="4BBFDAA9" w14:textId="328CFD0D" w:rsidR="00BA3CCD" w:rsidRPr="00B04FE3" w:rsidRDefault="000F482D">
            <w:pPr>
              <w:pStyle w:val="Tabletext"/>
              <w:rPr>
                <w:bCs/>
                <w:lang w:val="fr-FR"/>
              </w:rPr>
              <w:pPrChange w:id="1958" w:author="French" w:date="2022-02-23T08:40:00Z">
                <w:pPr>
                  <w:pStyle w:val="Tabletext"/>
                  <w:spacing w:line="480" w:lineRule="auto"/>
                </w:pPr>
              </w:pPrChange>
            </w:pPr>
            <w:r w:rsidRPr="00B04FE3">
              <w:rPr>
                <w:rFonts w:eastAsia="Batang"/>
                <w:lang w:val="fr-FR"/>
              </w:rPr>
              <w:fldChar w:fldCharType="begin"/>
            </w:r>
            <w:r w:rsidRPr="00B04FE3">
              <w:rPr>
                <w:rFonts w:eastAsia="Batang"/>
                <w:lang w:val="fr-FR"/>
              </w:rPr>
              <w:instrText xml:space="preserve"> HYPERLINK "https://www.itu.int/ITU-T/recommendations/rec.aspx?rec=14386&amp;lang=fr" </w:instrText>
            </w:r>
            <w:r w:rsidRPr="00B04FE3">
              <w:rPr>
                <w:rFonts w:eastAsia="Batang"/>
                <w:lang w:val="fr-FR"/>
              </w:rPr>
              <w:fldChar w:fldCharType="separate"/>
            </w:r>
            <w:r w:rsidR="00BA3CCD" w:rsidRPr="00B04FE3">
              <w:rPr>
                <w:rStyle w:val="Hyperlink"/>
                <w:rFonts w:eastAsia="Batang"/>
                <w:lang w:val="fr-FR"/>
              </w:rPr>
              <w:t xml:space="preserve">Série </w:t>
            </w:r>
            <w:r w:rsidR="00BA3CCD" w:rsidRPr="00B04FE3">
              <w:rPr>
                <w:rStyle w:val="Hyperlink"/>
                <w:rFonts w:eastAsia="Batang"/>
                <w:szCs w:val="22"/>
                <w:lang w:val="fr-FR"/>
              </w:rPr>
              <w:t>Y.3000</w:t>
            </w:r>
            <w:r w:rsidR="00A15BD5" w:rsidRPr="00B04FE3">
              <w:rPr>
                <w:rStyle w:val="Hyperlink"/>
                <w:rFonts w:eastAsia="Batang"/>
                <w:szCs w:val="22"/>
                <w:lang w:val="fr-FR"/>
              </w:rPr>
              <w:br/>
            </w:r>
            <w:r w:rsidR="00BA3CCD" w:rsidRPr="00B04FE3">
              <w:rPr>
                <w:rStyle w:val="Hyperlink"/>
                <w:rFonts w:eastAsia="Batang"/>
                <w:szCs w:val="22"/>
                <w:lang w:val="fr-FR"/>
              </w:rPr>
              <w:t>Supplément 67</w:t>
            </w:r>
            <w:r w:rsidRPr="00B04FE3">
              <w:rPr>
                <w:rFonts w:eastAsia="Batang"/>
                <w:lang w:val="fr-FR"/>
              </w:rPr>
              <w:fldChar w:fldCharType="end"/>
            </w:r>
          </w:p>
        </w:tc>
        <w:tc>
          <w:tcPr>
            <w:tcW w:w="1853" w:type="dxa"/>
            <w:shd w:val="clear" w:color="auto" w:fill="auto"/>
          </w:tcPr>
          <w:p w14:paraId="1A345FB0" w14:textId="77777777" w:rsidR="00BA3CCD" w:rsidRPr="00B04FE3" w:rsidRDefault="00BA3CCD" w:rsidP="00485825">
            <w:pPr>
              <w:pStyle w:val="Tabletext"/>
              <w:jc w:val="center"/>
              <w:rPr>
                <w:lang w:val="fr-FR"/>
              </w:rPr>
            </w:pPr>
            <w:r w:rsidRPr="00B04FE3">
              <w:rPr>
                <w:lang w:val="fr-FR"/>
              </w:rPr>
              <w:t>31/07/2020</w:t>
            </w:r>
          </w:p>
        </w:tc>
        <w:tc>
          <w:tcPr>
            <w:tcW w:w="1276" w:type="dxa"/>
            <w:shd w:val="clear" w:color="auto" w:fill="auto"/>
          </w:tcPr>
          <w:p w14:paraId="664791B1" w14:textId="77777777" w:rsidR="00BA3CCD" w:rsidRPr="00B04FE3" w:rsidRDefault="00BA3CCD">
            <w:pPr>
              <w:pStyle w:val="Tabletext"/>
              <w:jc w:val="center"/>
              <w:rPr>
                <w:bCs/>
                <w:lang w:val="fr-FR"/>
              </w:rPr>
              <w:pPrChange w:id="1959" w:author="French" w:date="2022-02-23T08:40:00Z">
                <w:pPr>
                  <w:pStyle w:val="Tabletext"/>
                  <w:spacing w:line="480" w:lineRule="auto"/>
                  <w:jc w:val="center"/>
                </w:pPr>
              </w:pPrChange>
            </w:pPr>
            <w:r w:rsidRPr="00B04FE3">
              <w:rPr>
                <w:rFonts w:eastAsia="Batang"/>
                <w:szCs w:val="22"/>
                <w:lang w:val="fr-FR"/>
              </w:rPr>
              <w:t>Nouveau</w:t>
            </w:r>
          </w:p>
        </w:tc>
        <w:tc>
          <w:tcPr>
            <w:tcW w:w="3675" w:type="dxa"/>
            <w:shd w:val="clear" w:color="auto" w:fill="auto"/>
          </w:tcPr>
          <w:p w14:paraId="62AD1A53" w14:textId="77777777" w:rsidR="00BA3CCD" w:rsidRPr="00B04FE3" w:rsidRDefault="00BA3CCD">
            <w:pPr>
              <w:pStyle w:val="Tabletext"/>
              <w:rPr>
                <w:bCs/>
                <w:lang w:val="fr-FR"/>
              </w:rPr>
              <w:pPrChange w:id="1960" w:author="French" w:date="2022-02-23T08:40:00Z">
                <w:pPr>
                  <w:pStyle w:val="Tabletext"/>
                  <w:spacing w:line="480" w:lineRule="auto"/>
                </w:pPr>
              </w:pPrChange>
            </w:pPr>
            <w:r w:rsidRPr="00B04FE3">
              <w:rPr>
                <w:bCs/>
                <w:lang w:val="fr-FR"/>
              </w:rPr>
              <w:t xml:space="preserve">Cas d'utilisation représentatifs et principales exigences de réseau pour le réseau 2030 </w:t>
            </w:r>
          </w:p>
        </w:tc>
      </w:tr>
      <w:tr w:rsidR="00BA3CCD" w:rsidRPr="00B04FE3" w14:paraId="49FCFF91" w14:textId="77777777" w:rsidTr="00AB6CD2">
        <w:trPr>
          <w:jc w:val="center"/>
        </w:trPr>
        <w:tc>
          <w:tcPr>
            <w:tcW w:w="2962" w:type="dxa"/>
            <w:shd w:val="clear" w:color="auto" w:fill="auto"/>
          </w:tcPr>
          <w:p w14:paraId="3EF5C0FE" w14:textId="250EE714" w:rsidR="00BA3CCD" w:rsidRPr="00B04FE3" w:rsidRDefault="000F482D">
            <w:pPr>
              <w:pStyle w:val="Tabletext"/>
              <w:rPr>
                <w:bCs/>
                <w:lang w:val="fr-FR"/>
              </w:rPr>
              <w:pPrChange w:id="1961" w:author="French" w:date="2022-02-23T08:40:00Z">
                <w:pPr>
                  <w:pStyle w:val="Tabletext"/>
                  <w:spacing w:line="480" w:lineRule="auto"/>
                </w:pPr>
              </w:pPrChange>
            </w:pPr>
            <w:r w:rsidRPr="00B04FE3">
              <w:rPr>
                <w:rFonts w:eastAsia="Batang"/>
                <w:lang w:val="fr-FR"/>
              </w:rPr>
              <w:fldChar w:fldCharType="begin"/>
            </w:r>
            <w:r w:rsidRPr="00B04FE3">
              <w:rPr>
                <w:rFonts w:eastAsia="Batang"/>
                <w:lang w:val="fr-FR"/>
              </w:rPr>
              <w:instrText xml:space="preserve"> HYPERLINK "https://www.itu.int/ITU-T/recommendations/rec.aspx?rec=14757&amp;lang=fr" </w:instrText>
            </w:r>
            <w:r w:rsidRPr="00B04FE3">
              <w:rPr>
                <w:rFonts w:eastAsia="Batang"/>
                <w:lang w:val="fr-FR"/>
              </w:rPr>
              <w:fldChar w:fldCharType="separate"/>
            </w:r>
            <w:r w:rsidR="00BA3CCD" w:rsidRPr="00B04FE3">
              <w:rPr>
                <w:rStyle w:val="Hyperlink"/>
                <w:rFonts w:eastAsia="Batang"/>
                <w:lang w:val="fr-FR"/>
              </w:rPr>
              <w:t xml:space="preserve">Série </w:t>
            </w:r>
            <w:r w:rsidR="00BA3CCD" w:rsidRPr="00B04FE3">
              <w:rPr>
                <w:rStyle w:val="Hyperlink"/>
                <w:rFonts w:eastAsia="Batang"/>
                <w:szCs w:val="22"/>
                <w:lang w:val="fr-FR"/>
              </w:rPr>
              <w:t>Y.3800</w:t>
            </w:r>
            <w:r w:rsidR="00A15BD5" w:rsidRPr="00B04FE3">
              <w:rPr>
                <w:rStyle w:val="Hyperlink"/>
                <w:rFonts w:eastAsia="Batang"/>
                <w:szCs w:val="22"/>
                <w:lang w:val="fr-FR"/>
              </w:rPr>
              <w:br/>
            </w:r>
            <w:r w:rsidR="00BA3CCD" w:rsidRPr="00B04FE3">
              <w:rPr>
                <w:rStyle w:val="Hyperlink"/>
                <w:rFonts w:eastAsia="Batang"/>
                <w:szCs w:val="22"/>
                <w:lang w:val="fr-FR"/>
              </w:rPr>
              <w:t>Supplément 70</w:t>
            </w:r>
            <w:r w:rsidRPr="00B04FE3">
              <w:rPr>
                <w:rFonts w:eastAsia="Batang"/>
                <w:lang w:val="fr-FR"/>
              </w:rPr>
              <w:fldChar w:fldCharType="end"/>
            </w:r>
          </w:p>
        </w:tc>
        <w:tc>
          <w:tcPr>
            <w:tcW w:w="1853" w:type="dxa"/>
            <w:shd w:val="clear" w:color="auto" w:fill="auto"/>
          </w:tcPr>
          <w:p w14:paraId="74F99607" w14:textId="77777777" w:rsidR="00BA3CCD" w:rsidRPr="00B04FE3" w:rsidRDefault="00BA3CCD" w:rsidP="00485825">
            <w:pPr>
              <w:pStyle w:val="Tabletext"/>
              <w:jc w:val="center"/>
              <w:rPr>
                <w:lang w:val="fr-FR"/>
              </w:rPr>
            </w:pPr>
            <w:r w:rsidRPr="00B04FE3">
              <w:rPr>
                <w:lang w:val="fr-FR"/>
              </w:rPr>
              <w:t>16/07/2021</w:t>
            </w:r>
          </w:p>
        </w:tc>
        <w:tc>
          <w:tcPr>
            <w:tcW w:w="1276" w:type="dxa"/>
            <w:shd w:val="clear" w:color="auto" w:fill="auto"/>
          </w:tcPr>
          <w:p w14:paraId="25FD8EDE" w14:textId="77777777" w:rsidR="00BA3CCD" w:rsidRPr="00B04FE3" w:rsidRDefault="00BA3CCD">
            <w:pPr>
              <w:pStyle w:val="Tabletext"/>
              <w:jc w:val="center"/>
              <w:rPr>
                <w:bCs/>
                <w:lang w:val="fr-FR"/>
              </w:rPr>
              <w:pPrChange w:id="1962" w:author="French" w:date="2022-02-23T08:40:00Z">
                <w:pPr>
                  <w:pStyle w:val="Tabletext"/>
                  <w:spacing w:line="480" w:lineRule="auto"/>
                  <w:jc w:val="center"/>
                </w:pPr>
              </w:pPrChange>
            </w:pPr>
            <w:r w:rsidRPr="00B04FE3">
              <w:rPr>
                <w:rFonts w:eastAsia="Batang"/>
                <w:szCs w:val="22"/>
                <w:lang w:val="fr-FR"/>
              </w:rPr>
              <w:t>Nouveau</w:t>
            </w:r>
          </w:p>
        </w:tc>
        <w:tc>
          <w:tcPr>
            <w:tcW w:w="3675" w:type="dxa"/>
            <w:shd w:val="clear" w:color="auto" w:fill="auto"/>
          </w:tcPr>
          <w:p w14:paraId="0B5EAC19" w14:textId="77777777" w:rsidR="00BA3CCD" w:rsidRPr="00B04FE3" w:rsidRDefault="00BA3CCD" w:rsidP="00485825">
            <w:pPr>
              <w:pStyle w:val="Tabletext"/>
              <w:rPr>
                <w:bCs/>
                <w:lang w:val="fr-FR"/>
              </w:rPr>
            </w:pPr>
            <w:r w:rsidRPr="00B04FE3">
              <w:rPr>
                <w:bCs/>
                <w:lang w:val="fr-FR"/>
              </w:rPr>
              <w:t>Réseaux de distribution de clés quantiques – Applications de l'apprentissage automatique</w:t>
            </w:r>
          </w:p>
        </w:tc>
      </w:tr>
    </w:tbl>
    <w:p w14:paraId="09E53845" w14:textId="38E30F4A" w:rsidR="00BA3CCD" w:rsidRPr="00B04FE3" w:rsidRDefault="00826647">
      <w:pPr>
        <w:pStyle w:val="TableNoTitle"/>
        <w:rPr>
          <w:lang w:val="fr-FR"/>
        </w:rPr>
        <w:pPrChange w:id="1963" w:author="French" w:date="2022-02-23T08:40:00Z">
          <w:pPr>
            <w:pStyle w:val="TableNo"/>
            <w:spacing w:line="480" w:lineRule="auto"/>
          </w:pPr>
        </w:pPrChange>
      </w:pPr>
      <w:r w:rsidRPr="00B04FE3">
        <w:rPr>
          <w:lang w:val="fr-FR"/>
        </w:rPr>
        <w:lastRenderedPageBreak/>
        <w:t>TABLEAU 12</w:t>
      </w:r>
    </w:p>
    <w:p w14:paraId="39AC5355" w14:textId="6FE9C18A" w:rsidR="00BA3CCD" w:rsidRPr="00B04FE3" w:rsidRDefault="00BA3CCD">
      <w:pPr>
        <w:pStyle w:val="Tabletitle"/>
        <w:rPr>
          <w:bCs/>
          <w:lang w:val="fr-FR"/>
        </w:rPr>
        <w:pPrChange w:id="1964" w:author="French" w:date="2022-02-23T08:40:00Z">
          <w:pPr>
            <w:pStyle w:val="Tabletitle"/>
            <w:spacing w:line="480" w:lineRule="auto"/>
          </w:pPr>
        </w:pPrChange>
      </w:pPr>
      <w:r w:rsidRPr="00B04FE3">
        <w:rPr>
          <w:lang w:val="fr-FR"/>
        </w:rPr>
        <w:t>Commission d'études 13</w:t>
      </w:r>
      <w:r w:rsidRPr="00B04FE3">
        <w:rPr>
          <w:bCs/>
          <w:lang w:val="fr-FR"/>
        </w:rPr>
        <w:t xml:space="preserve"> – </w:t>
      </w:r>
      <w:r w:rsidR="00E3184D" w:rsidRPr="00B04FE3">
        <w:rPr>
          <w:bCs/>
          <w:lang w:val="fr-FR"/>
        </w:rPr>
        <w:t>Documents techniques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2"/>
        <w:gridCol w:w="1853"/>
        <w:gridCol w:w="1276"/>
        <w:gridCol w:w="3675"/>
      </w:tblGrid>
      <w:tr w:rsidR="00BA3CCD" w:rsidRPr="00B04FE3" w14:paraId="36B435AF" w14:textId="77777777" w:rsidTr="000231CC">
        <w:trPr>
          <w:tblHeader/>
          <w:jc w:val="center"/>
        </w:trPr>
        <w:tc>
          <w:tcPr>
            <w:tcW w:w="2962" w:type="dxa"/>
            <w:shd w:val="clear" w:color="auto" w:fill="auto"/>
            <w:vAlign w:val="center"/>
          </w:tcPr>
          <w:p w14:paraId="2305BA6C" w14:textId="77777777" w:rsidR="00BA3CCD" w:rsidRPr="00B04FE3" w:rsidRDefault="00BA3CCD" w:rsidP="00485825">
            <w:pPr>
              <w:pStyle w:val="Tablehead"/>
              <w:rPr>
                <w:lang w:val="fr-FR"/>
              </w:rPr>
            </w:pPr>
            <w:r w:rsidRPr="00B04FE3">
              <w:rPr>
                <w:lang w:val="fr-FR"/>
              </w:rPr>
              <w:t>Document</w:t>
            </w:r>
          </w:p>
        </w:tc>
        <w:tc>
          <w:tcPr>
            <w:tcW w:w="1853" w:type="dxa"/>
            <w:shd w:val="clear" w:color="auto" w:fill="auto"/>
            <w:vAlign w:val="center"/>
          </w:tcPr>
          <w:p w14:paraId="2DCD9335" w14:textId="77777777" w:rsidR="00BA3CCD" w:rsidRPr="00B04FE3" w:rsidRDefault="00BA3CCD" w:rsidP="00485825">
            <w:pPr>
              <w:pStyle w:val="Tablehead"/>
              <w:rPr>
                <w:lang w:val="fr-FR"/>
              </w:rPr>
            </w:pPr>
            <w:r w:rsidRPr="00B04FE3">
              <w:rPr>
                <w:lang w:val="fr-FR"/>
              </w:rPr>
              <w:t>Date</w:t>
            </w:r>
          </w:p>
        </w:tc>
        <w:tc>
          <w:tcPr>
            <w:tcW w:w="1276" w:type="dxa"/>
            <w:shd w:val="clear" w:color="auto" w:fill="auto"/>
            <w:vAlign w:val="center"/>
          </w:tcPr>
          <w:p w14:paraId="42952727" w14:textId="77777777" w:rsidR="00BA3CCD" w:rsidRPr="00B04FE3" w:rsidRDefault="00BA3CCD" w:rsidP="00485825">
            <w:pPr>
              <w:pStyle w:val="Tablehead"/>
              <w:rPr>
                <w:lang w:val="fr-FR"/>
              </w:rPr>
            </w:pPr>
            <w:r w:rsidRPr="00B04FE3">
              <w:rPr>
                <w:lang w:val="fr-FR"/>
              </w:rPr>
              <w:t>Statut</w:t>
            </w:r>
          </w:p>
        </w:tc>
        <w:tc>
          <w:tcPr>
            <w:tcW w:w="3675" w:type="dxa"/>
            <w:shd w:val="clear" w:color="auto" w:fill="auto"/>
            <w:vAlign w:val="center"/>
          </w:tcPr>
          <w:p w14:paraId="6F0BE745" w14:textId="77777777" w:rsidR="00BA3CCD" w:rsidRPr="00B04FE3" w:rsidRDefault="00BA3CCD" w:rsidP="00485825">
            <w:pPr>
              <w:pStyle w:val="Tablehead"/>
              <w:rPr>
                <w:lang w:val="fr-FR"/>
              </w:rPr>
            </w:pPr>
            <w:r w:rsidRPr="00B04FE3">
              <w:rPr>
                <w:lang w:val="fr-FR"/>
              </w:rPr>
              <w:t>Titre</w:t>
            </w:r>
          </w:p>
        </w:tc>
      </w:tr>
      <w:tr w:rsidR="00BA3CCD" w:rsidRPr="00B04FE3" w14:paraId="7652E9F8" w14:textId="77777777" w:rsidTr="00C34B8A">
        <w:trPr>
          <w:jc w:val="center"/>
        </w:trPr>
        <w:tc>
          <w:tcPr>
            <w:tcW w:w="2962" w:type="dxa"/>
            <w:shd w:val="clear" w:color="auto" w:fill="auto"/>
          </w:tcPr>
          <w:p w14:paraId="3A7C388A" w14:textId="6216A0AD" w:rsidR="00BA3CCD" w:rsidRPr="00B04FE3" w:rsidRDefault="000F482D">
            <w:pPr>
              <w:pStyle w:val="Tabletext"/>
              <w:rPr>
                <w:bCs/>
                <w:lang w:val="fr-FR"/>
              </w:rPr>
              <w:pPrChange w:id="1965" w:author="French" w:date="2022-02-23T08:40:00Z">
                <w:pPr>
                  <w:pStyle w:val="Tabletext"/>
                  <w:spacing w:line="480" w:lineRule="auto"/>
                </w:pPr>
              </w:pPrChange>
            </w:pPr>
            <w:r w:rsidRPr="00B04FE3">
              <w:rPr>
                <w:szCs w:val="22"/>
                <w:lang w:val="fr-FR"/>
              </w:rPr>
              <w:fldChar w:fldCharType="begin"/>
            </w:r>
            <w:r w:rsidRPr="00B04FE3">
              <w:rPr>
                <w:szCs w:val="22"/>
                <w:lang w:val="fr-FR"/>
              </w:rPr>
              <w:instrText xml:space="preserve"> HYPERLINK "https://www.itu.int/pub/T-FG-NET2030-2019/fr" </w:instrText>
            </w:r>
            <w:r w:rsidRPr="00B04FE3">
              <w:rPr>
                <w:szCs w:val="22"/>
                <w:lang w:val="fr-FR"/>
              </w:rPr>
              <w:fldChar w:fldCharType="separate"/>
            </w:r>
            <w:r w:rsidR="00BA3CCD" w:rsidRPr="00B04FE3">
              <w:rPr>
                <w:rStyle w:val="Hyperlink"/>
                <w:szCs w:val="22"/>
                <w:lang w:val="fr-FR"/>
              </w:rPr>
              <w:t>Livre blanc</w:t>
            </w:r>
            <w:r w:rsidRPr="00B04FE3">
              <w:rPr>
                <w:szCs w:val="22"/>
                <w:lang w:val="fr-FR"/>
              </w:rPr>
              <w:fldChar w:fldCharType="end"/>
            </w:r>
          </w:p>
        </w:tc>
        <w:tc>
          <w:tcPr>
            <w:tcW w:w="1853" w:type="dxa"/>
            <w:shd w:val="clear" w:color="auto" w:fill="auto"/>
          </w:tcPr>
          <w:p w14:paraId="4A91E84A" w14:textId="77777777" w:rsidR="00BA3CCD" w:rsidRPr="00B04FE3" w:rsidRDefault="00BA3CCD">
            <w:pPr>
              <w:pStyle w:val="Tabletext"/>
              <w:jc w:val="center"/>
              <w:rPr>
                <w:lang w:val="fr-FR"/>
              </w:rPr>
              <w:pPrChange w:id="1966" w:author="French" w:date="2022-02-23T08:40:00Z">
                <w:pPr>
                  <w:pStyle w:val="Tabletext"/>
                  <w:spacing w:line="480" w:lineRule="auto"/>
                  <w:jc w:val="center"/>
                </w:pPr>
              </w:pPrChange>
            </w:pPr>
            <w:r w:rsidRPr="00B04FE3">
              <w:rPr>
                <w:szCs w:val="22"/>
                <w:lang w:val="fr-FR"/>
              </w:rPr>
              <w:t>05/2019</w:t>
            </w:r>
          </w:p>
        </w:tc>
        <w:tc>
          <w:tcPr>
            <w:tcW w:w="1276" w:type="dxa"/>
            <w:shd w:val="clear" w:color="auto" w:fill="auto"/>
          </w:tcPr>
          <w:p w14:paraId="5A8936C6" w14:textId="77777777" w:rsidR="00BA3CCD" w:rsidRPr="00B04FE3" w:rsidRDefault="00BA3CCD">
            <w:pPr>
              <w:pStyle w:val="Tabletext"/>
              <w:jc w:val="center"/>
              <w:rPr>
                <w:bCs/>
                <w:lang w:val="fr-FR"/>
              </w:rPr>
              <w:pPrChange w:id="1967" w:author="French" w:date="2022-02-23T08:40:00Z">
                <w:pPr>
                  <w:pStyle w:val="Tabletext"/>
                  <w:spacing w:line="480" w:lineRule="auto"/>
                  <w:jc w:val="center"/>
                </w:pPr>
              </w:pPrChange>
            </w:pPr>
            <w:r w:rsidRPr="00B04FE3">
              <w:rPr>
                <w:szCs w:val="22"/>
                <w:lang w:val="fr-FR"/>
              </w:rPr>
              <w:t>Nouveau</w:t>
            </w:r>
          </w:p>
        </w:tc>
        <w:tc>
          <w:tcPr>
            <w:tcW w:w="3675" w:type="dxa"/>
            <w:shd w:val="clear" w:color="auto" w:fill="auto"/>
          </w:tcPr>
          <w:p w14:paraId="5D07263D" w14:textId="77777777" w:rsidR="00BA3CCD" w:rsidRPr="00B04FE3" w:rsidRDefault="00BA3CCD">
            <w:pPr>
              <w:pStyle w:val="Tabletext"/>
              <w:rPr>
                <w:lang w:val="fr-FR"/>
              </w:rPr>
              <w:pPrChange w:id="1968" w:author="French" w:date="2022-02-23T08:40:00Z">
                <w:pPr>
                  <w:pStyle w:val="Tabletext"/>
                  <w:spacing w:line="480" w:lineRule="auto"/>
                </w:pPr>
              </w:pPrChange>
            </w:pPr>
            <w:r w:rsidRPr="00B04FE3">
              <w:rPr>
                <w:szCs w:val="22"/>
                <w:lang w:val="fr-FR"/>
              </w:rPr>
              <w:t>Ce que pourraient être les technologies, les applications et les moteurs du marché à l'horizon 2030 et au-delà</w:t>
            </w:r>
          </w:p>
        </w:tc>
      </w:tr>
      <w:tr w:rsidR="00BA3CCD" w:rsidRPr="00B04FE3" w14:paraId="0433FBFE" w14:textId="77777777" w:rsidTr="00C34B8A">
        <w:trPr>
          <w:jc w:val="center"/>
        </w:trPr>
        <w:tc>
          <w:tcPr>
            <w:tcW w:w="2962" w:type="dxa"/>
            <w:shd w:val="clear" w:color="auto" w:fill="auto"/>
          </w:tcPr>
          <w:p w14:paraId="65E6B9F1" w14:textId="6B7F07A0" w:rsidR="00BA3CCD" w:rsidRPr="00B04FE3" w:rsidRDefault="000F482D">
            <w:pPr>
              <w:pStyle w:val="Tabletext"/>
              <w:rPr>
                <w:lang w:val="fr-FR"/>
              </w:rPr>
              <w:pPrChange w:id="1969" w:author="French" w:date="2022-02-23T08:40:00Z">
                <w:pPr>
                  <w:pStyle w:val="Tabletext"/>
                  <w:spacing w:line="480" w:lineRule="auto"/>
                </w:pPr>
              </w:pPrChange>
            </w:pPr>
            <w:r w:rsidRPr="00B04FE3">
              <w:rPr>
                <w:szCs w:val="22"/>
                <w:lang w:val="fr-FR"/>
              </w:rPr>
              <w:fldChar w:fldCharType="begin"/>
            </w:r>
            <w:r w:rsidRPr="00B04FE3">
              <w:rPr>
                <w:szCs w:val="22"/>
                <w:lang w:val="fr-FR"/>
              </w:rPr>
              <w:instrText xml:space="preserve"> HYPERLINK "https://www.itu.int/md/T17-SG13-190304-TD-PLEN-0172/fr" </w:instrText>
            </w:r>
            <w:r w:rsidRPr="00B04FE3">
              <w:rPr>
                <w:szCs w:val="22"/>
                <w:lang w:val="fr-FR"/>
              </w:rPr>
              <w:fldChar w:fldCharType="separate"/>
            </w:r>
            <w:r w:rsidR="00BA3CCD" w:rsidRPr="00B04FE3">
              <w:rPr>
                <w:rStyle w:val="Hyperlink"/>
                <w:szCs w:val="22"/>
                <w:lang w:val="fr-FR"/>
              </w:rPr>
              <w:t>Document d'orientation</w:t>
            </w:r>
            <w:r w:rsidRPr="00B04FE3">
              <w:rPr>
                <w:szCs w:val="22"/>
                <w:lang w:val="fr-FR"/>
              </w:rPr>
              <w:fldChar w:fldCharType="end"/>
            </w:r>
          </w:p>
        </w:tc>
        <w:tc>
          <w:tcPr>
            <w:tcW w:w="1853" w:type="dxa"/>
            <w:shd w:val="clear" w:color="auto" w:fill="auto"/>
          </w:tcPr>
          <w:p w14:paraId="5F782D4A" w14:textId="77777777" w:rsidR="00BA3CCD" w:rsidRPr="00B04FE3" w:rsidRDefault="00BA3CCD">
            <w:pPr>
              <w:pStyle w:val="Tabletext"/>
              <w:jc w:val="center"/>
              <w:rPr>
                <w:szCs w:val="22"/>
                <w:lang w:val="fr-FR"/>
              </w:rPr>
              <w:pPrChange w:id="1970" w:author="French" w:date="2022-02-23T08:40:00Z">
                <w:pPr>
                  <w:pStyle w:val="Tabletext"/>
                  <w:spacing w:line="480" w:lineRule="auto"/>
                  <w:jc w:val="center"/>
                </w:pPr>
              </w:pPrChange>
            </w:pPr>
            <w:r w:rsidRPr="00B04FE3">
              <w:rPr>
                <w:szCs w:val="22"/>
                <w:lang w:val="fr-FR"/>
              </w:rPr>
              <w:t>14/03/2019</w:t>
            </w:r>
          </w:p>
        </w:tc>
        <w:tc>
          <w:tcPr>
            <w:tcW w:w="1276" w:type="dxa"/>
            <w:shd w:val="clear" w:color="auto" w:fill="auto"/>
          </w:tcPr>
          <w:p w14:paraId="206E4873" w14:textId="77777777" w:rsidR="00BA3CCD" w:rsidRPr="00B04FE3" w:rsidRDefault="00BA3CCD">
            <w:pPr>
              <w:pStyle w:val="Tabletext"/>
              <w:jc w:val="center"/>
              <w:rPr>
                <w:szCs w:val="22"/>
                <w:lang w:val="fr-FR"/>
              </w:rPr>
              <w:pPrChange w:id="1971" w:author="French" w:date="2022-02-23T08:40:00Z">
                <w:pPr>
                  <w:pStyle w:val="Tabletext"/>
                  <w:spacing w:line="480" w:lineRule="auto"/>
                  <w:jc w:val="center"/>
                </w:pPr>
              </w:pPrChange>
            </w:pPr>
            <w:r w:rsidRPr="00B04FE3">
              <w:rPr>
                <w:szCs w:val="22"/>
                <w:lang w:val="fr-FR"/>
              </w:rPr>
              <w:t>Nouveau</w:t>
            </w:r>
          </w:p>
        </w:tc>
        <w:tc>
          <w:tcPr>
            <w:tcW w:w="3675" w:type="dxa"/>
            <w:shd w:val="clear" w:color="auto" w:fill="auto"/>
          </w:tcPr>
          <w:p w14:paraId="41DE3214" w14:textId="77777777" w:rsidR="00BA3CCD" w:rsidRPr="00B04FE3" w:rsidRDefault="00BA3CCD">
            <w:pPr>
              <w:pStyle w:val="Tabletext"/>
              <w:rPr>
                <w:szCs w:val="22"/>
                <w:lang w:val="fr-FR"/>
              </w:rPr>
              <w:pPrChange w:id="1972" w:author="French" w:date="2022-02-23T08:40:00Z">
                <w:pPr>
                  <w:pStyle w:val="Tabletext"/>
                  <w:spacing w:line="480" w:lineRule="auto"/>
                </w:pPr>
              </w:pPrChange>
            </w:pPr>
            <w:r w:rsidRPr="00B04FE3">
              <w:rPr>
                <w:szCs w:val="22"/>
                <w:lang w:val="fr-FR"/>
              </w:rPr>
              <w:t xml:space="preserve">Lignes directrices et méthodologies pour l'élaboration de Recommandations techniques </w:t>
            </w:r>
          </w:p>
        </w:tc>
      </w:tr>
    </w:tbl>
    <w:p w14:paraId="5956E0C4" w14:textId="2ACBA847" w:rsidR="00BA3CCD" w:rsidRPr="00B04FE3" w:rsidRDefault="00826647">
      <w:pPr>
        <w:pStyle w:val="TableNoTitle"/>
        <w:rPr>
          <w:lang w:val="fr-FR"/>
        </w:rPr>
        <w:pPrChange w:id="1973" w:author="French" w:date="2022-02-23T08:40:00Z">
          <w:pPr>
            <w:pStyle w:val="TableNo"/>
            <w:spacing w:line="480" w:lineRule="auto"/>
          </w:pPr>
        </w:pPrChange>
      </w:pPr>
      <w:r w:rsidRPr="00B04FE3">
        <w:rPr>
          <w:lang w:val="fr-FR"/>
        </w:rPr>
        <w:t>TABLEAU 13</w:t>
      </w:r>
    </w:p>
    <w:p w14:paraId="74F9A075" w14:textId="77777777" w:rsidR="00BA3CCD" w:rsidRPr="00B04FE3" w:rsidRDefault="00BA3CCD">
      <w:pPr>
        <w:pStyle w:val="Tabletitle"/>
        <w:rPr>
          <w:bCs/>
          <w:lang w:val="fr-FR"/>
        </w:rPr>
        <w:pPrChange w:id="1974" w:author="French" w:date="2022-02-23T08:40:00Z">
          <w:pPr>
            <w:pStyle w:val="Tabletitle"/>
            <w:spacing w:line="480" w:lineRule="auto"/>
          </w:pPr>
        </w:pPrChange>
      </w:pPr>
      <w:r w:rsidRPr="00B04FE3">
        <w:rPr>
          <w:lang w:val="fr-FR"/>
        </w:rPr>
        <w:t>Commission d'études 13</w:t>
      </w:r>
      <w:r w:rsidRPr="00B04FE3">
        <w:rPr>
          <w:bCs/>
          <w:lang w:val="fr-FR"/>
        </w:rPr>
        <w:t xml:space="preserve"> – Rapports techniques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2"/>
        <w:gridCol w:w="1853"/>
        <w:gridCol w:w="1276"/>
        <w:gridCol w:w="3675"/>
      </w:tblGrid>
      <w:tr w:rsidR="00BA3CCD" w:rsidRPr="00B04FE3" w14:paraId="4824E821" w14:textId="77777777" w:rsidTr="000231CC">
        <w:trPr>
          <w:tblHeader/>
          <w:jc w:val="center"/>
        </w:trPr>
        <w:tc>
          <w:tcPr>
            <w:tcW w:w="2962" w:type="dxa"/>
            <w:shd w:val="clear" w:color="auto" w:fill="auto"/>
            <w:vAlign w:val="center"/>
          </w:tcPr>
          <w:p w14:paraId="278D9FDE" w14:textId="77777777" w:rsidR="00BA3CCD" w:rsidRPr="00B04FE3" w:rsidRDefault="00BA3CCD" w:rsidP="00485825">
            <w:pPr>
              <w:pStyle w:val="Tablehead"/>
              <w:rPr>
                <w:lang w:val="fr-FR"/>
              </w:rPr>
            </w:pPr>
            <w:r w:rsidRPr="00B04FE3">
              <w:rPr>
                <w:lang w:val="fr-FR"/>
              </w:rPr>
              <w:t>Rapport</w:t>
            </w:r>
          </w:p>
        </w:tc>
        <w:tc>
          <w:tcPr>
            <w:tcW w:w="1853" w:type="dxa"/>
            <w:shd w:val="clear" w:color="auto" w:fill="auto"/>
            <w:vAlign w:val="center"/>
          </w:tcPr>
          <w:p w14:paraId="7F3AC8C2" w14:textId="77777777" w:rsidR="00BA3CCD" w:rsidRPr="00B04FE3" w:rsidRDefault="00BA3CCD" w:rsidP="00485825">
            <w:pPr>
              <w:pStyle w:val="Tablehead"/>
              <w:rPr>
                <w:lang w:val="fr-FR"/>
              </w:rPr>
            </w:pPr>
            <w:r w:rsidRPr="00B04FE3">
              <w:rPr>
                <w:lang w:val="fr-FR"/>
              </w:rPr>
              <w:t>Date</w:t>
            </w:r>
          </w:p>
        </w:tc>
        <w:tc>
          <w:tcPr>
            <w:tcW w:w="1276" w:type="dxa"/>
            <w:shd w:val="clear" w:color="auto" w:fill="auto"/>
            <w:vAlign w:val="center"/>
          </w:tcPr>
          <w:p w14:paraId="0D34B4C3" w14:textId="77777777" w:rsidR="00BA3CCD" w:rsidRPr="00B04FE3" w:rsidRDefault="00BA3CCD" w:rsidP="00485825">
            <w:pPr>
              <w:pStyle w:val="Tablehead"/>
              <w:rPr>
                <w:lang w:val="fr-FR"/>
              </w:rPr>
            </w:pPr>
            <w:r w:rsidRPr="00B04FE3">
              <w:rPr>
                <w:lang w:val="fr-FR"/>
              </w:rPr>
              <w:t>Statut</w:t>
            </w:r>
          </w:p>
        </w:tc>
        <w:tc>
          <w:tcPr>
            <w:tcW w:w="3675" w:type="dxa"/>
            <w:shd w:val="clear" w:color="auto" w:fill="auto"/>
            <w:vAlign w:val="center"/>
          </w:tcPr>
          <w:p w14:paraId="3A07611A" w14:textId="77777777" w:rsidR="00BA3CCD" w:rsidRPr="00B04FE3" w:rsidRDefault="00BA3CCD" w:rsidP="00485825">
            <w:pPr>
              <w:pStyle w:val="Tablehead"/>
              <w:rPr>
                <w:lang w:val="fr-FR"/>
              </w:rPr>
            </w:pPr>
            <w:r w:rsidRPr="00B04FE3">
              <w:rPr>
                <w:lang w:val="fr-FR"/>
              </w:rPr>
              <w:t>Titre</w:t>
            </w:r>
          </w:p>
        </w:tc>
      </w:tr>
      <w:tr w:rsidR="00BA3CCD" w:rsidRPr="00B04FE3" w14:paraId="4008D2C1" w14:textId="77777777" w:rsidTr="00C34B8A">
        <w:trPr>
          <w:jc w:val="center"/>
        </w:trPr>
        <w:tc>
          <w:tcPr>
            <w:tcW w:w="2962" w:type="dxa"/>
            <w:shd w:val="clear" w:color="auto" w:fill="auto"/>
          </w:tcPr>
          <w:p w14:paraId="4AEA10FB" w14:textId="277159DD" w:rsidR="00BA3CCD" w:rsidRPr="00B04FE3" w:rsidRDefault="000F482D">
            <w:pPr>
              <w:pStyle w:val="Tabletext"/>
              <w:rPr>
                <w:lang w:val="fr-FR"/>
              </w:rPr>
              <w:pPrChange w:id="1975" w:author="French" w:date="2022-02-23T08:40:00Z">
                <w:pPr>
                  <w:pStyle w:val="Tabletext"/>
                  <w:spacing w:line="480" w:lineRule="auto"/>
                </w:pPr>
              </w:pPrChange>
            </w:pPr>
            <w:r w:rsidRPr="00B04FE3">
              <w:rPr>
                <w:szCs w:val="22"/>
                <w:lang w:val="fr-FR"/>
              </w:rPr>
              <w:fldChar w:fldCharType="begin"/>
            </w:r>
            <w:r w:rsidRPr="00B04FE3">
              <w:rPr>
                <w:szCs w:val="22"/>
                <w:lang w:val="fr-FR"/>
              </w:rPr>
              <w:instrText xml:space="preserve"> HYPERLINK "https://www.itu.int/itu-t/workprog/wp_item.aspx?isn=16497" </w:instrText>
            </w:r>
            <w:r w:rsidRPr="00B04FE3">
              <w:rPr>
                <w:szCs w:val="22"/>
                <w:lang w:val="fr-FR"/>
              </w:rPr>
              <w:fldChar w:fldCharType="separate"/>
            </w:r>
            <w:r w:rsidR="00BA3CCD" w:rsidRPr="00B04FE3">
              <w:rPr>
                <w:rStyle w:val="Hyperlink"/>
                <w:szCs w:val="22"/>
                <w:lang w:val="fr-FR"/>
              </w:rPr>
              <w:t>Rapport technique</w:t>
            </w:r>
            <w:r w:rsidRPr="00B04FE3">
              <w:rPr>
                <w:szCs w:val="22"/>
                <w:lang w:val="fr-FR"/>
              </w:rPr>
              <w:fldChar w:fldCharType="end"/>
            </w:r>
          </w:p>
        </w:tc>
        <w:tc>
          <w:tcPr>
            <w:tcW w:w="1853" w:type="dxa"/>
            <w:shd w:val="clear" w:color="auto" w:fill="auto"/>
          </w:tcPr>
          <w:p w14:paraId="109A429B" w14:textId="77777777" w:rsidR="00BA3CCD" w:rsidRPr="00B04FE3" w:rsidRDefault="00BA3CCD">
            <w:pPr>
              <w:pStyle w:val="Tabletext"/>
              <w:jc w:val="center"/>
              <w:rPr>
                <w:lang w:val="fr-FR"/>
              </w:rPr>
              <w:pPrChange w:id="1976" w:author="French" w:date="2022-02-23T08:40:00Z">
                <w:pPr>
                  <w:pStyle w:val="Tabletext"/>
                  <w:spacing w:line="480" w:lineRule="auto"/>
                  <w:jc w:val="center"/>
                </w:pPr>
              </w:pPrChange>
            </w:pPr>
            <w:r w:rsidRPr="00B04FE3">
              <w:rPr>
                <w:lang w:val="fr-FR"/>
              </w:rPr>
              <w:t>13/03/2020</w:t>
            </w:r>
          </w:p>
        </w:tc>
        <w:tc>
          <w:tcPr>
            <w:tcW w:w="1276" w:type="dxa"/>
            <w:shd w:val="clear" w:color="auto" w:fill="auto"/>
          </w:tcPr>
          <w:p w14:paraId="08F9EA7C" w14:textId="77777777" w:rsidR="00BA3CCD" w:rsidRPr="00B04FE3" w:rsidRDefault="00BA3CCD">
            <w:pPr>
              <w:pStyle w:val="Tabletext"/>
              <w:jc w:val="center"/>
              <w:rPr>
                <w:lang w:val="fr-FR"/>
              </w:rPr>
              <w:pPrChange w:id="1977" w:author="French" w:date="2022-02-23T08:40:00Z">
                <w:pPr>
                  <w:pStyle w:val="Tabletext"/>
                  <w:spacing w:line="480" w:lineRule="auto"/>
                  <w:jc w:val="center"/>
                </w:pPr>
              </w:pPrChange>
            </w:pPr>
            <w:r w:rsidRPr="00B04FE3">
              <w:rPr>
                <w:lang w:val="fr-FR"/>
              </w:rPr>
              <w:t>Nouveau</w:t>
            </w:r>
          </w:p>
        </w:tc>
        <w:tc>
          <w:tcPr>
            <w:tcW w:w="3675" w:type="dxa"/>
            <w:shd w:val="clear" w:color="auto" w:fill="auto"/>
          </w:tcPr>
          <w:p w14:paraId="76A55708" w14:textId="77777777" w:rsidR="00BA3CCD" w:rsidRPr="00B04FE3" w:rsidRDefault="00BA3CCD">
            <w:pPr>
              <w:pStyle w:val="Tabletext"/>
              <w:rPr>
                <w:szCs w:val="22"/>
                <w:lang w:val="fr-FR"/>
              </w:rPr>
              <w:pPrChange w:id="1978" w:author="French" w:date="2022-02-23T08:40:00Z">
                <w:pPr>
                  <w:pStyle w:val="Tabletext"/>
                  <w:spacing w:line="480" w:lineRule="auto"/>
                </w:pPr>
              </w:pPrChange>
            </w:pPr>
            <w:r w:rsidRPr="00B04FE3">
              <w:rPr>
                <w:lang w:val="fr-FR"/>
              </w:rPr>
              <w:t>Éléments moteurs et vision en vue de la réalisation du réseau 2030</w:t>
            </w:r>
          </w:p>
        </w:tc>
      </w:tr>
      <w:tr w:rsidR="00BA3CCD" w:rsidRPr="00B04FE3" w14:paraId="5F4C607E" w14:textId="77777777" w:rsidTr="00C34B8A">
        <w:trPr>
          <w:jc w:val="center"/>
        </w:trPr>
        <w:tc>
          <w:tcPr>
            <w:tcW w:w="2962" w:type="dxa"/>
            <w:shd w:val="clear" w:color="auto" w:fill="auto"/>
          </w:tcPr>
          <w:p w14:paraId="2D8A11E7" w14:textId="77777777" w:rsidR="00BA3CCD" w:rsidRPr="00B04FE3" w:rsidRDefault="00BA3CCD">
            <w:pPr>
              <w:pStyle w:val="Tabletext"/>
              <w:rPr>
                <w:lang w:val="fr-FR"/>
              </w:rPr>
              <w:pPrChange w:id="1979" w:author="French" w:date="2022-02-23T08:40:00Z">
                <w:pPr>
                  <w:pStyle w:val="Tabletext"/>
                  <w:spacing w:line="480" w:lineRule="auto"/>
                </w:pPr>
              </w:pPrChange>
            </w:pPr>
            <w:r w:rsidRPr="00B04FE3">
              <w:rPr>
                <w:lang w:val="fr-FR"/>
              </w:rPr>
              <w:fldChar w:fldCharType="begin"/>
            </w:r>
            <w:r w:rsidRPr="00B04FE3">
              <w:rPr>
                <w:lang w:val="fr-FR"/>
              </w:rPr>
              <w:instrText>HYPERLINK "https://www.itu.int/ITU-T/workprog/wp_item.aspx?isn=16325"</w:instrText>
            </w:r>
            <w:r w:rsidRPr="00B04FE3">
              <w:rPr>
                <w:lang w:val="fr-FR"/>
              </w:rPr>
              <w:fldChar w:fldCharType="separate"/>
            </w:r>
            <w:r w:rsidRPr="00B04FE3">
              <w:rPr>
                <w:rStyle w:val="Hyperlink"/>
                <w:szCs w:val="22"/>
                <w:lang w:val="fr-FR"/>
              </w:rPr>
              <w:t>Rapport technique</w:t>
            </w:r>
            <w:r w:rsidRPr="00B04FE3">
              <w:rPr>
                <w:rStyle w:val="Hyperlink"/>
                <w:szCs w:val="22"/>
                <w:lang w:val="fr-FR"/>
              </w:rPr>
              <w:fldChar w:fldCharType="end"/>
            </w:r>
          </w:p>
        </w:tc>
        <w:tc>
          <w:tcPr>
            <w:tcW w:w="1853" w:type="dxa"/>
            <w:shd w:val="clear" w:color="auto" w:fill="auto"/>
          </w:tcPr>
          <w:p w14:paraId="24DD91F4" w14:textId="77777777" w:rsidR="00BA3CCD" w:rsidRPr="00B04FE3" w:rsidRDefault="00BA3CCD">
            <w:pPr>
              <w:pStyle w:val="Tabletext"/>
              <w:jc w:val="center"/>
              <w:rPr>
                <w:lang w:val="fr-FR"/>
              </w:rPr>
              <w:pPrChange w:id="1980" w:author="French" w:date="2022-02-23T08:40:00Z">
                <w:pPr>
                  <w:pStyle w:val="Tabletext"/>
                  <w:spacing w:line="480" w:lineRule="auto"/>
                  <w:jc w:val="center"/>
                </w:pPr>
              </w:pPrChange>
            </w:pPr>
            <w:r w:rsidRPr="00B04FE3">
              <w:rPr>
                <w:lang w:val="fr-FR"/>
              </w:rPr>
              <w:t>31/07/2020</w:t>
            </w:r>
          </w:p>
        </w:tc>
        <w:tc>
          <w:tcPr>
            <w:tcW w:w="1276" w:type="dxa"/>
            <w:shd w:val="clear" w:color="auto" w:fill="auto"/>
          </w:tcPr>
          <w:p w14:paraId="6334F89B" w14:textId="77777777" w:rsidR="00BA3CCD" w:rsidRPr="00B04FE3" w:rsidRDefault="00BA3CCD">
            <w:pPr>
              <w:pStyle w:val="Tabletext"/>
              <w:jc w:val="center"/>
              <w:rPr>
                <w:lang w:val="fr-FR"/>
              </w:rPr>
              <w:pPrChange w:id="1981" w:author="French" w:date="2022-02-23T08:40:00Z">
                <w:pPr>
                  <w:pStyle w:val="Tabletext"/>
                  <w:spacing w:line="480" w:lineRule="auto"/>
                  <w:jc w:val="center"/>
                </w:pPr>
              </w:pPrChange>
            </w:pPr>
            <w:r w:rsidRPr="00B04FE3">
              <w:rPr>
                <w:lang w:val="fr-FR"/>
              </w:rPr>
              <w:t>Nouveau</w:t>
            </w:r>
          </w:p>
        </w:tc>
        <w:tc>
          <w:tcPr>
            <w:tcW w:w="3675" w:type="dxa"/>
            <w:shd w:val="clear" w:color="auto" w:fill="auto"/>
          </w:tcPr>
          <w:p w14:paraId="023250A4" w14:textId="77777777" w:rsidR="00BA3CCD" w:rsidRPr="00B04FE3" w:rsidRDefault="00BA3CCD">
            <w:pPr>
              <w:pStyle w:val="Tabletext"/>
              <w:rPr>
                <w:szCs w:val="22"/>
                <w:lang w:val="fr-FR"/>
              </w:rPr>
              <w:pPrChange w:id="1982" w:author="French" w:date="2022-02-23T08:40:00Z">
                <w:pPr>
                  <w:pStyle w:val="Tabletext"/>
                  <w:spacing w:line="480" w:lineRule="auto"/>
                </w:pPr>
              </w:pPrChange>
            </w:pPr>
            <w:r w:rsidRPr="00B04FE3">
              <w:rPr>
                <w:szCs w:val="22"/>
                <w:lang w:val="fr-FR"/>
              </w:rPr>
              <w:t>Utilisation des Recommandations UIT-T par les pays en développement</w:t>
            </w:r>
          </w:p>
        </w:tc>
      </w:tr>
    </w:tbl>
    <w:p w14:paraId="101EB578" w14:textId="02DB8E9F" w:rsidR="00BA3CCD" w:rsidRPr="00B04FE3" w:rsidRDefault="00826647">
      <w:pPr>
        <w:pStyle w:val="TableNoTitle"/>
        <w:rPr>
          <w:lang w:val="fr-FR"/>
        </w:rPr>
        <w:pPrChange w:id="1983" w:author="French" w:date="2022-02-23T08:40:00Z">
          <w:pPr>
            <w:pStyle w:val="TableNo"/>
            <w:spacing w:line="480" w:lineRule="auto"/>
          </w:pPr>
        </w:pPrChange>
      </w:pPr>
      <w:r w:rsidRPr="00B04FE3">
        <w:rPr>
          <w:lang w:val="fr-FR"/>
        </w:rPr>
        <w:t>TABLEAU 14</w:t>
      </w:r>
    </w:p>
    <w:p w14:paraId="05247219" w14:textId="77777777" w:rsidR="00BA3CCD" w:rsidRPr="00B04FE3" w:rsidRDefault="00BA3CCD">
      <w:pPr>
        <w:pStyle w:val="Tabletitle"/>
        <w:rPr>
          <w:bCs/>
          <w:lang w:val="fr-FR"/>
        </w:rPr>
        <w:pPrChange w:id="1984" w:author="French" w:date="2022-02-23T08:40:00Z">
          <w:pPr>
            <w:pStyle w:val="Tabletitle"/>
            <w:spacing w:line="480" w:lineRule="auto"/>
          </w:pPr>
        </w:pPrChange>
      </w:pPr>
      <w:r w:rsidRPr="00B04FE3">
        <w:rPr>
          <w:lang w:val="fr-FR"/>
        </w:rPr>
        <w:t>Commission d'études 13</w:t>
      </w:r>
      <w:r w:rsidRPr="00B04FE3">
        <w:rPr>
          <w:bCs/>
          <w:lang w:val="fr-FR"/>
        </w:rPr>
        <w:t xml:space="preserve"> – Autres publications</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2"/>
        <w:gridCol w:w="1853"/>
        <w:gridCol w:w="1276"/>
        <w:gridCol w:w="3675"/>
      </w:tblGrid>
      <w:tr w:rsidR="00BA3CCD" w:rsidRPr="00B04FE3" w14:paraId="4369FC4B" w14:textId="77777777" w:rsidTr="000231CC">
        <w:trPr>
          <w:tblHeader/>
          <w:jc w:val="center"/>
        </w:trPr>
        <w:tc>
          <w:tcPr>
            <w:tcW w:w="2962" w:type="dxa"/>
            <w:shd w:val="clear" w:color="auto" w:fill="auto"/>
            <w:vAlign w:val="center"/>
          </w:tcPr>
          <w:p w14:paraId="6239D0B8" w14:textId="77777777" w:rsidR="00BA3CCD" w:rsidRPr="00B04FE3" w:rsidRDefault="00BA3CCD" w:rsidP="00485825">
            <w:pPr>
              <w:pStyle w:val="Tablehead"/>
              <w:rPr>
                <w:lang w:val="fr-FR"/>
              </w:rPr>
            </w:pPr>
            <w:r w:rsidRPr="00B04FE3">
              <w:rPr>
                <w:lang w:val="fr-FR"/>
              </w:rPr>
              <w:t>Document</w:t>
            </w:r>
          </w:p>
        </w:tc>
        <w:tc>
          <w:tcPr>
            <w:tcW w:w="1853" w:type="dxa"/>
            <w:shd w:val="clear" w:color="auto" w:fill="auto"/>
            <w:vAlign w:val="center"/>
          </w:tcPr>
          <w:p w14:paraId="5F09000E" w14:textId="77777777" w:rsidR="00BA3CCD" w:rsidRPr="00B04FE3" w:rsidRDefault="00BA3CCD" w:rsidP="00485825">
            <w:pPr>
              <w:pStyle w:val="Tablehead"/>
              <w:rPr>
                <w:lang w:val="fr-FR"/>
              </w:rPr>
            </w:pPr>
            <w:r w:rsidRPr="00B04FE3">
              <w:rPr>
                <w:lang w:val="fr-FR"/>
              </w:rPr>
              <w:t>Date</w:t>
            </w:r>
          </w:p>
        </w:tc>
        <w:tc>
          <w:tcPr>
            <w:tcW w:w="1276" w:type="dxa"/>
            <w:shd w:val="clear" w:color="auto" w:fill="auto"/>
            <w:vAlign w:val="center"/>
          </w:tcPr>
          <w:p w14:paraId="7753F16C" w14:textId="77777777" w:rsidR="00BA3CCD" w:rsidRPr="00B04FE3" w:rsidRDefault="00BA3CCD" w:rsidP="00485825">
            <w:pPr>
              <w:pStyle w:val="Tablehead"/>
              <w:rPr>
                <w:lang w:val="fr-FR"/>
              </w:rPr>
            </w:pPr>
            <w:r w:rsidRPr="00B04FE3">
              <w:rPr>
                <w:lang w:val="fr-FR"/>
              </w:rPr>
              <w:t>Statut</w:t>
            </w:r>
          </w:p>
        </w:tc>
        <w:tc>
          <w:tcPr>
            <w:tcW w:w="3675" w:type="dxa"/>
            <w:shd w:val="clear" w:color="auto" w:fill="auto"/>
            <w:vAlign w:val="center"/>
          </w:tcPr>
          <w:p w14:paraId="6A61C25B" w14:textId="77777777" w:rsidR="00BA3CCD" w:rsidRPr="00B04FE3" w:rsidRDefault="00BA3CCD" w:rsidP="00485825">
            <w:pPr>
              <w:pStyle w:val="Tablehead"/>
              <w:rPr>
                <w:lang w:val="fr-FR"/>
              </w:rPr>
            </w:pPr>
            <w:r w:rsidRPr="00B04FE3">
              <w:rPr>
                <w:lang w:val="fr-FR"/>
              </w:rPr>
              <w:t>Titre</w:t>
            </w:r>
          </w:p>
        </w:tc>
      </w:tr>
      <w:tr w:rsidR="00BA3CCD" w:rsidRPr="00B04FE3" w14:paraId="2ADD4133" w14:textId="77777777" w:rsidTr="000231CC">
        <w:trPr>
          <w:jc w:val="center"/>
        </w:trPr>
        <w:tc>
          <w:tcPr>
            <w:tcW w:w="2962" w:type="dxa"/>
            <w:shd w:val="clear" w:color="auto" w:fill="auto"/>
          </w:tcPr>
          <w:p w14:paraId="54009DEA" w14:textId="77777777" w:rsidR="00BA3CCD" w:rsidRPr="00B04FE3" w:rsidRDefault="00BA3CCD">
            <w:pPr>
              <w:pStyle w:val="Tabletext"/>
              <w:rPr>
                <w:bCs/>
                <w:lang w:val="fr-FR"/>
              </w:rPr>
              <w:pPrChange w:id="1985" w:author="French" w:date="2022-02-23T08:40:00Z">
                <w:pPr>
                  <w:pStyle w:val="Tabletext"/>
                  <w:spacing w:line="480" w:lineRule="auto"/>
                </w:pPr>
              </w:pPrChange>
            </w:pPr>
            <w:r w:rsidRPr="00B04FE3">
              <w:rPr>
                <w:lang w:val="fr-FR"/>
              </w:rPr>
              <w:fldChar w:fldCharType="begin"/>
            </w:r>
            <w:r w:rsidRPr="00B04FE3">
              <w:rPr>
                <w:lang w:val="fr-FR"/>
              </w:rPr>
              <w:instrText xml:space="preserve"> HYPERLINK "http://www.itu.int/itu-t/workprog/wp_item.aspx?isn=17242" </w:instrText>
            </w:r>
            <w:r w:rsidRPr="00B04FE3">
              <w:rPr>
                <w:lang w:val="fr-FR"/>
              </w:rPr>
              <w:fldChar w:fldCharType="separate"/>
            </w:r>
            <w:r w:rsidRPr="00B04FE3">
              <w:rPr>
                <w:rStyle w:val="Hyperlink"/>
                <w:lang w:val="fr-FR"/>
              </w:rPr>
              <w:t>Y.110 Impl. Guide</w:t>
            </w:r>
            <w:r w:rsidRPr="00B04FE3">
              <w:rPr>
                <w:rStyle w:val="Hyperlink"/>
                <w:lang w:val="fr-FR"/>
              </w:rPr>
              <w:fldChar w:fldCharType="end"/>
            </w:r>
          </w:p>
        </w:tc>
        <w:tc>
          <w:tcPr>
            <w:tcW w:w="1853" w:type="dxa"/>
            <w:shd w:val="clear" w:color="auto" w:fill="auto"/>
          </w:tcPr>
          <w:p w14:paraId="36B6FD97" w14:textId="77777777" w:rsidR="00BA3CCD" w:rsidRPr="00B04FE3" w:rsidRDefault="00BA3CCD">
            <w:pPr>
              <w:pStyle w:val="Tabletext"/>
              <w:jc w:val="center"/>
              <w:rPr>
                <w:lang w:val="fr-FR"/>
              </w:rPr>
              <w:pPrChange w:id="1986" w:author="French" w:date="2022-02-23T08:40:00Z">
                <w:pPr>
                  <w:pStyle w:val="Tabletext"/>
                  <w:spacing w:line="480" w:lineRule="auto"/>
                  <w:jc w:val="center"/>
                </w:pPr>
              </w:pPrChange>
            </w:pPr>
            <w:r w:rsidRPr="00B04FE3">
              <w:rPr>
                <w:lang w:val="fr-FR"/>
              </w:rPr>
              <w:t>10/12/2021</w:t>
            </w:r>
          </w:p>
        </w:tc>
        <w:tc>
          <w:tcPr>
            <w:tcW w:w="1276" w:type="dxa"/>
            <w:shd w:val="clear" w:color="auto" w:fill="auto"/>
          </w:tcPr>
          <w:p w14:paraId="252B4CB2" w14:textId="77777777" w:rsidR="00BA3CCD" w:rsidRPr="00B04FE3" w:rsidRDefault="00BA3CCD">
            <w:pPr>
              <w:pStyle w:val="Tabletext"/>
              <w:jc w:val="center"/>
              <w:rPr>
                <w:bCs/>
                <w:lang w:val="fr-FR"/>
              </w:rPr>
              <w:pPrChange w:id="1987" w:author="French" w:date="2022-02-23T08:40:00Z">
                <w:pPr>
                  <w:pStyle w:val="Tabletext"/>
                  <w:spacing w:line="480" w:lineRule="auto"/>
                  <w:jc w:val="center"/>
                </w:pPr>
              </w:pPrChange>
            </w:pPr>
            <w:r w:rsidRPr="00B04FE3">
              <w:rPr>
                <w:lang w:val="fr-FR"/>
              </w:rPr>
              <w:t>Nouveau</w:t>
            </w:r>
          </w:p>
        </w:tc>
        <w:tc>
          <w:tcPr>
            <w:tcW w:w="3675" w:type="dxa"/>
            <w:shd w:val="clear" w:color="auto" w:fill="auto"/>
          </w:tcPr>
          <w:p w14:paraId="0929FD0B" w14:textId="638396C4" w:rsidR="00BA3CCD" w:rsidRPr="00B04FE3" w:rsidRDefault="00BA3CCD">
            <w:pPr>
              <w:pStyle w:val="Tabletext"/>
              <w:rPr>
                <w:lang w:val="fr-FR"/>
              </w:rPr>
              <w:pPrChange w:id="1988" w:author="French" w:date="2022-02-23T08:40:00Z">
                <w:pPr>
                  <w:pStyle w:val="Tabletext"/>
                  <w:spacing w:line="480" w:lineRule="auto"/>
                </w:pPr>
              </w:pPrChange>
            </w:pPr>
            <w:r w:rsidRPr="00B04FE3">
              <w:rPr>
                <w:lang w:val="fr-FR"/>
              </w:rPr>
              <w:t xml:space="preserve">Guide de mise en </w:t>
            </w:r>
            <w:r w:rsidR="00493AAA" w:rsidRPr="00B04FE3">
              <w:rPr>
                <w:lang w:val="fr-FR"/>
              </w:rPr>
              <w:t>œuvre</w:t>
            </w:r>
            <w:r w:rsidRPr="00B04FE3">
              <w:rPr>
                <w:lang w:val="fr-FR"/>
              </w:rPr>
              <w:t xml:space="preserve"> de la Recommandation UIT-T Y.110 "Infrastructure mondiale de l'information: principes et architecture générale"</w:t>
            </w:r>
          </w:p>
        </w:tc>
      </w:tr>
      <w:tr w:rsidR="00BA3CCD" w:rsidRPr="00B04FE3" w14:paraId="2179C97D" w14:textId="77777777" w:rsidTr="000231CC">
        <w:trPr>
          <w:jc w:val="center"/>
        </w:trPr>
        <w:tc>
          <w:tcPr>
            <w:tcW w:w="2962" w:type="dxa"/>
            <w:shd w:val="clear" w:color="auto" w:fill="auto"/>
          </w:tcPr>
          <w:p w14:paraId="051B0FD5" w14:textId="55A733B9" w:rsidR="00BA3CCD" w:rsidRPr="00B04FE3" w:rsidRDefault="00F73A13">
            <w:pPr>
              <w:pStyle w:val="Tabletext"/>
              <w:rPr>
                <w:lang w:val="fr-FR"/>
              </w:rPr>
              <w:pPrChange w:id="1989" w:author="French" w:date="2022-02-23T08:40:00Z">
                <w:pPr>
                  <w:pStyle w:val="Tabletext"/>
                  <w:spacing w:line="480" w:lineRule="auto"/>
                </w:pPr>
              </w:pPrChange>
            </w:pPr>
            <w:r w:rsidRPr="00B04FE3">
              <w:rPr>
                <w:lang w:val="fr-FR"/>
              </w:rPr>
              <w:fldChar w:fldCharType="begin"/>
            </w:r>
            <w:r w:rsidRPr="00B04FE3">
              <w:rPr>
                <w:lang w:val="fr-FR"/>
              </w:rPr>
              <w:instrText xml:space="preserve"> HYPERLINK "https://www.itu.int/en/publications/Documents/tsb/2020-Cloud-computing-From-paradigm-to-operation/index.html" </w:instrText>
            </w:r>
            <w:r w:rsidRPr="00B04FE3">
              <w:rPr>
                <w:lang w:val="fr-FR"/>
              </w:rPr>
              <w:fldChar w:fldCharType="separate"/>
            </w:r>
            <w:r w:rsidR="00BA3CCD" w:rsidRPr="00B04FE3">
              <w:rPr>
                <w:rStyle w:val="Hyperlink"/>
                <w:lang w:val="fr-FR"/>
              </w:rPr>
              <w:t>Document interactif sur l'informatique en nuage</w:t>
            </w:r>
            <w:r w:rsidRPr="00B04FE3">
              <w:rPr>
                <w:lang w:val="fr-FR"/>
              </w:rPr>
              <w:fldChar w:fldCharType="end"/>
            </w:r>
          </w:p>
        </w:tc>
        <w:tc>
          <w:tcPr>
            <w:tcW w:w="1853" w:type="dxa"/>
            <w:shd w:val="clear" w:color="auto" w:fill="auto"/>
          </w:tcPr>
          <w:p w14:paraId="7A3B0ABC" w14:textId="77777777" w:rsidR="00BA3CCD" w:rsidRPr="00B04FE3" w:rsidRDefault="00BA3CCD">
            <w:pPr>
              <w:pStyle w:val="Tabletext"/>
              <w:jc w:val="center"/>
              <w:rPr>
                <w:szCs w:val="22"/>
                <w:lang w:val="fr-FR"/>
              </w:rPr>
              <w:pPrChange w:id="1990" w:author="French" w:date="2022-02-23T08:40:00Z">
                <w:pPr>
                  <w:pStyle w:val="Tabletext"/>
                  <w:spacing w:line="480" w:lineRule="auto"/>
                  <w:jc w:val="center"/>
                </w:pPr>
              </w:pPrChange>
            </w:pPr>
            <w:r w:rsidRPr="00B04FE3">
              <w:rPr>
                <w:lang w:val="fr-FR"/>
              </w:rPr>
              <w:t>2020</w:t>
            </w:r>
          </w:p>
        </w:tc>
        <w:tc>
          <w:tcPr>
            <w:tcW w:w="1276" w:type="dxa"/>
            <w:shd w:val="clear" w:color="auto" w:fill="auto"/>
          </w:tcPr>
          <w:p w14:paraId="4617BC84" w14:textId="77777777" w:rsidR="00BA3CCD" w:rsidRPr="00B04FE3" w:rsidRDefault="00BA3CCD">
            <w:pPr>
              <w:pStyle w:val="Tabletext"/>
              <w:jc w:val="center"/>
              <w:rPr>
                <w:szCs w:val="22"/>
                <w:lang w:val="fr-FR"/>
              </w:rPr>
              <w:pPrChange w:id="1991" w:author="French" w:date="2022-02-23T08:40:00Z">
                <w:pPr>
                  <w:pStyle w:val="Tabletext"/>
                  <w:spacing w:line="480" w:lineRule="auto"/>
                  <w:jc w:val="center"/>
                </w:pPr>
              </w:pPrChange>
            </w:pPr>
            <w:r w:rsidRPr="00B04FE3">
              <w:rPr>
                <w:lang w:val="fr-FR"/>
              </w:rPr>
              <w:t>Nouveau</w:t>
            </w:r>
          </w:p>
        </w:tc>
        <w:tc>
          <w:tcPr>
            <w:tcW w:w="3675" w:type="dxa"/>
            <w:shd w:val="clear" w:color="auto" w:fill="auto"/>
          </w:tcPr>
          <w:p w14:paraId="17A7F54A" w14:textId="77777777" w:rsidR="00BA3CCD" w:rsidRPr="00B04FE3" w:rsidRDefault="00BA3CCD">
            <w:pPr>
              <w:pStyle w:val="Tabletext"/>
              <w:rPr>
                <w:szCs w:val="22"/>
                <w:lang w:val="fr-FR"/>
              </w:rPr>
              <w:pPrChange w:id="1992" w:author="French" w:date="2022-02-23T08:40:00Z">
                <w:pPr>
                  <w:pStyle w:val="Tabletext"/>
                  <w:spacing w:line="480" w:lineRule="auto"/>
                </w:pPr>
              </w:pPrChange>
            </w:pPr>
            <w:r w:rsidRPr="00B04FE3">
              <w:rPr>
                <w:lang w:val="fr-FR"/>
              </w:rPr>
              <w:t>Informatique en nuage: Du paradigme à l'exploitation</w:t>
            </w:r>
          </w:p>
        </w:tc>
      </w:tr>
      <w:tr w:rsidR="00BA3CCD" w:rsidRPr="00B04FE3" w14:paraId="4F004084" w14:textId="77777777" w:rsidTr="000231CC">
        <w:trPr>
          <w:jc w:val="center"/>
        </w:trPr>
        <w:tc>
          <w:tcPr>
            <w:tcW w:w="2962" w:type="dxa"/>
            <w:shd w:val="clear" w:color="auto" w:fill="auto"/>
          </w:tcPr>
          <w:p w14:paraId="58337D53" w14:textId="1BE627A5" w:rsidR="00BA3CCD" w:rsidRPr="00B04FE3" w:rsidRDefault="000F482D">
            <w:pPr>
              <w:pStyle w:val="Tabletext"/>
              <w:rPr>
                <w:lang w:val="fr-FR"/>
              </w:rPr>
              <w:pPrChange w:id="1993" w:author="French" w:date="2022-02-23T08:40:00Z">
                <w:pPr>
                  <w:pStyle w:val="Tabletext"/>
                  <w:spacing w:line="480" w:lineRule="auto"/>
                </w:pPr>
              </w:pPrChange>
            </w:pPr>
            <w:r w:rsidRPr="00B04FE3">
              <w:rPr>
                <w:lang w:val="fr-FR"/>
              </w:rPr>
              <w:fldChar w:fldCharType="begin"/>
            </w:r>
            <w:r w:rsidRPr="00B04FE3">
              <w:rPr>
                <w:lang w:val="fr-FR"/>
              </w:rPr>
              <w:instrText xml:space="preserve"> HYPERLINK "https://www.itu.int/en/publications/Documents/tsb/2019-Big-data/index.html" \l "p=166" </w:instrText>
            </w:r>
            <w:r w:rsidRPr="00B04FE3">
              <w:rPr>
                <w:lang w:val="fr-FR"/>
              </w:rPr>
              <w:fldChar w:fldCharType="separate"/>
            </w:r>
            <w:r w:rsidR="00BA3CCD" w:rsidRPr="00B04FE3">
              <w:rPr>
                <w:rStyle w:val="Hyperlink"/>
                <w:lang w:val="fr-FR"/>
              </w:rPr>
              <w:t>Document interactif sur les mégadonnées</w:t>
            </w:r>
            <w:r w:rsidRPr="00B04FE3">
              <w:rPr>
                <w:lang w:val="fr-FR"/>
              </w:rPr>
              <w:fldChar w:fldCharType="end"/>
            </w:r>
          </w:p>
        </w:tc>
        <w:tc>
          <w:tcPr>
            <w:tcW w:w="1853" w:type="dxa"/>
            <w:shd w:val="clear" w:color="auto" w:fill="auto"/>
          </w:tcPr>
          <w:p w14:paraId="4A5BCCD7" w14:textId="77777777" w:rsidR="00BA3CCD" w:rsidRPr="00B04FE3" w:rsidRDefault="00BA3CCD">
            <w:pPr>
              <w:pStyle w:val="Tabletext"/>
              <w:jc w:val="center"/>
              <w:rPr>
                <w:szCs w:val="22"/>
                <w:lang w:val="fr-FR"/>
              </w:rPr>
              <w:pPrChange w:id="1994" w:author="French" w:date="2022-02-23T08:40:00Z">
                <w:pPr>
                  <w:pStyle w:val="Tabletext"/>
                  <w:spacing w:line="480" w:lineRule="auto"/>
                  <w:jc w:val="center"/>
                </w:pPr>
              </w:pPrChange>
            </w:pPr>
            <w:r w:rsidRPr="00B04FE3">
              <w:rPr>
                <w:lang w:val="fr-FR"/>
              </w:rPr>
              <w:t>2019</w:t>
            </w:r>
          </w:p>
        </w:tc>
        <w:tc>
          <w:tcPr>
            <w:tcW w:w="1276" w:type="dxa"/>
            <w:shd w:val="clear" w:color="auto" w:fill="auto"/>
          </w:tcPr>
          <w:p w14:paraId="3ECE3F54" w14:textId="77777777" w:rsidR="00BA3CCD" w:rsidRPr="00B04FE3" w:rsidRDefault="00BA3CCD">
            <w:pPr>
              <w:pStyle w:val="Tabletext"/>
              <w:jc w:val="center"/>
              <w:rPr>
                <w:szCs w:val="22"/>
                <w:lang w:val="fr-FR"/>
              </w:rPr>
              <w:pPrChange w:id="1995" w:author="French" w:date="2022-02-23T08:40:00Z">
                <w:pPr>
                  <w:pStyle w:val="Tabletext"/>
                  <w:spacing w:line="480" w:lineRule="auto"/>
                  <w:jc w:val="center"/>
                </w:pPr>
              </w:pPrChange>
            </w:pPr>
            <w:r w:rsidRPr="00B04FE3">
              <w:rPr>
                <w:lang w:val="fr-FR"/>
              </w:rPr>
              <w:t>Nouveau</w:t>
            </w:r>
          </w:p>
        </w:tc>
        <w:tc>
          <w:tcPr>
            <w:tcW w:w="3675" w:type="dxa"/>
            <w:shd w:val="clear" w:color="auto" w:fill="auto"/>
          </w:tcPr>
          <w:p w14:paraId="09605096" w14:textId="77777777" w:rsidR="00BA3CCD" w:rsidRPr="00B04FE3" w:rsidRDefault="00BA3CCD" w:rsidP="00485825">
            <w:pPr>
              <w:pStyle w:val="Tabletext"/>
              <w:rPr>
                <w:lang w:val="fr-FR"/>
              </w:rPr>
            </w:pPr>
            <w:r w:rsidRPr="00B04FE3">
              <w:rPr>
                <w:lang w:val="fr-FR"/>
              </w:rPr>
              <w:t>Mégadonnées – concept et application pour les télécommunications</w:t>
            </w:r>
          </w:p>
        </w:tc>
      </w:tr>
      <w:tr w:rsidR="00BA3CCD" w:rsidRPr="00B04FE3" w14:paraId="623C566A" w14:textId="77777777" w:rsidTr="000231CC">
        <w:trPr>
          <w:jc w:val="center"/>
        </w:trPr>
        <w:tc>
          <w:tcPr>
            <w:tcW w:w="2962" w:type="dxa"/>
            <w:shd w:val="clear" w:color="auto" w:fill="auto"/>
          </w:tcPr>
          <w:p w14:paraId="57B7E05E" w14:textId="02B2B4F0" w:rsidR="00BA3CCD" w:rsidRPr="00B04FE3" w:rsidRDefault="00BA3CCD">
            <w:pPr>
              <w:pStyle w:val="Tabletext"/>
              <w:rPr>
                <w:lang w:val="fr-FR"/>
              </w:rPr>
              <w:pPrChange w:id="1996" w:author="French" w:date="2022-02-23T08:40:00Z">
                <w:pPr>
                  <w:pStyle w:val="Tabletext"/>
                  <w:spacing w:line="480" w:lineRule="auto"/>
                </w:pPr>
              </w:pPrChange>
            </w:pPr>
            <w:r w:rsidRPr="00B04FE3">
              <w:rPr>
                <w:lang w:val="fr-FR"/>
              </w:rPr>
              <w:fldChar w:fldCharType="begin"/>
            </w:r>
            <w:r w:rsidRPr="00B04FE3">
              <w:rPr>
                <w:lang w:val="fr-FR"/>
                <w:rPrChange w:id="1997" w:author="French" w:date="2022-02-21T10:04:00Z">
                  <w:rPr/>
                </w:rPrChange>
              </w:rPr>
              <w:instrText xml:space="preserve"> HYPERLINK "https://www.itu.int/en/publications/Documents/tsb/2017-IMT2020-deliverables/mobile/index.html" \l "p=4" </w:instrText>
            </w:r>
            <w:r w:rsidRPr="00B04FE3">
              <w:rPr>
                <w:lang w:val="fr-FR"/>
              </w:rPr>
              <w:fldChar w:fldCharType="separate"/>
            </w:r>
            <w:r w:rsidRPr="00B04FE3">
              <w:rPr>
                <w:rStyle w:val="Hyperlink"/>
                <w:lang w:val="fr-FR"/>
              </w:rPr>
              <w:t>Document interactif du Groupe spécialisé sur les IMT</w:t>
            </w:r>
            <w:r w:rsidR="00913929" w:rsidRPr="00B04FE3">
              <w:rPr>
                <w:rStyle w:val="Hyperlink"/>
                <w:lang w:val="fr-FR"/>
              </w:rPr>
              <w:noBreakHyphen/>
            </w:r>
            <w:r w:rsidRPr="00B04FE3">
              <w:rPr>
                <w:rStyle w:val="Hyperlink"/>
                <w:lang w:val="fr-FR"/>
              </w:rPr>
              <w:t>2020</w:t>
            </w:r>
            <w:r w:rsidRPr="00B04FE3">
              <w:rPr>
                <w:rStyle w:val="Hyperlink"/>
                <w:lang w:val="fr-FR"/>
              </w:rPr>
              <w:fldChar w:fldCharType="end"/>
            </w:r>
          </w:p>
        </w:tc>
        <w:tc>
          <w:tcPr>
            <w:tcW w:w="1853" w:type="dxa"/>
            <w:shd w:val="clear" w:color="auto" w:fill="auto"/>
          </w:tcPr>
          <w:p w14:paraId="44275CE0" w14:textId="77777777" w:rsidR="00BA3CCD" w:rsidRPr="00B04FE3" w:rsidRDefault="00BA3CCD">
            <w:pPr>
              <w:pStyle w:val="Tabletext"/>
              <w:jc w:val="center"/>
              <w:rPr>
                <w:szCs w:val="22"/>
                <w:lang w:val="fr-FR"/>
              </w:rPr>
              <w:pPrChange w:id="1998" w:author="French" w:date="2022-02-23T08:40:00Z">
                <w:pPr>
                  <w:pStyle w:val="Tabletext"/>
                  <w:spacing w:line="480" w:lineRule="auto"/>
                  <w:jc w:val="center"/>
                </w:pPr>
              </w:pPrChange>
            </w:pPr>
            <w:r w:rsidRPr="00B04FE3">
              <w:rPr>
                <w:lang w:val="fr-FR"/>
              </w:rPr>
              <w:t>2017</w:t>
            </w:r>
          </w:p>
        </w:tc>
        <w:tc>
          <w:tcPr>
            <w:tcW w:w="1276" w:type="dxa"/>
            <w:shd w:val="clear" w:color="auto" w:fill="auto"/>
          </w:tcPr>
          <w:p w14:paraId="3522D857" w14:textId="77777777" w:rsidR="00BA3CCD" w:rsidRPr="00B04FE3" w:rsidRDefault="00BA3CCD">
            <w:pPr>
              <w:pStyle w:val="Tabletext"/>
              <w:jc w:val="center"/>
              <w:rPr>
                <w:szCs w:val="22"/>
                <w:lang w:val="fr-FR"/>
              </w:rPr>
              <w:pPrChange w:id="1999" w:author="French" w:date="2022-02-23T08:40:00Z">
                <w:pPr>
                  <w:pStyle w:val="Tabletext"/>
                  <w:spacing w:line="480" w:lineRule="auto"/>
                  <w:jc w:val="center"/>
                </w:pPr>
              </w:pPrChange>
            </w:pPr>
            <w:r w:rsidRPr="00B04FE3">
              <w:rPr>
                <w:lang w:val="fr-FR"/>
              </w:rPr>
              <w:t>Nouveau</w:t>
            </w:r>
          </w:p>
        </w:tc>
        <w:tc>
          <w:tcPr>
            <w:tcW w:w="3675" w:type="dxa"/>
            <w:shd w:val="clear" w:color="auto" w:fill="auto"/>
          </w:tcPr>
          <w:p w14:paraId="14D248B7" w14:textId="77777777" w:rsidR="00BA3CCD" w:rsidRPr="00B04FE3" w:rsidRDefault="00BA3CCD" w:rsidP="00485825">
            <w:pPr>
              <w:pStyle w:val="Tabletext"/>
              <w:rPr>
                <w:lang w:val="fr-FR"/>
              </w:rPr>
            </w:pPr>
            <w:r w:rsidRPr="00B04FE3">
              <w:rPr>
                <w:lang w:val="fr-FR"/>
              </w:rPr>
              <w:t>Document interactif sur les résultats du Groupe spécialisé de l'UIT‑T sur les IMT-2020, 2017</w:t>
            </w:r>
          </w:p>
        </w:tc>
      </w:tr>
      <w:tr w:rsidR="00BA3CCD" w:rsidRPr="00B04FE3" w14:paraId="46A0EFC4" w14:textId="77777777" w:rsidTr="000231CC">
        <w:trPr>
          <w:jc w:val="center"/>
        </w:trPr>
        <w:tc>
          <w:tcPr>
            <w:tcW w:w="2962" w:type="dxa"/>
            <w:shd w:val="clear" w:color="auto" w:fill="auto"/>
          </w:tcPr>
          <w:p w14:paraId="3FCC1AB7" w14:textId="407A7703" w:rsidR="00BA3CCD" w:rsidRPr="00B04FE3" w:rsidRDefault="000F482D">
            <w:pPr>
              <w:pStyle w:val="Tabletext"/>
              <w:rPr>
                <w:lang w:val="fr-FR"/>
              </w:rPr>
              <w:pPrChange w:id="2000" w:author="French" w:date="2022-02-23T08:40:00Z">
                <w:pPr>
                  <w:pStyle w:val="Tabletext"/>
                  <w:spacing w:line="480" w:lineRule="auto"/>
                </w:pPr>
              </w:pPrChange>
            </w:pPr>
            <w:r w:rsidRPr="00B04FE3">
              <w:rPr>
                <w:lang w:val="fr-FR"/>
              </w:rPr>
              <w:fldChar w:fldCharType="begin"/>
            </w:r>
            <w:r w:rsidRPr="00B04FE3">
              <w:rPr>
                <w:lang w:val="fr-FR"/>
              </w:rPr>
              <w:instrText xml:space="preserve"> HYPERLINK "https://www.itu.int/en/publications/Documents/tsb/2017-Trust-in-ICT-2017/index.html" </w:instrText>
            </w:r>
            <w:r w:rsidRPr="00B04FE3">
              <w:rPr>
                <w:lang w:val="fr-FR"/>
              </w:rPr>
              <w:fldChar w:fldCharType="separate"/>
            </w:r>
            <w:r w:rsidR="00BA3CCD" w:rsidRPr="00B04FE3">
              <w:rPr>
                <w:rStyle w:val="Hyperlink"/>
                <w:lang w:val="fr-FR"/>
              </w:rPr>
              <w:t>Document interactif sur la confiance</w:t>
            </w:r>
            <w:r w:rsidRPr="00B04FE3">
              <w:rPr>
                <w:lang w:val="fr-FR"/>
              </w:rPr>
              <w:fldChar w:fldCharType="end"/>
            </w:r>
          </w:p>
        </w:tc>
        <w:tc>
          <w:tcPr>
            <w:tcW w:w="1853" w:type="dxa"/>
            <w:shd w:val="clear" w:color="auto" w:fill="auto"/>
          </w:tcPr>
          <w:p w14:paraId="1429C223" w14:textId="77777777" w:rsidR="00BA3CCD" w:rsidRPr="00B04FE3" w:rsidRDefault="00BA3CCD">
            <w:pPr>
              <w:pStyle w:val="Tabletext"/>
              <w:jc w:val="center"/>
              <w:rPr>
                <w:szCs w:val="22"/>
                <w:lang w:val="fr-FR"/>
              </w:rPr>
              <w:pPrChange w:id="2001" w:author="French" w:date="2022-02-23T08:40:00Z">
                <w:pPr>
                  <w:pStyle w:val="Tabletext"/>
                  <w:spacing w:line="480" w:lineRule="auto"/>
                  <w:jc w:val="center"/>
                </w:pPr>
              </w:pPrChange>
            </w:pPr>
            <w:r w:rsidRPr="00B04FE3">
              <w:rPr>
                <w:lang w:val="fr-FR"/>
              </w:rPr>
              <w:t>2017</w:t>
            </w:r>
          </w:p>
        </w:tc>
        <w:tc>
          <w:tcPr>
            <w:tcW w:w="1276" w:type="dxa"/>
            <w:shd w:val="clear" w:color="auto" w:fill="auto"/>
          </w:tcPr>
          <w:p w14:paraId="21098285" w14:textId="77777777" w:rsidR="00BA3CCD" w:rsidRPr="00B04FE3" w:rsidRDefault="00BA3CCD">
            <w:pPr>
              <w:pStyle w:val="Tabletext"/>
              <w:jc w:val="center"/>
              <w:rPr>
                <w:szCs w:val="22"/>
                <w:lang w:val="fr-FR"/>
              </w:rPr>
              <w:pPrChange w:id="2002" w:author="French" w:date="2022-02-23T08:40:00Z">
                <w:pPr>
                  <w:pStyle w:val="Tabletext"/>
                  <w:spacing w:line="480" w:lineRule="auto"/>
                  <w:jc w:val="center"/>
                </w:pPr>
              </w:pPrChange>
            </w:pPr>
            <w:r w:rsidRPr="00B04FE3">
              <w:rPr>
                <w:lang w:val="fr-FR"/>
              </w:rPr>
              <w:t>Nouveau</w:t>
            </w:r>
          </w:p>
        </w:tc>
        <w:tc>
          <w:tcPr>
            <w:tcW w:w="3675" w:type="dxa"/>
            <w:shd w:val="clear" w:color="auto" w:fill="auto"/>
          </w:tcPr>
          <w:p w14:paraId="04E0FEF0" w14:textId="77777777" w:rsidR="00BA3CCD" w:rsidRPr="00B04FE3" w:rsidRDefault="00BA3CCD" w:rsidP="00485825">
            <w:pPr>
              <w:pStyle w:val="Tabletext"/>
              <w:rPr>
                <w:szCs w:val="22"/>
                <w:lang w:val="fr-FR"/>
              </w:rPr>
            </w:pPr>
            <w:r w:rsidRPr="00B04FE3">
              <w:rPr>
                <w:lang w:val="fr-FR"/>
              </w:rPr>
              <w:t>La confiance dans les TIC</w:t>
            </w:r>
          </w:p>
        </w:tc>
      </w:tr>
      <w:tr w:rsidR="00BA3CCD" w:rsidRPr="00B04FE3" w14:paraId="49D87783" w14:textId="77777777" w:rsidTr="000231CC">
        <w:trPr>
          <w:jc w:val="center"/>
        </w:trPr>
        <w:tc>
          <w:tcPr>
            <w:tcW w:w="2962" w:type="dxa"/>
            <w:shd w:val="clear" w:color="auto" w:fill="auto"/>
          </w:tcPr>
          <w:p w14:paraId="271AFCFC" w14:textId="0C969B60" w:rsidR="00BA3CCD" w:rsidRPr="00B04FE3" w:rsidRDefault="000F482D">
            <w:pPr>
              <w:pStyle w:val="Tabletext"/>
              <w:rPr>
                <w:lang w:val="fr-FR"/>
              </w:rPr>
              <w:pPrChange w:id="2003" w:author="French" w:date="2022-02-23T08:40:00Z">
                <w:pPr>
                  <w:pStyle w:val="Tabletext"/>
                  <w:spacing w:line="480" w:lineRule="auto"/>
                </w:pPr>
              </w:pPrChange>
            </w:pPr>
            <w:r w:rsidRPr="00B04FE3">
              <w:rPr>
                <w:lang w:val="fr-FR"/>
              </w:rPr>
              <w:fldChar w:fldCharType="begin"/>
            </w:r>
            <w:r w:rsidRPr="00B04FE3">
              <w:rPr>
                <w:lang w:val="fr-FR"/>
              </w:rPr>
              <w:instrText xml:space="preserve"> HYPERLINK "https://www.itu.int/en/publications/Documents/tsb/2017-5G_Basics/index.html" </w:instrText>
            </w:r>
            <w:r w:rsidRPr="00B04FE3">
              <w:rPr>
                <w:lang w:val="fr-FR"/>
              </w:rPr>
              <w:fldChar w:fldCharType="separate"/>
            </w:r>
            <w:r w:rsidR="00BA3CCD" w:rsidRPr="00B04FE3">
              <w:rPr>
                <w:rStyle w:val="Hyperlink"/>
                <w:lang w:val="fr-FR"/>
              </w:rPr>
              <w:t>Document interactif sur la 5G</w:t>
            </w:r>
            <w:r w:rsidRPr="00B04FE3">
              <w:rPr>
                <w:lang w:val="fr-FR"/>
              </w:rPr>
              <w:fldChar w:fldCharType="end"/>
            </w:r>
          </w:p>
        </w:tc>
        <w:tc>
          <w:tcPr>
            <w:tcW w:w="1853" w:type="dxa"/>
            <w:shd w:val="clear" w:color="auto" w:fill="auto"/>
          </w:tcPr>
          <w:p w14:paraId="51680DA9" w14:textId="77777777" w:rsidR="00BA3CCD" w:rsidRPr="00B04FE3" w:rsidRDefault="00BA3CCD">
            <w:pPr>
              <w:pStyle w:val="Tabletext"/>
              <w:jc w:val="center"/>
              <w:rPr>
                <w:szCs w:val="22"/>
                <w:lang w:val="fr-FR"/>
              </w:rPr>
              <w:pPrChange w:id="2004" w:author="French" w:date="2022-02-23T08:40:00Z">
                <w:pPr>
                  <w:pStyle w:val="Tabletext"/>
                  <w:spacing w:line="480" w:lineRule="auto"/>
                  <w:jc w:val="center"/>
                </w:pPr>
              </w:pPrChange>
            </w:pPr>
            <w:r w:rsidRPr="00B04FE3">
              <w:rPr>
                <w:lang w:val="fr-FR"/>
              </w:rPr>
              <w:t>2017</w:t>
            </w:r>
          </w:p>
        </w:tc>
        <w:tc>
          <w:tcPr>
            <w:tcW w:w="1276" w:type="dxa"/>
            <w:shd w:val="clear" w:color="auto" w:fill="auto"/>
          </w:tcPr>
          <w:p w14:paraId="1FE0FC7D" w14:textId="77777777" w:rsidR="00BA3CCD" w:rsidRPr="00B04FE3" w:rsidRDefault="00BA3CCD">
            <w:pPr>
              <w:pStyle w:val="Tabletext"/>
              <w:jc w:val="center"/>
              <w:rPr>
                <w:szCs w:val="22"/>
                <w:lang w:val="fr-FR"/>
              </w:rPr>
              <w:pPrChange w:id="2005" w:author="French" w:date="2022-02-23T08:40:00Z">
                <w:pPr>
                  <w:pStyle w:val="Tabletext"/>
                  <w:spacing w:line="480" w:lineRule="auto"/>
                  <w:jc w:val="center"/>
                </w:pPr>
              </w:pPrChange>
            </w:pPr>
            <w:r w:rsidRPr="00B04FE3">
              <w:rPr>
                <w:lang w:val="fr-FR"/>
              </w:rPr>
              <w:t>Nouveau</w:t>
            </w:r>
          </w:p>
        </w:tc>
        <w:tc>
          <w:tcPr>
            <w:tcW w:w="3675" w:type="dxa"/>
            <w:shd w:val="clear" w:color="auto" w:fill="auto"/>
          </w:tcPr>
          <w:p w14:paraId="15431710" w14:textId="77777777" w:rsidR="00BA3CCD" w:rsidRPr="00B04FE3" w:rsidRDefault="00BA3CCD" w:rsidP="00485825">
            <w:pPr>
              <w:pStyle w:val="Tabletext"/>
              <w:rPr>
                <w:szCs w:val="22"/>
                <w:lang w:val="fr-FR"/>
              </w:rPr>
            </w:pPr>
            <w:r w:rsidRPr="00B04FE3">
              <w:rPr>
                <w:lang w:val="fr-FR"/>
              </w:rPr>
              <w:t>Document interactif de présentation générale de la 5G, 2017</w:t>
            </w:r>
          </w:p>
        </w:tc>
      </w:tr>
      <w:tr w:rsidR="00BA3CCD" w:rsidRPr="00B04FE3" w14:paraId="2D9F327E" w14:textId="77777777" w:rsidTr="000231CC">
        <w:trPr>
          <w:jc w:val="center"/>
        </w:trPr>
        <w:tc>
          <w:tcPr>
            <w:tcW w:w="2962" w:type="dxa"/>
            <w:shd w:val="clear" w:color="auto" w:fill="auto"/>
          </w:tcPr>
          <w:p w14:paraId="106DA6FF" w14:textId="77777777" w:rsidR="00BA3CCD" w:rsidRPr="00B04FE3" w:rsidRDefault="00BA3CCD">
            <w:pPr>
              <w:pStyle w:val="Tabletext"/>
              <w:rPr>
                <w:lang w:val="fr-FR"/>
              </w:rPr>
              <w:pPrChange w:id="2006" w:author="French" w:date="2022-02-23T08:40:00Z">
                <w:pPr>
                  <w:pStyle w:val="Tabletext"/>
                  <w:spacing w:line="480" w:lineRule="auto"/>
                </w:pPr>
              </w:pPrChange>
            </w:pPr>
            <w:r w:rsidRPr="00B04FE3">
              <w:rPr>
                <w:lang w:val="fr-FR"/>
              </w:rPr>
              <w:fldChar w:fldCharType="begin"/>
            </w:r>
            <w:r w:rsidRPr="00B04FE3">
              <w:rPr>
                <w:lang w:val="fr-FR"/>
              </w:rPr>
              <w:instrText xml:space="preserve"> HYPERLINK "https://www.itu.int/dms_pub/itu-t/opb/tut/T-TUT-IMT-2017-PDF-E.pdf" </w:instrText>
            </w:r>
            <w:r w:rsidRPr="00B04FE3">
              <w:rPr>
                <w:lang w:val="fr-FR"/>
              </w:rPr>
              <w:fldChar w:fldCharType="separate"/>
            </w:r>
            <w:r w:rsidRPr="00B04FE3">
              <w:rPr>
                <w:rStyle w:val="Hyperlink"/>
                <w:lang w:val="fr-FR"/>
              </w:rPr>
              <w:t>Document interactif sur les validations de concept sur les réseaux 5G</w:t>
            </w:r>
            <w:r w:rsidRPr="00B04FE3">
              <w:rPr>
                <w:lang w:val="fr-FR"/>
              </w:rPr>
              <w:fldChar w:fldCharType="end"/>
            </w:r>
          </w:p>
        </w:tc>
        <w:tc>
          <w:tcPr>
            <w:tcW w:w="1853" w:type="dxa"/>
            <w:shd w:val="clear" w:color="auto" w:fill="auto"/>
          </w:tcPr>
          <w:p w14:paraId="59AC4646" w14:textId="77777777" w:rsidR="00BA3CCD" w:rsidRPr="00B04FE3" w:rsidRDefault="00BA3CCD">
            <w:pPr>
              <w:pStyle w:val="Tabletext"/>
              <w:jc w:val="center"/>
              <w:rPr>
                <w:szCs w:val="22"/>
                <w:lang w:val="fr-FR"/>
              </w:rPr>
              <w:pPrChange w:id="2007" w:author="French" w:date="2022-02-23T08:40:00Z">
                <w:pPr>
                  <w:pStyle w:val="Tabletext"/>
                  <w:spacing w:line="480" w:lineRule="auto"/>
                  <w:jc w:val="center"/>
                </w:pPr>
              </w:pPrChange>
            </w:pPr>
            <w:r w:rsidRPr="00B04FE3">
              <w:rPr>
                <w:lang w:val="fr-FR"/>
              </w:rPr>
              <w:t>2017</w:t>
            </w:r>
          </w:p>
        </w:tc>
        <w:tc>
          <w:tcPr>
            <w:tcW w:w="1276" w:type="dxa"/>
            <w:shd w:val="clear" w:color="auto" w:fill="auto"/>
          </w:tcPr>
          <w:p w14:paraId="4110C9C4" w14:textId="77777777" w:rsidR="00BA3CCD" w:rsidRPr="00B04FE3" w:rsidRDefault="00BA3CCD">
            <w:pPr>
              <w:pStyle w:val="Tabletext"/>
              <w:jc w:val="center"/>
              <w:rPr>
                <w:szCs w:val="22"/>
                <w:lang w:val="fr-FR"/>
              </w:rPr>
              <w:pPrChange w:id="2008" w:author="French" w:date="2022-02-23T08:40:00Z">
                <w:pPr>
                  <w:pStyle w:val="Tabletext"/>
                  <w:spacing w:line="480" w:lineRule="auto"/>
                  <w:jc w:val="center"/>
                </w:pPr>
              </w:pPrChange>
            </w:pPr>
            <w:r w:rsidRPr="00B04FE3">
              <w:rPr>
                <w:lang w:val="fr-FR"/>
              </w:rPr>
              <w:t>Nouveau</w:t>
            </w:r>
          </w:p>
        </w:tc>
        <w:tc>
          <w:tcPr>
            <w:tcW w:w="3675" w:type="dxa"/>
            <w:shd w:val="clear" w:color="auto" w:fill="auto"/>
          </w:tcPr>
          <w:p w14:paraId="3C1931FB" w14:textId="77777777" w:rsidR="00BA3CCD" w:rsidRPr="00B04FE3" w:rsidRDefault="00BA3CCD">
            <w:pPr>
              <w:pStyle w:val="Tabletext"/>
              <w:rPr>
                <w:szCs w:val="22"/>
                <w:lang w:val="fr-FR"/>
              </w:rPr>
              <w:pPrChange w:id="2009" w:author="French" w:date="2022-02-23T08:40:00Z">
                <w:pPr>
                  <w:pStyle w:val="Tabletext"/>
                  <w:spacing w:line="480" w:lineRule="auto"/>
                </w:pPr>
              </w:pPrChange>
            </w:pPr>
            <w:r w:rsidRPr="00B04FE3">
              <w:rPr>
                <w:lang w:val="fr-FR"/>
              </w:rPr>
              <w:t>Démonstrations de validations de concept sur les réseaux 5G</w:t>
            </w:r>
          </w:p>
        </w:tc>
      </w:tr>
    </w:tbl>
    <w:p w14:paraId="4F36992B" w14:textId="51526182" w:rsidR="00BA3CCD" w:rsidRPr="00B04FE3" w:rsidRDefault="00BA3CCD" w:rsidP="00485825">
      <w:pPr>
        <w:pStyle w:val="AnnexNoTitle"/>
      </w:pPr>
      <w:bookmarkStart w:id="2010" w:name="_Toc461543574"/>
      <w:bookmarkStart w:id="2011" w:name="_Toc53746681"/>
      <w:bookmarkStart w:id="2012" w:name="_Toc96407221"/>
      <w:r w:rsidRPr="00B04FE3">
        <w:lastRenderedPageBreak/>
        <w:t>ANNEXE 2</w:t>
      </w:r>
      <w:bookmarkEnd w:id="2010"/>
      <w:bookmarkEnd w:id="2011"/>
      <w:r w:rsidR="00837393" w:rsidRPr="00B04FE3">
        <w:br/>
      </w:r>
      <w:r w:rsidR="00837393" w:rsidRPr="00B04FE3">
        <w:br/>
      </w:r>
      <w:bookmarkStart w:id="2013" w:name="_Hlk53746760"/>
      <w:r w:rsidRPr="00B04FE3">
        <w:rPr>
          <w:b/>
          <w:bCs/>
        </w:rPr>
        <w:t>P</w:t>
      </w:r>
      <w:r w:rsidR="00837393" w:rsidRPr="00B04FE3">
        <w:rPr>
          <w:b/>
          <w:bCs/>
          <w:caps w:val="0"/>
        </w:rPr>
        <w:t>ropositions de mise à jour du mandat de la</w:t>
      </w:r>
      <w:r w:rsidRPr="00B04FE3">
        <w:rPr>
          <w:b/>
          <w:bCs/>
        </w:rPr>
        <w:t xml:space="preserve"> C</w:t>
      </w:r>
      <w:r w:rsidR="00837393" w:rsidRPr="00B04FE3">
        <w:rPr>
          <w:b/>
          <w:bCs/>
          <w:caps w:val="0"/>
        </w:rPr>
        <w:t xml:space="preserve">ommission d'études 13 </w:t>
      </w:r>
      <w:r w:rsidR="00837393" w:rsidRPr="00B04FE3">
        <w:rPr>
          <w:b/>
          <w:bCs/>
          <w:caps w:val="0"/>
        </w:rPr>
        <w:br/>
        <w:t>et de ses fonctions en tant que commission d'études directrice</w:t>
      </w:r>
      <w:bookmarkEnd w:id="2013"/>
      <w:r w:rsidRPr="00B04FE3">
        <w:rPr>
          <w:b/>
          <w:bCs/>
        </w:rPr>
        <w:br/>
      </w:r>
      <w:r w:rsidRPr="00B04FE3">
        <w:rPr>
          <w:b/>
          <w:bCs/>
          <w:szCs w:val="28"/>
        </w:rPr>
        <w:t>(R</w:t>
      </w:r>
      <w:r w:rsidR="00837393" w:rsidRPr="00B04FE3">
        <w:rPr>
          <w:b/>
          <w:bCs/>
          <w:caps w:val="0"/>
          <w:szCs w:val="28"/>
        </w:rPr>
        <w:t>ésolution</w:t>
      </w:r>
      <w:r w:rsidRPr="00B04FE3">
        <w:rPr>
          <w:b/>
          <w:bCs/>
          <w:szCs w:val="28"/>
        </w:rPr>
        <w:t xml:space="preserve"> 2 </w:t>
      </w:r>
      <w:r w:rsidR="00837393" w:rsidRPr="00B04FE3">
        <w:rPr>
          <w:b/>
          <w:bCs/>
          <w:caps w:val="0"/>
          <w:szCs w:val="28"/>
        </w:rPr>
        <w:t>de l</w:t>
      </w:r>
      <w:r w:rsidRPr="00B04FE3">
        <w:rPr>
          <w:b/>
          <w:bCs/>
          <w:szCs w:val="28"/>
        </w:rPr>
        <w:t>'AMNT)</w:t>
      </w:r>
      <w:bookmarkEnd w:id="2012"/>
    </w:p>
    <w:p w14:paraId="7C9EF044" w14:textId="2DA9E8E9" w:rsidR="00BA3CCD" w:rsidRPr="00B04FE3" w:rsidRDefault="00BA3CCD" w:rsidP="00485825">
      <w:pPr>
        <w:pStyle w:val="Normalaftertitle0"/>
        <w:rPr>
          <w:lang w:val="fr-FR"/>
        </w:rPr>
      </w:pPr>
      <w:r w:rsidRPr="00B04FE3">
        <w:rPr>
          <w:lang w:val="fr-FR"/>
        </w:rPr>
        <w:t>On trouvera ci-après les modifications qu</w:t>
      </w:r>
      <w:r w:rsidR="009B1A8A" w:rsidRPr="00B04FE3">
        <w:rPr>
          <w:lang w:val="fr-FR"/>
        </w:rPr>
        <w:t>'</w:t>
      </w:r>
      <w:r w:rsidRPr="00B04FE3">
        <w:rPr>
          <w:lang w:val="fr-FR"/>
        </w:rPr>
        <w:t>il est proposé d</w:t>
      </w:r>
      <w:r w:rsidR="009B1A8A" w:rsidRPr="00B04FE3">
        <w:rPr>
          <w:lang w:val="fr-FR"/>
        </w:rPr>
        <w:t>'</w:t>
      </w:r>
      <w:r w:rsidRPr="00B04FE3">
        <w:rPr>
          <w:lang w:val="fr-FR"/>
        </w:rPr>
        <w:t>apporter au mandat de la Commission d'études 13 et à</w:t>
      </w:r>
      <w:r w:rsidR="00F73A13" w:rsidRPr="00B04FE3">
        <w:rPr>
          <w:lang w:val="fr-FR"/>
        </w:rPr>
        <w:t xml:space="preserve"> </w:t>
      </w:r>
      <w:r w:rsidRPr="00B04FE3">
        <w:rPr>
          <w:lang w:val="fr-FR"/>
        </w:rPr>
        <w:t xml:space="preserve">ses fonctions en tant que commission d'études directrice, approuvées lors de la réunion de la Commission d'études 13 tenue en juillet 2020, sur la base des parties pertinentes de la </w:t>
      </w:r>
      <w:hyperlink r:id="rId14" w:history="1">
        <w:r w:rsidRPr="00B04FE3">
          <w:rPr>
            <w:rStyle w:val="Hyperlink"/>
            <w:lang w:val="fr-FR"/>
          </w:rPr>
          <w:t>Résolution 2 de l'AMNT-16.</w:t>
        </w:r>
      </w:hyperlink>
    </w:p>
    <w:p w14:paraId="78746540" w14:textId="77777777" w:rsidR="00BA3CCD" w:rsidRPr="00B04FE3" w:rsidRDefault="00BA3CCD" w:rsidP="00485825">
      <w:pPr>
        <w:pStyle w:val="PartNo"/>
        <w:jc w:val="left"/>
        <w:rPr>
          <w:b/>
          <w:sz w:val="24"/>
          <w:szCs w:val="24"/>
          <w:lang w:val="fr-FR"/>
        </w:rPr>
      </w:pPr>
      <w:r w:rsidRPr="00B04FE3">
        <w:rPr>
          <w:sz w:val="24"/>
          <w:szCs w:val="24"/>
          <w:lang w:val="fr-FR"/>
        </w:rPr>
        <w:t>PARTIE 1 – DOMAINES D'ÉTUDE GÉNÉRAUX</w:t>
      </w:r>
    </w:p>
    <w:p w14:paraId="245D2E87" w14:textId="77777777" w:rsidR="00BA3CCD" w:rsidRPr="00B04FE3" w:rsidRDefault="00BA3CCD">
      <w:pPr>
        <w:pStyle w:val="headingb0"/>
        <w:spacing w:before="200"/>
        <w:pPrChange w:id="2014" w:author="French" w:date="2022-02-23T08:40:00Z">
          <w:pPr>
            <w:pStyle w:val="headingb0"/>
            <w:spacing w:before="200" w:line="480" w:lineRule="auto"/>
          </w:pPr>
        </w:pPrChange>
      </w:pPr>
      <w:bookmarkStart w:id="2015" w:name="_Toc77606666"/>
      <w:r w:rsidRPr="00B04FE3">
        <w:t>Commission d'études </w:t>
      </w:r>
      <w:bookmarkEnd w:id="2015"/>
      <w:r w:rsidRPr="00B04FE3">
        <w:t>13 de l'UIT-T</w:t>
      </w:r>
    </w:p>
    <w:p w14:paraId="25CEC8A3" w14:textId="77777777" w:rsidR="00BA3CCD" w:rsidRPr="00B04FE3" w:rsidRDefault="00BA3CCD">
      <w:pPr>
        <w:pStyle w:val="headingb0"/>
        <w:tabs>
          <w:tab w:val="clear" w:pos="794"/>
        </w:tabs>
        <w:ind w:left="0" w:firstLine="0"/>
        <w:rPr>
          <w:szCs w:val="24"/>
        </w:rPr>
        <w:pPrChange w:id="2016" w:author="French" w:date="2022-02-23T08:40:00Z">
          <w:pPr>
            <w:pStyle w:val="headingb0"/>
            <w:tabs>
              <w:tab w:val="clear" w:pos="794"/>
            </w:tabs>
            <w:spacing w:line="480" w:lineRule="auto"/>
            <w:ind w:left="0" w:firstLine="0"/>
          </w:pPr>
        </w:pPrChange>
      </w:pPr>
      <w:r w:rsidRPr="00B04FE3">
        <w:t>Réseaux futurs</w:t>
      </w:r>
      <w:del w:id="2017" w:author="French" w:date="2022-02-17T09:53:00Z">
        <w:r w:rsidRPr="00B04FE3" w:rsidDel="000C4549">
          <w:delText xml:space="preserve">, </w:delText>
        </w:r>
        <w:r w:rsidRPr="00B04FE3" w:rsidDel="000C4549">
          <w:rPr>
            <w:rFonts w:ascii="Times New Roman Bold" w:eastAsia="Times New Roman" w:hAnsi="Times New Roman Bold" w:cs="Times New Roman Bold"/>
            <w:bCs w:val="0"/>
            <w:szCs w:val="24"/>
          </w:rPr>
          <w:delText>en particulier les IMT-2020,</w:delText>
        </w:r>
        <w:r w:rsidRPr="00B04FE3" w:rsidDel="000C4549">
          <w:delText xml:space="preserve"> l'informatique en nuage </w:delText>
        </w:r>
        <w:r w:rsidRPr="00B04FE3" w:rsidDel="000C4549">
          <w:rPr>
            <w:rFonts w:ascii="Times New Roman Bold" w:eastAsia="Times New Roman" w:hAnsi="Times New Roman Bold" w:cs="Times New Roman Bold"/>
            <w:bCs w:val="0"/>
            <w:szCs w:val="24"/>
          </w:rPr>
          <w:delText>et</w:delText>
        </w:r>
        <w:r w:rsidRPr="00B04FE3" w:rsidDel="000C4549">
          <w:rPr>
            <w:szCs w:val="24"/>
          </w:rPr>
          <w:delText xml:space="preserve"> les infrastructures de réseau de confiance</w:delText>
        </w:r>
      </w:del>
      <w:ins w:id="2018" w:author="French" w:date="2022-02-17T09:54:00Z">
        <w:r w:rsidRPr="00B04FE3">
          <w:rPr>
            <w:szCs w:val="24"/>
          </w:rPr>
          <w:t xml:space="preserve"> et technologies de réseau émergentes</w:t>
        </w:r>
      </w:ins>
    </w:p>
    <w:p w14:paraId="08F3D5A8" w14:textId="2AA145D4" w:rsidR="00BA3CCD" w:rsidRPr="00B04FE3" w:rsidRDefault="00BA3CCD" w:rsidP="00485825">
      <w:pPr>
        <w:rPr>
          <w:lang w:val="fr-FR"/>
        </w:rPr>
      </w:pPr>
      <w:r w:rsidRPr="00B04FE3">
        <w:rPr>
          <w:lang w:val="fr-FR"/>
        </w:rPr>
        <w:t>La Commission d'études 13 de l'UIT-T est chargée d'étudier les exigences, les architectures, les capacités et les interfaces API, ainsi que les aspects liés à la logiciellisation et à l'orchestration des réseaux futurs issus de la convergence</w:t>
      </w:r>
      <w:r w:rsidR="00F20ACB" w:rsidRPr="00B04FE3">
        <w:rPr>
          <w:lang w:val="fr-FR"/>
        </w:rPr>
        <w:t>,</w:t>
      </w:r>
      <w:r w:rsidR="00F20ACB" w:rsidRPr="00B04FE3" w:rsidDel="000C4549">
        <w:rPr>
          <w:lang w:val="fr-FR"/>
        </w:rPr>
        <w:t xml:space="preserve"> </w:t>
      </w:r>
      <w:del w:id="2019" w:author="French" w:date="2022-02-17T09:55:00Z">
        <w:r w:rsidR="00F20ACB" w:rsidRPr="00B04FE3" w:rsidDel="000C4549">
          <w:rPr>
            <w:lang w:val="fr-FR"/>
          </w:rPr>
          <w:delText>en mettant</w:delText>
        </w:r>
      </w:del>
      <w:ins w:id="2020" w:author="French" w:date="2022-02-17T09:55:00Z">
        <w:r w:rsidRPr="00B04FE3">
          <w:rPr>
            <w:lang w:val="fr-FR"/>
          </w:rPr>
          <w:t xml:space="preserve">notamment l'application des technologies d'apprentissage automatique. Elle </w:t>
        </w:r>
      </w:ins>
      <w:ins w:id="2021" w:author="French" w:date="2022-02-17T09:59:00Z">
        <w:r w:rsidRPr="00B04FE3">
          <w:rPr>
            <w:lang w:val="fr-FR"/>
          </w:rPr>
          <w:t>met au point des normes relatives aux réseaux centrés sur l'information (ICN) et aux réseaux centrés sur le contenu (CCN). S'agissant des IMT-2020 et au-delà, elle met</w:t>
        </w:r>
      </w:ins>
      <w:r w:rsidRPr="00B04FE3">
        <w:rPr>
          <w:lang w:val="fr-FR"/>
        </w:rPr>
        <w:t xml:space="preserve"> en particulier l'accent sur les éléments non </w:t>
      </w:r>
      <w:del w:id="2022" w:author="French" w:date="2022-02-23T09:47:00Z">
        <w:r w:rsidRPr="00B04FE3" w:rsidDel="00F20ACB">
          <w:rPr>
            <w:lang w:val="fr-FR"/>
          </w:rPr>
          <w:delText>radioélectrique</w:delText>
        </w:r>
      </w:del>
      <w:del w:id="2023" w:author="French" w:date="2022-02-17T10:04:00Z">
        <w:r w:rsidRPr="00B04FE3" w:rsidDel="00E26E11">
          <w:rPr>
            <w:lang w:val="fr-FR"/>
          </w:rPr>
          <w:delText xml:space="preserve"> des IMT-2020</w:delText>
        </w:r>
      </w:del>
      <w:del w:id="2024" w:author="French" w:date="2022-02-23T09:47:00Z">
        <w:r w:rsidRPr="00B04FE3" w:rsidDel="00F20ACB">
          <w:rPr>
            <w:lang w:val="fr-FR"/>
          </w:rPr>
          <w:delText xml:space="preserve">. </w:delText>
        </w:r>
      </w:del>
      <w:del w:id="2025" w:author="French" w:date="2022-02-17T10:04:00Z">
        <w:r w:rsidRPr="00B04FE3" w:rsidDel="00E26E11">
          <w:rPr>
            <w:lang w:val="fr-FR"/>
          </w:rPr>
          <w:delText>Cette tâche comprend e</w:delText>
        </w:r>
      </w:del>
      <w:ins w:id="2026" w:author="French" w:date="2022-02-23T09:47:00Z">
        <w:r w:rsidR="00F20ACB" w:rsidRPr="00B04FE3">
          <w:rPr>
            <w:lang w:val="fr-FR"/>
          </w:rPr>
          <w:t xml:space="preserve">radioélectriques. </w:t>
        </w:r>
      </w:ins>
      <w:ins w:id="2027" w:author="French" w:date="2022-02-17T10:04:00Z">
        <w:r w:rsidRPr="00B04FE3">
          <w:rPr>
            <w:lang w:val="fr-FR"/>
          </w:rPr>
          <w:t>E</w:t>
        </w:r>
      </w:ins>
      <w:r w:rsidRPr="00B04FE3">
        <w:rPr>
          <w:lang w:val="fr-FR"/>
        </w:rPr>
        <w:t>n outre</w:t>
      </w:r>
      <w:ins w:id="2028" w:author="French" w:date="2022-02-17T10:04:00Z">
        <w:r w:rsidRPr="00B04FE3">
          <w:rPr>
            <w:lang w:val="fr-FR"/>
          </w:rPr>
          <w:t>, la C</w:t>
        </w:r>
      </w:ins>
      <w:ins w:id="2029" w:author="French" w:date="2022-02-17T11:49:00Z">
        <w:r w:rsidRPr="00B04FE3">
          <w:rPr>
            <w:lang w:val="fr-FR"/>
          </w:rPr>
          <w:t>ommission d'études</w:t>
        </w:r>
      </w:ins>
      <w:ins w:id="2030" w:author="French" w:date="2022-02-17T10:04:00Z">
        <w:r w:rsidRPr="00B04FE3">
          <w:rPr>
            <w:lang w:val="fr-FR"/>
          </w:rPr>
          <w:t xml:space="preserve"> 13 est chargée de</w:t>
        </w:r>
      </w:ins>
      <w:r w:rsidRPr="00B04FE3">
        <w:rPr>
          <w:lang w:val="fr-FR"/>
        </w:rPr>
        <w:t xml:space="preserve"> la coordination de la gestion des projets sur les IMT-2020</w:t>
      </w:r>
      <w:ins w:id="2031" w:author="French" w:date="2022-02-17T10:05:00Z">
        <w:r w:rsidRPr="00B04FE3">
          <w:rPr>
            <w:lang w:val="fr-FR"/>
          </w:rPr>
          <w:t xml:space="preserve"> et au-delà</w:t>
        </w:r>
      </w:ins>
      <w:r w:rsidRPr="00B04FE3">
        <w:rPr>
          <w:lang w:val="fr-FR"/>
        </w:rPr>
        <w:t xml:space="preserve"> entre toutes les </w:t>
      </w:r>
      <w:r w:rsidR="00F42AEF" w:rsidRPr="00B04FE3">
        <w:rPr>
          <w:lang w:val="fr-FR"/>
        </w:rPr>
        <w:t>C</w:t>
      </w:r>
      <w:r w:rsidRPr="00B04FE3">
        <w:rPr>
          <w:lang w:val="fr-FR"/>
        </w:rPr>
        <w:t>ommissions d'études de l'UIT-T</w:t>
      </w:r>
      <w:del w:id="2032" w:author="French" w:date="2022-02-17T10:12:00Z">
        <w:r w:rsidRPr="00B04FE3" w:rsidDel="00956266">
          <w:rPr>
            <w:lang w:val="fr-FR"/>
          </w:rPr>
          <w:delText>,</w:delText>
        </w:r>
      </w:del>
      <w:ins w:id="2033" w:author="French" w:date="2022-02-17T10:12:00Z">
        <w:r w:rsidRPr="00B04FE3">
          <w:rPr>
            <w:lang w:val="fr-FR"/>
          </w:rPr>
          <w:t xml:space="preserve"> et</w:t>
        </w:r>
      </w:ins>
      <w:ins w:id="2034" w:author="French" w:date="2022-02-21T17:20:00Z">
        <w:r w:rsidR="00F73A13" w:rsidRPr="00B04FE3">
          <w:rPr>
            <w:lang w:val="fr-FR"/>
          </w:rPr>
          <w:t xml:space="preserve"> </w:t>
        </w:r>
      </w:ins>
      <w:ins w:id="2035" w:author="Fleur" w:date="2022-02-18T16:00:00Z">
        <w:r w:rsidRPr="00B04FE3">
          <w:rPr>
            <w:lang w:val="fr-FR"/>
          </w:rPr>
          <w:t>de</w:t>
        </w:r>
      </w:ins>
      <w:r w:rsidR="00F73A13" w:rsidRPr="00B04FE3">
        <w:rPr>
          <w:lang w:val="fr-FR"/>
        </w:rPr>
        <w:t xml:space="preserve"> </w:t>
      </w:r>
      <w:r w:rsidRPr="00B04FE3">
        <w:rPr>
          <w:lang w:val="fr-FR"/>
        </w:rPr>
        <w:t>la planification des publications</w:t>
      </w:r>
      <w:del w:id="2036" w:author="French" w:date="2022-02-17T10:12:00Z">
        <w:r w:rsidRPr="00B04FE3" w:rsidDel="00956266">
          <w:rPr>
            <w:lang w:val="fr-FR"/>
          </w:rPr>
          <w:delText xml:space="preserve"> et les scénarios de mise en oeuvre. La Commission d'études 13 est chargée d'étudier les technologies de l'informatique en nuage, les mégadonnées, la virtualisation, la gestion des ressources, la fiabilité et la sécurité des architectures de réseau considérées</w:delText>
        </w:r>
      </w:del>
      <w:r w:rsidRPr="00B04FE3">
        <w:rPr>
          <w:lang w:val="fr-FR"/>
        </w:rPr>
        <w:t>.</w:t>
      </w:r>
    </w:p>
    <w:p w14:paraId="0D58499A" w14:textId="5CF385D0" w:rsidR="00BA3CCD" w:rsidRPr="00B04FE3" w:rsidRDefault="00BA3CCD" w:rsidP="00485825">
      <w:pPr>
        <w:rPr>
          <w:ins w:id="2037" w:author="French" w:date="2022-02-17T10:18:00Z"/>
          <w:lang w:val="fr-FR"/>
        </w:rPr>
      </w:pPr>
      <w:del w:id="2038" w:author="French" w:date="2022-02-17T10:12:00Z">
        <w:r w:rsidRPr="00B04FE3" w:rsidDel="00956266">
          <w:rPr>
            <w:lang w:val="fr-FR"/>
          </w:rPr>
          <w:delText>Elle</w:delText>
        </w:r>
      </w:del>
      <w:ins w:id="2039" w:author="French" w:date="2022-02-17T10:12:00Z">
        <w:r w:rsidRPr="00B04FE3">
          <w:rPr>
            <w:lang w:val="fr-FR"/>
          </w:rPr>
          <w:t>La C</w:t>
        </w:r>
      </w:ins>
      <w:ins w:id="2040" w:author="French" w:date="2022-02-17T10:31:00Z">
        <w:r w:rsidRPr="00B04FE3">
          <w:rPr>
            <w:lang w:val="fr-FR"/>
          </w:rPr>
          <w:t>ommission d'études</w:t>
        </w:r>
      </w:ins>
      <w:ins w:id="2041" w:author="French" w:date="2022-02-17T10:12:00Z">
        <w:r w:rsidRPr="00B04FE3">
          <w:rPr>
            <w:lang w:val="fr-FR"/>
          </w:rPr>
          <w:t xml:space="preserve"> 13</w:t>
        </w:r>
      </w:ins>
      <w:r w:rsidR="00F73A13" w:rsidRPr="00B04FE3">
        <w:rPr>
          <w:lang w:val="fr-FR"/>
        </w:rPr>
        <w:t xml:space="preserve"> </w:t>
      </w:r>
      <w:r w:rsidRPr="00B04FE3">
        <w:rPr>
          <w:lang w:val="fr-FR"/>
        </w:rPr>
        <w:t>est</w:t>
      </w:r>
      <w:ins w:id="2042" w:author="French" w:date="2022-02-17T10:13:00Z">
        <w:r w:rsidRPr="00B04FE3">
          <w:rPr>
            <w:lang w:val="fr-FR"/>
          </w:rPr>
          <w:t xml:space="preserve"> également</w:t>
        </w:r>
      </w:ins>
      <w:r w:rsidRPr="00B04FE3">
        <w:rPr>
          <w:lang w:val="fr-FR"/>
        </w:rPr>
        <w:t xml:space="preserve"> chargée d'étudier </w:t>
      </w:r>
      <w:ins w:id="2043" w:author="French" w:date="2022-02-17T10:20:00Z">
        <w:r w:rsidRPr="00B04FE3">
          <w:rPr>
            <w:lang w:val="fr-FR"/>
          </w:rPr>
          <w:t xml:space="preserve">l'informatique de demain, notamment l'informatique en nuage et le traitement des données dans </w:t>
        </w:r>
      </w:ins>
      <w:ins w:id="2044" w:author="French" w:date="2022-02-17T11:50:00Z">
        <w:r w:rsidRPr="00B04FE3">
          <w:rPr>
            <w:lang w:val="fr-FR"/>
          </w:rPr>
          <w:t>les réseaux de</w:t>
        </w:r>
      </w:ins>
      <w:ins w:id="2045" w:author="French" w:date="2022-02-17T10:20:00Z">
        <w:r w:rsidRPr="00B04FE3">
          <w:rPr>
            <w:lang w:val="fr-FR"/>
          </w:rPr>
          <w:t xml:space="preserve"> télécommunication.</w:t>
        </w:r>
      </w:ins>
      <w:ins w:id="2046" w:author="French" w:date="2022-02-17T10:24:00Z">
        <w:r w:rsidRPr="00B04FE3">
          <w:rPr>
            <w:lang w:val="fr-FR"/>
          </w:rPr>
          <w:t xml:space="preserve"> Dans ce contexte, elle étudie les capacités et les technologies </w:t>
        </w:r>
      </w:ins>
      <w:ins w:id="2047" w:author="French" w:date="2022-02-17T10:25:00Z">
        <w:r w:rsidRPr="00B04FE3">
          <w:rPr>
            <w:lang w:val="fr-FR"/>
          </w:rPr>
          <w:t>du côté réseau permettant de prendre en charge l'utilisation, l'échange</w:t>
        </w:r>
      </w:ins>
      <w:ins w:id="2048" w:author="Fleur" w:date="2022-02-18T16:01:00Z">
        <w:r w:rsidRPr="00B04FE3">
          <w:rPr>
            <w:lang w:val="fr-FR"/>
          </w:rPr>
          <w:t>,</w:t>
        </w:r>
      </w:ins>
      <w:ins w:id="2049" w:author="French" w:date="2022-02-17T10:25:00Z">
        <w:r w:rsidRPr="00B04FE3">
          <w:rPr>
            <w:lang w:val="fr-FR"/>
          </w:rPr>
          <w:t xml:space="preserve"> le partage </w:t>
        </w:r>
      </w:ins>
      <w:ins w:id="2050" w:author="Fleur" w:date="2022-02-18T16:01:00Z">
        <w:r w:rsidRPr="00B04FE3">
          <w:rPr>
            <w:lang w:val="fr-FR"/>
          </w:rPr>
          <w:t>et</w:t>
        </w:r>
      </w:ins>
      <w:ins w:id="2051" w:author="French" w:date="2022-02-17T10:25:00Z">
        <w:r w:rsidRPr="00B04FE3">
          <w:rPr>
            <w:lang w:val="fr-FR"/>
          </w:rPr>
          <w:t xml:space="preserve"> l'évaluation de la qualité des données et </w:t>
        </w:r>
      </w:ins>
      <w:ins w:id="2052" w:author="French" w:date="2022-02-17T10:27:00Z">
        <w:r w:rsidRPr="00B04FE3">
          <w:rPr>
            <w:lang w:val="fr-FR"/>
          </w:rPr>
          <w:t>les réseaux prenant en compte l'informatique</w:t>
        </w:r>
      </w:ins>
      <w:ins w:id="2053" w:author="French" w:date="2022-02-17T10:28:00Z">
        <w:r w:rsidRPr="00B04FE3">
          <w:rPr>
            <w:lang w:val="fr-FR"/>
          </w:rPr>
          <w:t xml:space="preserve">, ainsi que la </w:t>
        </w:r>
      </w:ins>
      <w:ins w:id="2054" w:author="French" w:date="2022-02-17T10:29:00Z">
        <w:r w:rsidRPr="00B04FE3">
          <w:rPr>
            <w:lang w:val="fr-FR"/>
          </w:rPr>
          <w:t>prise en compte, la commande et la gestion</w:t>
        </w:r>
      </w:ins>
      <w:ins w:id="2055" w:author="French" w:date="2022-02-17T10:28:00Z">
        <w:r w:rsidRPr="00B04FE3">
          <w:rPr>
            <w:lang w:val="fr-FR"/>
          </w:rPr>
          <w:t xml:space="preserve"> de bout en bout</w:t>
        </w:r>
      </w:ins>
      <w:ins w:id="2056" w:author="French" w:date="2022-02-17T10:29:00Z">
        <w:r w:rsidRPr="00B04FE3">
          <w:rPr>
            <w:lang w:val="fr-FR"/>
          </w:rPr>
          <w:t xml:space="preserve"> </w:t>
        </w:r>
      </w:ins>
      <w:ins w:id="2057" w:author="French" w:date="2022-02-17T10:30:00Z">
        <w:r w:rsidRPr="00B04FE3">
          <w:rPr>
            <w:lang w:val="fr-FR"/>
          </w:rPr>
          <w:t>de l'informatique de demain, notamment en ce qui concerne l'informatique en nuage, la sécurité du nuage et le traitement des données.</w:t>
        </w:r>
      </w:ins>
    </w:p>
    <w:p w14:paraId="682FA222" w14:textId="6CED0500" w:rsidR="00BA3CCD" w:rsidRPr="00B04FE3" w:rsidRDefault="00BA3CCD">
      <w:pPr>
        <w:rPr>
          <w:lang w:val="fr-FR"/>
        </w:rPr>
        <w:pPrChange w:id="2058" w:author="French" w:date="2022-02-23T08:40:00Z">
          <w:pPr>
            <w:pStyle w:val="PartNo"/>
            <w:spacing w:line="480" w:lineRule="auto"/>
            <w:jc w:val="left"/>
          </w:pPr>
        </w:pPrChange>
      </w:pPr>
      <w:ins w:id="2059" w:author="French" w:date="2022-02-17T10:30:00Z">
        <w:r w:rsidRPr="00B04FE3">
          <w:rPr>
            <w:lang w:val="fr-FR"/>
          </w:rPr>
          <w:t xml:space="preserve">La Commission d'études 13 étudie les aspects liés à </w:t>
        </w:r>
      </w:ins>
      <w:r w:rsidRPr="00B04FE3">
        <w:rPr>
          <w:lang w:val="fr-FR"/>
        </w:rPr>
        <w:t>la convergence fixe</w:t>
      </w:r>
      <w:del w:id="2060" w:author="French" w:date="2022-02-17T10:31:00Z">
        <w:r w:rsidRPr="00B04FE3" w:rsidDel="00AE4613">
          <w:rPr>
            <w:lang w:val="fr-FR"/>
          </w:rPr>
          <w:delText>-</w:delText>
        </w:r>
      </w:del>
      <w:ins w:id="2061" w:author="French" w:date="2022-02-17T10:31:00Z">
        <w:r w:rsidRPr="00B04FE3">
          <w:rPr>
            <w:lang w:val="fr-FR"/>
          </w:rPr>
          <w:t xml:space="preserve">, </w:t>
        </w:r>
      </w:ins>
      <w:r w:rsidRPr="00B04FE3">
        <w:rPr>
          <w:lang w:val="fr-FR"/>
        </w:rPr>
        <w:t>mobile</w:t>
      </w:r>
      <w:r w:rsidR="009E0378" w:rsidRPr="00B04FE3">
        <w:rPr>
          <w:lang w:val="fr-FR"/>
        </w:rPr>
        <w:t xml:space="preserve"> </w:t>
      </w:r>
      <w:del w:id="2062" w:author="French" w:date="2022-02-17T10:30:00Z">
        <w:r w:rsidR="009E0378" w:rsidRPr="00B04FE3" w:rsidDel="00AE4613">
          <w:rPr>
            <w:lang w:val="fr-FR"/>
          </w:rPr>
          <w:delText>(FMC)</w:delText>
        </w:r>
      </w:del>
      <w:ins w:id="2063" w:author="French" w:date="2022-02-17T10:31:00Z">
        <w:r w:rsidRPr="00B04FE3">
          <w:rPr>
            <w:lang w:val="fr-FR"/>
          </w:rPr>
          <w:t>et satellite</w:t>
        </w:r>
      </w:ins>
      <w:ins w:id="2064" w:author="French" w:date="2022-02-23T09:54:00Z">
        <w:r w:rsidR="009E0378" w:rsidRPr="00B04FE3">
          <w:rPr>
            <w:lang w:val="fr-FR"/>
          </w:rPr>
          <w:t xml:space="preserve"> </w:t>
        </w:r>
      </w:ins>
      <w:ins w:id="2065" w:author="French" w:date="2022-02-17T10:31:00Z">
        <w:r w:rsidRPr="00B04FE3">
          <w:rPr>
            <w:lang w:val="fr-FR"/>
          </w:rPr>
          <w:t>pour les réseaux d'accès multiple</w:t>
        </w:r>
      </w:ins>
      <w:r w:rsidRPr="00B04FE3">
        <w:rPr>
          <w:lang w:val="fr-FR"/>
        </w:rPr>
        <w:t>, la gestion de la mobilité et les améliorations à apporter aux Recommandations UIT-T existantes sur les communications mobiles, y compris les aspects liés aux économies d'énergie.</w:t>
      </w:r>
      <w:r w:rsidR="00F73A13" w:rsidRPr="00B04FE3">
        <w:rPr>
          <w:lang w:val="fr-FR"/>
        </w:rPr>
        <w:t xml:space="preserve"> </w:t>
      </w:r>
      <w:del w:id="2066" w:author="French" w:date="2022-02-17T10:31:00Z">
        <w:r w:rsidRPr="00B04FE3" w:rsidDel="00AE4613">
          <w:rPr>
            <w:lang w:val="fr-FR"/>
          </w:rPr>
          <w:delText>En outre, la Commission d'études 13 est chargée d'étudier les nouvelles technologies de réseau pour les IMT-2020 et les réseaux futurs, tels que réseaux centrés sur l'information (ICN)/réseaux centrés sur le contenu (CCN)</w:delText>
        </w:r>
      </w:del>
      <w:ins w:id="2067" w:author="French" w:date="2022-02-17T10:34:00Z">
        <w:r w:rsidRPr="00B04FE3">
          <w:rPr>
            <w:lang w:val="fr-FR"/>
          </w:rPr>
          <w:t>La Commission d'études 13 élabore des normes pour les réseaux de distribution de clés quantiques (QKDN) et les technologies apparentées</w:t>
        </w:r>
      </w:ins>
      <w:r w:rsidRPr="00B04FE3">
        <w:rPr>
          <w:lang w:val="fr-FR"/>
        </w:rPr>
        <w:t xml:space="preserve">. Elle </w:t>
      </w:r>
      <w:del w:id="2068" w:author="French" w:date="2022-02-17T10:35:00Z">
        <w:r w:rsidRPr="00B04FE3" w:rsidDel="00AE4613">
          <w:rPr>
            <w:lang w:val="fr-FR"/>
          </w:rPr>
          <w:delText>est en outre responsable</w:delText>
        </w:r>
      </w:del>
      <w:ins w:id="2069" w:author="French" w:date="2022-02-17T10:35:00Z">
        <w:r w:rsidRPr="00B04FE3">
          <w:rPr>
            <w:lang w:val="fr-FR"/>
          </w:rPr>
          <w:t>mène également</w:t>
        </w:r>
      </w:ins>
      <w:r w:rsidR="009E0378" w:rsidRPr="00B04FE3">
        <w:rPr>
          <w:lang w:val="fr-FR"/>
        </w:rPr>
        <w:t xml:space="preserve"> </w:t>
      </w:r>
      <w:r w:rsidRPr="00B04FE3">
        <w:rPr>
          <w:lang w:val="fr-FR"/>
        </w:rPr>
        <w:t xml:space="preserve">des études sur la normalisation des concepts et des mécanismes visant à mettre en place des TIC de confiance, y compris le cadre, les exigences, les capacités, les architectures et les scénarios de mise en </w:t>
      </w:r>
      <w:r w:rsidR="000E35B8" w:rsidRPr="00B04FE3">
        <w:rPr>
          <w:lang w:val="fr-FR"/>
        </w:rPr>
        <w:t>œuvre</w:t>
      </w:r>
      <w:r w:rsidRPr="00B04FE3">
        <w:rPr>
          <w:lang w:val="fr-FR"/>
        </w:rPr>
        <w:t xml:space="preserve"> d'infrastructures de réseau de confiance et de solutions de confiance fondées sur le nuage en coordination avec toutes les commissions d'études concernées.</w:t>
      </w:r>
    </w:p>
    <w:p w14:paraId="066BE90B" w14:textId="77777777" w:rsidR="00BA3CCD" w:rsidRPr="00B04FE3" w:rsidRDefault="00BA3CCD">
      <w:pPr>
        <w:pStyle w:val="PartNo"/>
        <w:jc w:val="left"/>
        <w:rPr>
          <w:sz w:val="24"/>
          <w:szCs w:val="24"/>
          <w:lang w:val="fr-FR"/>
        </w:rPr>
        <w:pPrChange w:id="2070" w:author="French" w:date="2022-02-23T08:40:00Z">
          <w:pPr>
            <w:pStyle w:val="PartNo"/>
            <w:spacing w:line="480" w:lineRule="auto"/>
            <w:jc w:val="left"/>
          </w:pPr>
        </w:pPrChange>
      </w:pPr>
      <w:r w:rsidRPr="00B04FE3">
        <w:rPr>
          <w:sz w:val="24"/>
          <w:szCs w:val="24"/>
          <w:lang w:val="fr-FR"/>
        </w:rPr>
        <w:lastRenderedPageBreak/>
        <w:t>PARTIE 2 – COMMISSIONS D'ÉTUDES DIRECTRICES DE l'UIT-T</w:t>
      </w:r>
      <w:r w:rsidRPr="00B04FE3">
        <w:rPr>
          <w:sz w:val="24"/>
          <w:szCs w:val="24"/>
          <w:lang w:val="fr-FR"/>
        </w:rPr>
        <w:br/>
        <w:t>SELON LES DOMAINES D'ÉTUDE</w:t>
      </w:r>
    </w:p>
    <w:p w14:paraId="74D7F3AE" w14:textId="77777777" w:rsidR="00BA3CCD" w:rsidRPr="00B04FE3" w:rsidRDefault="00BA3CCD">
      <w:pPr>
        <w:spacing w:before="0"/>
        <w:ind w:left="2880" w:hanging="2880"/>
        <w:rPr>
          <w:lang w:val="fr-FR"/>
        </w:rPr>
        <w:pPrChange w:id="2071" w:author="French" w:date="2022-02-23T08:40:00Z">
          <w:pPr>
            <w:spacing w:line="480" w:lineRule="auto"/>
            <w:ind w:left="2880" w:hanging="2880"/>
          </w:pPr>
        </w:pPrChange>
      </w:pPr>
      <w:r w:rsidRPr="00B04FE3">
        <w:rPr>
          <w:lang w:val="fr-FR"/>
        </w:rPr>
        <w:t>Commission d'études 13</w:t>
      </w:r>
      <w:r w:rsidRPr="00B04FE3">
        <w:rPr>
          <w:lang w:val="fr-FR"/>
        </w:rPr>
        <w:tab/>
        <w:t>Commission d'études directrice pour les réseaux futurs, par exemple les réseaux IMT-2020</w:t>
      </w:r>
      <w:ins w:id="2072" w:author="French" w:date="2022-02-17T10:36:00Z">
        <w:r w:rsidRPr="00B04FE3">
          <w:rPr>
            <w:lang w:val="fr-FR"/>
          </w:rPr>
          <w:t xml:space="preserve"> et au-delà</w:t>
        </w:r>
      </w:ins>
      <w:r w:rsidRPr="00B04FE3">
        <w:rPr>
          <w:lang w:val="fr-FR"/>
        </w:rPr>
        <w:t xml:space="preserve"> (parties non radioélectriques)</w:t>
      </w:r>
    </w:p>
    <w:p w14:paraId="1BAC4C41" w14:textId="29139BBB" w:rsidR="00BA3CCD" w:rsidRPr="00B04FE3" w:rsidRDefault="00BA3CCD">
      <w:pPr>
        <w:spacing w:before="0"/>
        <w:ind w:left="2880" w:hanging="2880"/>
        <w:rPr>
          <w:lang w:val="fr-FR"/>
        </w:rPr>
        <w:pPrChange w:id="2073" w:author="French" w:date="2022-02-23T08:40:00Z">
          <w:pPr>
            <w:spacing w:line="480" w:lineRule="auto"/>
            <w:ind w:left="2880" w:hanging="2880"/>
          </w:pPr>
        </w:pPrChange>
      </w:pPr>
      <w:r w:rsidRPr="00B04FE3">
        <w:rPr>
          <w:lang w:val="fr-FR"/>
        </w:rPr>
        <w:tab/>
      </w:r>
      <w:r w:rsidRPr="00B04FE3">
        <w:rPr>
          <w:lang w:val="fr-FR"/>
        </w:rPr>
        <w:tab/>
      </w:r>
      <w:r w:rsidRPr="00B04FE3">
        <w:rPr>
          <w:lang w:val="fr-FR"/>
        </w:rPr>
        <w:tab/>
      </w:r>
      <w:r w:rsidRPr="00B04FE3">
        <w:rPr>
          <w:lang w:val="fr-FR"/>
        </w:rPr>
        <w:tab/>
        <w:t xml:space="preserve">Commission d'études directrice pour la </w:t>
      </w:r>
      <w:del w:id="2074" w:author="French" w:date="2022-02-17T10:36:00Z">
        <w:r w:rsidRPr="00B04FE3" w:rsidDel="00AE4613">
          <w:rPr>
            <w:lang w:val="fr-FR"/>
          </w:rPr>
          <w:delText>gestion de la mobilité</w:delText>
        </w:r>
      </w:del>
      <w:ins w:id="2075" w:author="French" w:date="2022-02-17T10:36:00Z">
        <w:r w:rsidRPr="00B04FE3">
          <w:rPr>
            <w:lang w:val="fr-FR"/>
          </w:rPr>
          <w:t>convergence fixe-mobile</w:t>
        </w:r>
      </w:ins>
    </w:p>
    <w:p w14:paraId="3BF61EC6" w14:textId="02E742A7" w:rsidR="00BA3CCD" w:rsidRPr="00B04FE3" w:rsidRDefault="00BA3CCD">
      <w:pPr>
        <w:spacing w:before="0"/>
        <w:ind w:left="2880" w:hanging="2880"/>
        <w:rPr>
          <w:lang w:val="fr-FR"/>
        </w:rPr>
        <w:pPrChange w:id="2076" w:author="French" w:date="2022-02-23T08:40:00Z">
          <w:pPr>
            <w:spacing w:line="480" w:lineRule="auto"/>
            <w:ind w:left="2880" w:hanging="2880"/>
          </w:pPr>
        </w:pPrChange>
      </w:pPr>
      <w:r w:rsidRPr="00B04FE3">
        <w:rPr>
          <w:lang w:val="fr-FR"/>
        </w:rPr>
        <w:tab/>
      </w:r>
      <w:r w:rsidRPr="00B04FE3">
        <w:rPr>
          <w:lang w:val="fr-FR"/>
        </w:rPr>
        <w:tab/>
      </w:r>
      <w:r w:rsidRPr="00B04FE3">
        <w:rPr>
          <w:lang w:val="fr-FR"/>
        </w:rPr>
        <w:tab/>
      </w:r>
      <w:r w:rsidRPr="00B04FE3">
        <w:rPr>
          <w:lang w:val="fr-FR"/>
        </w:rPr>
        <w:tab/>
        <w:t>Commission d'études directrice pour l'informatique en nuage</w:t>
      </w:r>
    </w:p>
    <w:p w14:paraId="6C075E81" w14:textId="77777777" w:rsidR="00BA3CCD" w:rsidRPr="00B04FE3" w:rsidRDefault="00BA3CCD">
      <w:pPr>
        <w:spacing w:before="0"/>
        <w:ind w:left="2880" w:hanging="2880"/>
        <w:rPr>
          <w:b/>
          <w:bCs/>
          <w:sz w:val="32"/>
          <w:szCs w:val="32"/>
          <w:lang w:val="fr-FR"/>
          <w:rPrChange w:id="2077" w:author="French" w:date="2022-02-17T10:36:00Z">
            <w:rPr>
              <w:b/>
              <w:bCs/>
              <w:sz w:val="32"/>
              <w:szCs w:val="32"/>
            </w:rPr>
          </w:rPrChange>
        </w:rPr>
        <w:pPrChange w:id="2078" w:author="French" w:date="2022-02-23T08:40:00Z">
          <w:pPr>
            <w:spacing w:line="480" w:lineRule="auto"/>
            <w:ind w:left="2880" w:hanging="2880"/>
          </w:pPr>
        </w:pPrChange>
      </w:pPr>
      <w:r w:rsidRPr="00B04FE3">
        <w:rPr>
          <w:lang w:val="fr-FR"/>
        </w:rPr>
        <w:tab/>
      </w:r>
      <w:r w:rsidRPr="00B04FE3">
        <w:rPr>
          <w:lang w:val="fr-FR"/>
        </w:rPr>
        <w:tab/>
      </w:r>
      <w:r w:rsidRPr="00B04FE3">
        <w:rPr>
          <w:lang w:val="fr-FR"/>
        </w:rPr>
        <w:tab/>
      </w:r>
      <w:r w:rsidRPr="00B04FE3">
        <w:rPr>
          <w:lang w:val="fr-FR"/>
        </w:rPr>
        <w:tab/>
        <w:t xml:space="preserve">Commission d'études directrice pour </w:t>
      </w:r>
      <w:del w:id="2079" w:author="French" w:date="2022-02-17T10:36:00Z">
        <w:r w:rsidRPr="00B04FE3" w:rsidDel="009F3665">
          <w:rPr>
            <w:lang w:val="fr-FR"/>
          </w:rPr>
          <w:delText>les infrastructures de réseau de confiance</w:delText>
        </w:r>
      </w:del>
      <w:ins w:id="2080" w:author="French" w:date="2022-02-17T10:36:00Z">
        <w:r w:rsidRPr="00B04FE3">
          <w:rPr>
            <w:lang w:val="fr-FR"/>
          </w:rPr>
          <w:t>l'apprentissage automatique</w:t>
        </w:r>
      </w:ins>
    </w:p>
    <w:p w14:paraId="7B639093" w14:textId="494F7D44" w:rsidR="007A747C" w:rsidRPr="00B04FE3" w:rsidRDefault="00BA3CCD" w:rsidP="00F42AEF">
      <w:pPr>
        <w:pStyle w:val="AnnexNo"/>
        <w:spacing w:before="600" w:after="0"/>
        <w:rPr>
          <w:lang w:val="fr-FR"/>
        </w:rPr>
      </w:pPr>
      <w:r w:rsidRPr="00B04FE3">
        <w:rPr>
          <w:b/>
          <w:lang w:val="fr-FR"/>
        </w:rPr>
        <w:t>A</w:t>
      </w:r>
      <w:r w:rsidR="00837393" w:rsidRPr="00B04FE3">
        <w:rPr>
          <w:b/>
          <w:caps w:val="0"/>
          <w:lang w:val="fr-FR"/>
        </w:rPr>
        <w:t>nnexe</w:t>
      </w:r>
      <w:r w:rsidRPr="00B04FE3">
        <w:rPr>
          <w:b/>
          <w:lang w:val="fr-FR"/>
        </w:rPr>
        <w:t xml:space="preserve"> a</w:t>
      </w:r>
      <w:r w:rsidRPr="00B04FE3">
        <w:rPr>
          <w:lang w:val="fr-FR"/>
        </w:rPr>
        <w:br/>
      </w:r>
      <w:r w:rsidR="00837393" w:rsidRPr="00B04FE3">
        <w:rPr>
          <w:caps w:val="0"/>
          <w:lang w:val="fr-FR"/>
        </w:rPr>
        <w:t>(de la</w:t>
      </w:r>
      <w:r w:rsidRPr="00B04FE3">
        <w:rPr>
          <w:lang w:val="fr-FR"/>
        </w:rPr>
        <w:t xml:space="preserve"> R</w:t>
      </w:r>
      <w:r w:rsidR="00837393" w:rsidRPr="00B04FE3">
        <w:rPr>
          <w:caps w:val="0"/>
          <w:lang w:val="fr-FR"/>
        </w:rPr>
        <w:t>ésolution 2 de l'</w:t>
      </w:r>
      <w:r w:rsidRPr="00B04FE3">
        <w:rPr>
          <w:lang w:val="fr-FR"/>
        </w:rPr>
        <w:t>amnt)</w:t>
      </w:r>
      <w:bookmarkStart w:id="2081" w:name="_Toc383834276"/>
    </w:p>
    <w:p w14:paraId="248464FB" w14:textId="2F619EF0" w:rsidR="00BA3CCD" w:rsidRPr="00B04FE3" w:rsidRDefault="00BA3CCD" w:rsidP="00485825">
      <w:pPr>
        <w:pStyle w:val="Annextitle"/>
        <w:spacing w:before="0"/>
        <w:rPr>
          <w:caps/>
          <w:lang w:val="fr-FR"/>
        </w:rPr>
      </w:pPr>
      <w:r w:rsidRPr="00B04FE3">
        <w:rPr>
          <w:lang w:val="fr-FR"/>
        </w:rPr>
        <w:br/>
        <w:t>Points de repère à l'intention des commissions d'études pour la mise</w:t>
      </w:r>
      <w:r w:rsidRPr="00B04FE3">
        <w:rPr>
          <w:lang w:val="fr-FR"/>
        </w:rPr>
        <w:br/>
        <w:t xml:space="preserve">au point du programme de travail postérieur à </w:t>
      </w:r>
      <w:bookmarkEnd w:id="2081"/>
      <w:r w:rsidRPr="00B04FE3">
        <w:rPr>
          <w:lang w:val="fr-FR"/>
        </w:rPr>
        <w:t>2021</w:t>
      </w:r>
    </w:p>
    <w:p w14:paraId="0622AA82" w14:textId="77777777" w:rsidR="00BA3CCD" w:rsidRPr="00B04FE3" w:rsidRDefault="00BA3CCD" w:rsidP="00485825">
      <w:pPr>
        <w:rPr>
          <w:lang w:val="fr-FR"/>
        </w:rPr>
      </w:pPr>
      <w:r w:rsidRPr="00B04FE3">
        <w:rPr>
          <w:lang w:val="fr-FR"/>
        </w:rPr>
        <w:t>Les principaux domaines de compétence de la Commission d'études 13 de l'UIT-T sont les suivants:</w:t>
      </w:r>
    </w:p>
    <w:p w14:paraId="7AF3EEFA" w14:textId="2E19DA39" w:rsidR="00BA3CCD" w:rsidRPr="00B04FE3" w:rsidRDefault="00F73A13" w:rsidP="00485825">
      <w:pPr>
        <w:pStyle w:val="enumlev1"/>
        <w:rPr>
          <w:ins w:id="2082" w:author="French" w:date="2022-02-17T10:44:00Z"/>
          <w:lang w:val="fr-FR"/>
        </w:rPr>
      </w:pPr>
      <w:r w:rsidRPr="00B04FE3">
        <w:rPr>
          <w:lang w:val="fr-FR"/>
        </w:rPr>
        <w:t>–</w:t>
      </w:r>
      <w:r w:rsidRPr="00B04FE3">
        <w:rPr>
          <w:lang w:val="fr-FR"/>
        </w:rPr>
        <w:tab/>
      </w:r>
      <w:r w:rsidR="00BA3CCD" w:rsidRPr="00B04FE3">
        <w:rPr>
          <w:lang w:val="fr-FR"/>
        </w:rPr>
        <w:t>Aspects liés aux réseaux IMT-2020</w:t>
      </w:r>
      <w:ins w:id="2083" w:author="French" w:date="2022-02-17T10:41:00Z">
        <w:r w:rsidR="00BA3CCD" w:rsidRPr="00B04FE3">
          <w:rPr>
            <w:lang w:val="fr-FR"/>
          </w:rPr>
          <w:t xml:space="preserve"> et au-delà</w:t>
        </w:r>
      </w:ins>
      <w:r w:rsidR="00BA3CCD" w:rsidRPr="00B04FE3">
        <w:rPr>
          <w:lang w:val="fr-FR"/>
        </w:rPr>
        <w:t>: étude des exigences et des capacités des réseaux IMT-2020 sur la base des scénarios de service des IMT-2020</w:t>
      </w:r>
      <w:ins w:id="2084" w:author="French" w:date="2022-02-17T10:41:00Z">
        <w:r w:rsidR="00BA3CCD" w:rsidRPr="00B04FE3">
          <w:rPr>
            <w:lang w:val="fr-FR"/>
          </w:rPr>
          <w:t xml:space="preserve"> et au-delà</w:t>
        </w:r>
      </w:ins>
      <w:r w:rsidR="00BA3CCD" w:rsidRPr="00B04FE3">
        <w:rPr>
          <w:lang w:val="fr-FR"/>
        </w:rPr>
        <w:t>, notamment élaboration de Recommandations sur le cadre et l'architecture</w:t>
      </w:r>
      <w:del w:id="2085" w:author="French" w:date="2022-02-17T10:44:00Z">
        <w:r w:rsidR="00BA3CCD" w:rsidRPr="00B04FE3" w:rsidDel="009F3665">
          <w:rPr>
            <w:lang w:val="fr-FR"/>
          </w:rPr>
          <w:delText xml:space="preserve"> des IMT-2020 sur la base, notamment, des exigences susmentionnées, des capacités et de l'analyse des lacunes identifiées par le Groupe spécialisé sur les IMT-2020</w:delText>
        </w:r>
      </w:del>
      <w:r w:rsidR="00BA3CCD" w:rsidRPr="00B04FE3">
        <w:rPr>
          <w:lang w:val="fr-FR"/>
        </w:rPr>
        <w:t xml:space="preserve">, ainsi que </w:t>
      </w:r>
      <w:ins w:id="2086" w:author="Fleur" w:date="2022-02-18T16:04:00Z">
        <w:r w:rsidR="00BA3CCD" w:rsidRPr="00B04FE3">
          <w:rPr>
            <w:lang w:val="fr-FR"/>
          </w:rPr>
          <w:t xml:space="preserve">sur </w:t>
        </w:r>
      </w:ins>
      <w:r w:rsidR="00BA3CCD" w:rsidRPr="00B04FE3">
        <w:rPr>
          <w:lang w:val="fr-FR"/>
        </w:rPr>
        <w:t>les aspects liés à la fiabilité, à la qualité de service (QoS) et à la sécurité des réseaux IMT-2020. En outre, les études porteront sur l'interfonctionnement avec les réseaux existants, y compris les réseaux IMT évoluées, etc.</w:t>
      </w:r>
    </w:p>
    <w:p w14:paraId="7B23DE09" w14:textId="5FD3537B" w:rsidR="00BA3CCD" w:rsidRPr="00B04FE3" w:rsidRDefault="00F73A13" w:rsidP="00485825">
      <w:pPr>
        <w:pStyle w:val="enumlev1"/>
        <w:rPr>
          <w:ins w:id="2087" w:author="French" w:date="2022-02-21T12:15:00Z"/>
          <w:lang w:val="fr-FR"/>
        </w:rPr>
      </w:pPr>
      <w:ins w:id="2088" w:author="French" w:date="2022-02-21T17:23:00Z">
        <w:r w:rsidRPr="00B04FE3">
          <w:rPr>
            <w:lang w:val="fr-FR"/>
          </w:rPr>
          <w:t>–</w:t>
        </w:r>
        <w:r w:rsidRPr="00B04FE3">
          <w:rPr>
            <w:lang w:val="fr-FR"/>
          </w:rPr>
          <w:tab/>
        </w:r>
      </w:ins>
      <w:ins w:id="2089" w:author="French" w:date="2022-02-17T10:44:00Z">
        <w:r w:rsidR="00BA3CCD" w:rsidRPr="00B04FE3">
          <w:rPr>
            <w:lang w:val="fr-FR"/>
          </w:rPr>
          <w:t xml:space="preserve">Application des aspects des technologies d'apprentissage automatique pour les réseaux futurs: </w:t>
        </w:r>
      </w:ins>
      <w:ins w:id="2090" w:author="French" w:date="2022-02-17T10:45:00Z">
        <w:r w:rsidR="00BA3CCD" w:rsidRPr="00B04FE3">
          <w:rPr>
            <w:lang w:val="fr-FR"/>
          </w:rPr>
          <w:t xml:space="preserve">Études relatives à la manière d'intégrer l'intelligence artificielle des réseaux dans les IMT-2020 et au-delà. Élaboration de Recommandations sur les </w:t>
        </w:r>
      </w:ins>
      <w:ins w:id="2091" w:author="French" w:date="2022-02-17T10:47:00Z">
        <w:r w:rsidR="00BA3CCD" w:rsidRPr="00B04FE3">
          <w:rPr>
            <w:lang w:val="fr-FR"/>
          </w:rPr>
          <w:t>exigences globales</w:t>
        </w:r>
      </w:ins>
      <w:ins w:id="2092" w:author="French" w:date="2022-02-17T10:50:00Z">
        <w:r w:rsidR="00BA3CCD" w:rsidRPr="00B04FE3">
          <w:rPr>
            <w:lang w:val="fr-FR"/>
          </w:rPr>
          <w:t xml:space="preserve">, l'architecture fonctionnelle et les capacités </w:t>
        </w:r>
      </w:ins>
      <w:ins w:id="2093" w:author="Fleur" w:date="2022-02-18T16:05:00Z">
        <w:r w:rsidR="00BA3CCD" w:rsidRPr="00B04FE3">
          <w:rPr>
            <w:lang w:val="fr-FR"/>
          </w:rPr>
          <w:t>de prise en charge des applications</w:t>
        </w:r>
      </w:ins>
      <w:ins w:id="2094" w:author="French" w:date="2022-02-17T10:50:00Z">
        <w:r w:rsidR="00BA3CCD" w:rsidRPr="00B04FE3">
          <w:rPr>
            <w:lang w:val="fr-FR"/>
          </w:rPr>
          <w:t xml:space="preserve"> pour les réseaux comprenant un mécanisme d'intelligence artificielle et d'ap</w:t>
        </w:r>
      </w:ins>
      <w:ins w:id="2095" w:author="French" w:date="2022-02-21T14:56:00Z">
        <w:r w:rsidR="00493AAA" w:rsidRPr="00B04FE3">
          <w:rPr>
            <w:lang w:val="fr-FR"/>
          </w:rPr>
          <w:t>p</w:t>
        </w:r>
      </w:ins>
      <w:ins w:id="2096" w:author="French" w:date="2022-02-17T10:50:00Z">
        <w:r w:rsidR="00BA3CCD" w:rsidRPr="00B04FE3">
          <w:rPr>
            <w:lang w:val="fr-FR"/>
          </w:rPr>
          <w:t>rentissage automatiq</w:t>
        </w:r>
      </w:ins>
      <w:ins w:id="2097" w:author="French" w:date="2022-02-17T10:51:00Z">
        <w:r w:rsidR="00BA3CCD" w:rsidRPr="00B04FE3">
          <w:rPr>
            <w:lang w:val="fr-FR"/>
          </w:rPr>
          <w:t>ue, sur la base notamment, mais non exclusivement, de l'analyse des lacunes effectuée par le Groupe spécialisé sur l'apprentissage automatique pour les réseaux futurs, y compris les réseaux 5G.</w:t>
        </w:r>
      </w:ins>
    </w:p>
    <w:p w14:paraId="2A09EACB" w14:textId="263CA140" w:rsidR="00BA3CCD" w:rsidRPr="00B04FE3" w:rsidRDefault="00F73A13" w:rsidP="00485825">
      <w:pPr>
        <w:pStyle w:val="enumlev1"/>
        <w:rPr>
          <w:lang w:val="fr-FR"/>
        </w:rPr>
      </w:pPr>
      <w:r w:rsidRPr="00B04FE3">
        <w:rPr>
          <w:lang w:val="fr-FR"/>
        </w:rPr>
        <w:t>–</w:t>
      </w:r>
      <w:r w:rsidRPr="00B04FE3">
        <w:rPr>
          <w:lang w:val="fr-FR"/>
        </w:rPr>
        <w:tab/>
      </w:r>
      <w:r w:rsidR="00BA3CCD" w:rsidRPr="00B04FE3">
        <w:rPr>
          <w:lang w:val="fr-FR"/>
        </w:rPr>
        <w:t xml:space="preserve">Aspects liés aux réseaux pilotés par logiciel (SDN), au découpage du réseau et à l'orchestration: étude des réseaux SDN et de la programmabilité du plan de données pour la prise en charge de fonctions, telles que la virtualisation et le découpage de réseau, qui sont nécessaires pour la prise en charge des services en plein essor et diversifiés, compte tenu de la modularité, de la sécurité et de la répartition des fonctions. </w:t>
      </w:r>
      <w:r w:rsidR="000E35B8" w:rsidRPr="00B04FE3">
        <w:rPr>
          <w:lang w:val="fr-FR"/>
        </w:rPr>
        <w:t>Élaboration</w:t>
      </w:r>
      <w:r w:rsidR="00BA3CCD" w:rsidRPr="00B04FE3">
        <w:rPr>
          <w:lang w:val="fr-FR"/>
        </w:rPr>
        <w:t xml:space="preserve"> de Recommandations sur l'orchestration et les capacités/politiques de continuum de commande-gestion associées des composants de fonctions des réseaux, la logiciellisation des réseaux et les tranches de réseau, y compris les améliorations et la prise en charge des capacités de réseaux répartis.</w:t>
      </w:r>
    </w:p>
    <w:p w14:paraId="59813A66" w14:textId="24C5CD1E" w:rsidR="00BA3CCD" w:rsidRPr="00B04FE3" w:rsidDel="007F400F" w:rsidRDefault="00F73A13" w:rsidP="00485825">
      <w:pPr>
        <w:pStyle w:val="enumlev1"/>
        <w:rPr>
          <w:del w:id="2098" w:author="French" w:date="2022-02-17T10:53:00Z"/>
          <w:lang w:val="fr-FR"/>
        </w:rPr>
      </w:pPr>
      <w:del w:id="2099" w:author="French" w:date="2022-02-21T17:24:00Z">
        <w:r w:rsidRPr="00B04FE3" w:rsidDel="00F73A13">
          <w:rPr>
            <w:lang w:val="fr-FR"/>
          </w:rPr>
          <w:delText>–</w:delText>
        </w:r>
        <w:r w:rsidRPr="00B04FE3" w:rsidDel="00F73A13">
          <w:rPr>
            <w:lang w:val="fr-FR"/>
          </w:rPr>
          <w:tab/>
        </w:r>
      </w:del>
      <w:del w:id="2100" w:author="French" w:date="2022-02-17T10:53:00Z">
        <w:r w:rsidR="00BA3CCD" w:rsidRPr="00B04FE3" w:rsidDel="007F400F">
          <w:rPr>
            <w:lang w:val="fr-FR"/>
          </w:rPr>
          <w:delText xml:space="preserve">Aspects concernant les logiciels à code source ouvert: étude des possibilités d'utilisation et encadrement des activités liées aux logiciels à code source ouvert relevant de la Commission d'études 13. </w:delText>
        </w:r>
      </w:del>
    </w:p>
    <w:p w14:paraId="4DAA2DED" w14:textId="36974B69" w:rsidR="00BA3CCD" w:rsidRPr="00B04FE3" w:rsidDel="007F400F" w:rsidRDefault="00F73A13" w:rsidP="00485825">
      <w:pPr>
        <w:pStyle w:val="enumlev1"/>
        <w:rPr>
          <w:del w:id="2101" w:author="French" w:date="2022-02-17T10:53:00Z"/>
          <w:lang w:val="fr-FR"/>
        </w:rPr>
      </w:pPr>
      <w:del w:id="2102" w:author="French" w:date="2022-02-21T17:24:00Z">
        <w:r w:rsidRPr="00B04FE3" w:rsidDel="00F73A13">
          <w:rPr>
            <w:lang w:val="fr-FR"/>
          </w:rPr>
          <w:lastRenderedPageBreak/>
          <w:delText>–</w:delText>
        </w:r>
        <w:r w:rsidRPr="00B04FE3" w:rsidDel="00F73A13">
          <w:rPr>
            <w:lang w:val="fr-FR"/>
          </w:rPr>
          <w:tab/>
        </w:r>
      </w:del>
      <w:del w:id="2103" w:author="French" w:date="2022-02-17T10:53:00Z">
        <w:r w:rsidR="00BA3CCD" w:rsidRPr="00B04FE3" w:rsidDel="007F400F">
          <w:rPr>
            <w:lang w:val="fr-FR"/>
          </w:rPr>
          <w:delText>Aspects liés aux réseaux de prochaine génération (NGN) en évolution: sur la base des nouvelles technologies de l'information et de la communication évoluées (par exemple SDN, NFV et CDN) et des cas d'utilisation connexes, études des améliorations à apporter aux réseaux NGN s'agissant des exigences pour la prise en charge des capacités, de l'architecture fonctionnelle et des modèles de déploiement.</w:delText>
        </w:r>
      </w:del>
    </w:p>
    <w:p w14:paraId="14B0B2E5" w14:textId="3FB5DE81" w:rsidR="00BA3CCD" w:rsidRPr="00B04FE3" w:rsidRDefault="00F73A13" w:rsidP="00485825">
      <w:pPr>
        <w:pStyle w:val="enumlev1"/>
        <w:rPr>
          <w:lang w:val="fr-FR"/>
        </w:rPr>
      </w:pPr>
      <w:r w:rsidRPr="00B04FE3">
        <w:rPr>
          <w:lang w:val="fr-FR"/>
        </w:rPr>
        <w:t>–</w:t>
      </w:r>
      <w:r w:rsidRPr="00B04FE3">
        <w:rPr>
          <w:lang w:val="fr-FR"/>
        </w:rPr>
        <w:tab/>
      </w:r>
      <w:r w:rsidR="00BA3CCD" w:rsidRPr="00B04FE3">
        <w:rPr>
          <w:lang w:val="fr-FR"/>
        </w:rPr>
        <w:t xml:space="preserve">Aspects liés aux réseaux centrés sur l'information (ICN) et au réseau public de transmission de données de télécommunication par paquets: études liées à l'analyse des possibilités d'application des réseaux ICN aux IMT-2020 et </w:t>
      </w:r>
      <w:del w:id="2104" w:author="French" w:date="2022-02-17T10:53:00Z">
        <w:r w:rsidR="00BA3CCD" w:rsidRPr="00B04FE3" w:rsidDel="007F400F">
          <w:rPr>
            <w:lang w:val="fr-FR"/>
          </w:rPr>
          <w:delText>aux réseaux futurs</w:delText>
        </w:r>
      </w:del>
      <w:ins w:id="2105" w:author="French" w:date="2022-02-17T10:53:00Z">
        <w:r w:rsidR="00BA3CCD" w:rsidRPr="00B04FE3">
          <w:rPr>
            <w:lang w:val="fr-FR"/>
          </w:rPr>
          <w:t>au-delà</w:t>
        </w:r>
      </w:ins>
      <w:r w:rsidR="00BA3CCD" w:rsidRPr="00B04FE3">
        <w:rPr>
          <w:lang w:val="fr-FR"/>
        </w:rPr>
        <w:t xml:space="preserve">. </w:t>
      </w:r>
      <w:r w:rsidR="000E35B8" w:rsidRPr="00B04FE3">
        <w:rPr>
          <w:lang w:val="fr-FR"/>
        </w:rPr>
        <w:t>Élaboration</w:t>
      </w:r>
      <w:r w:rsidR="00BA3CCD" w:rsidRPr="00B04FE3">
        <w:rPr>
          <w:lang w:val="fr-FR"/>
        </w:rPr>
        <w:t xml:space="preserve"> de nouvelles Recommandations sur les exigences générales pour les réseaux ICN, l'architecture fonctionnelle et les mécanismes de mise en place des réseaux ICN, et mécanisme et architectures en fonction du cas d'utilisation, y compris </w:t>
      </w:r>
      <w:del w:id="2106" w:author="French" w:date="2022-02-17T10:54:00Z">
        <w:r w:rsidR="00BA3CCD" w:rsidRPr="00B04FE3" w:rsidDel="007F400F">
          <w:rPr>
            <w:lang w:val="fr-FR"/>
          </w:rPr>
          <w:delText>les</w:delText>
        </w:r>
      </w:del>
      <w:ins w:id="2107" w:author="French" w:date="2022-02-17T10:54:00Z">
        <w:r w:rsidR="00BA3CCD" w:rsidRPr="00B04FE3">
          <w:rPr>
            <w:lang w:val="fr-FR"/>
          </w:rPr>
          <w:t>le déploiement des</w:t>
        </w:r>
      </w:ins>
      <w:r w:rsidR="00BA3CCD" w:rsidRPr="00B04FE3">
        <w:rPr>
          <w:lang w:val="fr-FR"/>
        </w:rPr>
        <w:t xml:space="preserve"> identificateurs</w:t>
      </w:r>
      <w:ins w:id="2108" w:author="French" w:date="2022-02-17T10:54:00Z">
        <w:r w:rsidR="00BA3CCD" w:rsidRPr="00B04FE3">
          <w:rPr>
            <w:lang w:val="fr-FR"/>
          </w:rPr>
          <w:t xml:space="preserve"> correspondants</w:t>
        </w:r>
      </w:ins>
      <w:r w:rsidR="00BA3CCD" w:rsidRPr="00B04FE3">
        <w:rPr>
          <w:lang w:val="fr-FR"/>
        </w:rPr>
        <w:t xml:space="preserve">. </w:t>
      </w:r>
      <w:r w:rsidR="000E35B8" w:rsidRPr="00B04FE3">
        <w:rPr>
          <w:lang w:val="fr-FR"/>
        </w:rPr>
        <w:t>Élaboration</w:t>
      </w:r>
      <w:r w:rsidR="00BA3CCD" w:rsidRPr="00B04FE3">
        <w:rPr>
          <w:lang w:val="fr-FR"/>
        </w:rPr>
        <w:t xml:space="preserve"> de Recommandations relatives aux réseaux de données en mode paquets sur la base de l'étude des exigences, des cadres et des mécanismes envisageables. </w:t>
      </w:r>
      <w:r w:rsidR="000E35B8" w:rsidRPr="00B04FE3">
        <w:rPr>
          <w:lang w:val="fr-FR"/>
        </w:rPr>
        <w:t>Élaboration</w:t>
      </w:r>
      <w:r w:rsidR="00BA3CCD" w:rsidRPr="00B04FE3">
        <w:rPr>
          <w:lang w:val="fr-FR"/>
        </w:rPr>
        <w:t xml:space="preserve"> de Recommandations sur l'architecture, la virtualisation des réseaux, la commande des ressources et d'autres questions techniques concernant les futurs réseaux en mode paquets (FPBN), y compris passage des réseaux IP classiques aux réseaux FPBN. </w:t>
      </w:r>
    </w:p>
    <w:p w14:paraId="59CBADD7" w14:textId="2F9054A1" w:rsidR="00BA3CCD" w:rsidRPr="00B04FE3" w:rsidRDefault="00F73A13" w:rsidP="00485825">
      <w:pPr>
        <w:pStyle w:val="enumlev1"/>
        <w:rPr>
          <w:lang w:val="fr-FR"/>
        </w:rPr>
      </w:pPr>
      <w:r w:rsidRPr="00B04FE3">
        <w:rPr>
          <w:lang w:val="fr-FR"/>
        </w:rPr>
        <w:t>–</w:t>
      </w:r>
      <w:r w:rsidRPr="00B04FE3">
        <w:rPr>
          <w:lang w:val="fr-FR"/>
        </w:rPr>
        <w:tab/>
      </w:r>
      <w:r w:rsidR="00BA3CCD" w:rsidRPr="00B04FE3">
        <w:rPr>
          <w:lang w:val="fr-FR"/>
        </w:rPr>
        <w:t>Aspects liés à la convergence fixe</w:t>
      </w:r>
      <w:del w:id="2109" w:author="French" w:date="2022-02-17T10:56:00Z">
        <w:r w:rsidR="009E0378" w:rsidRPr="00B04FE3" w:rsidDel="007F400F">
          <w:rPr>
            <w:lang w:val="fr-FR"/>
          </w:rPr>
          <w:delText>-</w:delText>
        </w:r>
      </w:del>
      <w:ins w:id="2110" w:author="French" w:date="2022-02-17T10:56:00Z">
        <w:r w:rsidR="00BA3CCD" w:rsidRPr="00B04FE3">
          <w:rPr>
            <w:lang w:val="fr-FR"/>
          </w:rPr>
          <w:t xml:space="preserve">, </w:t>
        </w:r>
      </w:ins>
      <w:r w:rsidR="00BA3CCD" w:rsidRPr="00B04FE3">
        <w:rPr>
          <w:lang w:val="fr-FR"/>
        </w:rPr>
        <w:t>mobile</w:t>
      </w:r>
      <w:r w:rsidR="009E0378" w:rsidRPr="00B04FE3">
        <w:rPr>
          <w:lang w:val="fr-FR"/>
        </w:rPr>
        <w:t xml:space="preserve"> </w:t>
      </w:r>
      <w:del w:id="2111" w:author="French" w:date="2022-02-17T10:56:00Z">
        <w:r w:rsidR="009E0378" w:rsidRPr="00B04FE3" w:rsidDel="007F400F">
          <w:rPr>
            <w:lang w:val="fr-FR"/>
          </w:rPr>
          <w:delText>(FMC)</w:delText>
        </w:r>
      </w:del>
      <w:ins w:id="2112" w:author="French" w:date="2022-02-17T10:56:00Z">
        <w:r w:rsidR="00BA3CCD" w:rsidRPr="00B04FE3">
          <w:rPr>
            <w:lang w:val="fr-FR"/>
          </w:rPr>
          <w:t>et satellite</w:t>
        </w:r>
      </w:ins>
      <w:r w:rsidR="00BA3CCD" w:rsidRPr="00B04FE3">
        <w:rPr>
          <w:lang w:val="fr-FR"/>
        </w:rPr>
        <w:t xml:space="preserve">: études liées au réseau central indépendant de l'accès, qui intègre un réseau </w:t>
      </w:r>
      <w:del w:id="2113" w:author="French" w:date="2022-02-17T10:56:00Z">
        <w:r w:rsidR="00BA3CCD" w:rsidRPr="00B04FE3" w:rsidDel="003531EB">
          <w:rPr>
            <w:lang w:val="fr-FR"/>
          </w:rPr>
          <w:delText xml:space="preserve">central </w:delText>
        </w:r>
      </w:del>
      <w:r w:rsidR="00BA3CCD" w:rsidRPr="00B04FE3">
        <w:rPr>
          <w:lang w:val="fr-FR"/>
        </w:rPr>
        <w:t>fixe</w:t>
      </w:r>
      <w:del w:id="2114" w:author="French" w:date="2022-02-17T10:56:00Z">
        <w:r w:rsidR="009E0378" w:rsidRPr="00B04FE3" w:rsidDel="003531EB">
          <w:rPr>
            <w:lang w:val="fr-FR"/>
          </w:rPr>
          <w:delText xml:space="preserve"> et</w:delText>
        </w:r>
      </w:del>
      <w:ins w:id="2115" w:author="French" w:date="2022-02-17T10:56:00Z">
        <w:r w:rsidR="00BA3CCD" w:rsidRPr="00B04FE3">
          <w:rPr>
            <w:lang w:val="fr-FR"/>
          </w:rPr>
          <w:t>,</w:t>
        </w:r>
      </w:ins>
      <w:r w:rsidR="009E0378" w:rsidRPr="00B04FE3">
        <w:rPr>
          <w:lang w:val="fr-FR"/>
        </w:rPr>
        <w:t xml:space="preserve"> </w:t>
      </w:r>
      <w:r w:rsidR="00BA3CCD" w:rsidRPr="00B04FE3">
        <w:rPr>
          <w:lang w:val="fr-FR"/>
        </w:rPr>
        <w:t>mobile</w:t>
      </w:r>
      <w:ins w:id="2116" w:author="French" w:date="2022-02-17T10:56:00Z">
        <w:r w:rsidR="00BA3CCD" w:rsidRPr="00B04FE3">
          <w:rPr>
            <w:lang w:val="fr-FR"/>
          </w:rPr>
          <w:t xml:space="preserve"> et satellite, et </w:t>
        </w:r>
      </w:ins>
      <w:ins w:id="2117" w:author="French" w:date="2022-02-17T10:57:00Z">
        <w:r w:rsidR="00BA3CCD" w:rsidRPr="00B04FE3">
          <w:rPr>
            <w:lang w:val="fr-FR"/>
          </w:rPr>
          <w:t xml:space="preserve">à l'application de technologies innovantes pour améliorer la convergence, </w:t>
        </w:r>
      </w:ins>
      <w:ins w:id="2118" w:author="French" w:date="2022-02-17T11:56:00Z">
        <w:r w:rsidR="00BA3CCD" w:rsidRPr="00B04FE3">
          <w:rPr>
            <w:lang w:val="fr-FR"/>
          </w:rPr>
          <w:t>telles que</w:t>
        </w:r>
      </w:ins>
      <w:ins w:id="2119" w:author="French" w:date="2022-02-17T10:57:00Z">
        <w:r w:rsidR="00BA3CCD" w:rsidRPr="00B04FE3">
          <w:rPr>
            <w:lang w:val="fr-FR"/>
          </w:rPr>
          <w:t xml:space="preserve"> l'intelligence artificielle, l'apprentissage automatique, etc</w:t>
        </w:r>
      </w:ins>
      <w:r w:rsidR="00BA3CCD" w:rsidRPr="00B04FE3">
        <w:rPr>
          <w:lang w:val="fr-FR"/>
        </w:rPr>
        <w:t xml:space="preserve">. Cette tâche comprend </w:t>
      </w:r>
      <w:ins w:id="2120" w:author="French" w:date="2022-02-17T10:57:00Z">
        <w:r w:rsidR="00BA3CCD" w:rsidRPr="00B04FE3">
          <w:rPr>
            <w:lang w:val="fr-FR"/>
          </w:rPr>
          <w:t>égaleme</w:t>
        </w:r>
      </w:ins>
      <w:ins w:id="2121" w:author="French" w:date="2022-02-17T11:56:00Z">
        <w:r w:rsidR="00BA3CCD" w:rsidRPr="00B04FE3">
          <w:rPr>
            <w:lang w:val="fr-FR"/>
          </w:rPr>
          <w:t>n</w:t>
        </w:r>
      </w:ins>
      <w:ins w:id="2122" w:author="French" w:date="2022-02-17T10:57:00Z">
        <w:r w:rsidR="00BA3CCD" w:rsidRPr="00B04FE3">
          <w:rPr>
            <w:lang w:val="fr-FR"/>
          </w:rPr>
          <w:t xml:space="preserve">t </w:t>
        </w:r>
      </w:ins>
      <w:r w:rsidR="00BA3CCD" w:rsidRPr="00B04FE3">
        <w:rPr>
          <w:lang w:val="fr-FR"/>
        </w:rPr>
        <w:t>l'élaboration de Recommandations sur</w:t>
      </w:r>
      <w:r w:rsidR="009E0378" w:rsidRPr="00B04FE3">
        <w:rPr>
          <w:lang w:val="fr-FR"/>
        </w:rPr>
        <w:t xml:space="preserve"> </w:t>
      </w:r>
      <w:del w:id="2123" w:author="French" w:date="2022-02-17T10:57:00Z">
        <w:r w:rsidR="009E0378" w:rsidRPr="00B04FE3" w:rsidDel="003531EB">
          <w:rPr>
            <w:lang w:val="fr-FR"/>
          </w:rPr>
          <w:delText>les améliorations de l'architecture de réseau pour assurer la convergence fixemobile et de la gestion de la mobilité entre l'accès fixe et mobile</w:delText>
        </w:r>
      </w:del>
      <w:ins w:id="2124" w:author="French" w:date="2022-02-17T10:57:00Z">
        <w:r w:rsidR="00BA3CCD" w:rsidRPr="00B04FE3">
          <w:rPr>
            <w:lang w:val="fr-FR"/>
          </w:rPr>
          <w:t>la parfaite connectivité pour différents types d'équipements d'utilisateur</w:t>
        </w:r>
      </w:ins>
      <w:r w:rsidR="00BA3CCD" w:rsidRPr="00B04FE3">
        <w:rPr>
          <w:lang w:val="fr-FR"/>
        </w:rPr>
        <w:t>.</w:t>
      </w:r>
    </w:p>
    <w:p w14:paraId="75D90936" w14:textId="271EE8EE" w:rsidR="00BA3CCD" w:rsidRPr="00B04FE3" w:rsidRDefault="00F73A13" w:rsidP="00485825">
      <w:pPr>
        <w:pStyle w:val="enumlev1"/>
        <w:rPr>
          <w:lang w:val="fr-FR"/>
        </w:rPr>
      </w:pPr>
      <w:r w:rsidRPr="00B04FE3">
        <w:rPr>
          <w:lang w:val="fr-FR"/>
        </w:rPr>
        <w:t>–</w:t>
      </w:r>
      <w:r w:rsidRPr="00B04FE3">
        <w:rPr>
          <w:lang w:val="fr-FR"/>
        </w:rPr>
        <w:tab/>
      </w:r>
      <w:r w:rsidR="00BA3CCD" w:rsidRPr="00B04FE3">
        <w:rPr>
          <w:lang w:val="fr-FR"/>
        </w:rPr>
        <w:t xml:space="preserve">Aspects liés aux réseaux et aux services de confiance centrés sur le savoir: étude des exigences et des fonctions pour faciliter la mise en place d'infrastructures TIC de confiance. </w:t>
      </w:r>
      <w:r w:rsidR="000E35B8" w:rsidRPr="00B04FE3">
        <w:rPr>
          <w:lang w:val="fr-FR"/>
        </w:rPr>
        <w:t>Élaboration</w:t>
      </w:r>
      <w:r w:rsidR="00BA3CCD" w:rsidRPr="00B04FE3">
        <w:rPr>
          <w:lang w:val="fr-FR"/>
        </w:rPr>
        <w:t xml:space="preserve"> de Recommandations sur les dimensions environnementales et socio-économiques en vue de réduire le plus possible l'impact environnemental des réseaux futurs</w:t>
      </w:r>
      <w:del w:id="2125" w:author="French" w:date="2022-02-17T10:59:00Z">
        <w:r w:rsidR="00BA3CCD" w:rsidRPr="00B04FE3" w:rsidDel="003531EB">
          <w:rPr>
            <w:lang w:val="fr-FR"/>
          </w:rPr>
          <w:delText>, y compris des IMT-2020,</w:delText>
        </w:r>
      </w:del>
      <w:r w:rsidR="00BA3CCD" w:rsidRPr="00B04FE3">
        <w:rPr>
          <w:lang w:val="fr-FR"/>
        </w:rPr>
        <w:t xml:space="preserve"> et de limiter les obstacles à l'entrée pour les différents acteurs de l'écosystème des réseaux.</w:t>
      </w:r>
    </w:p>
    <w:p w14:paraId="22436357" w14:textId="543B0BED" w:rsidR="00BA3CCD" w:rsidRPr="00B04FE3" w:rsidRDefault="00F73A13" w:rsidP="00485825">
      <w:pPr>
        <w:pStyle w:val="enumlev1"/>
        <w:rPr>
          <w:ins w:id="2126" w:author="French" w:date="2022-02-21T12:17:00Z"/>
          <w:lang w:val="fr-FR"/>
        </w:rPr>
      </w:pPr>
      <w:ins w:id="2127" w:author="French" w:date="2022-02-21T17:23:00Z">
        <w:r w:rsidRPr="00B04FE3">
          <w:rPr>
            <w:lang w:val="fr-FR"/>
          </w:rPr>
          <w:t>–</w:t>
        </w:r>
        <w:r w:rsidRPr="00B04FE3">
          <w:rPr>
            <w:lang w:val="fr-FR"/>
          </w:rPr>
          <w:tab/>
        </w:r>
      </w:ins>
      <w:ins w:id="2128" w:author="French" w:date="2022-02-17T11:00:00Z">
        <w:r w:rsidR="00BA3CCD" w:rsidRPr="00B04FE3">
          <w:rPr>
            <w:lang w:val="fr-FR"/>
          </w:rPr>
          <w:t>Réseaux utilisant l'informatique quantique: Études relatives aux réseaux de distribution de clés quantiques</w:t>
        </w:r>
      </w:ins>
      <w:ins w:id="2129" w:author="Fleur" w:date="2022-02-18T16:07:00Z">
        <w:r w:rsidR="00BA3CCD" w:rsidRPr="00B04FE3">
          <w:rPr>
            <w:lang w:val="fr-FR"/>
          </w:rPr>
          <w:t xml:space="preserve"> (QKDN)</w:t>
        </w:r>
      </w:ins>
      <w:ins w:id="2130" w:author="French" w:date="2022-02-17T11:00:00Z">
        <w:r w:rsidR="00BA3CCD" w:rsidRPr="00B04FE3">
          <w:rPr>
            <w:lang w:val="fr-FR"/>
          </w:rPr>
          <w:t xml:space="preserve">. Élaboration de nouvelles Recommandations relatives aux réseaux d'utilisateur qui </w:t>
        </w:r>
      </w:ins>
      <w:ins w:id="2131" w:author="French" w:date="2022-02-17T11:01:00Z">
        <w:r w:rsidR="00BA3CCD" w:rsidRPr="00B04FE3">
          <w:rPr>
            <w:lang w:val="fr-FR"/>
          </w:rPr>
          <w:t>interagissent avec les réseaux utilisant l'informatique quantique.</w:t>
        </w:r>
      </w:ins>
    </w:p>
    <w:p w14:paraId="0E46CADD" w14:textId="324DE4D8" w:rsidR="00BA3CCD" w:rsidRPr="00B04FE3" w:rsidRDefault="00F73A13" w:rsidP="00485825">
      <w:pPr>
        <w:pStyle w:val="enumlev1"/>
        <w:rPr>
          <w:lang w:val="fr-FR"/>
        </w:rPr>
      </w:pPr>
      <w:r w:rsidRPr="00B04FE3">
        <w:rPr>
          <w:lang w:val="fr-FR"/>
        </w:rPr>
        <w:t>–</w:t>
      </w:r>
      <w:r w:rsidRPr="00B04FE3">
        <w:rPr>
          <w:lang w:val="fr-FR"/>
        </w:rPr>
        <w:tab/>
      </w:r>
      <w:del w:id="2132" w:author="French" w:date="2022-02-17T11:01:00Z">
        <w:r w:rsidR="00BA3CCD" w:rsidRPr="00B04FE3" w:rsidDel="003531EB">
          <w:rPr>
            <w:lang w:val="fr-FR"/>
          </w:rPr>
          <w:delText>Aspects liés à l'informatique en nuage et aux mégadonnées</w:delText>
        </w:r>
      </w:del>
      <w:ins w:id="2133" w:author="French" w:date="2022-02-17T11:01:00Z">
        <w:r w:rsidR="00BA3CCD" w:rsidRPr="00B04FE3">
          <w:rPr>
            <w:lang w:val="fr-FR"/>
          </w:rPr>
          <w:t>Aspects liés à l'informatique de demain, notamment l'informatique en nuage et le traitement des données dans les réseaux de télécommunication</w:t>
        </w:r>
      </w:ins>
      <w:r w:rsidR="00BA3CCD" w:rsidRPr="00B04FE3">
        <w:rPr>
          <w:lang w:val="fr-FR"/>
        </w:rPr>
        <w:t xml:space="preserve">: étude des exigences, des architectures fonctionnelles et de leurs capacités, des mécanismes et des modèles de déploiement de l'informatique </w:t>
      </w:r>
      <w:del w:id="2134" w:author="French" w:date="2022-02-17T11:01:00Z">
        <w:r w:rsidR="00BA3CCD" w:rsidRPr="00B04FE3" w:rsidDel="003531EB">
          <w:rPr>
            <w:lang w:val="fr-FR"/>
          </w:rPr>
          <w:delText>en nuage</w:delText>
        </w:r>
      </w:del>
      <w:ins w:id="2135" w:author="French" w:date="2022-02-17T11:02:00Z">
        <w:r w:rsidR="00BA3CCD" w:rsidRPr="00B04FE3">
          <w:rPr>
            <w:lang w:val="fr-FR"/>
          </w:rPr>
          <w:t>de demain</w:t>
        </w:r>
      </w:ins>
      <w:r w:rsidR="00BA3CCD" w:rsidRPr="00B04FE3">
        <w:rPr>
          <w:lang w:val="fr-FR"/>
        </w:rPr>
        <w:t xml:space="preserve">, notamment </w:t>
      </w:r>
      <w:r w:rsidR="009E0378" w:rsidRPr="00B04FE3">
        <w:rPr>
          <w:lang w:val="fr-FR"/>
        </w:rPr>
        <w:t>l'</w:t>
      </w:r>
      <w:ins w:id="2136" w:author="French" w:date="2022-02-17T11:02:00Z">
        <w:r w:rsidR="00BA3CCD" w:rsidRPr="00B04FE3">
          <w:rPr>
            <w:lang w:val="fr-FR"/>
          </w:rPr>
          <w:t>informatique en nuage et le traitement de données, portant sur les scénarios d'</w:t>
        </w:r>
      </w:ins>
      <w:r w:rsidR="00BA3CCD" w:rsidRPr="00B04FE3">
        <w:rPr>
          <w:lang w:val="fr-FR"/>
        </w:rPr>
        <w:t xml:space="preserve">informatique internuages et </w:t>
      </w:r>
      <w:del w:id="2137" w:author="French" w:date="2022-02-17T11:02:00Z">
        <w:r w:rsidR="00BA3CCD" w:rsidRPr="00B04FE3" w:rsidDel="003531EB">
          <w:rPr>
            <w:lang w:val="fr-FR"/>
          </w:rPr>
          <w:delText>l</w:delText>
        </w:r>
      </w:del>
      <w:ins w:id="2138" w:author="French" w:date="2022-02-17T11:02:00Z">
        <w:r w:rsidR="00BA3CCD" w:rsidRPr="00B04FE3">
          <w:rPr>
            <w:lang w:val="fr-FR"/>
          </w:rPr>
          <w:t>d</w:t>
        </w:r>
      </w:ins>
      <w:r w:rsidR="00BA3CCD" w:rsidRPr="00B04FE3">
        <w:rPr>
          <w:lang w:val="fr-FR"/>
        </w:rPr>
        <w:t xml:space="preserve">'informatique intranuage ainsi que </w:t>
      </w:r>
      <w:del w:id="2139" w:author="French" w:date="2022-02-17T11:02:00Z">
        <w:r w:rsidR="00BA3CCD" w:rsidRPr="00B04FE3" w:rsidDel="003531EB">
          <w:rPr>
            <w:lang w:val="fr-FR"/>
          </w:rPr>
          <w:delText>les aspects liés aux nuages répartis</w:delText>
        </w:r>
      </w:del>
      <w:ins w:id="2140" w:author="French" w:date="2022-02-17T11:02:00Z">
        <w:r w:rsidR="00BA3CCD" w:rsidRPr="00B04FE3">
          <w:rPr>
            <w:lang w:val="fr-FR"/>
          </w:rPr>
          <w:t>les applications de l'informatique de demain dans les domaines ver</w:t>
        </w:r>
      </w:ins>
      <w:ins w:id="2141" w:author="French" w:date="2022-02-17T11:03:00Z">
        <w:r w:rsidR="00BA3CCD" w:rsidRPr="00B04FE3">
          <w:rPr>
            <w:lang w:val="fr-FR"/>
          </w:rPr>
          <w:t>ticaux</w:t>
        </w:r>
      </w:ins>
      <w:r w:rsidR="00BA3CCD" w:rsidRPr="00B04FE3">
        <w:rPr>
          <w:lang w:val="fr-FR"/>
        </w:rPr>
        <w:t xml:space="preserve">. Ces études englobent la mise au point de technologies </w:t>
      </w:r>
      <w:del w:id="2142" w:author="French" w:date="2022-02-17T11:04:00Z">
        <w:r w:rsidR="009E0378" w:rsidRPr="00B04FE3" w:rsidDel="003531EB">
          <w:rPr>
            <w:lang w:val="fr-FR"/>
          </w:rPr>
          <w:delText>prenant en charge les fonctionnalités "XaaS" (X en tant que service) comme la virtualisation, la gestion des ressources et des services, la fiabilité et la sécurité. Elaboration de Recommandations sur les exigences et les capacités générales de haut niveau pour les mégadonnées, y compris les mégadonnées basées sur l'informatique en nuage et le cadre d'échanges de mégadonnées</w:delText>
        </w:r>
      </w:del>
      <w:ins w:id="2143" w:author="French" w:date="2022-02-17T11:04:00Z">
        <w:r w:rsidR="00BA3CCD" w:rsidRPr="00B04FE3">
          <w:rPr>
            <w:lang w:val="fr-FR"/>
          </w:rPr>
          <w:t>du point de vue des réseaux, afin de prendre en charge la prise en compte, la commande et la gestion de bout en bout de l'informatique de demain, notammen</w:t>
        </w:r>
      </w:ins>
      <w:ins w:id="2144" w:author="French" w:date="2022-02-17T11:05:00Z">
        <w:r w:rsidR="00BA3CCD" w:rsidRPr="00B04FE3">
          <w:rPr>
            <w:lang w:val="fr-FR"/>
          </w:rPr>
          <w:t>t l'informatique en nuage, la sécurité du nuage et le traitement des données</w:t>
        </w:r>
      </w:ins>
      <w:r w:rsidR="00BA3CCD" w:rsidRPr="00B04FE3">
        <w:rPr>
          <w:lang w:val="fr-FR"/>
        </w:rPr>
        <w:t>.</w:t>
      </w:r>
    </w:p>
    <w:p w14:paraId="4CE133FC" w14:textId="6192852A" w:rsidR="00BA3CCD" w:rsidRPr="00B04FE3" w:rsidRDefault="00BA3CCD" w:rsidP="00485825">
      <w:pPr>
        <w:rPr>
          <w:lang w:val="fr-FR"/>
        </w:rPr>
      </w:pPr>
      <w:r w:rsidRPr="00B04FE3">
        <w:rPr>
          <w:lang w:val="fr-FR"/>
        </w:rPr>
        <w:lastRenderedPageBreak/>
        <w:t>Les activités de la Commission d'études 13 porteront également sur les incidences réglementaires, y</w:t>
      </w:r>
      <w:r w:rsidR="00BB182B" w:rsidRPr="00B04FE3">
        <w:rPr>
          <w:lang w:val="fr-FR"/>
        </w:rPr>
        <w:t> </w:t>
      </w:r>
      <w:r w:rsidRPr="00B04FE3">
        <w:rPr>
          <w:lang w:val="fr-FR"/>
        </w:rPr>
        <w:t>compris sur l'inspection approfondie des paquets</w:t>
      </w:r>
      <w:del w:id="2145" w:author="French" w:date="2022-02-17T11:07:00Z">
        <w:r w:rsidRPr="00B04FE3" w:rsidDel="00426590">
          <w:rPr>
            <w:lang w:val="fr-FR"/>
          </w:rPr>
          <w:delText>, les télécommunications pour les secours en cas de catastrophe, les communications d'urgence</w:delText>
        </w:r>
      </w:del>
      <w:r w:rsidR="00F73A13" w:rsidRPr="00B04FE3">
        <w:rPr>
          <w:lang w:val="fr-FR"/>
        </w:rPr>
        <w:t xml:space="preserve"> </w:t>
      </w:r>
      <w:r w:rsidRPr="00B04FE3">
        <w:rPr>
          <w:lang w:val="fr-FR"/>
        </w:rPr>
        <w:t>et les réseaux à basse consommation d'énergie. Par ailleurs, la Commission d'études 13 mènera des activités sur des scénarios de services innovants, des modèles de déploiement et des questions de migration sur la base des réseaux futurs</w:t>
      </w:r>
      <w:del w:id="2146" w:author="French" w:date="2022-02-17T11:07:00Z">
        <w:r w:rsidRPr="00B04FE3" w:rsidDel="00426590">
          <w:rPr>
            <w:lang w:val="fr-FR"/>
          </w:rPr>
          <w:delText>, y compris des IMT-2020 et des réseaux de confiance</w:delText>
        </w:r>
      </w:del>
      <w:r w:rsidR="00F73A13" w:rsidRPr="00B04FE3">
        <w:rPr>
          <w:lang w:val="fr-FR"/>
        </w:rPr>
        <w:t>.</w:t>
      </w:r>
    </w:p>
    <w:p w14:paraId="7694311F" w14:textId="4B629A70" w:rsidR="00BA3CCD" w:rsidRPr="00B04FE3" w:rsidRDefault="00BA3CCD" w:rsidP="00485825">
      <w:pPr>
        <w:rPr>
          <w:lang w:val="fr-FR"/>
        </w:rPr>
      </w:pPr>
      <w:r w:rsidRPr="00B04FE3">
        <w:rPr>
          <w:lang w:val="fr-FR"/>
        </w:rPr>
        <w:t>Afin d'aider les pays dont l'économie est en transition, les pays en développement et, en particulier, les pays les moins avancés à appliquer les technologies des réseaux du futur y compris les IMT</w:t>
      </w:r>
      <w:r w:rsidR="00BB182B" w:rsidRPr="00B04FE3">
        <w:rPr>
          <w:lang w:val="fr-FR"/>
        </w:rPr>
        <w:noBreakHyphen/>
      </w:r>
      <w:r w:rsidRPr="00B04FE3">
        <w:rPr>
          <w:lang w:val="fr-FR"/>
        </w:rPr>
        <w:t>2020</w:t>
      </w:r>
      <w:ins w:id="2147" w:author="French" w:date="2022-02-17T11:07:00Z">
        <w:r w:rsidRPr="00B04FE3">
          <w:rPr>
            <w:lang w:val="fr-FR"/>
          </w:rPr>
          <w:t xml:space="preserve"> et au-delà</w:t>
        </w:r>
      </w:ins>
      <w:r w:rsidRPr="00B04FE3">
        <w:rPr>
          <w:lang w:val="fr-FR"/>
        </w:rPr>
        <w:t>, et d'autres technologies innovantes, la Commission d'études 13 continue d'étudier une Question consacrée à ce thème et reconduit son Groupe régional pour l'Afrique. Des consultations devraient à ce titre être menées avec des représentants du Secteur du développement des télécommunications de l'UIT (UIT-D), afin de déterminer comment apporter au mieux l'assistance correspondante dans le cadre d'une activité appropriée menée conjointement avec l'UIT</w:t>
      </w:r>
      <w:r w:rsidR="00BB182B" w:rsidRPr="00B04FE3">
        <w:rPr>
          <w:lang w:val="fr-FR"/>
        </w:rPr>
        <w:noBreakHyphen/>
      </w:r>
      <w:r w:rsidRPr="00B04FE3">
        <w:rPr>
          <w:lang w:val="fr-FR"/>
        </w:rPr>
        <w:t>D.</w:t>
      </w:r>
    </w:p>
    <w:p w14:paraId="2E2D65A7" w14:textId="77777777" w:rsidR="00BA3CCD" w:rsidRPr="00B04FE3" w:rsidDel="00426590" w:rsidRDefault="00BA3CCD" w:rsidP="00485825">
      <w:pPr>
        <w:rPr>
          <w:del w:id="2148" w:author="French" w:date="2022-02-17T11:07:00Z"/>
          <w:lang w:val="fr-FR"/>
        </w:rPr>
      </w:pPr>
      <w:del w:id="2149" w:author="French" w:date="2022-02-17T11:07:00Z">
        <w:r w:rsidRPr="00B04FE3" w:rsidDel="00426590">
          <w:rPr>
            <w:lang w:val="fr-FR"/>
          </w:rPr>
          <w:delText xml:space="preserve">La Commission d'études 13 devra entretenir des relations de coopération étroites avec des organisations de normalisation extérieures et élaborer un programme complémentaire. La coopération devra inclure expressément les communautés open source. La Commission d'études 13 devra encourager de manière proactive les communications avec ces organisations extérieures, afin que les spécifications élaborées par ces dernières puissent être mentionnées comme références normatives dans les textes des Recommandations UIT-T. </w:delText>
        </w:r>
      </w:del>
    </w:p>
    <w:p w14:paraId="1EA18705" w14:textId="77777777" w:rsidR="00BA3CCD" w:rsidRPr="00B04FE3" w:rsidDel="00426590" w:rsidRDefault="00BA3CCD" w:rsidP="00485825">
      <w:pPr>
        <w:rPr>
          <w:del w:id="2150" w:author="French" w:date="2022-02-17T11:07:00Z"/>
          <w:lang w:val="fr-FR"/>
        </w:rPr>
      </w:pPr>
      <w:del w:id="2151" w:author="French" w:date="2022-02-17T11:07:00Z">
        <w:r w:rsidRPr="00B04FE3" w:rsidDel="00426590">
          <w:rPr>
            <w:lang w:val="fr-FR"/>
          </w:rPr>
          <w:delText xml:space="preserve">Lorsqu'elle se réunira à Genève, la Commission d'études 13 tiendra des réunions colocalisées avec la Commission d'études 11. </w:delText>
        </w:r>
      </w:del>
    </w:p>
    <w:p w14:paraId="35C58C01" w14:textId="77777777" w:rsidR="00BA3CCD" w:rsidRPr="00B04FE3" w:rsidRDefault="00BA3CCD" w:rsidP="00485825">
      <w:pPr>
        <w:rPr>
          <w:lang w:val="fr-FR"/>
        </w:rPr>
      </w:pPr>
      <w:r w:rsidRPr="00B04FE3">
        <w:rPr>
          <w:lang w:val="fr-FR"/>
        </w:rPr>
        <w:t xml:space="preserve">Les activités des groupes mixtes du rapporteur de différentes commissions d'études </w:t>
      </w:r>
      <w:del w:id="2152" w:author="French" w:date="2022-02-17T11:07:00Z">
        <w:r w:rsidRPr="00B04FE3" w:rsidDel="00426590">
          <w:rPr>
            <w:lang w:val="fr-FR"/>
          </w:rPr>
          <w:delText xml:space="preserve">(dans le cadre d'une Initiative mondiale en matière de normalisation (GSI) ou dans un autre cadre) </w:delText>
        </w:r>
      </w:del>
      <w:r w:rsidRPr="00B04FE3">
        <w:rPr>
          <w:lang w:val="fr-FR"/>
        </w:rPr>
        <w:t>devront être menées conformément aux attentes de l'AMNT en matière de colocalisation.</w:t>
      </w:r>
    </w:p>
    <w:p w14:paraId="616CC6C0" w14:textId="5CEF78A8" w:rsidR="00BA3CCD" w:rsidRPr="00B04FE3" w:rsidRDefault="00BA3CCD">
      <w:pPr>
        <w:pStyle w:val="AnnexNo"/>
        <w:rPr>
          <w:b/>
          <w:bCs/>
          <w:szCs w:val="24"/>
          <w:lang w:val="fr-FR"/>
        </w:rPr>
        <w:pPrChange w:id="2153" w:author="French" w:date="2022-02-23T08:40:00Z">
          <w:pPr>
            <w:spacing w:line="480" w:lineRule="auto"/>
            <w:jc w:val="center"/>
          </w:pPr>
        </w:pPrChange>
      </w:pPr>
      <w:bookmarkStart w:id="2154" w:name="_Toc457384355"/>
      <w:r w:rsidRPr="00B04FE3">
        <w:rPr>
          <w:b/>
          <w:bCs/>
          <w:caps w:val="0"/>
          <w:lang w:val="fr-FR"/>
        </w:rPr>
        <w:t xml:space="preserve">Annexe B </w:t>
      </w:r>
      <w:r w:rsidRPr="00B04FE3">
        <w:rPr>
          <w:b/>
          <w:bCs/>
          <w:caps w:val="0"/>
          <w:lang w:val="fr-FR"/>
        </w:rPr>
        <w:br/>
      </w:r>
      <w:r w:rsidRPr="00B04FE3">
        <w:rPr>
          <w:caps w:val="0"/>
          <w:lang w:val="fr-FR"/>
        </w:rPr>
        <w:t>(de la Résolution 2 de l'AMNT)</w:t>
      </w:r>
      <w:r w:rsidR="00F73A13" w:rsidRPr="00B04FE3">
        <w:rPr>
          <w:caps w:val="0"/>
          <w:lang w:val="fr-FR"/>
        </w:rPr>
        <w:br/>
      </w:r>
      <w:r w:rsidR="00F73A13" w:rsidRPr="00B04FE3">
        <w:rPr>
          <w:caps w:val="0"/>
          <w:lang w:val="fr-FR"/>
        </w:rPr>
        <w:br/>
      </w:r>
      <w:r w:rsidRPr="00B04FE3">
        <w:rPr>
          <w:b/>
          <w:bCs/>
          <w:szCs w:val="24"/>
          <w:lang w:val="fr-FR"/>
        </w:rPr>
        <w:t>L</w:t>
      </w:r>
      <w:r w:rsidR="00F73A13" w:rsidRPr="00B04FE3">
        <w:rPr>
          <w:b/>
          <w:bCs/>
          <w:caps w:val="0"/>
          <w:szCs w:val="24"/>
          <w:lang w:val="fr-FR"/>
        </w:rPr>
        <w:t xml:space="preserve">iste des </w:t>
      </w:r>
      <w:r w:rsidRPr="00B04FE3">
        <w:rPr>
          <w:b/>
          <w:bCs/>
          <w:szCs w:val="24"/>
          <w:lang w:val="fr-FR"/>
        </w:rPr>
        <w:t>R</w:t>
      </w:r>
      <w:r w:rsidR="00F73A13" w:rsidRPr="00B04FE3">
        <w:rPr>
          <w:b/>
          <w:bCs/>
          <w:caps w:val="0"/>
          <w:szCs w:val="24"/>
          <w:lang w:val="fr-FR"/>
        </w:rPr>
        <w:t xml:space="preserve">ecommandations relevant de la compétence des différentes </w:t>
      </w:r>
      <w:r w:rsidRPr="00B04FE3">
        <w:rPr>
          <w:b/>
          <w:bCs/>
          <w:szCs w:val="24"/>
          <w:lang w:val="fr-FR"/>
        </w:rPr>
        <w:t>c</w:t>
      </w:r>
      <w:r w:rsidR="00F73A13" w:rsidRPr="00B04FE3">
        <w:rPr>
          <w:b/>
          <w:bCs/>
          <w:caps w:val="0"/>
          <w:szCs w:val="24"/>
          <w:lang w:val="fr-FR"/>
        </w:rPr>
        <w:t>ommissions d'études de l'</w:t>
      </w:r>
      <w:r w:rsidRPr="00B04FE3">
        <w:rPr>
          <w:b/>
          <w:bCs/>
          <w:szCs w:val="24"/>
          <w:lang w:val="fr-FR"/>
        </w:rPr>
        <w:t xml:space="preserve">UIT-T </w:t>
      </w:r>
      <w:r w:rsidR="00F73A13" w:rsidRPr="00B04FE3">
        <w:rPr>
          <w:b/>
          <w:bCs/>
          <w:caps w:val="0"/>
          <w:lang w:val="fr-FR"/>
        </w:rPr>
        <w:t xml:space="preserve">et du </w:t>
      </w:r>
      <w:r w:rsidRPr="00B04FE3">
        <w:rPr>
          <w:b/>
          <w:bCs/>
          <w:lang w:val="fr-FR"/>
        </w:rPr>
        <w:t>GCNT</w:t>
      </w:r>
      <w:r w:rsidRPr="00B04FE3">
        <w:rPr>
          <w:b/>
          <w:bCs/>
          <w:szCs w:val="24"/>
          <w:lang w:val="fr-FR"/>
        </w:rPr>
        <w:t xml:space="preserve"> </w:t>
      </w:r>
      <w:r w:rsidR="00F73A13" w:rsidRPr="00B04FE3">
        <w:rPr>
          <w:b/>
          <w:bCs/>
          <w:caps w:val="0"/>
          <w:szCs w:val="24"/>
          <w:lang w:val="fr-FR"/>
        </w:rPr>
        <w:t>au cours de</w:t>
      </w:r>
      <w:r w:rsidR="00837393" w:rsidRPr="00B04FE3">
        <w:rPr>
          <w:b/>
          <w:bCs/>
          <w:caps w:val="0"/>
          <w:szCs w:val="24"/>
          <w:lang w:val="fr-FR"/>
        </w:rPr>
        <w:t xml:space="preserve"> </w:t>
      </w:r>
      <w:r w:rsidR="00837393" w:rsidRPr="00B04FE3">
        <w:rPr>
          <w:b/>
          <w:bCs/>
          <w:caps w:val="0"/>
          <w:szCs w:val="24"/>
          <w:lang w:val="fr-FR"/>
        </w:rPr>
        <w:br/>
      </w:r>
      <w:r w:rsidR="00F73A13" w:rsidRPr="00B04FE3">
        <w:rPr>
          <w:b/>
          <w:bCs/>
          <w:caps w:val="0"/>
          <w:szCs w:val="24"/>
          <w:lang w:val="fr-FR"/>
        </w:rPr>
        <w:t>la période d'études</w:t>
      </w:r>
      <w:bookmarkEnd w:id="2154"/>
      <w:r w:rsidR="00837393" w:rsidRPr="00B04FE3">
        <w:rPr>
          <w:b/>
          <w:bCs/>
          <w:caps w:val="0"/>
          <w:szCs w:val="24"/>
          <w:lang w:val="fr-FR"/>
        </w:rPr>
        <w:t xml:space="preserve"> </w:t>
      </w:r>
      <w:r w:rsidR="00F73A13" w:rsidRPr="00B04FE3">
        <w:rPr>
          <w:b/>
          <w:bCs/>
          <w:caps w:val="0"/>
          <w:szCs w:val="24"/>
          <w:lang w:val="fr-FR"/>
        </w:rPr>
        <w:t>2022-2024</w:t>
      </w:r>
    </w:p>
    <w:p w14:paraId="2511A02C" w14:textId="62077D30" w:rsidR="00BA3CCD" w:rsidRPr="00B04FE3" w:rsidRDefault="00BA3CCD">
      <w:pPr>
        <w:rPr>
          <w:i/>
          <w:iCs/>
          <w:lang w:val="fr-FR"/>
        </w:rPr>
        <w:pPrChange w:id="2155" w:author="French" w:date="2022-02-23T08:40:00Z">
          <w:pPr>
            <w:pStyle w:val="enumlev1"/>
            <w:spacing w:line="480" w:lineRule="auto"/>
          </w:pPr>
        </w:pPrChange>
      </w:pPr>
      <w:r w:rsidRPr="00B04FE3">
        <w:rPr>
          <w:i/>
          <w:iCs/>
          <w:lang w:val="fr-FR"/>
        </w:rPr>
        <w:t>[Aucun changement demandé à la liste des Recommandations relevant de la compétence de la Commission d'études 13]</w:t>
      </w:r>
    </w:p>
    <w:p w14:paraId="303A8B75" w14:textId="77777777" w:rsidR="00BA3CCD" w:rsidRPr="00B04FE3" w:rsidRDefault="00BA3CCD" w:rsidP="00485825">
      <w:pPr>
        <w:pStyle w:val="Headingb"/>
        <w:spacing w:before="120"/>
        <w:rPr>
          <w:rFonts w:ascii="Times New Roman" w:hAnsi="Times New Roman" w:cs="Times New Roman"/>
          <w:szCs w:val="24"/>
          <w:lang w:val="fr-FR"/>
        </w:rPr>
      </w:pPr>
      <w:r w:rsidRPr="00B04FE3">
        <w:rPr>
          <w:rFonts w:ascii="Times New Roman" w:hAnsi="Times New Roman" w:cs="Times New Roman"/>
          <w:szCs w:val="24"/>
          <w:lang w:val="fr-FR"/>
        </w:rPr>
        <w:t>Commission d'études 13 de l'UIT-T</w:t>
      </w:r>
    </w:p>
    <w:p w14:paraId="5104C851" w14:textId="77777777" w:rsidR="00BA3CCD" w:rsidRPr="00B04FE3" w:rsidRDefault="00BA3CCD">
      <w:pPr>
        <w:rPr>
          <w:lang w:val="fr-FR"/>
        </w:rPr>
        <w:pPrChange w:id="2156" w:author="French" w:date="2022-02-23T08:40:00Z">
          <w:pPr>
            <w:spacing w:line="480" w:lineRule="auto"/>
          </w:pPr>
        </w:pPrChange>
      </w:pPr>
      <w:r w:rsidRPr="00B04FE3">
        <w:rPr>
          <w:lang w:val="fr-FR"/>
        </w:rPr>
        <w:t>Recommandations UIT-T de la série F.600</w:t>
      </w:r>
    </w:p>
    <w:p w14:paraId="3F85A9D6" w14:textId="77777777" w:rsidR="00BA3CCD" w:rsidRPr="00B04FE3" w:rsidRDefault="00BA3CCD">
      <w:pPr>
        <w:rPr>
          <w:lang w:val="fr-FR"/>
        </w:rPr>
        <w:pPrChange w:id="2157" w:author="French" w:date="2022-02-23T08:40:00Z">
          <w:pPr>
            <w:spacing w:line="480" w:lineRule="auto"/>
          </w:pPr>
        </w:pPrChange>
      </w:pPr>
      <w:r w:rsidRPr="00B04FE3">
        <w:rPr>
          <w:lang w:val="fr-FR"/>
        </w:rPr>
        <w:t>Recommandations UIT-T des séries G.801, G.802 et G.860</w:t>
      </w:r>
    </w:p>
    <w:p w14:paraId="05D14B7D" w14:textId="77777777" w:rsidR="00BA3CCD" w:rsidRPr="00B04FE3" w:rsidRDefault="00BA3CCD">
      <w:pPr>
        <w:rPr>
          <w:lang w:val="fr-FR"/>
        </w:rPr>
        <w:pPrChange w:id="2158" w:author="French" w:date="2022-02-23T08:40:00Z">
          <w:pPr>
            <w:spacing w:line="480" w:lineRule="auto"/>
          </w:pPr>
        </w:pPrChange>
      </w:pPr>
      <w:r w:rsidRPr="00B04FE3">
        <w:rPr>
          <w:lang w:val="fr-FR"/>
        </w:rPr>
        <w:t>Recommandations UIT-T de la série I, à l'exception des Recommandations relevant de la responsabilité des Commissions d'études 2, 12 et 15 et de celles ayant un double ou un triple numéro dans d'autres séries</w:t>
      </w:r>
    </w:p>
    <w:p w14:paraId="4949BE98" w14:textId="12F6B1D1" w:rsidR="00BA3CCD" w:rsidRPr="00B04FE3" w:rsidRDefault="00BA3CCD">
      <w:pPr>
        <w:rPr>
          <w:lang w:val="fr-FR"/>
        </w:rPr>
        <w:pPrChange w:id="2159" w:author="French" w:date="2022-02-23T08:40:00Z">
          <w:pPr>
            <w:spacing w:line="480" w:lineRule="auto"/>
          </w:pPr>
        </w:pPrChange>
      </w:pPr>
      <w:r w:rsidRPr="00B04FE3">
        <w:rPr>
          <w:lang w:val="fr-FR"/>
        </w:rPr>
        <w:t>Recommandations UIT-T Q.933, Q.933</w:t>
      </w:r>
      <w:r w:rsidRPr="00B04FE3">
        <w:rPr>
          <w:i/>
          <w:iCs/>
          <w:lang w:val="fr-FR"/>
        </w:rPr>
        <w:t>bis</w:t>
      </w:r>
      <w:r w:rsidRPr="00B04FE3">
        <w:rPr>
          <w:lang w:val="fr-FR"/>
        </w:rPr>
        <w:t>, Recommandations UIT de la série -T Q.10xx et de la série Q.1700</w:t>
      </w:r>
    </w:p>
    <w:p w14:paraId="2D21B24C" w14:textId="09577E4E" w:rsidR="00BA3CCD" w:rsidRPr="00B04FE3" w:rsidRDefault="00BA3CCD">
      <w:pPr>
        <w:rPr>
          <w:lang w:val="fr-FR"/>
        </w:rPr>
        <w:pPrChange w:id="2160" w:author="French" w:date="2022-02-23T08:40:00Z">
          <w:pPr>
            <w:spacing w:line="480" w:lineRule="auto"/>
          </w:pPr>
        </w:pPrChange>
      </w:pPr>
      <w:r w:rsidRPr="00B04FE3">
        <w:rPr>
          <w:lang w:val="fr-FR"/>
        </w:rPr>
        <w:lastRenderedPageBreak/>
        <w:t>Recommandations UIT-T X.1-UIT-T X.25, UIT-T X.28-UIT-T X.49, UIT-T X.60-UIT-T X.84, UIT-T X.90-UIT-T X.159, UIT-T X.180-UIT-T X.199-UIT-T X.272 et Recommandations UIT-T de la série X.300</w:t>
      </w:r>
    </w:p>
    <w:p w14:paraId="00C1E8BA" w14:textId="27AF3A8C" w:rsidR="00BA3CCD" w:rsidRPr="00B04FE3" w:rsidRDefault="00BA3CCD" w:rsidP="00485825">
      <w:pPr>
        <w:rPr>
          <w:lang w:val="fr-FR"/>
        </w:rPr>
      </w:pPr>
      <w:r w:rsidRPr="00B04FE3">
        <w:rPr>
          <w:lang w:val="fr-FR"/>
        </w:rPr>
        <w:t>Recommandations UIT-T de la série Y, à l'exception des Recommandations relevant de la responsabilité des Commissions d'études 12, 15, 16 et 20.</w:t>
      </w:r>
    </w:p>
    <w:p w14:paraId="198DE114" w14:textId="1BA075FD" w:rsidR="00EF301B" w:rsidRPr="00B04FE3" w:rsidRDefault="00BA3CCD" w:rsidP="00485825">
      <w:pPr>
        <w:spacing w:before="360"/>
        <w:jc w:val="center"/>
        <w:rPr>
          <w:lang w:val="fr-FR"/>
        </w:rPr>
      </w:pPr>
      <w:r w:rsidRPr="00B04FE3">
        <w:rPr>
          <w:lang w:val="fr-FR"/>
        </w:rPr>
        <w:t>______________</w:t>
      </w:r>
    </w:p>
    <w:sectPr w:rsidR="00EF301B" w:rsidRPr="00B04FE3">
      <w:headerReference w:type="default" r:id="rId15"/>
      <w:footerReference w:type="even" r:id="rId16"/>
      <w:footerReference w:type="default" r:id="rId17"/>
      <w:footerReference w:type="first" r:id="rId18"/>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9EAD2" w14:textId="77777777" w:rsidR="000231CC" w:rsidRDefault="000231CC">
      <w:r>
        <w:separator/>
      </w:r>
    </w:p>
  </w:endnote>
  <w:endnote w:type="continuationSeparator" w:id="0">
    <w:p w14:paraId="5EB1659B" w14:textId="77777777" w:rsidR="000231CC" w:rsidRDefault="0002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2167" w14:textId="77777777" w:rsidR="000231CC" w:rsidRDefault="000231CC">
    <w:pPr>
      <w:framePr w:wrap="around" w:vAnchor="text" w:hAnchor="margin" w:xAlign="right" w:y="1"/>
    </w:pPr>
    <w:r>
      <w:fldChar w:fldCharType="begin"/>
    </w:r>
    <w:r>
      <w:instrText xml:space="preserve">PAGE  </w:instrText>
    </w:r>
    <w:r>
      <w:fldChar w:fldCharType="end"/>
    </w:r>
  </w:p>
  <w:p w14:paraId="035456F8" w14:textId="167B2EEA" w:rsidR="000231CC" w:rsidRPr="003E51D1" w:rsidRDefault="000231CC">
    <w:pPr>
      <w:ind w:right="360"/>
      <w:rPr>
        <w:lang w:val="fr-FR"/>
      </w:rPr>
    </w:pPr>
    <w:r>
      <w:fldChar w:fldCharType="begin"/>
    </w:r>
    <w:r w:rsidRPr="003E51D1">
      <w:rPr>
        <w:lang w:val="fr-FR"/>
      </w:rPr>
      <w:instrText xml:space="preserve"> FILENAME \p  \* MERGEFORMAT </w:instrText>
    </w:r>
    <w:r>
      <w:fldChar w:fldCharType="separate"/>
    </w:r>
    <w:r w:rsidR="00E71042">
      <w:rPr>
        <w:noProof/>
        <w:lang w:val="fr-FR"/>
      </w:rPr>
      <w:t>P:\TRAD\F\ITU-T\CONF-T\WTSA20\000\013REV1FMontage.docx</w:t>
    </w:r>
    <w:r>
      <w:fldChar w:fldCharType="end"/>
    </w:r>
    <w:r w:rsidRPr="003E51D1">
      <w:rPr>
        <w:lang w:val="fr-FR"/>
      </w:rPr>
      <w:tab/>
    </w:r>
    <w:r>
      <w:fldChar w:fldCharType="begin"/>
    </w:r>
    <w:r>
      <w:instrText xml:space="preserve"> SAVEDATE \@ DD.MM.YY </w:instrText>
    </w:r>
    <w:r>
      <w:fldChar w:fldCharType="separate"/>
    </w:r>
    <w:r w:rsidR="008E7013">
      <w:rPr>
        <w:noProof/>
      </w:rPr>
      <w:t>23.02.22</w:t>
    </w:r>
    <w:r>
      <w:fldChar w:fldCharType="end"/>
    </w:r>
    <w:r w:rsidRPr="003E51D1">
      <w:rPr>
        <w:lang w:val="fr-FR"/>
      </w:rPr>
      <w:tab/>
    </w:r>
    <w:r>
      <w:fldChar w:fldCharType="begin"/>
    </w:r>
    <w:r>
      <w:instrText xml:space="preserve"> PRINTDATE \@ DD.MM.YY </w:instrText>
    </w:r>
    <w:r>
      <w:fldChar w:fldCharType="separate"/>
    </w:r>
    <w:r w:rsidR="00E71042">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6E0E" w14:textId="46BDA0D9" w:rsidR="000231CC" w:rsidRPr="00A11C8A" w:rsidRDefault="000231CC" w:rsidP="00A11C8A">
    <w:pPr>
      <w:pStyle w:val="Footer"/>
      <w:rPr>
        <w:lang w:val="fr-FR"/>
      </w:rPr>
    </w:pPr>
    <w:r>
      <w:fldChar w:fldCharType="begin"/>
    </w:r>
    <w:r w:rsidRPr="00A11C8A">
      <w:rPr>
        <w:lang w:val="fr-FR"/>
      </w:rPr>
      <w:instrText xml:space="preserve"> FILENAME \p  \* MERGEFORMAT </w:instrText>
    </w:r>
    <w:r>
      <w:fldChar w:fldCharType="separate"/>
    </w:r>
    <w:r w:rsidR="0002556B">
      <w:rPr>
        <w:lang w:val="fr-FR"/>
      </w:rPr>
      <w:t>P:\FRA\ITU-T\CONF-T\WTSA20\000\013REV1F.docx</w:t>
    </w:r>
    <w:r>
      <w:fldChar w:fldCharType="end"/>
    </w:r>
    <w:r w:rsidRPr="00A11C8A">
      <w:rPr>
        <w:lang w:val="fr-FR"/>
      </w:rPr>
      <w:t xml:space="preserve"> </w:t>
    </w:r>
    <w:r>
      <w:rPr>
        <w:lang w:val="fr-FR"/>
      </w:rPr>
      <w:t>(</w:t>
    </w:r>
    <w:r w:rsidR="0002556B">
      <w:rPr>
        <w:lang w:val="fr-FR"/>
      </w:rPr>
      <w:t>501841</w:t>
    </w:r>
    <w:r>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7DB1" w14:textId="6036DBFC" w:rsidR="000231CC" w:rsidRPr="00C21174" w:rsidRDefault="000231CC">
    <w:pPr>
      <w:pStyle w:val="Footer"/>
      <w:rPr>
        <w:lang w:val="fr-FR"/>
      </w:rPr>
    </w:pPr>
    <w:r>
      <w:fldChar w:fldCharType="begin"/>
    </w:r>
    <w:r w:rsidRPr="00A11C8A">
      <w:rPr>
        <w:lang w:val="fr-FR"/>
      </w:rPr>
      <w:instrText xml:space="preserve"> FILENAME \p  \* MERGEFORMAT </w:instrText>
    </w:r>
    <w:r>
      <w:fldChar w:fldCharType="separate"/>
    </w:r>
    <w:r w:rsidR="00A323E0">
      <w:rPr>
        <w:lang w:val="fr-FR"/>
      </w:rPr>
      <w:t>P:\FRA\ITU-T\CONF-T\WTSA20\000\013REV1F.docx</w:t>
    </w:r>
    <w:r>
      <w:fldChar w:fldCharType="end"/>
    </w:r>
    <w:r w:rsidRPr="00A11C8A">
      <w:rPr>
        <w:lang w:val="fr-FR"/>
      </w:rPr>
      <w:t xml:space="preserve"> </w:t>
    </w:r>
    <w:r>
      <w:rPr>
        <w:lang w:val="fr-FR"/>
      </w:rPr>
      <w:t>(</w:t>
    </w:r>
    <w:r w:rsidR="007052D3">
      <w:rPr>
        <w:lang w:val="fr-FR"/>
      </w:rPr>
      <w:t>501841</w:t>
    </w:r>
    <w:r>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0C950" w14:textId="77777777" w:rsidR="000231CC" w:rsidRDefault="000231CC">
      <w:r>
        <w:rPr>
          <w:b/>
        </w:rPr>
        <w:t>_______________</w:t>
      </w:r>
    </w:p>
  </w:footnote>
  <w:footnote w:type="continuationSeparator" w:id="0">
    <w:p w14:paraId="2F9975BE" w14:textId="77777777" w:rsidR="000231CC" w:rsidRDefault="0002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C4A3" w14:textId="4ED115B7" w:rsidR="000231CC" w:rsidRDefault="000231CC" w:rsidP="00C72D5C">
    <w:pPr>
      <w:pStyle w:val="Header"/>
    </w:pPr>
    <w:r>
      <w:fldChar w:fldCharType="begin"/>
    </w:r>
    <w:r>
      <w:instrText xml:space="preserve"> PAGE  \* MERGEFORMAT </w:instrText>
    </w:r>
    <w:r>
      <w:fldChar w:fldCharType="separate"/>
    </w:r>
    <w:r w:rsidR="00AF521A">
      <w:rPr>
        <w:noProof/>
      </w:rPr>
      <w:t>51</w:t>
    </w:r>
    <w:r>
      <w:fldChar w:fldCharType="end"/>
    </w:r>
  </w:p>
  <w:p w14:paraId="3C488864" w14:textId="0C7BA281" w:rsidR="000231CC" w:rsidRPr="00C72D5C" w:rsidRDefault="006139AD" w:rsidP="00C7563B">
    <w:pPr>
      <w:pStyle w:val="Header"/>
    </w:pPr>
    <w:r>
      <w:t>Révision 1 du</w:t>
    </w:r>
    <w:r>
      <w:br/>
      <w:t>Document 13-F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5C7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729B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CCDA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78D7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F4CD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0647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B2FA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0C79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5692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2C93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857A2D"/>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bullet"/>
      <w:lvlText w:val="-"/>
      <w:legacy w:legacy="1" w:legacySpace="0" w:legacyIndent="360"/>
      <w:lvlJc w:val="left"/>
      <w:pPr>
        <w:ind w:left="2520" w:hanging="360"/>
      </w:pPr>
      <w:rPr>
        <w:sz w:val="16"/>
      </w:r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07690616"/>
    <w:multiLevelType w:val="hybridMultilevel"/>
    <w:tmpl w:val="5D0C2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C53915"/>
    <w:multiLevelType w:val="hybridMultilevel"/>
    <w:tmpl w:val="03041D58"/>
    <w:lvl w:ilvl="0" w:tplc="9E94FB3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6F1627"/>
    <w:multiLevelType w:val="hybridMultilevel"/>
    <w:tmpl w:val="89B68444"/>
    <w:lvl w:ilvl="0" w:tplc="CB12F216">
      <w:start w:val="1"/>
      <w:numFmt w:val="bullet"/>
      <w:lvlText w:val=""/>
      <w:lvlJc w:val="left"/>
      <w:pPr>
        <w:ind w:left="360" w:hanging="360"/>
      </w:pPr>
      <w:rPr>
        <w:rFonts w:ascii="Symbol" w:hAnsi="Symbol" w:hint="default"/>
        <w:color w:val="000000" w:themeColor="text1"/>
      </w:rPr>
    </w:lvl>
    <w:lvl w:ilvl="1" w:tplc="100C0003" w:tentative="1">
      <w:start w:val="1"/>
      <w:numFmt w:val="bullet"/>
      <w:lvlText w:val="o"/>
      <w:lvlJc w:val="left"/>
      <w:pPr>
        <w:ind w:left="-404" w:hanging="360"/>
      </w:pPr>
      <w:rPr>
        <w:rFonts w:ascii="Courier New" w:hAnsi="Courier New" w:cs="Courier New" w:hint="default"/>
      </w:rPr>
    </w:lvl>
    <w:lvl w:ilvl="2" w:tplc="100C0005" w:tentative="1">
      <w:start w:val="1"/>
      <w:numFmt w:val="bullet"/>
      <w:lvlText w:val=""/>
      <w:lvlJc w:val="left"/>
      <w:pPr>
        <w:ind w:left="316" w:hanging="360"/>
      </w:pPr>
      <w:rPr>
        <w:rFonts w:ascii="Wingdings" w:hAnsi="Wingdings" w:hint="default"/>
      </w:rPr>
    </w:lvl>
    <w:lvl w:ilvl="3" w:tplc="100C0001" w:tentative="1">
      <w:start w:val="1"/>
      <w:numFmt w:val="bullet"/>
      <w:lvlText w:val=""/>
      <w:lvlJc w:val="left"/>
      <w:pPr>
        <w:ind w:left="1036" w:hanging="360"/>
      </w:pPr>
      <w:rPr>
        <w:rFonts w:ascii="Symbol" w:hAnsi="Symbol" w:hint="default"/>
      </w:rPr>
    </w:lvl>
    <w:lvl w:ilvl="4" w:tplc="100C0003" w:tentative="1">
      <w:start w:val="1"/>
      <w:numFmt w:val="bullet"/>
      <w:lvlText w:val="o"/>
      <w:lvlJc w:val="left"/>
      <w:pPr>
        <w:ind w:left="1756" w:hanging="360"/>
      </w:pPr>
      <w:rPr>
        <w:rFonts w:ascii="Courier New" w:hAnsi="Courier New" w:cs="Courier New" w:hint="default"/>
      </w:rPr>
    </w:lvl>
    <w:lvl w:ilvl="5" w:tplc="100C0005" w:tentative="1">
      <w:start w:val="1"/>
      <w:numFmt w:val="bullet"/>
      <w:lvlText w:val=""/>
      <w:lvlJc w:val="left"/>
      <w:pPr>
        <w:ind w:left="2476" w:hanging="360"/>
      </w:pPr>
      <w:rPr>
        <w:rFonts w:ascii="Wingdings" w:hAnsi="Wingdings" w:hint="default"/>
      </w:rPr>
    </w:lvl>
    <w:lvl w:ilvl="6" w:tplc="100C0001" w:tentative="1">
      <w:start w:val="1"/>
      <w:numFmt w:val="bullet"/>
      <w:lvlText w:val=""/>
      <w:lvlJc w:val="left"/>
      <w:pPr>
        <w:ind w:left="3196" w:hanging="360"/>
      </w:pPr>
      <w:rPr>
        <w:rFonts w:ascii="Symbol" w:hAnsi="Symbol" w:hint="default"/>
      </w:rPr>
    </w:lvl>
    <w:lvl w:ilvl="7" w:tplc="100C0003" w:tentative="1">
      <w:start w:val="1"/>
      <w:numFmt w:val="bullet"/>
      <w:lvlText w:val="o"/>
      <w:lvlJc w:val="left"/>
      <w:pPr>
        <w:ind w:left="3916" w:hanging="360"/>
      </w:pPr>
      <w:rPr>
        <w:rFonts w:ascii="Courier New" w:hAnsi="Courier New" w:cs="Courier New" w:hint="default"/>
      </w:rPr>
    </w:lvl>
    <w:lvl w:ilvl="8" w:tplc="100C0005" w:tentative="1">
      <w:start w:val="1"/>
      <w:numFmt w:val="bullet"/>
      <w:lvlText w:val=""/>
      <w:lvlJc w:val="left"/>
      <w:pPr>
        <w:ind w:left="4636" w:hanging="360"/>
      </w:pPr>
      <w:rPr>
        <w:rFonts w:ascii="Wingdings" w:hAnsi="Wingdings" w:hint="default"/>
      </w:rPr>
    </w:lvl>
  </w:abstractNum>
  <w:abstractNum w:abstractNumId="15" w15:restartNumberingAfterBreak="0">
    <w:nsid w:val="0E20199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12AE4BD8"/>
    <w:multiLevelType w:val="multilevel"/>
    <w:tmpl w:val="D2EC3D7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52D192A"/>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1D9B69B2"/>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1E0431C1"/>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23745004"/>
    <w:multiLevelType w:val="hybridMultilevel"/>
    <w:tmpl w:val="710C6216"/>
    <w:lvl w:ilvl="0" w:tplc="21C03B3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572461B"/>
    <w:multiLevelType w:val="hybridMultilevel"/>
    <w:tmpl w:val="F6325D94"/>
    <w:lvl w:ilvl="0" w:tplc="8CB0DA94">
      <w:start w:val="1"/>
      <w:numFmt w:val="bullet"/>
      <w:lvlText w:val="•"/>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7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D1AB852">
      <w:start w:val="1"/>
      <w:numFmt w:val="bullet"/>
      <w:lvlText w:val="➢"/>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37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8716E">
      <w:start w:val="1"/>
      <w:numFmt w:val="bullet"/>
      <w:lvlText w:val="◇"/>
      <w:lvlJc w:val="left"/>
      <w:pPr>
        <w:tabs>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191" w:hanging="3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ACF848">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588" w:hanging="3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744C09B4">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98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40C56DA">
      <w:start w:val="1"/>
      <w:numFmt w:val="bullet"/>
      <w:lvlText w:val="◇"/>
      <w:lvlJc w:val="left"/>
      <w:pPr>
        <w:tabs>
          <w:tab w:val="left" w:pos="567"/>
          <w:tab w:val="left" w:pos="1134"/>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268" w:hanging="1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B20C972">
      <w:start w:val="1"/>
      <w:numFmt w:val="bullet"/>
      <w:lvlText w:val="●"/>
      <w:lvlJc w:val="left"/>
      <w:pPr>
        <w:tabs>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83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682DE3C">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3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8ECFFCE">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7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26000B66"/>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2901506D"/>
    <w:multiLevelType w:val="hybridMultilevel"/>
    <w:tmpl w:val="34226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9C11179"/>
    <w:multiLevelType w:val="hybridMultilevel"/>
    <w:tmpl w:val="3754E9E8"/>
    <w:lvl w:ilvl="0" w:tplc="D7C2AF28">
      <w:start w:val="201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2A070AC2"/>
    <w:multiLevelType w:val="hybridMultilevel"/>
    <w:tmpl w:val="B0AA1DC8"/>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F422B42"/>
    <w:multiLevelType w:val="hybridMultilevel"/>
    <w:tmpl w:val="83969708"/>
    <w:lvl w:ilvl="0" w:tplc="E40AF88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0D63553"/>
    <w:multiLevelType w:val="hybridMultilevel"/>
    <w:tmpl w:val="751AF3F2"/>
    <w:lvl w:ilvl="0" w:tplc="9FCE2A4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376FC"/>
    <w:multiLevelType w:val="hybridMultilevel"/>
    <w:tmpl w:val="BB7868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C47B3C"/>
    <w:multiLevelType w:val="hybridMultilevel"/>
    <w:tmpl w:val="18B2B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1AB7481"/>
    <w:multiLevelType w:val="hybridMultilevel"/>
    <w:tmpl w:val="0B4C9F96"/>
    <w:lvl w:ilvl="0" w:tplc="09E61794">
      <w:start w:val="6"/>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7857B9F"/>
    <w:multiLevelType w:val="multilevel"/>
    <w:tmpl w:val="BD70E470"/>
    <w:lvl w:ilvl="0">
      <w:start w:val="2"/>
      <w:numFmt w:val="decimal"/>
      <w:lvlText w:val="%1"/>
      <w:lvlJc w:val="left"/>
      <w:pPr>
        <w:tabs>
          <w:tab w:val="num" w:pos="795"/>
        </w:tabs>
        <w:ind w:left="795" w:hanging="795"/>
      </w:pPr>
      <w:rPr>
        <w:rFonts w:hint="default"/>
        <w:b/>
      </w:rPr>
    </w:lvl>
    <w:lvl w:ilvl="1">
      <w:start w:val="3"/>
      <w:numFmt w:val="decimal"/>
      <w:lvlText w:val="%1.%2"/>
      <w:lvlJc w:val="left"/>
      <w:pPr>
        <w:tabs>
          <w:tab w:val="num" w:pos="795"/>
        </w:tabs>
        <w:ind w:left="795" w:hanging="795"/>
      </w:pPr>
      <w:rPr>
        <w:rFonts w:hint="default"/>
        <w:b/>
      </w:rPr>
    </w:lvl>
    <w:lvl w:ilvl="2">
      <w:start w:val="3"/>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4E2B1D21"/>
    <w:multiLevelType w:val="hybridMultilevel"/>
    <w:tmpl w:val="CA361126"/>
    <w:lvl w:ilvl="0" w:tplc="E30864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EA430A6"/>
    <w:multiLevelType w:val="hybridMultilevel"/>
    <w:tmpl w:val="3B663A62"/>
    <w:lvl w:ilvl="0" w:tplc="3BF47976">
      <w:start w:val="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0E81FA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15:restartNumberingAfterBreak="0">
    <w:nsid w:val="56107938"/>
    <w:multiLevelType w:val="multilevel"/>
    <w:tmpl w:val="352ADF2E"/>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D1F3555"/>
    <w:multiLevelType w:val="hybridMultilevel"/>
    <w:tmpl w:val="AFB2BAF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8325F7"/>
    <w:multiLevelType w:val="hybridMultilevel"/>
    <w:tmpl w:val="66A89C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882492"/>
    <w:multiLevelType w:val="hybridMultilevel"/>
    <w:tmpl w:val="F6325D94"/>
    <w:lvl w:ilvl="0" w:tplc="DA327250">
      <w:start w:val="1"/>
      <w:numFmt w:val="bullet"/>
      <w:lvlText w:val="•"/>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7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1F8614A">
      <w:start w:val="1"/>
      <w:numFmt w:val="bullet"/>
      <w:lvlText w:val="➢"/>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37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90C566E">
      <w:start w:val="1"/>
      <w:numFmt w:val="bullet"/>
      <w:lvlText w:val="◇"/>
      <w:lvlJc w:val="left"/>
      <w:pPr>
        <w:tabs>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191" w:hanging="3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E42405C">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588" w:hanging="3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9468BD0E">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98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FC5914">
      <w:start w:val="1"/>
      <w:numFmt w:val="bullet"/>
      <w:lvlText w:val="◇"/>
      <w:lvlJc w:val="left"/>
      <w:pPr>
        <w:tabs>
          <w:tab w:val="left" w:pos="567"/>
          <w:tab w:val="left" w:pos="1134"/>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268" w:hanging="1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10D726">
      <w:start w:val="1"/>
      <w:numFmt w:val="bullet"/>
      <w:lvlText w:val="●"/>
      <w:lvlJc w:val="left"/>
      <w:pPr>
        <w:tabs>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83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7B6E664">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3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900AE8A">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7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9" w15:restartNumberingAfterBreak="0">
    <w:nsid w:val="69871CE8"/>
    <w:multiLevelType w:val="hybridMultilevel"/>
    <w:tmpl w:val="4BDCAC5C"/>
    <w:lvl w:ilvl="0" w:tplc="04090003">
      <w:start w:val="1"/>
      <w:numFmt w:val="bullet"/>
      <w:lvlText w:val="o"/>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794"/>
      </w:pPr>
      <w:rPr>
        <w:rFonts w:ascii="Courier New" w:hAnsi="Courier New" w:cs="Courier New" w:hint="default"/>
        <w:b w:val="0"/>
        <w:bCs w:val="0"/>
        <w:i w:val="0"/>
        <w:iCs w:val="0"/>
        <w:caps w:val="0"/>
        <w:smallCaps w:val="0"/>
        <w:strike w:val="0"/>
        <w:dstrike w:val="0"/>
        <w:color w:val="000000"/>
        <w:spacing w:val="0"/>
        <w:w w:val="100"/>
        <w:kern w:val="0"/>
        <w:position w:val="0"/>
        <w:highlight w:val="none"/>
        <w:vertAlign w:val="baseline"/>
      </w:rPr>
    </w:lvl>
    <w:lvl w:ilvl="1" w:tplc="62E09FA0">
      <w:start w:val="1"/>
      <w:numFmt w:val="bullet"/>
      <w:lvlText w:val="➢"/>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37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F4111C">
      <w:start w:val="1"/>
      <w:numFmt w:val="bullet"/>
      <w:lvlText w:val="◇"/>
      <w:lvlJc w:val="left"/>
      <w:pPr>
        <w:tabs>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191" w:hanging="3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9A2EBC">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588" w:hanging="3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052DF1E">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98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A488BD6">
      <w:start w:val="1"/>
      <w:numFmt w:val="bullet"/>
      <w:lvlText w:val="◇"/>
      <w:lvlJc w:val="left"/>
      <w:pPr>
        <w:tabs>
          <w:tab w:val="left" w:pos="567"/>
          <w:tab w:val="left" w:pos="1134"/>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268" w:hanging="1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B3AF2E4">
      <w:start w:val="1"/>
      <w:numFmt w:val="bullet"/>
      <w:lvlText w:val="●"/>
      <w:lvlJc w:val="left"/>
      <w:pPr>
        <w:tabs>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83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AFC81BCC">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3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BCBBB0">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7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0" w15:restartNumberingAfterBreak="0">
    <w:nsid w:val="6DB802FF"/>
    <w:multiLevelType w:val="multilevel"/>
    <w:tmpl w:val="2C34350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DC316D9"/>
    <w:multiLevelType w:val="hybridMultilevel"/>
    <w:tmpl w:val="40FC8BB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544F23"/>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3" w15:restartNumberingAfterBreak="0">
    <w:nsid w:val="6F6A08FE"/>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4" w15:restartNumberingAfterBreak="0">
    <w:nsid w:val="701E113D"/>
    <w:multiLevelType w:val="hybridMultilevel"/>
    <w:tmpl w:val="9B52327E"/>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D5747E8"/>
    <w:multiLevelType w:val="multilevel"/>
    <w:tmpl w:val="B1F81482"/>
    <w:lvl w:ilvl="0">
      <w:start w:val="1"/>
      <w:numFmt w:val="bullet"/>
      <w:lvlText w:val="o"/>
      <w:lvlJc w:val="left"/>
      <w:pPr>
        <w:ind w:left="720" w:hanging="720"/>
      </w:pPr>
      <w:rPr>
        <w:rFonts w:ascii="Courier New" w:hAnsi="Courier New" w:cs="Courier New"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6" w15:restartNumberingAfterBreak="0">
    <w:nsid w:val="7DFD2432"/>
    <w:multiLevelType w:val="hybridMultilevel"/>
    <w:tmpl w:val="919A5434"/>
    <w:lvl w:ilvl="0" w:tplc="84E481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A25A8A"/>
    <w:multiLevelType w:val="hybridMultilevel"/>
    <w:tmpl w:val="63DEC634"/>
    <w:lvl w:ilvl="0" w:tplc="08090001">
      <w:start w:val="1"/>
      <w:numFmt w:val="bullet"/>
      <w:lvlText w:val=""/>
      <w:lvlJc w:val="left"/>
      <w:pPr>
        <w:ind w:left="720" w:hanging="360"/>
      </w:pPr>
      <w:rPr>
        <w:rFonts w:ascii="Symbol" w:hAnsi="Symbol" w:hint="default"/>
      </w:rPr>
    </w:lvl>
    <w:lvl w:ilvl="1" w:tplc="688A1546">
      <w:numFmt w:val="bullet"/>
      <w:lvlText w:val="–"/>
      <w:lvlJc w:val="left"/>
      <w:pPr>
        <w:ind w:left="2220" w:hanging="114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34"/>
  </w:num>
  <w:num w:numId="13">
    <w:abstractNumId w:val="22"/>
  </w:num>
  <w:num w:numId="14">
    <w:abstractNumId w:val="19"/>
  </w:num>
  <w:num w:numId="15">
    <w:abstractNumId w:val="15"/>
  </w:num>
  <w:num w:numId="16">
    <w:abstractNumId w:val="18"/>
  </w:num>
  <w:num w:numId="17">
    <w:abstractNumId w:val="17"/>
  </w:num>
  <w:num w:numId="18">
    <w:abstractNumId w:val="43"/>
  </w:num>
  <w:num w:numId="19">
    <w:abstractNumId w:val="42"/>
  </w:num>
  <w:num w:numId="20">
    <w:abstractNumId w:val="11"/>
  </w:num>
  <w:num w:numId="21">
    <w:abstractNumId w:val="37"/>
  </w:num>
  <w:num w:numId="22">
    <w:abstractNumId w:val="16"/>
  </w:num>
  <w:num w:numId="23">
    <w:abstractNumId w:val="40"/>
  </w:num>
  <w:num w:numId="24">
    <w:abstractNumId w:val="35"/>
  </w:num>
  <w:num w:numId="25">
    <w:abstractNumId w:val="27"/>
  </w:num>
  <w:num w:numId="26">
    <w:abstractNumId w:val="32"/>
  </w:num>
  <w:num w:numId="27">
    <w:abstractNumId w:val="20"/>
  </w:num>
  <w:num w:numId="28">
    <w:abstractNumId w:val="30"/>
  </w:num>
  <w:num w:numId="29">
    <w:abstractNumId w:val="36"/>
  </w:num>
  <w:num w:numId="30">
    <w:abstractNumId w:val="33"/>
  </w:num>
  <w:num w:numId="31">
    <w:abstractNumId w:val="31"/>
  </w:num>
  <w:num w:numId="32">
    <w:abstractNumId w:val="41"/>
  </w:num>
  <w:num w:numId="33">
    <w:abstractNumId w:val="23"/>
  </w:num>
  <w:num w:numId="34">
    <w:abstractNumId w:val="12"/>
  </w:num>
  <w:num w:numId="35">
    <w:abstractNumId w:val="44"/>
  </w:num>
  <w:num w:numId="36">
    <w:abstractNumId w:val="25"/>
  </w:num>
  <w:num w:numId="37">
    <w:abstractNumId w:val="29"/>
  </w:num>
  <w:num w:numId="38">
    <w:abstractNumId w:val="24"/>
  </w:num>
  <w:num w:numId="39">
    <w:abstractNumId w:val="45"/>
  </w:num>
  <w:num w:numId="40">
    <w:abstractNumId w:val="21"/>
  </w:num>
  <w:num w:numId="41">
    <w:abstractNumId w:val="38"/>
  </w:num>
  <w:num w:numId="42">
    <w:abstractNumId w:val="46"/>
  </w:num>
  <w:num w:numId="43">
    <w:abstractNumId w:val="13"/>
  </w:num>
  <w:num w:numId="44">
    <w:abstractNumId w:val="39"/>
  </w:num>
  <w:num w:numId="45">
    <w:abstractNumId w:val="14"/>
  </w:num>
  <w:num w:numId="46">
    <w:abstractNumId w:val="47"/>
  </w:num>
  <w:num w:numId="47">
    <w:abstractNumId w:val="28"/>
  </w:num>
  <w:num w:numId="4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Barbotin, Margaux">
    <w15:presenceInfo w15:providerId="AD" w15:userId="S-1-5-21-8740799-900759487-1415713722-70909"/>
  </w15:person>
  <w15:person w15:author="amd">
    <w15:presenceInfo w15:providerId="None" w15:userId="amd"/>
  </w15:person>
  <w15:person w15:author="Fleur">
    <w15:presenceInfo w15:providerId="None" w15:userId="Fl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9F1BF47-A45A-4FCE-BC60-462A053D8511}"/>
    <w:docVar w:name="dgnword-eventsink" w:val="2552655682096"/>
  </w:docVars>
  <w:rsids>
    <w:rsidRoot w:val="00A066F1"/>
    <w:rsid w:val="000041EA"/>
    <w:rsid w:val="00007744"/>
    <w:rsid w:val="00021ABD"/>
    <w:rsid w:val="00022A29"/>
    <w:rsid w:val="000231CC"/>
    <w:rsid w:val="0002556B"/>
    <w:rsid w:val="000355FD"/>
    <w:rsid w:val="00047617"/>
    <w:rsid w:val="00051E39"/>
    <w:rsid w:val="00063D0B"/>
    <w:rsid w:val="00066B03"/>
    <w:rsid w:val="000715F4"/>
    <w:rsid w:val="00073083"/>
    <w:rsid w:val="0007621D"/>
    <w:rsid w:val="00077239"/>
    <w:rsid w:val="000807E9"/>
    <w:rsid w:val="00086491"/>
    <w:rsid w:val="00091346"/>
    <w:rsid w:val="0009706C"/>
    <w:rsid w:val="000A0BF9"/>
    <w:rsid w:val="000D1BE0"/>
    <w:rsid w:val="000E35B8"/>
    <w:rsid w:val="000F482D"/>
    <w:rsid w:val="000F73FF"/>
    <w:rsid w:val="00103135"/>
    <w:rsid w:val="00114CF7"/>
    <w:rsid w:val="00123B68"/>
    <w:rsid w:val="00126F2E"/>
    <w:rsid w:val="001301F4"/>
    <w:rsid w:val="00130789"/>
    <w:rsid w:val="00137CF6"/>
    <w:rsid w:val="00146F6F"/>
    <w:rsid w:val="00161472"/>
    <w:rsid w:val="0017074E"/>
    <w:rsid w:val="0017274F"/>
    <w:rsid w:val="00182117"/>
    <w:rsid w:val="001867DD"/>
    <w:rsid w:val="00187BD9"/>
    <w:rsid w:val="00190B55"/>
    <w:rsid w:val="001C3B5F"/>
    <w:rsid w:val="001D058F"/>
    <w:rsid w:val="001E5728"/>
    <w:rsid w:val="001E6F73"/>
    <w:rsid w:val="002009EA"/>
    <w:rsid w:val="00202CA0"/>
    <w:rsid w:val="00203D45"/>
    <w:rsid w:val="00216B6D"/>
    <w:rsid w:val="00217C7E"/>
    <w:rsid w:val="0022631E"/>
    <w:rsid w:val="00234898"/>
    <w:rsid w:val="00236EBA"/>
    <w:rsid w:val="00246428"/>
    <w:rsid w:val="00250AF4"/>
    <w:rsid w:val="00251821"/>
    <w:rsid w:val="00260B50"/>
    <w:rsid w:val="00271316"/>
    <w:rsid w:val="00273129"/>
    <w:rsid w:val="00290F83"/>
    <w:rsid w:val="002957A7"/>
    <w:rsid w:val="002A0A25"/>
    <w:rsid w:val="002A1D23"/>
    <w:rsid w:val="002A5392"/>
    <w:rsid w:val="002C5A3E"/>
    <w:rsid w:val="002D58BE"/>
    <w:rsid w:val="002E1307"/>
    <w:rsid w:val="00305171"/>
    <w:rsid w:val="0031029D"/>
    <w:rsid w:val="00310442"/>
    <w:rsid w:val="00313ED4"/>
    <w:rsid w:val="00316B80"/>
    <w:rsid w:val="003251EA"/>
    <w:rsid w:val="00327F44"/>
    <w:rsid w:val="00330C3A"/>
    <w:rsid w:val="00345AB5"/>
    <w:rsid w:val="0034635C"/>
    <w:rsid w:val="00354C73"/>
    <w:rsid w:val="0036184A"/>
    <w:rsid w:val="00365938"/>
    <w:rsid w:val="00372452"/>
    <w:rsid w:val="00377BD3"/>
    <w:rsid w:val="00384088"/>
    <w:rsid w:val="0039169B"/>
    <w:rsid w:val="003932FA"/>
    <w:rsid w:val="00394470"/>
    <w:rsid w:val="003A39D0"/>
    <w:rsid w:val="003A7F8C"/>
    <w:rsid w:val="003B532E"/>
    <w:rsid w:val="003D0F8B"/>
    <w:rsid w:val="003E51D1"/>
    <w:rsid w:val="00406C25"/>
    <w:rsid w:val="0041348E"/>
    <w:rsid w:val="00420EDB"/>
    <w:rsid w:val="00430EDB"/>
    <w:rsid w:val="004373CA"/>
    <w:rsid w:val="004420C9"/>
    <w:rsid w:val="0046604F"/>
    <w:rsid w:val="00471EF9"/>
    <w:rsid w:val="00474789"/>
    <w:rsid w:val="00485825"/>
    <w:rsid w:val="00492075"/>
    <w:rsid w:val="00493AAA"/>
    <w:rsid w:val="004969AD"/>
    <w:rsid w:val="004A26C4"/>
    <w:rsid w:val="004A3458"/>
    <w:rsid w:val="004B13CB"/>
    <w:rsid w:val="004B4AAE"/>
    <w:rsid w:val="004C6FBE"/>
    <w:rsid w:val="004D5D5C"/>
    <w:rsid w:val="004D6DFC"/>
    <w:rsid w:val="004D7BA0"/>
    <w:rsid w:val="004E104B"/>
    <w:rsid w:val="004E2531"/>
    <w:rsid w:val="004F642B"/>
    <w:rsid w:val="0050139F"/>
    <w:rsid w:val="00502ABB"/>
    <w:rsid w:val="00507220"/>
    <w:rsid w:val="00512271"/>
    <w:rsid w:val="005309D7"/>
    <w:rsid w:val="005355AA"/>
    <w:rsid w:val="00540744"/>
    <w:rsid w:val="0055140B"/>
    <w:rsid w:val="00552DED"/>
    <w:rsid w:val="00553247"/>
    <w:rsid w:val="00560195"/>
    <w:rsid w:val="0056034D"/>
    <w:rsid w:val="00566751"/>
    <w:rsid w:val="0056747D"/>
    <w:rsid w:val="00581B01"/>
    <w:rsid w:val="00591E65"/>
    <w:rsid w:val="00595780"/>
    <w:rsid w:val="005964AB"/>
    <w:rsid w:val="005A700F"/>
    <w:rsid w:val="005C099A"/>
    <w:rsid w:val="005C1F3F"/>
    <w:rsid w:val="005C24EF"/>
    <w:rsid w:val="005C31A5"/>
    <w:rsid w:val="005D5F5A"/>
    <w:rsid w:val="005E10C9"/>
    <w:rsid w:val="005E61DD"/>
    <w:rsid w:val="006023DF"/>
    <w:rsid w:val="00602E4E"/>
    <w:rsid w:val="00602F64"/>
    <w:rsid w:val="00603CBA"/>
    <w:rsid w:val="006139AD"/>
    <w:rsid w:val="00623706"/>
    <w:rsid w:val="00623F15"/>
    <w:rsid w:val="00643684"/>
    <w:rsid w:val="0065472E"/>
    <w:rsid w:val="00657DE0"/>
    <w:rsid w:val="006667E6"/>
    <w:rsid w:val="0067500B"/>
    <w:rsid w:val="006763BF"/>
    <w:rsid w:val="00680DCF"/>
    <w:rsid w:val="00685313"/>
    <w:rsid w:val="00687BAD"/>
    <w:rsid w:val="00690390"/>
    <w:rsid w:val="00692833"/>
    <w:rsid w:val="00694E57"/>
    <w:rsid w:val="0069547E"/>
    <w:rsid w:val="006A1EBF"/>
    <w:rsid w:val="006A448E"/>
    <w:rsid w:val="006A6E9B"/>
    <w:rsid w:val="006A72A4"/>
    <w:rsid w:val="006B01B8"/>
    <w:rsid w:val="006B5549"/>
    <w:rsid w:val="006B684A"/>
    <w:rsid w:val="006B7C2A"/>
    <w:rsid w:val="006C23DA"/>
    <w:rsid w:val="006D6B76"/>
    <w:rsid w:val="006E3D45"/>
    <w:rsid w:val="006E6EE0"/>
    <w:rsid w:val="00700547"/>
    <w:rsid w:val="007052D3"/>
    <w:rsid w:val="00707E39"/>
    <w:rsid w:val="007149F9"/>
    <w:rsid w:val="00730408"/>
    <w:rsid w:val="00733A30"/>
    <w:rsid w:val="00742F1D"/>
    <w:rsid w:val="00745AEE"/>
    <w:rsid w:val="00746AA6"/>
    <w:rsid w:val="007470EA"/>
    <w:rsid w:val="00750EFE"/>
    <w:rsid w:val="00750F10"/>
    <w:rsid w:val="00761B19"/>
    <w:rsid w:val="007742CA"/>
    <w:rsid w:val="00790D70"/>
    <w:rsid w:val="007A747C"/>
    <w:rsid w:val="007B083B"/>
    <w:rsid w:val="007C7C27"/>
    <w:rsid w:val="007D5320"/>
    <w:rsid w:val="007D6EC8"/>
    <w:rsid w:val="007E51BA"/>
    <w:rsid w:val="007E66EA"/>
    <w:rsid w:val="007E6892"/>
    <w:rsid w:val="007E69A3"/>
    <w:rsid w:val="007F2D63"/>
    <w:rsid w:val="007F782A"/>
    <w:rsid w:val="00800972"/>
    <w:rsid w:val="00801216"/>
    <w:rsid w:val="00804475"/>
    <w:rsid w:val="00811633"/>
    <w:rsid w:val="008254AD"/>
    <w:rsid w:val="00826647"/>
    <w:rsid w:val="00837393"/>
    <w:rsid w:val="00840CAF"/>
    <w:rsid w:val="00845B02"/>
    <w:rsid w:val="008508D8"/>
    <w:rsid w:val="00851AA5"/>
    <w:rsid w:val="008609ED"/>
    <w:rsid w:val="00864CD2"/>
    <w:rsid w:val="00872FC8"/>
    <w:rsid w:val="00873D6B"/>
    <w:rsid w:val="008845D0"/>
    <w:rsid w:val="00893F89"/>
    <w:rsid w:val="00895693"/>
    <w:rsid w:val="008A238D"/>
    <w:rsid w:val="008A32B4"/>
    <w:rsid w:val="008B1AEA"/>
    <w:rsid w:val="008B290E"/>
    <w:rsid w:val="008B43F2"/>
    <w:rsid w:val="008B6CFF"/>
    <w:rsid w:val="008C7337"/>
    <w:rsid w:val="008D4A7D"/>
    <w:rsid w:val="008E3545"/>
    <w:rsid w:val="008E67E5"/>
    <w:rsid w:val="008E7013"/>
    <w:rsid w:val="008F08A1"/>
    <w:rsid w:val="008F0A22"/>
    <w:rsid w:val="00901236"/>
    <w:rsid w:val="00904C06"/>
    <w:rsid w:val="00913929"/>
    <w:rsid w:val="00913F2F"/>
    <w:rsid w:val="00915F41"/>
    <w:rsid w:val="009163CF"/>
    <w:rsid w:val="00920E7A"/>
    <w:rsid w:val="0092425C"/>
    <w:rsid w:val="009274B4"/>
    <w:rsid w:val="00930EBD"/>
    <w:rsid w:val="00934EA2"/>
    <w:rsid w:val="00940614"/>
    <w:rsid w:val="00944A5C"/>
    <w:rsid w:val="00952A66"/>
    <w:rsid w:val="0095691C"/>
    <w:rsid w:val="00984A26"/>
    <w:rsid w:val="00985569"/>
    <w:rsid w:val="00996129"/>
    <w:rsid w:val="009A05C7"/>
    <w:rsid w:val="009A073E"/>
    <w:rsid w:val="009A4083"/>
    <w:rsid w:val="009B1A8A"/>
    <w:rsid w:val="009B59BB"/>
    <w:rsid w:val="009C56E5"/>
    <w:rsid w:val="009E0378"/>
    <w:rsid w:val="009E1967"/>
    <w:rsid w:val="009E5FC8"/>
    <w:rsid w:val="009E687A"/>
    <w:rsid w:val="009F1890"/>
    <w:rsid w:val="009F4D71"/>
    <w:rsid w:val="00A04A0B"/>
    <w:rsid w:val="00A066F1"/>
    <w:rsid w:val="00A11C8A"/>
    <w:rsid w:val="00A141AF"/>
    <w:rsid w:val="00A15BD5"/>
    <w:rsid w:val="00A166F0"/>
    <w:rsid w:val="00A16D29"/>
    <w:rsid w:val="00A16E74"/>
    <w:rsid w:val="00A21A23"/>
    <w:rsid w:val="00A26735"/>
    <w:rsid w:val="00A30305"/>
    <w:rsid w:val="00A31D2D"/>
    <w:rsid w:val="00A323E0"/>
    <w:rsid w:val="00A3244C"/>
    <w:rsid w:val="00A36DF9"/>
    <w:rsid w:val="00A4184C"/>
    <w:rsid w:val="00A41CB8"/>
    <w:rsid w:val="00A42587"/>
    <w:rsid w:val="00A4600A"/>
    <w:rsid w:val="00A538A6"/>
    <w:rsid w:val="00A54C25"/>
    <w:rsid w:val="00A573A9"/>
    <w:rsid w:val="00A57D66"/>
    <w:rsid w:val="00A710E7"/>
    <w:rsid w:val="00A7372E"/>
    <w:rsid w:val="00A84211"/>
    <w:rsid w:val="00A873FF"/>
    <w:rsid w:val="00A90575"/>
    <w:rsid w:val="00A93B85"/>
    <w:rsid w:val="00AA0B18"/>
    <w:rsid w:val="00AA666F"/>
    <w:rsid w:val="00AB416A"/>
    <w:rsid w:val="00AB6CD2"/>
    <w:rsid w:val="00AB7C5F"/>
    <w:rsid w:val="00AD7555"/>
    <w:rsid w:val="00AF521A"/>
    <w:rsid w:val="00B04FE3"/>
    <w:rsid w:val="00B11958"/>
    <w:rsid w:val="00B1320F"/>
    <w:rsid w:val="00B17938"/>
    <w:rsid w:val="00B3011F"/>
    <w:rsid w:val="00B3046A"/>
    <w:rsid w:val="00B30DD2"/>
    <w:rsid w:val="00B35D2E"/>
    <w:rsid w:val="00B43977"/>
    <w:rsid w:val="00B529AD"/>
    <w:rsid w:val="00B6324B"/>
    <w:rsid w:val="00B639E9"/>
    <w:rsid w:val="00B766B0"/>
    <w:rsid w:val="00B817CD"/>
    <w:rsid w:val="00B84E3A"/>
    <w:rsid w:val="00B86481"/>
    <w:rsid w:val="00B86E00"/>
    <w:rsid w:val="00B94AD0"/>
    <w:rsid w:val="00BA3CCD"/>
    <w:rsid w:val="00BA5265"/>
    <w:rsid w:val="00BB182B"/>
    <w:rsid w:val="00BB1B04"/>
    <w:rsid w:val="00BB3A95"/>
    <w:rsid w:val="00BB6222"/>
    <w:rsid w:val="00BB703C"/>
    <w:rsid w:val="00BC2FB6"/>
    <w:rsid w:val="00BC7C05"/>
    <w:rsid w:val="00BC7D84"/>
    <w:rsid w:val="00BE4BE6"/>
    <w:rsid w:val="00C0018F"/>
    <w:rsid w:val="00C0539A"/>
    <w:rsid w:val="00C07305"/>
    <w:rsid w:val="00C16A5A"/>
    <w:rsid w:val="00C16CF8"/>
    <w:rsid w:val="00C20466"/>
    <w:rsid w:val="00C21174"/>
    <w:rsid w:val="00C214ED"/>
    <w:rsid w:val="00C234E6"/>
    <w:rsid w:val="00C324A8"/>
    <w:rsid w:val="00C32E35"/>
    <w:rsid w:val="00C34B8A"/>
    <w:rsid w:val="00C45E20"/>
    <w:rsid w:val="00C479FD"/>
    <w:rsid w:val="00C50CB3"/>
    <w:rsid w:val="00C54517"/>
    <w:rsid w:val="00C6179B"/>
    <w:rsid w:val="00C63306"/>
    <w:rsid w:val="00C64CD8"/>
    <w:rsid w:val="00C72D5C"/>
    <w:rsid w:val="00C7563B"/>
    <w:rsid w:val="00C77E1A"/>
    <w:rsid w:val="00C97C68"/>
    <w:rsid w:val="00CA1A47"/>
    <w:rsid w:val="00CA4439"/>
    <w:rsid w:val="00CB73DD"/>
    <w:rsid w:val="00CC247A"/>
    <w:rsid w:val="00CD7CC4"/>
    <w:rsid w:val="00CE388F"/>
    <w:rsid w:val="00CE5E47"/>
    <w:rsid w:val="00CF020F"/>
    <w:rsid w:val="00CF1E9D"/>
    <w:rsid w:val="00CF2B5B"/>
    <w:rsid w:val="00CF681F"/>
    <w:rsid w:val="00D055D3"/>
    <w:rsid w:val="00D14B8D"/>
    <w:rsid w:val="00D14C1A"/>
    <w:rsid w:val="00D14CE0"/>
    <w:rsid w:val="00D2264D"/>
    <w:rsid w:val="00D237CA"/>
    <w:rsid w:val="00D278AC"/>
    <w:rsid w:val="00D3326A"/>
    <w:rsid w:val="00D54009"/>
    <w:rsid w:val="00D5651D"/>
    <w:rsid w:val="00D57A34"/>
    <w:rsid w:val="00D643B3"/>
    <w:rsid w:val="00D74898"/>
    <w:rsid w:val="00D762DF"/>
    <w:rsid w:val="00D801ED"/>
    <w:rsid w:val="00D82C87"/>
    <w:rsid w:val="00D92D5E"/>
    <w:rsid w:val="00D936BC"/>
    <w:rsid w:val="00D96530"/>
    <w:rsid w:val="00D97B46"/>
    <w:rsid w:val="00DA2A56"/>
    <w:rsid w:val="00DA3EDE"/>
    <w:rsid w:val="00DB3E41"/>
    <w:rsid w:val="00DC3B3B"/>
    <w:rsid w:val="00DC3EDB"/>
    <w:rsid w:val="00DD44AF"/>
    <w:rsid w:val="00DE2AC3"/>
    <w:rsid w:val="00DE5692"/>
    <w:rsid w:val="00DE5795"/>
    <w:rsid w:val="00DF3E19"/>
    <w:rsid w:val="00DF630E"/>
    <w:rsid w:val="00E0231F"/>
    <w:rsid w:val="00E03C94"/>
    <w:rsid w:val="00E12267"/>
    <w:rsid w:val="00E2134A"/>
    <w:rsid w:val="00E26226"/>
    <w:rsid w:val="00E3184D"/>
    <w:rsid w:val="00E37B3B"/>
    <w:rsid w:val="00E45D05"/>
    <w:rsid w:val="00E46195"/>
    <w:rsid w:val="00E46A80"/>
    <w:rsid w:val="00E55816"/>
    <w:rsid w:val="00E55AEF"/>
    <w:rsid w:val="00E71042"/>
    <w:rsid w:val="00E738E4"/>
    <w:rsid w:val="00E75E04"/>
    <w:rsid w:val="00E86505"/>
    <w:rsid w:val="00E870AC"/>
    <w:rsid w:val="00E94DBA"/>
    <w:rsid w:val="00E976C1"/>
    <w:rsid w:val="00EA12E5"/>
    <w:rsid w:val="00EB55C6"/>
    <w:rsid w:val="00EC7F04"/>
    <w:rsid w:val="00ED30BC"/>
    <w:rsid w:val="00EE0882"/>
    <w:rsid w:val="00EF301B"/>
    <w:rsid w:val="00F00DDC"/>
    <w:rsid w:val="00F02766"/>
    <w:rsid w:val="00F05BD4"/>
    <w:rsid w:val="00F20ACB"/>
    <w:rsid w:val="00F2404A"/>
    <w:rsid w:val="00F311AC"/>
    <w:rsid w:val="00F42AEF"/>
    <w:rsid w:val="00F524C4"/>
    <w:rsid w:val="00F55069"/>
    <w:rsid w:val="00F60D05"/>
    <w:rsid w:val="00F6155B"/>
    <w:rsid w:val="00F6368D"/>
    <w:rsid w:val="00F65C19"/>
    <w:rsid w:val="00F66284"/>
    <w:rsid w:val="00F6735A"/>
    <w:rsid w:val="00F7356B"/>
    <w:rsid w:val="00F73A13"/>
    <w:rsid w:val="00F763F0"/>
    <w:rsid w:val="00F80977"/>
    <w:rsid w:val="00F83F75"/>
    <w:rsid w:val="00FA0B42"/>
    <w:rsid w:val="00FB25BA"/>
    <w:rsid w:val="00FD219B"/>
    <w:rsid w:val="00FD2546"/>
    <w:rsid w:val="00FD772E"/>
    <w:rsid w:val="00FE0C4C"/>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47B11"/>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F4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unhideWhenUsed/>
    <w:rsid w:val="00D643B3"/>
    <w:rPr>
      <w:sz w:val="20"/>
    </w:rPr>
  </w:style>
  <w:style w:type="character" w:customStyle="1" w:styleId="CommentTextChar">
    <w:name w:val="Comment Text Char"/>
    <w:basedOn w:val="DefaultParagraphFont"/>
    <w:link w:val="CommentTex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table" w:styleId="TableGrid">
    <w:name w:val="Table Grid"/>
    <w:basedOn w:val="TableNormal"/>
    <w:rsid w:val="00EF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链接1,Style 58,超?级链,CEO_Hyperlink,超????"/>
    <w:basedOn w:val="DefaultParagraphFont"/>
    <w:uiPriority w:val="99"/>
    <w:qFormat/>
    <w:rsid w:val="00327F44"/>
    <w:rPr>
      <w:color w:val="0000FF"/>
      <w:u w:val="single"/>
    </w:rPr>
  </w:style>
  <w:style w:type="character" w:customStyle="1" w:styleId="Heading1Char">
    <w:name w:val="Heading 1 Char"/>
    <w:basedOn w:val="DefaultParagraphFont"/>
    <w:link w:val="Heading1"/>
    <w:rsid w:val="00327F44"/>
    <w:rPr>
      <w:rFonts w:ascii="Times New Roman" w:hAnsi="Times New Roman"/>
      <w:b/>
      <w:sz w:val="28"/>
      <w:lang w:val="en-GB" w:eastAsia="en-US"/>
    </w:rPr>
  </w:style>
  <w:style w:type="character" w:customStyle="1" w:styleId="enumlev1Char">
    <w:name w:val="enumlev1 Char"/>
    <w:link w:val="enumlev1"/>
    <w:qFormat/>
    <w:locked/>
    <w:rsid w:val="00327F44"/>
    <w:rPr>
      <w:rFonts w:ascii="Times New Roman" w:hAnsi="Times New Roman"/>
      <w:sz w:val="24"/>
      <w:lang w:val="en-GB" w:eastAsia="en-US"/>
    </w:rPr>
  </w:style>
  <w:style w:type="paragraph" w:styleId="CommentSubject">
    <w:name w:val="annotation subject"/>
    <w:basedOn w:val="CommentText"/>
    <w:next w:val="CommentText"/>
    <w:link w:val="CommentSubjectChar"/>
    <w:semiHidden/>
    <w:unhideWhenUsed/>
    <w:rsid w:val="00327F44"/>
    <w:rPr>
      <w:b/>
      <w:bCs/>
    </w:rPr>
  </w:style>
  <w:style w:type="character" w:customStyle="1" w:styleId="CommentSubjectChar">
    <w:name w:val="Comment Subject Char"/>
    <w:basedOn w:val="CommentTextChar"/>
    <w:link w:val="CommentSubject"/>
    <w:semiHidden/>
    <w:rsid w:val="00327F44"/>
    <w:rPr>
      <w:rFonts w:ascii="Times New Roman" w:hAnsi="Times New Roman"/>
      <w:b/>
      <w:bCs/>
      <w:lang w:val="en-GB" w:eastAsia="en-US"/>
    </w:rPr>
  </w:style>
  <w:style w:type="paragraph" w:styleId="Revision">
    <w:name w:val="Revision"/>
    <w:hidden/>
    <w:uiPriority w:val="99"/>
    <w:semiHidden/>
    <w:rsid w:val="00327F44"/>
    <w:rPr>
      <w:rFonts w:ascii="Times New Roman" w:hAnsi="Times New Roman"/>
      <w:sz w:val="24"/>
      <w:lang w:val="en-GB" w:eastAsia="en-US"/>
    </w:rPr>
  </w:style>
  <w:style w:type="character" w:styleId="FollowedHyperlink">
    <w:name w:val="FollowedHyperlink"/>
    <w:basedOn w:val="DefaultParagraphFont"/>
    <w:semiHidden/>
    <w:unhideWhenUsed/>
    <w:rsid w:val="00327F44"/>
    <w:rPr>
      <w:color w:val="800080" w:themeColor="followedHyperlink"/>
      <w:u w:val="single"/>
    </w:rPr>
  </w:style>
  <w:style w:type="character" w:customStyle="1" w:styleId="href">
    <w:name w:val="href"/>
    <w:rsid w:val="00327F44"/>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327F44"/>
    <w:pPr>
      <w:ind w:left="720"/>
      <w:contextualSpacing/>
    </w:pPr>
  </w:style>
  <w:style w:type="character" w:styleId="Emphasis">
    <w:name w:val="Emphasis"/>
    <w:basedOn w:val="DefaultParagraphFont"/>
    <w:uiPriority w:val="20"/>
    <w:qFormat/>
    <w:rsid w:val="00327F44"/>
    <w:rPr>
      <w:i/>
      <w:iCs/>
    </w:rPr>
  </w:style>
  <w:style w:type="paragraph" w:customStyle="1" w:styleId="headingb0">
    <w:name w:val="heading_b"/>
    <w:basedOn w:val="Heading3"/>
    <w:next w:val="Normal"/>
    <w:uiPriority w:val="99"/>
    <w:rsid w:val="00327F44"/>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rFonts w:eastAsia="SimSun"/>
      <w:bCs/>
      <w:lang w:val="fr-FR"/>
    </w:rPr>
  </w:style>
  <w:style w:type="paragraph" w:styleId="Date">
    <w:name w:val="Date"/>
    <w:basedOn w:val="Normal"/>
    <w:next w:val="Normal"/>
    <w:link w:val="DateChar"/>
    <w:rsid w:val="00327F44"/>
  </w:style>
  <w:style w:type="character" w:customStyle="1" w:styleId="DateChar">
    <w:name w:val="Date Char"/>
    <w:basedOn w:val="DefaultParagraphFont"/>
    <w:link w:val="Date"/>
    <w:rsid w:val="00327F44"/>
    <w:rPr>
      <w:rFonts w:ascii="Times New Roman" w:hAnsi="Times New Roman"/>
      <w:sz w:val="24"/>
      <w:lang w:val="en-GB" w:eastAsia="en-US"/>
    </w:rPr>
  </w:style>
  <w:style w:type="character" w:customStyle="1" w:styleId="HeadingbChar">
    <w:name w:val="Heading_b Char"/>
    <w:basedOn w:val="DefaultParagraphFont"/>
    <w:link w:val="Headingb"/>
    <w:locked/>
    <w:rsid w:val="00327F44"/>
    <w:rPr>
      <w:rFonts w:ascii="Times New Roman Bold" w:hAnsi="Times New Roman Bold" w:cs="Times New Roman Bold"/>
      <w:b/>
      <w:sz w:val="24"/>
      <w:lang w:val="fr-CH" w:eastAsia="en-US"/>
    </w:rPr>
  </w:style>
  <w:style w:type="character" w:customStyle="1" w:styleId="TabletextChar">
    <w:name w:val="Table_text Char"/>
    <w:link w:val="Tabletext"/>
    <w:qFormat/>
    <w:locked/>
    <w:rsid w:val="00A04A0B"/>
    <w:rPr>
      <w:rFonts w:ascii="Times New Roman" w:hAnsi="Times New Roman"/>
      <w:sz w:val="22"/>
      <w:lang w:val="en-GB" w:eastAsia="en-US"/>
    </w:rPr>
  </w:style>
  <w:style w:type="character" w:customStyle="1" w:styleId="UnresolvedMention1">
    <w:name w:val="Unresolved Mention1"/>
    <w:basedOn w:val="DefaultParagraphFont"/>
    <w:uiPriority w:val="99"/>
    <w:semiHidden/>
    <w:unhideWhenUsed/>
    <w:rsid w:val="00694E57"/>
    <w:rPr>
      <w:color w:val="605E5C"/>
      <w:shd w:val="clear" w:color="auto" w:fill="E1DFDD"/>
    </w:rPr>
  </w:style>
  <w:style w:type="paragraph" w:customStyle="1" w:styleId="RepNo">
    <w:name w:val="Rep_No"/>
    <w:basedOn w:val="RecNo"/>
    <w:next w:val="Normal"/>
    <w:rsid w:val="00007744"/>
    <w:pPr>
      <w:tabs>
        <w:tab w:val="clear" w:pos="1134"/>
        <w:tab w:val="clear" w:pos="1871"/>
        <w:tab w:val="clear" w:pos="2268"/>
        <w:tab w:val="left" w:pos="794"/>
        <w:tab w:val="left" w:pos="1191"/>
        <w:tab w:val="left" w:pos="1588"/>
        <w:tab w:val="left" w:pos="1985"/>
      </w:tabs>
      <w:spacing w:before="0"/>
    </w:pPr>
    <w:rPr>
      <w:rFonts w:ascii="Times New Roman" w:hAnsi="Times New Roman" w:cs="Times New Roman"/>
      <w:lang w:val="fr-FR"/>
    </w:rPr>
  </w:style>
  <w:style w:type="paragraph" w:customStyle="1" w:styleId="TableNoTitle">
    <w:name w:val="Table_NoTitle"/>
    <w:basedOn w:val="Normal"/>
    <w:next w:val="Normal"/>
    <w:rsid w:val="00CF681F"/>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840CAF"/>
    <w:rPr>
      <w:rFonts w:ascii="Times New Roman" w:hAnsi="Times New Roman"/>
      <w:sz w:val="24"/>
      <w:lang w:val="en-GB" w:eastAsia="en-US"/>
    </w:rPr>
  </w:style>
  <w:style w:type="character" w:customStyle="1" w:styleId="UnresolvedMention2">
    <w:name w:val="Unresolved Mention2"/>
    <w:basedOn w:val="DefaultParagraphFont"/>
    <w:uiPriority w:val="99"/>
    <w:semiHidden/>
    <w:unhideWhenUsed/>
    <w:rsid w:val="00BA3CCD"/>
    <w:rPr>
      <w:color w:val="605E5C"/>
      <w:shd w:val="clear" w:color="auto" w:fill="E1DFDD"/>
    </w:rPr>
  </w:style>
  <w:style w:type="paragraph" w:styleId="TOCHeading">
    <w:name w:val="TOC Heading"/>
    <w:basedOn w:val="Heading1"/>
    <w:next w:val="Normal"/>
    <w:uiPriority w:val="39"/>
    <w:unhideWhenUsed/>
    <w:qFormat/>
    <w:rsid w:val="00345AB5"/>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AnnexNoTitile">
    <w:name w:val="Annex_NoTitile"/>
    <w:basedOn w:val="AnnexNo"/>
    <w:rsid w:val="00FA0B42"/>
    <w:rPr>
      <w:lang w:val="fr-FR"/>
    </w:rPr>
  </w:style>
  <w:style w:type="paragraph" w:customStyle="1" w:styleId="AnnexNoTitle">
    <w:name w:val="Annex_NoTitle"/>
    <w:basedOn w:val="AnnexNoTitile"/>
    <w:rsid w:val="00FA0B42"/>
  </w:style>
  <w:style w:type="character" w:styleId="UnresolvedMention">
    <w:name w:val="Unresolved Mention"/>
    <w:basedOn w:val="DefaultParagraphFont"/>
    <w:uiPriority w:val="99"/>
    <w:semiHidden/>
    <w:unhideWhenUsed/>
    <w:rsid w:val="00851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2825">
      <w:bodyDiv w:val="1"/>
      <w:marLeft w:val="0"/>
      <w:marRight w:val="0"/>
      <w:marTop w:val="0"/>
      <w:marBottom w:val="0"/>
      <w:divBdr>
        <w:top w:val="none" w:sz="0" w:space="0" w:color="auto"/>
        <w:left w:val="none" w:sz="0" w:space="0" w:color="auto"/>
        <w:bottom w:val="none" w:sz="0" w:space="0" w:color="auto"/>
        <w:right w:val="none" w:sz="0" w:space="0" w:color="auto"/>
      </w:divBdr>
    </w:div>
    <w:div w:id="39605696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581648853">
      <w:bodyDiv w:val="1"/>
      <w:marLeft w:val="0"/>
      <w:marRight w:val="0"/>
      <w:marTop w:val="0"/>
      <w:marBottom w:val="0"/>
      <w:divBdr>
        <w:top w:val="none" w:sz="0" w:space="0" w:color="auto"/>
        <w:left w:val="none" w:sz="0" w:space="0" w:color="auto"/>
        <w:bottom w:val="none" w:sz="0" w:space="0" w:color="auto"/>
        <w:right w:val="none" w:sz="0" w:space="0" w:color="auto"/>
      </w:divBdr>
    </w:div>
    <w:div w:id="1248730819">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875382408">
      <w:bodyDiv w:val="1"/>
      <w:marLeft w:val="0"/>
      <w:marRight w:val="0"/>
      <w:marTop w:val="0"/>
      <w:marBottom w:val="0"/>
      <w:divBdr>
        <w:top w:val="none" w:sz="0" w:space="0" w:color="auto"/>
        <w:left w:val="none" w:sz="0" w:space="0" w:color="auto"/>
        <w:bottom w:val="none" w:sz="0" w:space="0" w:color="auto"/>
        <w:right w:val="none" w:sz="0" w:space="0" w:color="auto"/>
      </w:divBdr>
    </w:div>
    <w:div w:id="1915160105">
      <w:bodyDiv w:val="1"/>
      <w:marLeft w:val="0"/>
      <w:marRight w:val="0"/>
      <w:marTop w:val="0"/>
      <w:marBottom w:val="0"/>
      <w:divBdr>
        <w:top w:val="none" w:sz="0" w:space="0" w:color="auto"/>
        <w:left w:val="none" w:sz="0" w:space="0" w:color="auto"/>
        <w:bottom w:val="none" w:sz="0" w:space="0" w:color="auto"/>
        <w:right w:val="none" w:sz="0" w:space="0" w:color="auto"/>
      </w:divBdr>
    </w:div>
    <w:div w:id="2013754676">
      <w:bodyDiv w:val="1"/>
      <w:marLeft w:val="0"/>
      <w:marRight w:val="0"/>
      <w:marTop w:val="0"/>
      <w:marBottom w:val="0"/>
      <w:divBdr>
        <w:top w:val="none" w:sz="0" w:space="0" w:color="auto"/>
        <w:left w:val="none" w:sz="0" w:space="0" w:color="auto"/>
        <w:bottom w:val="none" w:sz="0" w:space="0" w:color="auto"/>
        <w:right w:val="none" w:sz="0" w:space="0" w:color="auto"/>
      </w:divBdr>
    </w:div>
    <w:div w:id="20231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rec/T-REC-Y.Sup49/fr"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T17-TSAG-R-0018/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shinori.gotou.zr@hco.ntt.co.j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eo.Lehman@bakom.admin.ch" TargetMode="External"/><Relationship Id="rId14" Type="http://schemas.openxmlformats.org/officeDocument/2006/relationships/hyperlink" Target="https://www.itu.int/pub/publications.aspx?lang=en&amp;parent=T-RES-T.2-2016http://www.itu.int/dms_pub/itu-t/opb/res/T-RES-T.2-2008-MSW-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C9EDF-7764-4589-A403-AFB8D1BD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47</Pages>
  <Words>15144</Words>
  <Characters>111651</Characters>
  <Application>Microsoft Office Word</Application>
  <DocSecurity>0</DocSecurity>
  <Lines>930</Lines>
  <Paragraphs>253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126542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Template 2016.06.06</cp:keywords>
  <dc:description>Template used by DPM and CPI for the WTSA-16</dc:description>
  <cp:lastModifiedBy>French</cp:lastModifiedBy>
  <cp:revision>11</cp:revision>
  <cp:lastPrinted>2016-06-06T07:49:00Z</cp:lastPrinted>
  <dcterms:created xsi:type="dcterms:W3CDTF">2022-02-23T07:48:00Z</dcterms:created>
  <dcterms:modified xsi:type="dcterms:W3CDTF">2022-02-23T13:16:00Z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