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C221A8" w:rsidRPr="00426748" w14:paraId="11A58773" w14:textId="77777777" w:rsidTr="00E65885">
        <w:trPr>
          <w:cantSplit/>
        </w:trPr>
        <w:tc>
          <w:tcPr>
            <w:tcW w:w="6663" w:type="dxa"/>
            <w:vAlign w:val="center"/>
          </w:tcPr>
          <w:p w14:paraId="4026DD0D" w14:textId="26BC349B" w:rsidR="00C221A8" w:rsidRPr="00426748" w:rsidRDefault="00C221A8" w:rsidP="00E65885">
            <w:pPr>
              <w:pStyle w:val="TopHeader"/>
              <w:rPr>
                <w:sz w:val="22"/>
                <w:szCs w:val="22"/>
              </w:rPr>
            </w:pPr>
            <w:r w:rsidRPr="00742988">
              <w:rPr>
                <w:sz w:val="22"/>
                <w:szCs w:val="22"/>
              </w:rPr>
              <w:t>World Telecommunication Standardization Assembly (WTSA-20)</w:t>
            </w:r>
            <w:r w:rsidRPr="00742988">
              <w:rPr>
                <w:sz w:val="22"/>
                <w:szCs w:val="22"/>
              </w:rPr>
              <w:br/>
            </w:r>
            <w:r>
              <w:rPr>
                <w:sz w:val="18"/>
                <w:szCs w:val="18"/>
              </w:rPr>
              <w:t>Geneva, 1</w:t>
            </w:r>
            <w:r w:rsidRPr="00CC2C86">
              <w:rPr>
                <w:sz w:val="18"/>
                <w:szCs w:val="18"/>
              </w:rPr>
              <w:t>-</w:t>
            </w:r>
            <w:r>
              <w:rPr>
                <w:sz w:val="18"/>
                <w:szCs w:val="18"/>
              </w:rPr>
              <w:t>9</w:t>
            </w:r>
            <w:r w:rsidRPr="00CC2C86">
              <w:rPr>
                <w:sz w:val="18"/>
                <w:szCs w:val="18"/>
              </w:rPr>
              <w:t xml:space="preserve"> March 202</w:t>
            </w:r>
            <w:r>
              <w:rPr>
                <w:sz w:val="18"/>
                <w:szCs w:val="18"/>
              </w:rPr>
              <w:t>2</w:t>
            </w:r>
          </w:p>
        </w:tc>
        <w:tc>
          <w:tcPr>
            <w:tcW w:w="3148" w:type="dxa"/>
            <w:vAlign w:val="center"/>
          </w:tcPr>
          <w:p w14:paraId="2DFB02C2" w14:textId="77777777" w:rsidR="00C221A8" w:rsidRPr="00E0753B" w:rsidRDefault="00C221A8" w:rsidP="00E65885">
            <w:pPr>
              <w:spacing w:before="0"/>
            </w:pPr>
            <w:r>
              <w:rPr>
                <w:noProof/>
                <w:lang w:val="en-US" w:eastAsia="ja-JP"/>
              </w:rPr>
              <w:drawing>
                <wp:inline distT="0" distB="0" distL="0" distR="0" wp14:anchorId="7FC4A087" wp14:editId="4491F1C5">
                  <wp:extent cx="619125" cy="653237"/>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6246" cy="660750"/>
                          </a:xfrm>
                          <a:prstGeom prst="rect">
                            <a:avLst/>
                          </a:prstGeom>
                        </pic:spPr>
                      </pic:pic>
                    </a:graphicData>
                  </a:graphic>
                </wp:inline>
              </w:drawing>
            </w:r>
          </w:p>
        </w:tc>
      </w:tr>
      <w:tr w:rsidR="00C221A8" w:rsidRPr="0041643C" w14:paraId="2A4AAFA5" w14:textId="77777777" w:rsidTr="00E65885">
        <w:trPr>
          <w:cantSplit/>
        </w:trPr>
        <w:tc>
          <w:tcPr>
            <w:tcW w:w="6663" w:type="dxa"/>
            <w:tcBorders>
              <w:bottom w:val="single" w:sz="12" w:space="0" w:color="auto"/>
            </w:tcBorders>
          </w:tcPr>
          <w:p w14:paraId="1649F862" w14:textId="77777777" w:rsidR="00C221A8" w:rsidRPr="0041643C" w:rsidRDefault="00C221A8" w:rsidP="00E65885">
            <w:pPr>
              <w:pStyle w:val="TopHeader"/>
              <w:spacing w:before="60"/>
              <w:rPr>
                <w:sz w:val="20"/>
                <w:szCs w:val="20"/>
              </w:rPr>
            </w:pPr>
          </w:p>
        </w:tc>
        <w:tc>
          <w:tcPr>
            <w:tcW w:w="3148" w:type="dxa"/>
            <w:tcBorders>
              <w:bottom w:val="single" w:sz="12" w:space="0" w:color="auto"/>
            </w:tcBorders>
          </w:tcPr>
          <w:p w14:paraId="2ECA8485" w14:textId="77777777" w:rsidR="00C221A8" w:rsidRPr="0041643C" w:rsidRDefault="00C221A8" w:rsidP="00E65885">
            <w:pPr>
              <w:spacing w:before="0"/>
            </w:pPr>
          </w:p>
        </w:tc>
      </w:tr>
      <w:tr w:rsidR="00C221A8" w:rsidRPr="0041643C" w14:paraId="5AD1D685" w14:textId="77777777" w:rsidTr="00E65885">
        <w:trPr>
          <w:cantSplit/>
        </w:trPr>
        <w:tc>
          <w:tcPr>
            <w:tcW w:w="6663" w:type="dxa"/>
            <w:tcBorders>
              <w:top w:val="single" w:sz="12" w:space="0" w:color="auto"/>
            </w:tcBorders>
          </w:tcPr>
          <w:p w14:paraId="0E4111CE" w14:textId="77777777" w:rsidR="00C221A8" w:rsidRPr="0041643C" w:rsidRDefault="00C221A8" w:rsidP="00E65885">
            <w:pPr>
              <w:spacing w:before="0"/>
            </w:pPr>
          </w:p>
        </w:tc>
        <w:tc>
          <w:tcPr>
            <w:tcW w:w="3148" w:type="dxa"/>
          </w:tcPr>
          <w:p w14:paraId="7154BC89" w14:textId="77777777" w:rsidR="00C221A8" w:rsidRPr="0041643C" w:rsidRDefault="00C221A8" w:rsidP="00E65885">
            <w:pPr>
              <w:spacing w:before="0"/>
              <w:rPr>
                <w:rFonts w:ascii="Verdana" w:hAnsi="Verdana"/>
                <w:b/>
                <w:bCs/>
                <w:sz w:val="20"/>
              </w:rPr>
            </w:pPr>
          </w:p>
        </w:tc>
      </w:tr>
      <w:tr w:rsidR="00B47014" w:rsidRPr="0013694B" w14:paraId="6A3476BB" w14:textId="77777777" w:rsidTr="00A30CDF">
        <w:trPr>
          <w:cantSplit/>
        </w:trPr>
        <w:tc>
          <w:tcPr>
            <w:tcW w:w="6663" w:type="dxa"/>
          </w:tcPr>
          <w:p w14:paraId="3F1F84CF" w14:textId="72236339" w:rsidR="00B47014" w:rsidRPr="0013694B" w:rsidRDefault="00B47014" w:rsidP="00E65885">
            <w:pPr>
              <w:pStyle w:val="Committee"/>
              <w:rPr>
                <w:rFonts w:ascii="Verdana" w:hAnsi="Verdana"/>
                <w:sz w:val="20"/>
              </w:rPr>
            </w:pPr>
            <w:r w:rsidRPr="0013694B">
              <w:rPr>
                <w:rFonts w:ascii="Verdana" w:hAnsi="Verdana"/>
                <w:sz w:val="20"/>
              </w:rPr>
              <w:t>PLENARY MEETING</w:t>
            </w:r>
          </w:p>
        </w:tc>
        <w:tc>
          <w:tcPr>
            <w:tcW w:w="3148" w:type="dxa"/>
          </w:tcPr>
          <w:p w14:paraId="4A84F83F" w14:textId="23A4178B" w:rsidR="00B47014" w:rsidRPr="0013694B" w:rsidRDefault="00B47014" w:rsidP="00B47014">
            <w:pPr>
              <w:pStyle w:val="TopHeader"/>
              <w:spacing w:before="0"/>
              <w:rPr>
                <w:sz w:val="20"/>
              </w:rPr>
            </w:pPr>
            <w:r w:rsidRPr="0013694B">
              <w:rPr>
                <w:sz w:val="20"/>
              </w:rPr>
              <w:t xml:space="preserve">Revision 1 to </w:t>
            </w:r>
            <w:r w:rsidRPr="0013694B">
              <w:rPr>
                <w:sz w:val="20"/>
              </w:rPr>
              <w:br/>
            </w:r>
            <w:r w:rsidRPr="0013694B">
              <w:rPr>
                <w:sz w:val="20"/>
                <w:szCs w:val="20"/>
              </w:rPr>
              <w:t>Document 13-E</w:t>
            </w:r>
          </w:p>
        </w:tc>
      </w:tr>
      <w:tr w:rsidR="00C221A8" w:rsidRPr="0013694B" w14:paraId="5E3A1F5F" w14:textId="77777777" w:rsidTr="00E65885">
        <w:trPr>
          <w:cantSplit/>
        </w:trPr>
        <w:tc>
          <w:tcPr>
            <w:tcW w:w="6663" w:type="dxa"/>
          </w:tcPr>
          <w:p w14:paraId="79BBC8B5" w14:textId="77777777" w:rsidR="00C221A8" w:rsidRPr="0013694B" w:rsidRDefault="00C221A8" w:rsidP="00E65885">
            <w:pPr>
              <w:spacing w:before="0"/>
            </w:pPr>
          </w:p>
        </w:tc>
        <w:tc>
          <w:tcPr>
            <w:tcW w:w="3148" w:type="dxa"/>
          </w:tcPr>
          <w:p w14:paraId="340FD3B9" w14:textId="77777777" w:rsidR="00C221A8" w:rsidRPr="0013694B" w:rsidRDefault="00C221A8" w:rsidP="00E65885">
            <w:pPr>
              <w:pStyle w:val="TopHeader"/>
              <w:spacing w:before="0"/>
              <w:rPr>
                <w:sz w:val="20"/>
                <w:szCs w:val="20"/>
              </w:rPr>
            </w:pPr>
            <w:r w:rsidRPr="0013694B">
              <w:rPr>
                <w:sz w:val="20"/>
              </w:rPr>
              <w:t>January 2022</w:t>
            </w:r>
          </w:p>
        </w:tc>
      </w:tr>
      <w:tr w:rsidR="00C221A8" w:rsidRPr="0013694B" w14:paraId="7C6E35B9" w14:textId="77777777" w:rsidTr="00E65885">
        <w:trPr>
          <w:cantSplit/>
        </w:trPr>
        <w:tc>
          <w:tcPr>
            <w:tcW w:w="6663" w:type="dxa"/>
          </w:tcPr>
          <w:p w14:paraId="76D25E11" w14:textId="77777777" w:rsidR="00C221A8" w:rsidRPr="0013694B" w:rsidRDefault="00C221A8" w:rsidP="00E65885">
            <w:pPr>
              <w:spacing w:before="0"/>
            </w:pPr>
          </w:p>
        </w:tc>
        <w:tc>
          <w:tcPr>
            <w:tcW w:w="3148" w:type="dxa"/>
          </w:tcPr>
          <w:p w14:paraId="7F6FBB37" w14:textId="77777777" w:rsidR="00C221A8" w:rsidRPr="0013694B" w:rsidRDefault="00C221A8" w:rsidP="00E65885">
            <w:pPr>
              <w:pStyle w:val="TopHeader"/>
              <w:spacing w:before="0"/>
              <w:rPr>
                <w:sz w:val="20"/>
                <w:szCs w:val="20"/>
              </w:rPr>
            </w:pPr>
            <w:r w:rsidRPr="0013694B">
              <w:rPr>
                <w:sz w:val="20"/>
              </w:rPr>
              <w:t>Original: English</w:t>
            </w:r>
          </w:p>
        </w:tc>
      </w:tr>
      <w:tr w:rsidR="00C221A8" w:rsidRPr="0013694B" w14:paraId="1C20C143" w14:textId="77777777" w:rsidTr="00E65885">
        <w:trPr>
          <w:cantSplit/>
        </w:trPr>
        <w:tc>
          <w:tcPr>
            <w:tcW w:w="9811" w:type="dxa"/>
            <w:gridSpan w:val="2"/>
          </w:tcPr>
          <w:p w14:paraId="2B0FE714" w14:textId="77777777" w:rsidR="00C221A8" w:rsidRPr="0013694B" w:rsidRDefault="00C221A8" w:rsidP="00E65885">
            <w:pPr>
              <w:pStyle w:val="TopHeader"/>
              <w:spacing w:before="0"/>
              <w:rPr>
                <w:sz w:val="20"/>
              </w:rPr>
            </w:pPr>
          </w:p>
        </w:tc>
      </w:tr>
      <w:tr w:rsidR="00C221A8" w:rsidRPr="0013694B" w14:paraId="1507BD3B" w14:textId="77777777" w:rsidTr="00E65885">
        <w:trPr>
          <w:cantSplit/>
        </w:trPr>
        <w:tc>
          <w:tcPr>
            <w:tcW w:w="9811" w:type="dxa"/>
            <w:gridSpan w:val="2"/>
          </w:tcPr>
          <w:p w14:paraId="2FA2D665" w14:textId="77777777" w:rsidR="00C221A8" w:rsidRPr="0013694B" w:rsidRDefault="00C221A8" w:rsidP="00E65885">
            <w:pPr>
              <w:pStyle w:val="Source"/>
            </w:pPr>
            <w:r w:rsidRPr="0013694B">
              <w:t>ITU</w:t>
            </w:r>
            <w:r w:rsidRPr="0013694B">
              <w:noBreakHyphen/>
              <w:t>T Study Group 13</w:t>
            </w:r>
          </w:p>
        </w:tc>
      </w:tr>
      <w:tr w:rsidR="00C221A8" w:rsidRPr="0013694B" w14:paraId="62FB4DB8" w14:textId="77777777" w:rsidTr="00E65885">
        <w:trPr>
          <w:cantSplit/>
        </w:trPr>
        <w:tc>
          <w:tcPr>
            <w:tcW w:w="9811" w:type="dxa"/>
            <w:gridSpan w:val="2"/>
          </w:tcPr>
          <w:p w14:paraId="64F3406C" w14:textId="77777777" w:rsidR="00C221A8" w:rsidRPr="0013694B" w:rsidRDefault="00C221A8" w:rsidP="00E65885">
            <w:pPr>
              <w:pStyle w:val="Title1"/>
              <w:rPr>
                <w:lang w:val="en-US"/>
              </w:rPr>
            </w:pPr>
            <w:r w:rsidRPr="0013694B">
              <w:rPr>
                <w:lang w:val="en-US"/>
              </w:rPr>
              <w:t>Future networks, with focus on IMT-2020, cloud computing and trusted network infrastructures</w:t>
            </w:r>
          </w:p>
        </w:tc>
      </w:tr>
      <w:tr w:rsidR="00C221A8" w:rsidRPr="0013694B" w14:paraId="2B4E9904" w14:textId="77777777" w:rsidTr="00E65885">
        <w:trPr>
          <w:cantSplit/>
        </w:trPr>
        <w:tc>
          <w:tcPr>
            <w:tcW w:w="9811" w:type="dxa"/>
            <w:gridSpan w:val="2"/>
          </w:tcPr>
          <w:p w14:paraId="5DE1678E" w14:textId="77777777" w:rsidR="00C221A8" w:rsidRPr="0013694B" w:rsidRDefault="00C221A8" w:rsidP="00E65885">
            <w:pPr>
              <w:pStyle w:val="Title2"/>
            </w:pPr>
            <w:r w:rsidRPr="0013694B">
              <w:t>Report of ITU-T SG13 to the World Telecommunication Standardization Assembly (WTSA-20), Part I: GENERAL</w:t>
            </w:r>
          </w:p>
        </w:tc>
      </w:tr>
    </w:tbl>
    <w:p w14:paraId="0150ED8C" w14:textId="77777777" w:rsidR="00C221A8" w:rsidRPr="0013694B" w:rsidRDefault="00C221A8" w:rsidP="00C221A8"/>
    <w:tbl>
      <w:tblPr>
        <w:tblW w:w="5074" w:type="pct"/>
        <w:tblLayout w:type="fixed"/>
        <w:tblLook w:val="0000" w:firstRow="0" w:lastRow="0" w:firstColumn="0" w:lastColumn="0" w:noHBand="0" w:noVBand="0"/>
      </w:tblPr>
      <w:tblGrid>
        <w:gridCol w:w="1912"/>
        <w:gridCol w:w="3333"/>
        <w:gridCol w:w="4537"/>
      </w:tblGrid>
      <w:tr w:rsidR="00C221A8" w:rsidRPr="0013694B" w14:paraId="6BA2302D" w14:textId="77777777" w:rsidTr="00E65885">
        <w:trPr>
          <w:cantSplit/>
        </w:trPr>
        <w:tc>
          <w:tcPr>
            <w:tcW w:w="1912" w:type="dxa"/>
          </w:tcPr>
          <w:p w14:paraId="18B5C517" w14:textId="77777777" w:rsidR="00C221A8" w:rsidRPr="0013694B" w:rsidRDefault="00C221A8" w:rsidP="00E65885">
            <w:r w:rsidRPr="0013694B">
              <w:rPr>
                <w:b/>
                <w:bCs/>
              </w:rPr>
              <w:t>Abstract:</w:t>
            </w:r>
          </w:p>
        </w:tc>
        <w:tc>
          <w:tcPr>
            <w:tcW w:w="7870" w:type="dxa"/>
            <w:gridSpan w:val="2"/>
          </w:tcPr>
          <w:p w14:paraId="1056C3CC" w14:textId="2F81D0FB" w:rsidR="00C221A8" w:rsidRPr="0013694B" w:rsidRDefault="00C62B65" w:rsidP="00E65885">
            <w:pPr>
              <w:pStyle w:val="Abstract"/>
              <w:rPr>
                <w:lang w:val="en-GB"/>
              </w:rPr>
            </w:pPr>
            <w:r w:rsidRPr="0013694B">
              <w:rPr>
                <w:lang w:val="en-GB"/>
              </w:rPr>
              <w:t>This contribution contains the report of ITU-T Study Group 13 to WTSA-20 concerning its activities during the 2017-2021 study period</w:t>
            </w:r>
            <w:r w:rsidR="00C221A8" w:rsidRPr="0013694B">
              <w:rPr>
                <w:lang w:val="en-GB"/>
              </w:rPr>
              <w:t>.</w:t>
            </w:r>
            <w:r w:rsidR="0033014B" w:rsidRPr="0013694B">
              <w:rPr>
                <w:lang w:val="en-GB"/>
              </w:rPr>
              <w:t xml:space="preserve"> Revision 1 </w:t>
            </w:r>
            <w:r w:rsidR="004E1BE4" w:rsidRPr="0013694B">
              <w:rPr>
                <w:lang w:val="en-GB"/>
              </w:rPr>
              <w:t xml:space="preserve">introduces the change with regards to the Recommendations approved </w:t>
            </w:r>
            <w:r w:rsidR="00356505" w:rsidRPr="0013694B">
              <w:rPr>
                <w:lang w:val="en-GB"/>
              </w:rPr>
              <w:t xml:space="preserve">and interim meetings held </w:t>
            </w:r>
            <w:r w:rsidR="004E1BE4" w:rsidRPr="0013694B">
              <w:rPr>
                <w:lang w:val="en-GB"/>
              </w:rPr>
              <w:t xml:space="preserve">since </w:t>
            </w:r>
            <w:r w:rsidR="008C488F" w:rsidRPr="0013694B">
              <w:rPr>
                <w:lang w:val="en-GB"/>
              </w:rPr>
              <w:t>January</w:t>
            </w:r>
            <w:r w:rsidR="004E1BE4" w:rsidRPr="0013694B">
              <w:rPr>
                <w:lang w:val="en-GB"/>
              </w:rPr>
              <w:t xml:space="preserve"> 2022</w:t>
            </w:r>
            <w:r w:rsidR="0033014B" w:rsidRPr="0013694B">
              <w:rPr>
                <w:lang w:val="en-GB"/>
              </w:rPr>
              <w:t>.</w:t>
            </w:r>
          </w:p>
        </w:tc>
      </w:tr>
      <w:tr w:rsidR="00C221A8" w:rsidRPr="00F43F2C" w14:paraId="235D3340" w14:textId="77777777" w:rsidTr="00E65885">
        <w:trPr>
          <w:cantSplit/>
        </w:trPr>
        <w:tc>
          <w:tcPr>
            <w:tcW w:w="1912" w:type="dxa"/>
          </w:tcPr>
          <w:p w14:paraId="481F2658" w14:textId="77777777" w:rsidR="00C221A8" w:rsidRPr="0013694B" w:rsidRDefault="00C221A8" w:rsidP="00E65885">
            <w:pPr>
              <w:rPr>
                <w:b/>
                <w:bCs/>
                <w:szCs w:val="24"/>
              </w:rPr>
            </w:pPr>
            <w:r w:rsidRPr="0013694B">
              <w:rPr>
                <w:b/>
                <w:bCs/>
                <w:szCs w:val="24"/>
              </w:rPr>
              <w:t>Contact:</w:t>
            </w:r>
          </w:p>
        </w:tc>
        <w:tc>
          <w:tcPr>
            <w:tcW w:w="3333" w:type="dxa"/>
          </w:tcPr>
          <w:p w14:paraId="6E0EE717" w14:textId="77777777" w:rsidR="00C221A8" w:rsidRPr="0013694B" w:rsidRDefault="00C221A8" w:rsidP="00E65885">
            <w:pPr>
              <w:rPr>
                <w:szCs w:val="24"/>
              </w:rPr>
            </w:pPr>
            <w:r w:rsidRPr="0013694B">
              <w:rPr>
                <w:szCs w:val="24"/>
              </w:rPr>
              <w:t>Mr Leo Lehmann</w:t>
            </w:r>
            <w:r w:rsidRPr="0013694B">
              <w:rPr>
                <w:szCs w:val="24"/>
              </w:rPr>
              <w:br/>
              <w:t>Chairman ITU-T SG13</w:t>
            </w:r>
            <w:r w:rsidRPr="0013694B">
              <w:rPr>
                <w:szCs w:val="24"/>
              </w:rPr>
              <w:br/>
              <w:t>Switzerland</w:t>
            </w:r>
          </w:p>
        </w:tc>
        <w:tc>
          <w:tcPr>
            <w:tcW w:w="4537" w:type="dxa"/>
          </w:tcPr>
          <w:p w14:paraId="4CC4577D" w14:textId="77777777" w:rsidR="00C221A8" w:rsidRPr="00F43F2C" w:rsidRDefault="00C221A8" w:rsidP="00E65885">
            <w:pPr>
              <w:rPr>
                <w:szCs w:val="24"/>
              </w:rPr>
            </w:pPr>
            <w:r w:rsidRPr="0013694B">
              <w:rPr>
                <w:szCs w:val="24"/>
              </w:rPr>
              <w:t>Tel:</w:t>
            </w:r>
            <w:r w:rsidRPr="0013694B">
              <w:rPr>
                <w:szCs w:val="24"/>
              </w:rPr>
              <w:tab/>
              <w:t>+41 32 327 5752</w:t>
            </w:r>
            <w:r w:rsidRPr="0013694B">
              <w:rPr>
                <w:szCs w:val="24"/>
              </w:rPr>
              <w:br/>
              <w:t>Email:</w:t>
            </w:r>
            <w:r w:rsidRPr="0013694B">
              <w:rPr>
                <w:szCs w:val="24"/>
              </w:rPr>
              <w:tab/>
            </w:r>
            <w:hyperlink r:id="rId9" w:history="1">
              <w:r w:rsidRPr="0013694B">
                <w:rPr>
                  <w:rStyle w:val="Hyperlink"/>
                  <w:szCs w:val="24"/>
                </w:rPr>
                <w:t>Leo.Lehman@bakom.admin.ch</w:t>
              </w:r>
            </w:hyperlink>
          </w:p>
        </w:tc>
      </w:tr>
      <w:tr w:rsidR="00C221A8" w:rsidRPr="00F43F2C" w14:paraId="658B1483" w14:textId="77777777" w:rsidTr="00E65885">
        <w:trPr>
          <w:cantSplit/>
        </w:trPr>
        <w:tc>
          <w:tcPr>
            <w:tcW w:w="1912" w:type="dxa"/>
          </w:tcPr>
          <w:p w14:paraId="4983D3C0" w14:textId="77777777" w:rsidR="00C221A8" w:rsidRPr="00F43F2C" w:rsidRDefault="00C221A8" w:rsidP="00E65885">
            <w:pPr>
              <w:rPr>
                <w:b/>
                <w:bCs/>
                <w:szCs w:val="24"/>
              </w:rPr>
            </w:pPr>
            <w:r w:rsidRPr="00F43F2C">
              <w:rPr>
                <w:b/>
                <w:bCs/>
                <w:szCs w:val="24"/>
              </w:rPr>
              <w:t>Contact:</w:t>
            </w:r>
          </w:p>
        </w:tc>
        <w:tc>
          <w:tcPr>
            <w:tcW w:w="3333" w:type="dxa"/>
          </w:tcPr>
          <w:p w14:paraId="615F3AC0" w14:textId="77777777" w:rsidR="00C221A8" w:rsidRPr="00F43F2C" w:rsidRDefault="00C221A8" w:rsidP="00E65885">
            <w:pPr>
              <w:rPr>
                <w:szCs w:val="24"/>
              </w:rPr>
            </w:pPr>
            <w:r w:rsidRPr="00F43F2C">
              <w:rPr>
                <w:szCs w:val="24"/>
              </w:rPr>
              <w:t>Mr Yoshinori Goto</w:t>
            </w:r>
            <w:r w:rsidRPr="00F43F2C">
              <w:rPr>
                <w:szCs w:val="24"/>
              </w:rPr>
              <w:br/>
              <w:t>Acting Chairman ITU-T SG13</w:t>
            </w:r>
            <w:r w:rsidRPr="00F43F2C">
              <w:rPr>
                <w:szCs w:val="24"/>
              </w:rPr>
              <w:br/>
              <w:t>NTT Japan</w:t>
            </w:r>
          </w:p>
        </w:tc>
        <w:tc>
          <w:tcPr>
            <w:tcW w:w="4537" w:type="dxa"/>
          </w:tcPr>
          <w:p w14:paraId="2EF419B6" w14:textId="60EB02D5" w:rsidR="00C221A8" w:rsidRPr="00F43F2C" w:rsidRDefault="00C221A8" w:rsidP="00B1673F">
            <w:pPr>
              <w:rPr>
                <w:szCs w:val="24"/>
              </w:rPr>
            </w:pPr>
            <w:r w:rsidRPr="00F43F2C">
              <w:rPr>
                <w:szCs w:val="24"/>
              </w:rPr>
              <w:t>Tel:</w:t>
            </w:r>
            <w:r w:rsidRPr="00F43F2C">
              <w:rPr>
                <w:szCs w:val="24"/>
              </w:rPr>
              <w:tab/>
              <w:t>+81-422-59-6489</w:t>
            </w:r>
            <w:r w:rsidRPr="00F43F2C">
              <w:rPr>
                <w:szCs w:val="24"/>
              </w:rPr>
              <w:br/>
              <w:t>Email:</w:t>
            </w:r>
            <w:r w:rsidRPr="00F43F2C">
              <w:rPr>
                <w:szCs w:val="24"/>
              </w:rPr>
              <w:tab/>
            </w:r>
            <w:hyperlink r:id="rId10" w:history="1">
              <w:r w:rsidRPr="00F43F2C">
                <w:rPr>
                  <w:rStyle w:val="Hyperlink"/>
                  <w:szCs w:val="24"/>
                </w:rPr>
                <w:t>yoshinori.gotou.zr@hco.ntt.co.jp</w:t>
              </w:r>
            </w:hyperlink>
          </w:p>
        </w:tc>
      </w:tr>
    </w:tbl>
    <w:p w14:paraId="239EC4AD" w14:textId="77777777" w:rsidR="00C221A8" w:rsidRPr="00E15B89" w:rsidRDefault="00C221A8" w:rsidP="00C221A8"/>
    <w:p w14:paraId="1CEBE795" w14:textId="77777777" w:rsidR="00C221A8" w:rsidRPr="00775432" w:rsidRDefault="00C221A8" w:rsidP="00C221A8">
      <w:pPr>
        <w:pStyle w:val="Headingb"/>
        <w:rPr>
          <w:lang w:val="en-US"/>
        </w:rPr>
      </w:pPr>
      <w:r w:rsidRPr="00775432">
        <w:rPr>
          <w:lang w:val="en-US"/>
        </w:rPr>
        <w:t>Note by the TSB:</w:t>
      </w:r>
    </w:p>
    <w:p w14:paraId="21200497" w14:textId="77777777" w:rsidR="00C221A8" w:rsidRPr="0041643C" w:rsidRDefault="00C221A8" w:rsidP="00C221A8">
      <w:r w:rsidRPr="0041643C">
        <w:t xml:space="preserve">The report of Study Group </w:t>
      </w:r>
      <w:r>
        <w:t>13</w:t>
      </w:r>
      <w:r w:rsidRPr="0041643C">
        <w:t xml:space="preserve"> to the WTSA-20 is presented in the following documents:</w:t>
      </w:r>
    </w:p>
    <w:p w14:paraId="645CD6F1" w14:textId="77777777" w:rsidR="00C221A8" w:rsidRPr="0041643C" w:rsidRDefault="00C221A8" w:rsidP="00C221A8">
      <w:r w:rsidRPr="0041643C">
        <w:t>Part I:</w:t>
      </w:r>
      <w:r w:rsidRPr="0041643C">
        <w:tab/>
      </w:r>
      <w:r w:rsidRPr="0041643C">
        <w:rPr>
          <w:b/>
          <w:bCs/>
        </w:rPr>
        <w:t xml:space="preserve">Document </w:t>
      </w:r>
      <w:r>
        <w:rPr>
          <w:b/>
          <w:bCs/>
        </w:rPr>
        <w:t>13</w:t>
      </w:r>
      <w:r w:rsidRPr="0041643C">
        <w:t xml:space="preserve"> – General</w:t>
      </w:r>
    </w:p>
    <w:p w14:paraId="58AEBD55" w14:textId="77777777" w:rsidR="00C221A8" w:rsidRPr="0041643C" w:rsidRDefault="00C221A8" w:rsidP="00C221A8">
      <w:r w:rsidRPr="0041643C">
        <w:t>Part II:</w:t>
      </w:r>
      <w:r w:rsidRPr="0041643C">
        <w:tab/>
      </w:r>
      <w:r w:rsidRPr="0041643C">
        <w:rPr>
          <w:b/>
          <w:bCs/>
        </w:rPr>
        <w:t xml:space="preserve">Document </w:t>
      </w:r>
      <w:r>
        <w:rPr>
          <w:b/>
          <w:bCs/>
        </w:rPr>
        <w:t>14</w:t>
      </w:r>
      <w:r w:rsidRPr="0041643C">
        <w:t xml:space="preserve"> – Questions proposed for study during the study period 202</w:t>
      </w:r>
      <w:r>
        <w:t>2</w:t>
      </w:r>
      <w:r w:rsidRPr="0041643C">
        <w:t>-2024</w:t>
      </w:r>
    </w:p>
    <w:p w14:paraId="18B55ACA" w14:textId="14866C27" w:rsidR="00B1673F" w:rsidRDefault="00B1673F">
      <w:pPr>
        <w:tabs>
          <w:tab w:val="clear" w:pos="1134"/>
          <w:tab w:val="clear" w:pos="1871"/>
          <w:tab w:val="clear" w:pos="2268"/>
        </w:tabs>
        <w:overflowPunct/>
        <w:autoSpaceDE/>
        <w:autoSpaceDN/>
        <w:adjustRightInd/>
        <w:spacing w:before="0" w:after="160" w:line="259" w:lineRule="auto"/>
        <w:textAlignment w:val="auto"/>
      </w:pPr>
      <w:r>
        <w:br w:type="page"/>
      </w:r>
    </w:p>
    <w:p w14:paraId="0C305F85" w14:textId="68607C62" w:rsidR="00C221A8" w:rsidRPr="009F2FDE" w:rsidRDefault="00C221A8" w:rsidP="00C221A8">
      <w:pPr>
        <w:jc w:val="center"/>
        <w:rPr>
          <w:b/>
          <w:bCs/>
        </w:rPr>
      </w:pPr>
      <w:bookmarkStart w:id="0" w:name="_Hlk94265502"/>
      <w:r w:rsidRPr="009F2FDE">
        <w:rPr>
          <w:b/>
          <w:bCs/>
        </w:rPr>
        <w:lastRenderedPageBreak/>
        <w:t>CONTENTS</w:t>
      </w:r>
      <w:r>
        <w:rPr>
          <w:b/>
          <w:bCs/>
        </w:rPr>
        <w:t xml:space="preserve"> </w:t>
      </w:r>
    </w:p>
    <w:tbl>
      <w:tblPr>
        <w:tblW w:w="9889" w:type="dxa"/>
        <w:tblLayout w:type="fixed"/>
        <w:tblLook w:val="04A0" w:firstRow="1" w:lastRow="0" w:firstColumn="1" w:lastColumn="0" w:noHBand="0" w:noVBand="1"/>
      </w:tblPr>
      <w:tblGrid>
        <w:gridCol w:w="9889"/>
      </w:tblGrid>
      <w:tr w:rsidR="00C221A8" w:rsidRPr="00D8148E" w14:paraId="76121C89" w14:textId="77777777" w:rsidTr="00E65885">
        <w:trPr>
          <w:tblHeader/>
        </w:trPr>
        <w:tc>
          <w:tcPr>
            <w:tcW w:w="9889" w:type="dxa"/>
          </w:tcPr>
          <w:p w14:paraId="36CD1E59" w14:textId="77777777" w:rsidR="00C221A8" w:rsidRPr="00D8148E" w:rsidRDefault="00C221A8" w:rsidP="00E65885">
            <w:pPr>
              <w:pStyle w:val="toc0"/>
            </w:pPr>
            <w:r w:rsidRPr="00D8148E">
              <w:tab/>
              <w:t>Page</w:t>
            </w:r>
          </w:p>
        </w:tc>
      </w:tr>
      <w:tr w:rsidR="00C221A8" w:rsidRPr="00D8148E" w14:paraId="4B4C7845" w14:textId="77777777" w:rsidTr="00E65885">
        <w:tc>
          <w:tcPr>
            <w:tcW w:w="9889" w:type="dxa"/>
          </w:tcPr>
          <w:p w14:paraId="281A854C" w14:textId="67746648" w:rsidR="00860487" w:rsidRDefault="00C221A8">
            <w:pPr>
              <w:pStyle w:val="TOC1"/>
              <w:rPr>
                <w:rFonts w:asciiTheme="minorHAnsi" w:eastAsiaTheme="minorEastAsia" w:hAnsiTheme="minorHAnsi" w:cstheme="minorBidi"/>
                <w:sz w:val="22"/>
                <w:szCs w:val="22"/>
                <w:lang w:val="fr-CH" w:eastAsia="fr-CH"/>
              </w:rPr>
            </w:pPr>
            <w:r>
              <w:rPr>
                <w:rFonts w:eastAsia="MS Mincho"/>
              </w:rPr>
              <w:fldChar w:fldCharType="begin"/>
            </w:r>
            <w:r>
              <w:instrText xml:space="preserve"> TOC \o "1-1" \h \z \t  </w:instrText>
            </w:r>
            <w:r>
              <w:rPr>
                <w:rFonts w:eastAsia="MS Mincho"/>
              </w:rPr>
              <w:fldChar w:fldCharType="separate"/>
            </w:r>
            <w:hyperlink w:anchor="_Toc94434000" w:history="1">
              <w:r w:rsidR="00860487" w:rsidRPr="00E96698">
                <w:rPr>
                  <w:rStyle w:val="Hyperlink"/>
                </w:rPr>
                <w:t>1</w:t>
              </w:r>
              <w:r w:rsidR="00860487">
                <w:rPr>
                  <w:rFonts w:asciiTheme="minorHAnsi" w:eastAsiaTheme="minorEastAsia" w:hAnsiTheme="minorHAnsi" w:cstheme="minorBidi"/>
                  <w:sz w:val="22"/>
                  <w:szCs w:val="22"/>
                  <w:lang w:val="fr-CH" w:eastAsia="fr-CH"/>
                </w:rPr>
                <w:tab/>
              </w:r>
              <w:r w:rsidR="00860487" w:rsidRPr="00E96698">
                <w:rPr>
                  <w:rStyle w:val="Hyperlink"/>
                </w:rPr>
                <w:t>Introduction</w:t>
              </w:r>
              <w:r w:rsidR="00860487">
                <w:rPr>
                  <w:webHidden/>
                </w:rPr>
                <w:tab/>
              </w:r>
              <w:r w:rsidR="00860487">
                <w:rPr>
                  <w:webHidden/>
                </w:rPr>
                <w:fldChar w:fldCharType="begin"/>
              </w:r>
              <w:r w:rsidR="00860487">
                <w:rPr>
                  <w:webHidden/>
                </w:rPr>
                <w:instrText xml:space="preserve"> PAGEREF _Toc94434000 \h </w:instrText>
              </w:r>
              <w:r w:rsidR="00860487">
                <w:rPr>
                  <w:webHidden/>
                </w:rPr>
              </w:r>
              <w:r w:rsidR="00860487">
                <w:rPr>
                  <w:webHidden/>
                </w:rPr>
                <w:fldChar w:fldCharType="separate"/>
              </w:r>
              <w:r w:rsidR="00257677">
                <w:rPr>
                  <w:webHidden/>
                </w:rPr>
                <w:t>3</w:t>
              </w:r>
              <w:r w:rsidR="00860487">
                <w:rPr>
                  <w:webHidden/>
                </w:rPr>
                <w:fldChar w:fldCharType="end"/>
              </w:r>
            </w:hyperlink>
          </w:p>
          <w:p w14:paraId="1C788610" w14:textId="46D80C61" w:rsidR="00860487" w:rsidRDefault="0013694B">
            <w:pPr>
              <w:pStyle w:val="TOC1"/>
              <w:rPr>
                <w:rFonts w:asciiTheme="minorHAnsi" w:eastAsiaTheme="minorEastAsia" w:hAnsiTheme="minorHAnsi" w:cstheme="minorBidi"/>
                <w:sz w:val="22"/>
                <w:szCs w:val="22"/>
                <w:lang w:val="fr-CH" w:eastAsia="fr-CH"/>
              </w:rPr>
            </w:pPr>
            <w:hyperlink w:anchor="_Toc94434001" w:history="1">
              <w:r w:rsidR="00860487" w:rsidRPr="00E96698">
                <w:rPr>
                  <w:rStyle w:val="Hyperlink"/>
                </w:rPr>
                <w:t>2</w:t>
              </w:r>
              <w:r w:rsidR="00860487">
                <w:rPr>
                  <w:rFonts w:asciiTheme="minorHAnsi" w:eastAsiaTheme="minorEastAsia" w:hAnsiTheme="minorHAnsi" w:cstheme="minorBidi"/>
                  <w:sz w:val="22"/>
                  <w:szCs w:val="22"/>
                  <w:lang w:val="fr-CH" w:eastAsia="fr-CH"/>
                </w:rPr>
                <w:tab/>
              </w:r>
              <w:r w:rsidR="00860487" w:rsidRPr="00E96698">
                <w:rPr>
                  <w:rStyle w:val="Hyperlink"/>
                </w:rPr>
                <w:t>Organization of work</w:t>
              </w:r>
              <w:r w:rsidR="00860487">
                <w:rPr>
                  <w:webHidden/>
                </w:rPr>
                <w:tab/>
              </w:r>
              <w:r w:rsidR="00860487">
                <w:rPr>
                  <w:webHidden/>
                </w:rPr>
                <w:fldChar w:fldCharType="begin"/>
              </w:r>
              <w:r w:rsidR="00860487">
                <w:rPr>
                  <w:webHidden/>
                </w:rPr>
                <w:instrText xml:space="preserve"> PAGEREF _Toc94434001 \h </w:instrText>
              </w:r>
              <w:r w:rsidR="00860487">
                <w:rPr>
                  <w:webHidden/>
                </w:rPr>
              </w:r>
              <w:r w:rsidR="00860487">
                <w:rPr>
                  <w:webHidden/>
                </w:rPr>
                <w:fldChar w:fldCharType="separate"/>
              </w:r>
              <w:r w:rsidR="00257677">
                <w:rPr>
                  <w:webHidden/>
                </w:rPr>
                <w:t>9</w:t>
              </w:r>
              <w:r w:rsidR="00860487">
                <w:rPr>
                  <w:webHidden/>
                </w:rPr>
                <w:fldChar w:fldCharType="end"/>
              </w:r>
            </w:hyperlink>
          </w:p>
          <w:p w14:paraId="56BBC8F0" w14:textId="1A8512F0" w:rsidR="00860487" w:rsidRDefault="0013694B">
            <w:pPr>
              <w:pStyle w:val="TOC1"/>
              <w:rPr>
                <w:rFonts w:asciiTheme="minorHAnsi" w:eastAsiaTheme="minorEastAsia" w:hAnsiTheme="minorHAnsi" w:cstheme="minorBidi"/>
                <w:sz w:val="22"/>
                <w:szCs w:val="22"/>
                <w:lang w:val="fr-CH" w:eastAsia="fr-CH"/>
              </w:rPr>
            </w:pPr>
            <w:hyperlink w:anchor="_Toc94434002" w:history="1">
              <w:r w:rsidR="00860487" w:rsidRPr="00E96698">
                <w:rPr>
                  <w:rStyle w:val="Hyperlink"/>
                </w:rPr>
                <w:t>3</w:t>
              </w:r>
              <w:r w:rsidR="00860487">
                <w:rPr>
                  <w:rFonts w:asciiTheme="minorHAnsi" w:eastAsiaTheme="minorEastAsia" w:hAnsiTheme="minorHAnsi" w:cstheme="minorBidi"/>
                  <w:sz w:val="22"/>
                  <w:szCs w:val="22"/>
                  <w:lang w:val="fr-CH" w:eastAsia="fr-CH"/>
                </w:rPr>
                <w:tab/>
              </w:r>
              <w:r w:rsidR="00860487" w:rsidRPr="00E96698">
                <w:rPr>
                  <w:rStyle w:val="Hyperlink"/>
                </w:rPr>
                <w:t>Questions and Rapporteurs</w:t>
              </w:r>
              <w:r w:rsidR="00860487">
                <w:rPr>
                  <w:webHidden/>
                </w:rPr>
                <w:tab/>
              </w:r>
              <w:r w:rsidR="00860487">
                <w:rPr>
                  <w:webHidden/>
                </w:rPr>
                <w:fldChar w:fldCharType="begin"/>
              </w:r>
              <w:r w:rsidR="00860487">
                <w:rPr>
                  <w:webHidden/>
                </w:rPr>
                <w:instrText xml:space="preserve"> PAGEREF _Toc94434002 \h </w:instrText>
              </w:r>
              <w:r w:rsidR="00860487">
                <w:rPr>
                  <w:webHidden/>
                </w:rPr>
              </w:r>
              <w:r w:rsidR="00860487">
                <w:rPr>
                  <w:webHidden/>
                </w:rPr>
                <w:fldChar w:fldCharType="separate"/>
              </w:r>
              <w:r w:rsidR="00257677">
                <w:rPr>
                  <w:webHidden/>
                </w:rPr>
                <w:t>14</w:t>
              </w:r>
              <w:r w:rsidR="00860487">
                <w:rPr>
                  <w:webHidden/>
                </w:rPr>
                <w:fldChar w:fldCharType="end"/>
              </w:r>
            </w:hyperlink>
          </w:p>
          <w:p w14:paraId="7D1870B5" w14:textId="5357BC41" w:rsidR="00860487" w:rsidRDefault="0013694B">
            <w:pPr>
              <w:pStyle w:val="TOC1"/>
              <w:rPr>
                <w:rFonts w:asciiTheme="minorHAnsi" w:eastAsiaTheme="minorEastAsia" w:hAnsiTheme="minorHAnsi" w:cstheme="minorBidi"/>
                <w:sz w:val="22"/>
                <w:szCs w:val="22"/>
                <w:lang w:val="fr-CH" w:eastAsia="fr-CH"/>
              </w:rPr>
            </w:pPr>
            <w:hyperlink w:anchor="_Toc94434003" w:history="1">
              <w:r w:rsidR="00860487" w:rsidRPr="00E96698">
                <w:rPr>
                  <w:rStyle w:val="Hyperlink"/>
                </w:rPr>
                <w:t>4</w:t>
              </w:r>
              <w:r w:rsidR="00860487">
                <w:rPr>
                  <w:rFonts w:asciiTheme="minorHAnsi" w:eastAsiaTheme="minorEastAsia" w:hAnsiTheme="minorHAnsi" w:cstheme="minorBidi"/>
                  <w:sz w:val="22"/>
                  <w:szCs w:val="22"/>
                  <w:lang w:val="fr-CH" w:eastAsia="fr-CH"/>
                </w:rPr>
                <w:tab/>
              </w:r>
              <w:r w:rsidR="00860487" w:rsidRPr="00E96698">
                <w:rPr>
                  <w:rStyle w:val="Hyperlink"/>
                </w:rPr>
                <w:t>Results of the work accomplished during the 2017-2020 study period</w:t>
              </w:r>
              <w:r w:rsidR="00860487">
                <w:rPr>
                  <w:webHidden/>
                </w:rPr>
                <w:tab/>
              </w:r>
              <w:r w:rsidR="00860487">
                <w:rPr>
                  <w:webHidden/>
                </w:rPr>
                <w:fldChar w:fldCharType="begin"/>
              </w:r>
              <w:r w:rsidR="00860487">
                <w:rPr>
                  <w:webHidden/>
                </w:rPr>
                <w:instrText xml:space="preserve"> PAGEREF _Toc94434003 \h </w:instrText>
              </w:r>
              <w:r w:rsidR="00860487">
                <w:rPr>
                  <w:webHidden/>
                </w:rPr>
              </w:r>
              <w:r w:rsidR="00860487">
                <w:rPr>
                  <w:webHidden/>
                </w:rPr>
                <w:fldChar w:fldCharType="separate"/>
              </w:r>
              <w:r w:rsidR="00257677">
                <w:rPr>
                  <w:webHidden/>
                </w:rPr>
                <w:t>17</w:t>
              </w:r>
              <w:r w:rsidR="00860487">
                <w:rPr>
                  <w:webHidden/>
                </w:rPr>
                <w:fldChar w:fldCharType="end"/>
              </w:r>
            </w:hyperlink>
          </w:p>
          <w:p w14:paraId="2DA8C192" w14:textId="333F7451" w:rsidR="00860487" w:rsidRDefault="0013694B">
            <w:pPr>
              <w:pStyle w:val="TOC1"/>
              <w:rPr>
                <w:rFonts w:asciiTheme="minorHAnsi" w:eastAsiaTheme="minorEastAsia" w:hAnsiTheme="minorHAnsi" w:cstheme="minorBidi"/>
                <w:sz w:val="22"/>
                <w:szCs w:val="22"/>
                <w:lang w:val="fr-CH" w:eastAsia="fr-CH"/>
              </w:rPr>
            </w:pPr>
            <w:hyperlink w:anchor="_Toc94434004" w:history="1">
              <w:r w:rsidR="00860487" w:rsidRPr="00E96698">
                <w:rPr>
                  <w:rStyle w:val="Hyperlink"/>
                </w:rPr>
                <w:t>5</w:t>
              </w:r>
              <w:r w:rsidR="00860487">
                <w:rPr>
                  <w:rFonts w:asciiTheme="minorHAnsi" w:eastAsiaTheme="minorEastAsia" w:hAnsiTheme="minorHAnsi" w:cstheme="minorBidi"/>
                  <w:sz w:val="22"/>
                  <w:szCs w:val="22"/>
                  <w:lang w:val="fr-CH" w:eastAsia="fr-CH"/>
                </w:rPr>
                <w:tab/>
              </w:r>
              <w:r w:rsidR="00860487" w:rsidRPr="00E96698">
                <w:rPr>
                  <w:rStyle w:val="Hyperlink"/>
                </w:rPr>
                <w:t>Observations concerning future work</w:t>
              </w:r>
              <w:r w:rsidR="00860487">
                <w:rPr>
                  <w:webHidden/>
                </w:rPr>
                <w:tab/>
              </w:r>
              <w:r w:rsidR="00860487">
                <w:rPr>
                  <w:webHidden/>
                </w:rPr>
                <w:fldChar w:fldCharType="begin"/>
              </w:r>
              <w:r w:rsidR="00860487">
                <w:rPr>
                  <w:webHidden/>
                </w:rPr>
                <w:instrText xml:space="preserve"> PAGEREF _Toc94434004 \h </w:instrText>
              </w:r>
              <w:r w:rsidR="00860487">
                <w:rPr>
                  <w:webHidden/>
                </w:rPr>
              </w:r>
              <w:r w:rsidR="00860487">
                <w:rPr>
                  <w:webHidden/>
                </w:rPr>
                <w:fldChar w:fldCharType="separate"/>
              </w:r>
              <w:r w:rsidR="00257677">
                <w:rPr>
                  <w:webHidden/>
                </w:rPr>
                <w:t>22</w:t>
              </w:r>
              <w:r w:rsidR="00860487">
                <w:rPr>
                  <w:webHidden/>
                </w:rPr>
                <w:fldChar w:fldCharType="end"/>
              </w:r>
            </w:hyperlink>
          </w:p>
          <w:p w14:paraId="3E16D495" w14:textId="5D375D01" w:rsidR="00860487" w:rsidRDefault="0013694B">
            <w:pPr>
              <w:pStyle w:val="TOC1"/>
              <w:rPr>
                <w:rFonts w:asciiTheme="minorHAnsi" w:eastAsiaTheme="minorEastAsia" w:hAnsiTheme="minorHAnsi" w:cstheme="minorBidi"/>
                <w:sz w:val="22"/>
                <w:szCs w:val="22"/>
                <w:lang w:val="fr-CH" w:eastAsia="fr-CH"/>
              </w:rPr>
            </w:pPr>
            <w:hyperlink w:anchor="_Toc94434005" w:history="1">
              <w:r w:rsidR="00860487" w:rsidRPr="00E96698">
                <w:rPr>
                  <w:rStyle w:val="Hyperlink"/>
                </w:rPr>
                <w:t>6</w:t>
              </w:r>
              <w:r w:rsidR="00860487">
                <w:rPr>
                  <w:rFonts w:asciiTheme="minorHAnsi" w:eastAsiaTheme="minorEastAsia" w:hAnsiTheme="minorHAnsi" w:cstheme="minorBidi"/>
                  <w:sz w:val="22"/>
                  <w:szCs w:val="22"/>
                  <w:lang w:val="fr-CH" w:eastAsia="fr-CH"/>
                </w:rPr>
                <w:tab/>
              </w:r>
              <w:r w:rsidR="00860487" w:rsidRPr="00E96698">
                <w:rPr>
                  <w:rStyle w:val="Hyperlink"/>
                </w:rPr>
                <w:t>Updates to the WTSA Resolution 2 for the 2022-2024 study period</w:t>
              </w:r>
              <w:r w:rsidR="00860487">
                <w:rPr>
                  <w:webHidden/>
                </w:rPr>
                <w:tab/>
              </w:r>
              <w:r w:rsidR="00860487">
                <w:rPr>
                  <w:webHidden/>
                </w:rPr>
                <w:fldChar w:fldCharType="begin"/>
              </w:r>
              <w:r w:rsidR="00860487">
                <w:rPr>
                  <w:webHidden/>
                </w:rPr>
                <w:instrText xml:space="preserve"> PAGEREF _Toc94434005 \h </w:instrText>
              </w:r>
              <w:r w:rsidR="00860487">
                <w:rPr>
                  <w:webHidden/>
                </w:rPr>
              </w:r>
              <w:r w:rsidR="00860487">
                <w:rPr>
                  <w:webHidden/>
                </w:rPr>
                <w:fldChar w:fldCharType="separate"/>
              </w:r>
              <w:r w:rsidR="00257677">
                <w:rPr>
                  <w:webHidden/>
                </w:rPr>
                <w:t>22</w:t>
              </w:r>
              <w:r w:rsidR="00860487">
                <w:rPr>
                  <w:webHidden/>
                </w:rPr>
                <w:fldChar w:fldCharType="end"/>
              </w:r>
            </w:hyperlink>
          </w:p>
          <w:p w14:paraId="0CE62A1B" w14:textId="1C7F9A69" w:rsidR="00860487" w:rsidRDefault="0013694B">
            <w:pPr>
              <w:pStyle w:val="TOC1"/>
              <w:rPr>
                <w:rFonts w:asciiTheme="minorHAnsi" w:eastAsiaTheme="minorEastAsia" w:hAnsiTheme="minorHAnsi" w:cstheme="minorBidi"/>
                <w:sz w:val="22"/>
                <w:szCs w:val="22"/>
                <w:lang w:val="fr-CH" w:eastAsia="fr-CH"/>
              </w:rPr>
            </w:pPr>
            <w:hyperlink w:anchor="_Toc94434006" w:history="1">
              <w:r w:rsidR="00860487" w:rsidRPr="00E96698">
                <w:rPr>
                  <w:rStyle w:val="Hyperlink"/>
                </w:rPr>
                <w:t>ANNEX 1  List of Recommendations, Supplements and other materials produced or deleted during the study period</w:t>
              </w:r>
              <w:r w:rsidR="00860487">
                <w:rPr>
                  <w:webHidden/>
                </w:rPr>
                <w:tab/>
              </w:r>
              <w:r w:rsidR="00860487">
                <w:rPr>
                  <w:webHidden/>
                </w:rPr>
                <w:fldChar w:fldCharType="begin"/>
              </w:r>
              <w:r w:rsidR="00860487">
                <w:rPr>
                  <w:webHidden/>
                </w:rPr>
                <w:instrText xml:space="preserve"> PAGEREF _Toc94434006 \h </w:instrText>
              </w:r>
              <w:r w:rsidR="00860487">
                <w:rPr>
                  <w:webHidden/>
                </w:rPr>
              </w:r>
              <w:r w:rsidR="00860487">
                <w:rPr>
                  <w:webHidden/>
                </w:rPr>
                <w:fldChar w:fldCharType="separate"/>
              </w:r>
              <w:r w:rsidR="00257677">
                <w:rPr>
                  <w:webHidden/>
                </w:rPr>
                <w:t>23</w:t>
              </w:r>
              <w:r w:rsidR="00860487">
                <w:rPr>
                  <w:webHidden/>
                </w:rPr>
                <w:fldChar w:fldCharType="end"/>
              </w:r>
            </w:hyperlink>
          </w:p>
          <w:p w14:paraId="74E9F658" w14:textId="233EE72F" w:rsidR="00860487" w:rsidRDefault="0013694B">
            <w:pPr>
              <w:pStyle w:val="TOC1"/>
              <w:rPr>
                <w:rFonts w:asciiTheme="minorHAnsi" w:eastAsiaTheme="minorEastAsia" w:hAnsiTheme="minorHAnsi" w:cstheme="minorBidi"/>
                <w:sz w:val="22"/>
                <w:szCs w:val="22"/>
                <w:lang w:val="fr-CH" w:eastAsia="fr-CH"/>
              </w:rPr>
            </w:pPr>
            <w:hyperlink w:anchor="_Toc94434007" w:history="1">
              <w:r w:rsidR="00860487" w:rsidRPr="00E96698">
                <w:rPr>
                  <w:rStyle w:val="Hyperlink"/>
                </w:rPr>
                <w:t>ANNEX 2  Proposed updates to the Study Group 13 mandate and Lead Study Group roles</w:t>
              </w:r>
              <w:r w:rsidR="00860487">
                <w:rPr>
                  <w:webHidden/>
                </w:rPr>
                <w:tab/>
              </w:r>
              <w:r w:rsidR="00860487">
                <w:rPr>
                  <w:webHidden/>
                </w:rPr>
                <w:fldChar w:fldCharType="begin"/>
              </w:r>
              <w:r w:rsidR="00860487">
                <w:rPr>
                  <w:webHidden/>
                </w:rPr>
                <w:instrText xml:space="preserve"> PAGEREF _Toc94434007 \h </w:instrText>
              </w:r>
              <w:r w:rsidR="00860487">
                <w:rPr>
                  <w:webHidden/>
                </w:rPr>
              </w:r>
              <w:r w:rsidR="00860487">
                <w:rPr>
                  <w:webHidden/>
                </w:rPr>
                <w:fldChar w:fldCharType="separate"/>
              </w:r>
              <w:r w:rsidR="00257677">
                <w:rPr>
                  <w:webHidden/>
                </w:rPr>
                <w:t>36</w:t>
              </w:r>
              <w:r w:rsidR="00860487">
                <w:rPr>
                  <w:webHidden/>
                </w:rPr>
                <w:fldChar w:fldCharType="end"/>
              </w:r>
            </w:hyperlink>
          </w:p>
          <w:p w14:paraId="6BE85687" w14:textId="09658C6D" w:rsidR="00C221A8" w:rsidRPr="0060241A" w:rsidRDefault="00C221A8" w:rsidP="00E65885">
            <w:pPr>
              <w:pStyle w:val="TableofFigures"/>
              <w:rPr>
                <w:rFonts w:eastAsia="Times New Roman"/>
              </w:rPr>
            </w:pPr>
            <w:r>
              <w:rPr>
                <w:rFonts w:eastAsia="Batang"/>
              </w:rPr>
              <w:fldChar w:fldCharType="end"/>
            </w:r>
          </w:p>
        </w:tc>
      </w:tr>
    </w:tbl>
    <w:p w14:paraId="3E5954BE" w14:textId="77777777" w:rsidR="00C221A8" w:rsidRPr="001411EF" w:rsidRDefault="00C221A8" w:rsidP="00C221A8">
      <w:pPr>
        <w:pStyle w:val="Heading1"/>
        <w:pageBreakBefore/>
      </w:pPr>
      <w:bookmarkStart w:id="1" w:name="_Toc320869650"/>
      <w:bookmarkStart w:id="2" w:name="_Toc94434000"/>
      <w:bookmarkEnd w:id="0"/>
      <w:r w:rsidRPr="001411EF">
        <w:lastRenderedPageBreak/>
        <w:t>1</w:t>
      </w:r>
      <w:r w:rsidRPr="001411EF">
        <w:tab/>
        <w:t>Introduction</w:t>
      </w:r>
      <w:bookmarkEnd w:id="1"/>
      <w:bookmarkEnd w:id="2"/>
    </w:p>
    <w:p w14:paraId="0414D84A" w14:textId="77777777" w:rsidR="00C221A8" w:rsidRPr="001411EF" w:rsidRDefault="00C221A8" w:rsidP="00C221A8">
      <w:pPr>
        <w:pStyle w:val="Heading2"/>
      </w:pPr>
      <w:r w:rsidRPr="001411EF">
        <w:t>1.1</w:t>
      </w:r>
      <w:r w:rsidRPr="001411EF">
        <w:tab/>
        <w:t xml:space="preserve">Responsibilities of Study Group </w:t>
      </w:r>
      <w:r>
        <w:t>13</w:t>
      </w:r>
    </w:p>
    <w:p w14:paraId="3BEF4551" w14:textId="69F00942" w:rsidR="00C221A8" w:rsidRPr="001411EF" w:rsidRDefault="00C221A8" w:rsidP="00C221A8">
      <w:r w:rsidRPr="001411EF">
        <w:t xml:space="preserve">Study Group </w:t>
      </w:r>
      <w:r>
        <w:t>13</w:t>
      </w:r>
      <w:r w:rsidRPr="001411EF">
        <w:t xml:space="preserve"> was entrusted by the World Telecommunications</w:t>
      </w:r>
      <w:r>
        <w:t xml:space="preserve"> Standardization Assembly (Hammamet</w:t>
      </w:r>
      <w:r w:rsidRPr="001411EF">
        <w:t>, 201</w:t>
      </w:r>
      <w:r>
        <w:t>6</w:t>
      </w:r>
      <w:r w:rsidRPr="001411EF">
        <w:t xml:space="preserve">) with the study of </w:t>
      </w:r>
      <w:r>
        <w:t>13</w:t>
      </w:r>
      <w:r w:rsidRPr="001411EF">
        <w:t xml:space="preserve"> Questions in the area of</w:t>
      </w:r>
      <w:r w:rsidRPr="00990024">
        <w:t xml:space="preserve"> </w:t>
      </w:r>
      <w:r>
        <w:t>f</w:t>
      </w:r>
      <w:r w:rsidRPr="00990024">
        <w:t>uture networks, with focus on IMT-2020, cloud computing and trusted network infrastructures</w:t>
      </w:r>
      <w:r w:rsidRPr="00681289">
        <w:t xml:space="preserve">. </w:t>
      </w:r>
      <w:r w:rsidRPr="00990024">
        <w:t xml:space="preserve">Study Group 13 was designated the lead study group for </w:t>
      </w:r>
      <w:r>
        <w:t>f</w:t>
      </w:r>
      <w:r w:rsidRPr="00990024">
        <w:t>uture networks such as IMT-2020 networks (non-radio related parts), mobility management</w:t>
      </w:r>
      <w:r>
        <w:t>,</w:t>
      </w:r>
      <w:r w:rsidRPr="00990024">
        <w:t xml:space="preserve"> cloud computing</w:t>
      </w:r>
      <w:r>
        <w:t xml:space="preserve"> and </w:t>
      </w:r>
      <w:r w:rsidRPr="00990024">
        <w:t>trusted network infrastructures.</w:t>
      </w:r>
    </w:p>
    <w:p w14:paraId="654309C4" w14:textId="77777777" w:rsidR="00C221A8" w:rsidRPr="001411EF" w:rsidRDefault="00C221A8" w:rsidP="00C221A8">
      <w:pPr>
        <w:pStyle w:val="Heading2"/>
      </w:pPr>
      <w:r w:rsidRPr="001411EF">
        <w:t>1.2</w:t>
      </w:r>
      <w:r w:rsidRPr="001411EF">
        <w:tab/>
      </w:r>
      <w:r w:rsidRPr="003F2547">
        <w:t>Management team and meetings held by Study Group 13</w:t>
      </w:r>
    </w:p>
    <w:p w14:paraId="57DAA022" w14:textId="77777777" w:rsidR="00C221A8" w:rsidRDefault="00C221A8" w:rsidP="00C221A8">
      <w:r w:rsidRPr="001411EF">
        <w:t xml:space="preserve">Study Group </w:t>
      </w:r>
      <w:r>
        <w:t>13</w:t>
      </w:r>
      <w:r w:rsidRPr="001411EF">
        <w:t xml:space="preserve"> met </w:t>
      </w:r>
      <w:r w:rsidRPr="008F562F">
        <w:t xml:space="preserve">11 times in Plenary </w:t>
      </w:r>
      <w:r w:rsidRPr="008E721D">
        <w:t>and five times</w:t>
      </w:r>
      <w:r w:rsidRPr="008F562F">
        <w:t xml:space="preserve"> in</w:t>
      </w:r>
      <w:r w:rsidRPr="0005488B">
        <w:t xml:space="preserve"> Working Parties</w:t>
      </w:r>
      <w:r w:rsidRPr="001411EF">
        <w:rPr>
          <w:b/>
          <w:bCs/>
        </w:rPr>
        <w:t xml:space="preserve"> </w:t>
      </w:r>
      <w:r w:rsidRPr="001411EF">
        <w:t>in the course of the study period (see Table 1) under the chairmanship of</w:t>
      </w:r>
      <w:r>
        <w:t xml:space="preserve"> </w:t>
      </w:r>
      <w:r w:rsidRPr="00496357">
        <w:rPr>
          <w:lang w:val="en-US"/>
        </w:rPr>
        <w:t>Mr Leo Lehmann</w:t>
      </w:r>
      <w:r w:rsidRPr="00496357">
        <w:t xml:space="preserve"> </w:t>
      </w:r>
      <w:r w:rsidRPr="00496357">
        <w:rPr>
          <w:lang w:eastAsia="ko-KR"/>
        </w:rPr>
        <w:t>(Switzerland)</w:t>
      </w:r>
      <w:r>
        <w:rPr>
          <w:lang w:eastAsia="ko-KR"/>
        </w:rPr>
        <w:t xml:space="preserve"> in 2017 – middle 2021 and of Mr Yoshinoi Goto (Japan) for the second half of 2021 </w:t>
      </w:r>
      <w:r>
        <w:t xml:space="preserve">and </w:t>
      </w:r>
      <w:r w:rsidRPr="00112922">
        <w:t>occasionally in 2019.</w:t>
      </w:r>
      <w:r>
        <w:t xml:space="preserve"> T</w:t>
      </w:r>
      <w:r w:rsidRPr="00FC433C">
        <w:t xml:space="preserve">he SG13 Chairman was assisted </w:t>
      </w:r>
      <w:r w:rsidRPr="001411EF">
        <w:t xml:space="preserve">by Vice-Chairmen </w:t>
      </w:r>
      <w:r>
        <w:t xml:space="preserve">Mr Ahmed El-Raghy (Egypt) until June 2021, </w:t>
      </w:r>
      <w:r w:rsidRPr="001835A2">
        <w:t xml:space="preserve">Mr Yoshinori Goto (Japan), </w:t>
      </w:r>
      <w:r>
        <w:t>Mr Hyung-Soo (Hans) Kim (</w:t>
      </w:r>
      <w:r w:rsidRPr="001835A2">
        <w:t>Republic of Korea</w:t>
      </w:r>
      <w:r>
        <w:t xml:space="preserve">), </w:t>
      </w:r>
      <w:r w:rsidRPr="001835A2">
        <w:t xml:space="preserve">Mr </w:t>
      </w:r>
      <w:r>
        <w:t xml:space="preserve">Mohammed Al Tamimi (Saudi Arabia), Mr Brice Murara (Rwanda), Mr Scott Mansfield (Ericsson Canada), </w:t>
      </w:r>
      <w:r w:rsidRPr="001835A2">
        <w:t>Ms Rim Belhassine-Cherif (Tunisia)</w:t>
      </w:r>
      <w:r>
        <w:t xml:space="preserve">, Mr Fidelis Onah (Nigeria), Mr Juan Carlos Minuto (Argentina), </w:t>
      </w:r>
      <w:r w:rsidRPr="001835A2">
        <w:t>Mr Heyuan Xu (China)</w:t>
      </w:r>
      <w:r>
        <w:t xml:space="preserve"> and Mr Cao Jiguang </w:t>
      </w:r>
      <w:r w:rsidRPr="002C5725">
        <w:rPr>
          <w:lang w:val="en-US" w:eastAsia="ko-KR"/>
        </w:rPr>
        <w:t xml:space="preserve">who replaced Mr Heyuan Xu in the management team </w:t>
      </w:r>
      <w:r w:rsidRPr="0008210B">
        <w:rPr>
          <w:lang w:val="en-US" w:eastAsia="ko-KR"/>
        </w:rPr>
        <w:t>from March 2021.</w:t>
      </w:r>
    </w:p>
    <w:p w14:paraId="793E22D2" w14:textId="77777777" w:rsidR="00C221A8" w:rsidRDefault="00C221A8" w:rsidP="00C221A8">
      <w:r w:rsidRPr="00BF5538">
        <w:t>From 30 June 2021</w:t>
      </w:r>
      <w:r>
        <w:t xml:space="preserve"> Mr Yoshinori Goto performed the Acting chairman functions to replace SG13 chairman, Mr Leo Lehmann, who was not able to continue with his chairman’s duties. Mr Yoshinori Goto thus chaired the last SG13 meeting in the reported study period, held virtually on 29 November – 10 December 2021.</w:t>
      </w:r>
    </w:p>
    <w:p w14:paraId="5FCAD6C3" w14:textId="77777777" w:rsidR="00C221A8" w:rsidRPr="001411EF" w:rsidRDefault="00C221A8" w:rsidP="00C221A8">
      <w:pPr>
        <w:pStyle w:val="TableNoTitle"/>
      </w:pPr>
      <w:r w:rsidRPr="008F562F">
        <w:rPr>
          <w:bCs/>
        </w:rPr>
        <w:t>TABLE 1</w:t>
      </w:r>
      <w:r w:rsidRPr="008F562F">
        <w:rPr>
          <w:bCs/>
        </w:rPr>
        <w:br/>
      </w:r>
      <w:r w:rsidRPr="008F562F">
        <w:t>Meetings of Study Group 13 and its Working Parties</w:t>
      </w:r>
    </w:p>
    <w:tbl>
      <w:tblPr>
        <w:tblW w:w="103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096"/>
        <w:gridCol w:w="3969"/>
        <w:gridCol w:w="2268"/>
      </w:tblGrid>
      <w:tr w:rsidR="00C221A8" w:rsidRPr="001411EF" w14:paraId="482ACD99" w14:textId="77777777" w:rsidTr="00BB07F5">
        <w:trPr>
          <w:tblHeader/>
          <w:jc w:val="center"/>
        </w:trPr>
        <w:tc>
          <w:tcPr>
            <w:tcW w:w="4096" w:type="dxa"/>
            <w:tcBorders>
              <w:top w:val="single" w:sz="12" w:space="0" w:color="auto"/>
              <w:left w:val="single" w:sz="4" w:space="0" w:color="auto"/>
              <w:bottom w:val="single" w:sz="12" w:space="0" w:color="auto"/>
            </w:tcBorders>
            <w:shd w:val="clear" w:color="auto" w:fill="auto"/>
            <w:vAlign w:val="center"/>
          </w:tcPr>
          <w:p w14:paraId="039DD614" w14:textId="77777777" w:rsidR="00C221A8" w:rsidRPr="001411EF" w:rsidRDefault="00C221A8" w:rsidP="00E65885">
            <w:pPr>
              <w:pStyle w:val="Tablehead"/>
            </w:pPr>
            <w:r w:rsidRPr="001411EF">
              <w:t>Meetings</w:t>
            </w:r>
          </w:p>
        </w:tc>
        <w:tc>
          <w:tcPr>
            <w:tcW w:w="3969" w:type="dxa"/>
            <w:tcBorders>
              <w:top w:val="single" w:sz="12" w:space="0" w:color="auto"/>
              <w:bottom w:val="single" w:sz="12" w:space="0" w:color="auto"/>
            </w:tcBorders>
            <w:shd w:val="clear" w:color="auto" w:fill="auto"/>
            <w:vAlign w:val="center"/>
          </w:tcPr>
          <w:p w14:paraId="592A6B92" w14:textId="77777777" w:rsidR="00C221A8" w:rsidRPr="001411EF" w:rsidRDefault="00C221A8" w:rsidP="00E65885">
            <w:pPr>
              <w:pStyle w:val="Tablehead"/>
            </w:pPr>
            <w:r>
              <w:t>Place, d</w:t>
            </w:r>
            <w:r w:rsidRPr="001411EF">
              <w:t>ate</w:t>
            </w:r>
          </w:p>
        </w:tc>
        <w:tc>
          <w:tcPr>
            <w:tcW w:w="2268" w:type="dxa"/>
            <w:tcBorders>
              <w:top w:val="single" w:sz="12" w:space="0" w:color="auto"/>
              <w:bottom w:val="single" w:sz="12" w:space="0" w:color="auto"/>
              <w:right w:val="single" w:sz="4" w:space="0" w:color="auto"/>
            </w:tcBorders>
            <w:shd w:val="clear" w:color="auto" w:fill="auto"/>
            <w:vAlign w:val="center"/>
          </w:tcPr>
          <w:p w14:paraId="4B6DA39E" w14:textId="77777777" w:rsidR="00C221A8" w:rsidRPr="001411EF" w:rsidRDefault="00C221A8" w:rsidP="00E65885">
            <w:pPr>
              <w:pStyle w:val="Tablehead"/>
            </w:pPr>
            <w:r w:rsidRPr="001411EF">
              <w:t>Reports</w:t>
            </w:r>
          </w:p>
        </w:tc>
      </w:tr>
      <w:tr w:rsidR="00C221A8" w:rsidRPr="001411EF" w14:paraId="2AB0A038" w14:textId="77777777" w:rsidTr="00BB07F5">
        <w:trPr>
          <w:jc w:val="center"/>
        </w:trPr>
        <w:tc>
          <w:tcPr>
            <w:tcW w:w="4096" w:type="dxa"/>
            <w:tcBorders>
              <w:top w:val="single" w:sz="12" w:space="0" w:color="auto"/>
              <w:left w:val="single" w:sz="4" w:space="0" w:color="auto"/>
              <w:bottom w:val="single" w:sz="4" w:space="0" w:color="auto"/>
            </w:tcBorders>
            <w:shd w:val="clear" w:color="auto" w:fill="auto"/>
          </w:tcPr>
          <w:p w14:paraId="2D1E4152" w14:textId="77777777" w:rsidR="00C221A8" w:rsidRPr="001411EF" w:rsidRDefault="00C221A8" w:rsidP="00E65885">
            <w:pPr>
              <w:pStyle w:val="Tabletext"/>
            </w:pPr>
            <w:r>
              <w:t xml:space="preserve">Meeting of </w:t>
            </w:r>
            <w:r w:rsidRPr="001411EF">
              <w:t xml:space="preserve">Study Group </w:t>
            </w:r>
            <w:r>
              <w:t>13</w:t>
            </w:r>
          </w:p>
        </w:tc>
        <w:tc>
          <w:tcPr>
            <w:tcW w:w="3969" w:type="dxa"/>
            <w:tcBorders>
              <w:top w:val="single" w:sz="12" w:space="0" w:color="auto"/>
            </w:tcBorders>
            <w:shd w:val="clear" w:color="auto" w:fill="auto"/>
          </w:tcPr>
          <w:p w14:paraId="7CBCBF5A" w14:textId="77777777" w:rsidR="00C221A8" w:rsidRPr="001411EF" w:rsidRDefault="00C221A8" w:rsidP="00E65885">
            <w:pPr>
              <w:pStyle w:val="Tabletext"/>
            </w:pPr>
            <w:r w:rsidRPr="001411EF">
              <w:t xml:space="preserve">Geneva, </w:t>
            </w:r>
            <w:r>
              <w:t>6-17 February 2017</w:t>
            </w:r>
          </w:p>
        </w:tc>
        <w:tc>
          <w:tcPr>
            <w:tcW w:w="2268" w:type="dxa"/>
            <w:tcBorders>
              <w:top w:val="single" w:sz="12" w:space="0" w:color="auto"/>
              <w:right w:val="single" w:sz="4" w:space="0" w:color="auto"/>
            </w:tcBorders>
            <w:shd w:val="clear" w:color="auto" w:fill="auto"/>
          </w:tcPr>
          <w:p w14:paraId="7005D45B" w14:textId="77777777" w:rsidR="00C221A8" w:rsidRPr="001411EF" w:rsidRDefault="00C221A8" w:rsidP="00E65885">
            <w:pPr>
              <w:pStyle w:val="Tabletext"/>
            </w:pPr>
            <w:r>
              <w:t>SG13</w:t>
            </w:r>
            <w:r w:rsidRPr="001411EF">
              <w:t xml:space="preserve"> –R 1 to R </w:t>
            </w:r>
            <w:r>
              <w:t>4</w:t>
            </w:r>
          </w:p>
        </w:tc>
      </w:tr>
      <w:tr w:rsidR="00C221A8" w:rsidRPr="001411EF" w14:paraId="73F60CE9" w14:textId="77777777" w:rsidTr="00BB07F5">
        <w:trPr>
          <w:jc w:val="center"/>
        </w:trPr>
        <w:tc>
          <w:tcPr>
            <w:tcW w:w="4096" w:type="dxa"/>
            <w:tcBorders>
              <w:top w:val="single" w:sz="4" w:space="0" w:color="auto"/>
              <w:left w:val="single" w:sz="4" w:space="0" w:color="auto"/>
              <w:bottom w:val="single" w:sz="4" w:space="0" w:color="auto"/>
            </w:tcBorders>
            <w:shd w:val="clear" w:color="auto" w:fill="auto"/>
          </w:tcPr>
          <w:p w14:paraId="54FF533E" w14:textId="77777777" w:rsidR="00C221A8" w:rsidRPr="001411EF" w:rsidRDefault="00C221A8" w:rsidP="00E65885">
            <w:pPr>
              <w:pStyle w:val="Tabletext"/>
            </w:pPr>
            <w:r>
              <w:t xml:space="preserve">Meeting of </w:t>
            </w:r>
            <w:r w:rsidRPr="008B3432">
              <w:t>Working Parties 1, 2 and 3/13</w:t>
            </w:r>
          </w:p>
        </w:tc>
        <w:tc>
          <w:tcPr>
            <w:tcW w:w="3969" w:type="dxa"/>
            <w:shd w:val="clear" w:color="auto" w:fill="auto"/>
          </w:tcPr>
          <w:p w14:paraId="622955A0" w14:textId="77777777" w:rsidR="00C221A8" w:rsidRPr="001411EF" w:rsidRDefault="00C221A8" w:rsidP="00E65885">
            <w:pPr>
              <w:pStyle w:val="Tabletext"/>
            </w:pPr>
            <w:r w:rsidRPr="001411EF">
              <w:t xml:space="preserve">Geneva, </w:t>
            </w:r>
            <w:r>
              <w:t>14 July 2017</w:t>
            </w:r>
          </w:p>
        </w:tc>
        <w:tc>
          <w:tcPr>
            <w:tcW w:w="2268" w:type="dxa"/>
            <w:tcBorders>
              <w:right w:val="single" w:sz="4" w:space="0" w:color="auto"/>
            </w:tcBorders>
            <w:shd w:val="clear" w:color="auto" w:fill="auto"/>
          </w:tcPr>
          <w:p w14:paraId="66C6CEBD" w14:textId="77777777" w:rsidR="00C221A8" w:rsidRPr="001411EF" w:rsidRDefault="00C221A8" w:rsidP="00E65885">
            <w:pPr>
              <w:pStyle w:val="Tabletext"/>
            </w:pPr>
            <w:r>
              <w:t>SG1313</w:t>
            </w:r>
            <w:r w:rsidRPr="001411EF">
              <w:t xml:space="preserve">–R </w:t>
            </w:r>
            <w:r>
              <w:t>5</w:t>
            </w:r>
            <w:r w:rsidRPr="001411EF">
              <w:t xml:space="preserve"> to R </w:t>
            </w:r>
            <w:r>
              <w:t>7</w:t>
            </w:r>
          </w:p>
        </w:tc>
      </w:tr>
      <w:tr w:rsidR="00C221A8" w:rsidRPr="001411EF" w14:paraId="5EC93361" w14:textId="77777777" w:rsidTr="00BB07F5">
        <w:trPr>
          <w:jc w:val="center"/>
        </w:trPr>
        <w:tc>
          <w:tcPr>
            <w:tcW w:w="4096" w:type="dxa"/>
            <w:tcBorders>
              <w:top w:val="single" w:sz="4" w:space="0" w:color="auto"/>
              <w:left w:val="single" w:sz="4" w:space="0" w:color="auto"/>
              <w:bottom w:val="single" w:sz="4" w:space="0" w:color="auto"/>
            </w:tcBorders>
            <w:shd w:val="clear" w:color="auto" w:fill="auto"/>
          </w:tcPr>
          <w:p w14:paraId="415A4832" w14:textId="77777777" w:rsidR="00C221A8" w:rsidRPr="001411EF" w:rsidRDefault="00C221A8" w:rsidP="00E65885">
            <w:pPr>
              <w:pStyle w:val="Tabletext"/>
            </w:pPr>
            <w:r>
              <w:t xml:space="preserve">Meeting of </w:t>
            </w:r>
            <w:r w:rsidRPr="001411EF">
              <w:t xml:space="preserve">Study Group </w:t>
            </w:r>
            <w:r>
              <w:t>13</w:t>
            </w:r>
          </w:p>
        </w:tc>
        <w:tc>
          <w:tcPr>
            <w:tcW w:w="3969" w:type="dxa"/>
            <w:shd w:val="clear" w:color="auto" w:fill="auto"/>
          </w:tcPr>
          <w:p w14:paraId="3F908240" w14:textId="77777777" w:rsidR="00C221A8" w:rsidRPr="001411EF" w:rsidRDefault="00C221A8" w:rsidP="00E65885">
            <w:pPr>
              <w:pStyle w:val="Tabletext"/>
            </w:pPr>
            <w:r>
              <w:t>Geneva, 6-17 November 2017</w:t>
            </w:r>
          </w:p>
        </w:tc>
        <w:tc>
          <w:tcPr>
            <w:tcW w:w="2268" w:type="dxa"/>
            <w:tcBorders>
              <w:right w:val="single" w:sz="4" w:space="0" w:color="auto"/>
            </w:tcBorders>
            <w:shd w:val="clear" w:color="auto" w:fill="auto"/>
          </w:tcPr>
          <w:p w14:paraId="25E1B428" w14:textId="77777777" w:rsidR="00C221A8" w:rsidRPr="001411EF" w:rsidRDefault="00C221A8" w:rsidP="00E65885">
            <w:pPr>
              <w:pStyle w:val="Tabletext"/>
            </w:pPr>
            <w:r>
              <w:t>SG1313</w:t>
            </w:r>
            <w:r w:rsidRPr="001411EF">
              <w:t xml:space="preserve">–R </w:t>
            </w:r>
            <w:r>
              <w:t>8 to R 12</w:t>
            </w:r>
          </w:p>
        </w:tc>
      </w:tr>
      <w:tr w:rsidR="00C221A8" w:rsidRPr="001411EF" w14:paraId="01E3DCFB" w14:textId="77777777" w:rsidTr="00BB07F5">
        <w:trPr>
          <w:jc w:val="center"/>
        </w:trPr>
        <w:tc>
          <w:tcPr>
            <w:tcW w:w="4096" w:type="dxa"/>
            <w:tcBorders>
              <w:top w:val="single" w:sz="4" w:space="0" w:color="auto"/>
              <w:left w:val="single" w:sz="4" w:space="0" w:color="auto"/>
              <w:bottom w:val="single" w:sz="4" w:space="0" w:color="auto"/>
            </w:tcBorders>
            <w:shd w:val="clear" w:color="auto" w:fill="auto"/>
          </w:tcPr>
          <w:p w14:paraId="67C4E9B3" w14:textId="77777777" w:rsidR="00C221A8" w:rsidRPr="001411EF" w:rsidRDefault="00C221A8" w:rsidP="00E65885">
            <w:pPr>
              <w:pStyle w:val="Tabletext"/>
            </w:pPr>
            <w:r>
              <w:t xml:space="preserve">Meeting of </w:t>
            </w:r>
            <w:r w:rsidRPr="008B3432">
              <w:t>Working Parties 1, 2 and 3/13</w:t>
            </w:r>
          </w:p>
        </w:tc>
        <w:tc>
          <w:tcPr>
            <w:tcW w:w="3969" w:type="dxa"/>
            <w:shd w:val="clear" w:color="auto" w:fill="auto"/>
          </w:tcPr>
          <w:p w14:paraId="08467396" w14:textId="77777777" w:rsidR="00C221A8" w:rsidRPr="001411EF" w:rsidRDefault="00C221A8" w:rsidP="00E65885">
            <w:pPr>
              <w:pStyle w:val="Tabletext"/>
            </w:pPr>
            <w:r w:rsidRPr="001411EF">
              <w:t xml:space="preserve">Geneva, </w:t>
            </w:r>
            <w:r>
              <w:t>18 April 2018</w:t>
            </w:r>
          </w:p>
        </w:tc>
        <w:tc>
          <w:tcPr>
            <w:tcW w:w="2268" w:type="dxa"/>
            <w:tcBorders>
              <w:right w:val="single" w:sz="4" w:space="0" w:color="auto"/>
            </w:tcBorders>
            <w:shd w:val="clear" w:color="auto" w:fill="auto"/>
          </w:tcPr>
          <w:p w14:paraId="11CD0920" w14:textId="77777777" w:rsidR="00C221A8" w:rsidRPr="001411EF" w:rsidRDefault="00C221A8" w:rsidP="00E65885">
            <w:pPr>
              <w:pStyle w:val="Tabletext"/>
            </w:pPr>
            <w:r w:rsidRPr="001411EF">
              <w:t>COM</w:t>
            </w:r>
            <w:r>
              <w:t>13</w:t>
            </w:r>
            <w:r w:rsidRPr="001411EF">
              <w:t xml:space="preserve"> –R </w:t>
            </w:r>
            <w:r>
              <w:t>13 to R 15</w:t>
            </w:r>
          </w:p>
        </w:tc>
      </w:tr>
      <w:tr w:rsidR="00C221A8" w:rsidRPr="001411EF" w14:paraId="6B77A4BA" w14:textId="77777777" w:rsidTr="00BB07F5">
        <w:trPr>
          <w:jc w:val="center"/>
        </w:trPr>
        <w:tc>
          <w:tcPr>
            <w:tcW w:w="4096" w:type="dxa"/>
            <w:tcBorders>
              <w:top w:val="single" w:sz="4" w:space="0" w:color="auto"/>
              <w:left w:val="single" w:sz="4" w:space="0" w:color="auto"/>
              <w:bottom w:val="single" w:sz="4" w:space="0" w:color="auto"/>
            </w:tcBorders>
            <w:shd w:val="clear" w:color="auto" w:fill="auto"/>
          </w:tcPr>
          <w:p w14:paraId="1DA1402F" w14:textId="77777777" w:rsidR="00C221A8" w:rsidRPr="001411EF" w:rsidRDefault="00C221A8" w:rsidP="00E65885">
            <w:pPr>
              <w:pStyle w:val="Tabletext"/>
            </w:pPr>
            <w:r>
              <w:t xml:space="preserve">Meeting of </w:t>
            </w:r>
            <w:r w:rsidRPr="001411EF">
              <w:t xml:space="preserve">Study Group </w:t>
            </w:r>
            <w:r>
              <w:t>13</w:t>
            </w:r>
          </w:p>
        </w:tc>
        <w:tc>
          <w:tcPr>
            <w:tcW w:w="3969" w:type="dxa"/>
            <w:shd w:val="clear" w:color="auto" w:fill="auto"/>
          </w:tcPr>
          <w:p w14:paraId="4E280AFD" w14:textId="77777777" w:rsidR="00C221A8" w:rsidRPr="001411EF" w:rsidRDefault="00C221A8" w:rsidP="00E65885">
            <w:pPr>
              <w:pStyle w:val="Tabletext"/>
            </w:pPr>
            <w:r w:rsidRPr="00D85CAC">
              <w:t xml:space="preserve">Geneva, 16-27 July 2018    </w:t>
            </w:r>
          </w:p>
        </w:tc>
        <w:tc>
          <w:tcPr>
            <w:tcW w:w="2268" w:type="dxa"/>
            <w:tcBorders>
              <w:right w:val="single" w:sz="4" w:space="0" w:color="auto"/>
            </w:tcBorders>
            <w:shd w:val="clear" w:color="auto" w:fill="auto"/>
          </w:tcPr>
          <w:p w14:paraId="713A7A6D" w14:textId="77777777" w:rsidR="00C221A8" w:rsidRPr="001411EF" w:rsidRDefault="00C221A8" w:rsidP="00E65885">
            <w:pPr>
              <w:pStyle w:val="Tabletext"/>
            </w:pPr>
            <w:r w:rsidRPr="001411EF">
              <w:t>COM</w:t>
            </w:r>
            <w:r>
              <w:t>13</w:t>
            </w:r>
            <w:r w:rsidRPr="001411EF">
              <w:t xml:space="preserve"> –R </w:t>
            </w:r>
            <w:r>
              <w:t>16 to R 19</w:t>
            </w:r>
          </w:p>
        </w:tc>
      </w:tr>
      <w:tr w:rsidR="00C221A8" w:rsidRPr="001411EF" w14:paraId="7EC4543A" w14:textId="77777777" w:rsidTr="00BB07F5">
        <w:trPr>
          <w:jc w:val="center"/>
        </w:trPr>
        <w:tc>
          <w:tcPr>
            <w:tcW w:w="4096" w:type="dxa"/>
            <w:tcBorders>
              <w:top w:val="single" w:sz="4" w:space="0" w:color="auto"/>
              <w:left w:val="single" w:sz="4" w:space="0" w:color="auto"/>
              <w:bottom w:val="single" w:sz="4" w:space="0" w:color="auto"/>
            </w:tcBorders>
            <w:shd w:val="clear" w:color="auto" w:fill="auto"/>
          </w:tcPr>
          <w:p w14:paraId="67F75A98" w14:textId="77777777" w:rsidR="00C221A8" w:rsidRPr="001411EF" w:rsidRDefault="00C221A8" w:rsidP="00E65885">
            <w:pPr>
              <w:pStyle w:val="Tabletext"/>
            </w:pPr>
            <w:r>
              <w:t xml:space="preserve">Meeting of </w:t>
            </w:r>
            <w:r w:rsidRPr="008B3432">
              <w:t>Working Parties 1, 2 and 3/13</w:t>
            </w:r>
          </w:p>
        </w:tc>
        <w:tc>
          <w:tcPr>
            <w:tcW w:w="3969" w:type="dxa"/>
            <w:shd w:val="clear" w:color="auto" w:fill="auto"/>
          </w:tcPr>
          <w:p w14:paraId="175B7022" w14:textId="77777777" w:rsidR="00C221A8" w:rsidRPr="001411EF" w:rsidRDefault="00C221A8" w:rsidP="00E65885">
            <w:pPr>
              <w:pStyle w:val="Tabletext"/>
            </w:pPr>
            <w:r w:rsidRPr="00D85CAC">
              <w:t>Geneva, 2 November 2018</w:t>
            </w:r>
          </w:p>
        </w:tc>
        <w:tc>
          <w:tcPr>
            <w:tcW w:w="2268" w:type="dxa"/>
            <w:tcBorders>
              <w:right w:val="single" w:sz="4" w:space="0" w:color="auto"/>
            </w:tcBorders>
            <w:shd w:val="clear" w:color="auto" w:fill="auto"/>
          </w:tcPr>
          <w:p w14:paraId="29E985F2" w14:textId="77777777" w:rsidR="00C221A8" w:rsidRPr="001411EF" w:rsidRDefault="00C221A8" w:rsidP="00E65885">
            <w:pPr>
              <w:pStyle w:val="Tabletext"/>
            </w:pPr>
            <w:r w:rsidRPr="001411EF">
              <w:t>COM</w:t>
            </w:r>
            <w:r>
              <w:t>13</w:t>
            </w:r>
            <w:r w:rsidRPr="001411EF">
              <w:t xml:space="preserve"> –R </w:t>
            </w:r>
            <w:r>
              <w:t>20 to R 22</w:t>
            </w:r>
          </w:p>
        </w:tc>
      </w:tr>
      <w:tr w:rsidR="00C221A8" w:rsidRPr="001411EF" w14:paraId="4D7890A4" w14:textId="77777777" w:rsidTr="00BB07F5">
        <w:trPr>
          <w:jc w:val="center"/>
        </w:trPr>
        <w:tc>
          <w:tcPr>
            <w:tcW w:w="4096" w:type="dxa"/>
            <w:tcBorders>
              <w:top w:val="single" w:sz="4" w:space="0" w:color="auto"/>
              <w:left w:val="single" w:sz="4" w:space="0" w:color="auto"/>
              <w:bottom w:val="single" w:sz="4" w:space="0" w:color="auto"/>
            </w:tcBorders>
            <w:shd w:val="clear" w:color="auto" w:fill="auto"/>
          </w:tcPr>
          <w:p w14:paraId="4CE02191" w14:textId="77777777" w:rsidR="00C221A8" w:rsidRDefault="00C221A8" w:rsidP="00E65885">
            <w:pPr>
              <w:pStyle w:val="Tabletext"/>
            </w:pPr>
            <w:r>
              <w:t xml:space="preserve">Meeting of </w:t>
            </w:r>
            <w:r w:rsidRPr="001411EF">
              <w:t xml:space="preserve">Study Group </w:t>
            </w:r>
            <w:r>
              <w:t>13</w:t>
            </w:r>
          </w:p>
        </w:tc>
        <w:tc>
          <w:tcPr>
            <w:tcW w:w="3969" w:type="dxa"/>
            <w:shd w:val="clear" w:color="auto" w:fill="auto"/>
          </w:tcPr>
          <w:p w14:paraId="4D74921D" w14:textId="77777777" w:rsidR="00C221A8" w:rsidRPr="001411EF" w:rsidRDefault="00C221A8" w:rsidP="00E65885">
            <w:pPr>
              <w:pStyle w:val="Tabletext"/>
            </w:pPr>
            <w:r w:rsidRPr="00D85CAC">
              <w:t xml:space="preserve">Victoria Falls, Zimbabwe, </w:t>
            </w:r>
            <w:r>
              <w:br/>
            </w:r>
            <w:r w:rsidRPr="00D85CAC">
              <w:t>4-14 March 2019</w:t>
            </w:r>
          </w:p>
        </w:tc>
        <w:tc>
          <w:tcPr>
            <w:tcW w:w="2268" w:type="dxa"/>
            <w:tcBorders>
              <w:right w:val="single" w:sz="4" w:space="0" w:color="auto"/>
            </w:tcBorders>
            <w:shd w:val="clear" w:color="auto" w:fill="auto"/>
          </w:tcPr>
          <w:p w14:paraId="0C164598" w14:textId="77777777" w:rsidR="00C221A8" w:rsidRPr="001411EF" w:rsidRDefault="00C221A8" w:rsidP="00E65885">
            <w:pPr>
              <w:pStyle w:val="Tabletext"/>
            </w:pPr>
            <w:r w:rsidRPr="001411EF">
              <w:t>COM</w:t>
            </w:r>
            <w:r>
              <w:t>13</w:t>
            </w:r>
            <w:r w:rsidRPr="001411EF">
              <w:t xml:space="preserve"> –R </w:t>
            </w:r>
            <w:r>
              <w:t xml:space="preserve">23 to </w:t>
            </w:r>
            <w:r w:rsidRPr="00BF5538">
              <w:t>R 26</w:t>
            </w:r>
          </w:p>
        </w:tc>
      </w:tr>
      <w:tr w:rsidR="00C221A8" w:rsidRPr="001411EF" w14:paraId="14AA7F60" w14:textId="77777777" w:rsidTr="00BB07F5">
        <w:trPr>
          <w:jc w:val="center"/>
        </w:trPr>
        <w:tc>
          <w:tcPr>
            <w:tcW w:w="4096" w:type="dxa"/>
            <w:tcBorders>
              <w:top w:val="single" w:sz="4" w:space="0" w:color="auto"/>
              <w:left w:val="single" w:sz="4" w:space="0" w:color="auto"/>
              <w:bottom w:val="single" w:sz="4" w:space="0" w:color="auto"/>
            </w:tcBorders>
            <w:shd w:val="clear" w:color="auto" w:fill="auto"/>
          </w:tcPr>
          <w:p w14:paraId="2551B4CD" w14:textId="77777777" w:rsidR="00C221A8" w:rsidRDefault="00C221A8" w:rsidP="00E65885">
            <w:pPr>
              <w:pStyle w:val="Tabletext"/>
            </w:pPr>
            <w:r>
              <w:t xml:space="preserve">Meeting of </w:t>
            </w:r>
            <w:r w:rsidRPr="008B3432">
              <w:t>Working Parties 1, 2 and 3/13</w:t>
            </w:r>
          </w:p>
        </w:tc>
        <w:tc>
          <w:tcPr>
            <w:tcW w:w="3969" w:type="dxa"/>
            <w:shd w:val="clear" w:color="auto" w:fill="auto"/>
          </w:tcPr>
          <w:p w14:paraId="4A91F26A" w14:textId="77777777" w:rsidR="00C221A8" w:rsidRPr="001411EF" w:rsidRDefault="00C221A8" w:rsidP="00E65885">
            <w:pPr>
              <w:pStyle w:val="Tabletext"/>
            </w:pPr>
            <w:r w:rsidRPr="00D85CAC">
              <w:t>Geneva, 28 June 2019</w:t>
            </w:r>
          </w:p>
        </w:tc>
        <w:tc>
          <w:tcPr>
            <w:tcW w:w="2268" w:type="dxa"/>
            <w:tcBorders>
              <w:right w:val="single" w:sz="4" w:space="0" w:color="auto"/>
            </w:tcBorders>
            <w:shd w:val="clear" w:color="auto" w:fill="auto"/>
          </w:tcPr>
          <w:p w14:paraId="5C0DB375" w14:textId="77777777" w:rsidR="00C221A8" w:rsidRPr="001411EF" w:rsidRDefault="00C221A8" w:rsidP="00E65885">
            <w:pPr>
              <w:pStyle w:val="Tabletext"/>
            </w:pPr>
            <w:r w:rsidRPr="001411EF">
              <w:t>COM</w:t>
            </w:r>
            <w:r>
              <w:t>13</w:t>
            </w:r>
            <w:r w:rsidRPr="001411EF">
              <w:t xml:space="preserve"> –R </w:t>
            </w:r>
            <w:r>
              <w:t>27 to R 29</w:t>
            </w:r>
          </w:p>
        </w:tc>
      </w:tr>
      <w:tr w:rsidR="00C221A8" w:rsidRPr="001411EF" w14:paraId="4390EDE6" w14:textId="77777777" w:rsidTr="00BB07F5">
        <w:trPr>
          <w:jc w:val="center"/>
        </w:trPr>
        <w:tc>
          <w:tcPr>
            <w:tcW w:w="4096" w:type="dxa"/>
            <w:tcBorders>
              <w:top w:val="single" w:sz="4" w:space="0" w:color="auto"/>
              <w:left w:val="single" w:sz="4" w:space="0" w:color="auto"/>
              <w:bottom w:val="single" w:sz="4" w:space="0" w:color="auto"/>
            </w:tcBorders>
            <w:shd w:val="clear" w:color="auto" w:fill="auto"/>
          </w:tcPr>
          <w:p w14:paraId="6BE5409E" w14:textId="77777777" w:rsidR="00C221A8" w:rsidRDefault="00C221A8" w:rsidP="00E65885">
            <w:pPr>
              <w:pStyle w:val="Tabletext"/>
            </w:pPr>
            <w:r>
              <w:t xml:space="preserve">Meeting of </w:t>
            </w:r>
            <w:r w:rsidRPr="001411EF">
              <w:t xml:space="preserve">Study Group </w:t>
            </w:r>
            <w:r>
              <w:t>13</w:t>
            </w:r>
          </w:p>
        </w:tc>
        <w:tc>
          <w:tcPr>
            <w:tcW w:w="3969" w:type="dxa"/>
            <w:shd w:val="clear" w:color="auto" w:fill="auto"/>
          </w:tcPr>
          <w:p w14:paraId="54ECD6D2" w14:textId="77777777" w:rsidR="00C221A8" w:rsidRPr="00D85CAC" w:rsidRDefault="00C221A8" w:rsidP="00E65885">
            <w:pPr>
              <w:pStyle w:val="Tabletext"/>
            </w:pPr>
            <w:r w:rsidRPr="00D85CAC">
              <w:t xml:space="preserve">Geneva, 14-25 October 2019  </w:t>
            </w:r>
          </w:p>
        </w:tc>
        <w:tc>
          <w:tcPr>
            <w:tcW w:w="2268" w:type="dxa"/>
            <w:tcBorders>
              <w:right w:val="single" w:sz="4" w:space="0" w:color="auto"/>
            </w:tcBorders>
            <w:shd w:val="clear" w:color="auto" w:fill="auto"/>
          </w:tcPr>
          <w:p w14:paraId="1CFA2602" w14:textId="77777777" w:rsidR="00C221A8" w:rsidRPr="001411EF" w:rsidRDefault="00C221A8" w:rsidP="00E65885">
            <w:pPr>
              <w:pStyle w:val="Tabletext"/>
            </w:pPr>
            <w:r w:rsidRPr="001411EF">
              <w:t>COM</w:t>
            </w:r>
            <w:r>
              <w:t>13</w:t>
            </w:r>
            <w:r w:rsidRPr="001411EF">
              <w:t xml:space="preserve"> –R </w:t>
            </w:r>
            <w:r>
              <w:t>30 to R 33</w:t>
            </w:r>
          </w:p>
        </w:tc>
      </w:tr>
      <w:tr w:rsidR="00C221A8" w:rsidRPr="001411EF" w14:paraId="40C7703D" w14:textId="77777777" w:rsidTr="00BB07F5">
        <w:trPr>
          <w:jc w:val="center"/>
        </w:trPr>
        <w:tc>
          <w:tcPr>
            <w:tcW w:w="4096" w:type="dxa"/>
            <w:tcBorders>
              <w:top w:val="single" w:sz="4" w:space="0" w:color="auto"/>
              <w:left w:val="single" w:sz="4" w:space="0" w:color="auto"/>
              <w:bottom w:val="single" w:sz="4" w:space="0" w:color="auto"/>
            </w:tcBorders>
            <w:shd w:val="clear" w:color="auto" w:fill="auto"/>
          </w:tcPr>
          <w:p w14:paraId="2A035BDC" w14:textId="77777777" w:rsidR="00C221A8" w:rsidRDefault="00C221A8" w:rsidP="00E65885">
            <w:pPr>
              <w:pStyle w:val="Tabletext"/>
            </w:pPr>
            <w:r>
              <w:t xml:space="preserve">Meeting of </w:t>
            </w:r>
            <w:r w:rsidRPr="001411EF">
              <w:t xml:space="preserve">Study Group </w:t>
            </w:r>
            <w:r>
              <w:t>13</w:t>
            </w:r>
          </w:p>
        </w:tc>
        <w:tc>
          <w:tcPr>
            <w:tcW w:w="3969" w:type="dxa"/>
            <w:shd w:val="clear" w:color="auto" w:fill="auto"/>
          </w:tcPr>
          <w:p w14:paraId="5DE7CF73" w14:textId="77777777" w:rsidR="00C221A8" w:rsidRPr="00D85CAC" w:rsidRDefault="00C221A8" w:rsidP="00E65885">
            <w:pPr>
              <w:pStyle w:val="Tabletext"/>
            </w:pPr>
            <w:r w:rsidRPr="00D85CAC">
              <w:t xml:space="preserve">Geneva, 13 March 2020  </w:t>
            </w:r>
          </w:p>
        </w:tc>
        <w:tc>
          <w:tcPr>
            <w:tcW w:w="2268" w:type="dxa"/>
            <w:tcBorders>
              <w:right w:val="single" w:sz="4" w:space="0" w:color="auto"/>
            </w:tcBorders>
            <w:shd w:val="clear" w:color="auto" w:fill="auto"/>
          </w:tcPr>
          <w:p w14:paraId="210E6863" w14:textId="77777777" w:rsidR="00C221A8" w:rsidRPr="00AA5AD2" w:rsidRDefault="00C221A8" w:rsidP="00E65885">
            <w:pPr>
              <w:pStyle w:val="Tabletext"/>
            </w:pPr>
            <w:r w:rsidRPr="00AA5AD2">
              <w:t xml:space="preserve">COM13 –R 34 </w:t>
            </w:r>
          </w:p>
        </w:tc>
      </w:tr>
      <w:tr w:rsidR="00C221A8" w:rsidRPr="001411EF" w14:paraId="57AC079C" w14:textId="77777777" w:rsidTr="00BB07F5">
        <w:trPr>
          <w:jc w:val="center"/>
        </w:trPr>
        <w:tc>
          <w:tcPr>
            <w:tcW w:w="4096" w:type="dxa"/>
            <w:tcBorders>
              <w:top w:val="single" w:sz="4" w:space="0" w:color="auto"/>
              <w:left w:val="single" w:sz="4" w:space="0" w:color="auto"/>
              <w:bottom w:val="single" w:sz="4" w:space="0" w:color="auto"/>
            </w:tcBorders>
            <w:shd w:val="clear" w:color="auto" w:fill="auto"/>
          </w:tcPr>
          <w:p w14:paraId="3E299892" w14:textId="77777777" w:rsidR="00C221A8" w:rsidRDefault="00C221A8" w:rsidP="00E65885">
            <w:pPr>
              <w:pStyle w:val="Tabletext"/>
            </w:pPr>
            <w:r>
              <w:t xml:space="preserve">Meeting of </w:t>
            </w:r>
            <w:r w:rsidRPr="001411EF">
              <w:t xml:space="preserve">Study Group </w:t>
            </w:r>
            <w:r>
              <w:t>13</w:t>
            </w:r>
          </w:p>
        </w:tc>
        <w:tc>
          <w:tcPr>
            <w:tcW w:w="3969" w:type="dxa"/>
            <w:shd w:val="clear" w:color="auto" w:fill="auto"/>
          </w:tcPr>
          <w:p w14:paraId="5CCEECA8" w14:textId="77777777" w:rsidR="00C221A8" w:rsidRPr="00D85CAC" w:rsidRDefault="00C221A8" w:rsidP="00E65885">
            <w:pPr>
              <w:pStyle w:val="Tabletext"/>
            </w:pPr>
            <w:r>
              <w:t xml:space="preserve">Virtual meeting, </w:t>
            </w:r>
            <w:r w:rsidRPr="00D85CAC">
              <w:t xml:space="preserve">20-31 July 2020  </w:t>
            </w:r>
          </w:p>
        </w:tc>
        <w:tc>
          <w:tcPr>
            <w:tcW w:w="2268" w:type="dxa"/>
            <w:tcBorders>
              <w:right w:val="single" w:sz="4" w:space="0" w:color="auto"/>
            </w:tcBorders>
            <w:shd w:val="clear" w:color="auto" w:fill="auto"/>
          </w:tcPr>
          <w:p w14:paraId="0959DE26" w14:textId="77777777" w:rsidR="00C221A8" w:rsidRPr="00AA5AD2" w:rsidRDefault="00C221A8" w:rsidP="00E65885">
            <w:pPr>
              <w:pStyle w:val="Tabletext"/>
            </w:pPr>
            <w:r w:rsidRPr="00AA5AD2">
              <w:t>COM13 –R 35 to R 38</w:t>
            </w:r>
          </w:p>
        </w:tc>
      </w:tr>
      <w:tr w:rsidR="00C221A8" w:rsidRPr="001411EF" w14:paraId="748A4365" w14:textId="77777777" w:rsidTr="00BB07F5">
        <w:trPr>
          <w:jc w:val="center"/>
        </w:trPr>
        <w:tc>
          <w:tcPr>
            <w:tcW w:w="4096" w:type="dxa"/>
            <w:tcBorders>
              <w:top w:val="single" w:sz="4" w:space="0" w:color="auto"/>
              <w:left w:val="single" w:sz="4" w:space="0" w:color="auto"/>
              <w:bottom w:val="single" w:sz="4" w:space="0" w:color="auto"/>
            </w:tcBorders>
            <w:shd w:val="clear" w:color="auto" w:fill="auto"/>
          </w:tcPr>
          <w:p w14:paraId="7DACC129" w14:textId="77777777" w:rsidR="00C221A8" w:rsidRDefault="00C221A8" w:rsidP="00E65885">
            <w:pPr>
              <w:pStyle w:val="Tabletext"/>
            </w:pPr>
            <w:r>
              <w:t xml:space="preserve">Meeting of </w:t>
            </w:r>
            <w:r w:rsidRPr="001411EF">
              <w:t xml:space="preserve">Study Group </w:t>
            </w:r>
            <w:r>
              <w:t>13</w:t>
            </w:r>
          </w:p>
        </w:tc>
        <w:tc>
          <w:tcPr>
            <w:tcW w:w="3969" w:type="dxa"/>
            <w:shd w:val="clear" w:color="auto" w:fill="auto"/>
          </w:tcPr>
          <w:p w14:paraId="677B4BC3" w14:textId="77777777" w:rsidR="00C221A8" w:rsidRDefault="00C221A8" w:rsidP="00E65885">
            <w:pPr>
              <w:pStyle w:val="Tabletext"/>
            </w:pPr>
            <w:r>
              <w:t>Virtual meeting, 7 December 2020</w:t>
            </w:r>
          </w:p>
        </w:tc>
        <w:tc>
          <w:tcPr>
            <w:tcW w:w="2268" w:type="dxa"/>
            <w:tcBorders>
              <w:right w:val="single" w:sz="4" w:space="0" w:color="auto"/>
            </w:tcBorders>
            <w:shd w:val="clear" w:color="auto" w:fill="auto"/>
          </w:tcPr>
          <w:p w14:paraId="00165A13" w14:textId="77777777" w:rsidR="00C221A8" w:rsidRPr="00AA5AD2" w:rsidRDefault="00C221A8" w:rsidP="00E65885">
            <w:pPr>
              <w:pStyle w:val="Tabletext"/>
            </w:pPr>
            <w:r w:rsidRPr="00AA5AD2">
              <w:t>COM13 –R 39</w:t>
            </w:r>
          </w:p>
        </w:tc>
      </w:tr>
      <w:tr w:rsidR="00C221A8" w:rsidRPr="001411EF" w14:paraId="095B327A" w14:textId="77777777" w:rsidTr="00BB07F5">
        <w:trPr>
          <w:jc w:val="center"/>
        </w:trPr>
        <w:tc>
          <w:tcPr>
            <w:tcW w:w="4096" w:type="dxa"/>
            <w:tcBorders>
              <w:top w:val="single" w:sz="4" w:space="0" w:color="auto"/>
              <w:left w:val="single" w:sz="4" w:space="0" w:color="auto"/>
              <w:bottom w:val="single" w:sz="4" w:space="0" w:color="auto"/>
            </w:tcBorders>
            <w:shd w:val="clear" w:color="auto" w:fill="auto"/>
          </w:tcPr>
          <w:p w14:paraId="7748783E" w14:textId="77777777" w:rsidR="00C221A8" w:rsidRDefault="00C221A8" w:rsidP="00E65885">
            <w:pPr>
              <w:pStyle w:val="Tabletext"/>
            </w:pPr>
            <w:r>
              <w:t xml:space="preserve">Meeting of </w:t>
            </w:r>
            <w:r w:rsidRPr="001411EF">
              <w:t xml:space="preserve">Study Group </w:t>
            </w:r>
            <w:r>
              <w:t>13</w:t>
            </w:r>
          </w:p>
        </w:tc>
        <w:tc>
          <w:tcPr>
            <w:tcW w:w="3969" w:type="dxa"/>
            <w:shd w:val="clear" w:color="auto" w:fill="auto"/>
          </w:tcPr>
          <w:p w14:paraId="3239E86C" w14:textId="77777777" w:rsidR="00C221A8" w:rsidRDefault="00C221A8" w:rsidP="00E65885">
            <w:pPr>
              <w:pStyle w:val="Tabletext"/>
            </w:pPr>
            <w:r>
              <w:t>Virtual meeting, 17 December 2020</w:t>
            </w:r>
          </w:p>
        </w:tc>
        <w:tc>
          <w:tcPr>
            <w:tcW w:w="2268" w:type="dxa"/>
            <w:tcBorders>
              <w:right w:val="single" w:sz="4" w:space="0" w:color="auto"/>
            </w:tcBorders>
            <w:shd w:val="clear" w:color="auto" w:fill="auto"/>
          </w:tcPr>
          <w:p w14:paraId="7296417C" w14:textId="77777777" w:rsidR="00C221A8" w:rsidRPr="00AA5AD2" w:rsidRDefault="00C221A8" w:rsidP="00E65885">
            <w:pPr>
              <w:pStyle w:val="Tabletext"/>
            </w:pPr>
            <w:r w:rsidRPr="00AA5AD2">
              <w:t xml:space="preserve">COM13 –R 40 </w:t>
            </w:r>
          </w:p>
        </w:tc>
      </w:tr>
      <w:tr w:rsidR="00C221A8" w:rsidRPr="001411EF" w14:paraId="777B3B75" w14:textId="77777777" w:rsidTr="00BB07F5">
        <w:trPr>
          <w:jc w:val="center"/>
        </w:trPr>
        <w:tc>
          <w:tcPr>
            <w:tcW w:w="4096" w:type="dxa"/>
            <w:tcBorders>
              <w:top w:val="single" w:sz="4" w:space="0" w:color="auto"/>
              <w:left w:val="single" w:sz="4" w:space="0" w:color="auto"/>
              <w:bottom w:val="single" w:sz="4" w:space="0" w:color="auto"/>
            </w:tcBorders>
            <w:shd w:val="clear" w:color="auto" w:fill="auto"/>
          </w:tcPr>
          <w:p w14:paraId="0AAC32B0" w14:textId="77777777" w:rsidR="00C221A8" w:rsidRDefault="00C221A8" w:rsidP="00E65885">
            <w:pPr>
              <w:pStyle w:val="Tabletext"/>
            </w:pPr>
            <w:r>
              <w:t xml:space="preserve">Meeting of </w:t>
            </w:r>
            <w:r w:rsidRPr="001411EF">
              <w:t xml:space="preserve">Study Group </w:t>
            </w:r>
            <w:r>
              <w:t>13</w:t>
            </w:r>
          </w:p>
        </w:tc>
        <w:tc>
          <w:tcPr>
            <w:tcW w:w="3969" w:type="dxa"/>
            <w:shd w:val="clear" w:color="auto" w:fill="auto"/>
          </w:tcPr>
          <w:p w14:paraId="0B213E8A" w14:textId="77777777" w:rsidR="00C221A8" w:rsidRDefault="00C221A8" w:rsidP="00E65885">
            <w:pPr>
              <w:pStyle w:val="Tabletext"/>
            </w:pPr>
            <w:r>
              <w:t>Virtual meeting, 1-12 March 2021</w:t>
            </w:r>
          </w:p>
        </w:tc>
        <w:tc>
          <w:tcPr>
            <w:tcW w:w="2268" w:type="dxa"/>
            <w:tcBorders>
              <w:right w:val="single" w:sz="4" w:space="0" w:color="auto"/>
            </w:tcBorders>
            <w:shd w:val="clear" w:color="auto" w:fill="auto"/>
          </w:tcPr>
          <w:p w14:paraId="1568FB3E" w14:textId="77777777" w:rsidR="00C221A8" w:rsidRPr="00AA5AD2" w:rsidRDefault="00C221A8" w:rsidP="00E65885">
            <w:pPr>
              <w:pStyle w:val="Tabletext"/>
            </w:pPr>
            <w:r w:rsidRPr="00AA5AD2">
              <w:t>COM13 –R 41 to R 44</w:t>
            </w:r>
          </w:p>
        </w:tc>
      </w:tr>
      <w:tr w:rsidR="00C221A8" w:rsidRPr="001411EF" w14:paraId="4887D3CE" w14:textId="77777777" w:rsidTr="00BB07F5">
        <w:trPr>
          <w:jc w:val="center"/>
        </w:trPr>
        <w:tc>
          <w:tcPr>
            <w:tcW w:w="4096" w:type="dxa"/>
            <w:tcBorders>
              <w:top w:val="single" w:sz="4" w:space="0" w:color="auto"/>
              <w:left w:val="single" w:sz="4" w:space="0" w:color="auto"/>
              <w:bottom w:val="single" w:sz="4" w:space="0" w:color="auto"/>
            </w:tcBorders>
            <w:shd w:val="clear" w:color="auto" w:fill="auto"/>
          </w:tcPr>
          <w:p w14:paraId="4DA4F1B6" w14:textId="77777777" w:rsidR="00C221A8" w:rsidRPr="00BF5538" w:rsidRDefault="00C221A8" w:rsidP="00E65885">
            <w:pPr>
              <w:pStyle w:val="Tabletext"/>
            </w:pPr>
            <w:r w:rsidRPr="00BF5538">
              <w:t>Meeting of Working Parties 1, 2 and 3/13</w:t>
            </w:r>
          </w:p>
        </w:tc>
        <w:tc>
          <w:tcPr>
            <w:tcW w:w="3969" w:type="dxa"/>
            <w:shd w:val="clear" w:color="auto" w:fill="auto"/>
          </w:tcPr>
          <w:p w14:paraId="4BD9B6D9" w14:textId="77777777" w:rsidR="00C221A8" w:rsidRPr="00BF5538" w:rsidRDefault="00C221A8" w:rsidP="00E65885">
            <w:pPr>
              <w:pStyle w:val="Tabletext"/>
            </w:pPr>
            <w:r w:rsidRPr="00BF5538">
              <w:t>Virtual meeting</w:t>
            </w:r>
            <w:r>
              <w:t>s</w:t>
            </w:r>
            <w:r w:rsidRPr="00BF5538">
              <w:t>, 16 July 2021</w:t>
            </w:r>
          </w:p>
        </w:tc>
        <w:tc>
          <w:tcPr>
            <w:tcW w:w="2268" w:type="dxa"/>
            <w:tcBorders>
              <w:right w:val="single" w:sz="4" w:space="0" w:color="auto"/>
            </w:tcBorders>
            <w:shd w:val="clear" w:color="auto" w:fill="auto"/>
          </w:tcPr>
          <w:p w14:paraId="7A48739A" w14:textId="77777777" w:rsidR="00C221A8" w:rsidRPr="00BF5538" w:rsidRDefault="00C221A8" w:rsidP="00E65885">
            <w:pPr>
              <w:pStyle w:val="Tabletext"/>
            </w:pPr>
            <w:r w:rsidRPr="00BF5538">
              <w:t xml:space="preserve">COM13 –R 45 </w:t>
            </w:r>
            <w:r w:rsidRPr="00AA5AD2">
              <w:t>to R 47</w:t>
            </w:r>
          </w:p>
        </w:tc>
      </w:tr>
      <w:tr w:rsidR="00C221A8" w:rsidRPr="001411EF" w14:paraId="01E460C4" w14:textId="77777777" w:rsidTr="00BB07F5">
        <w:trPr>
          <w:jc w:val="center"/>
        </w:trPr>
        <w:tc>
          <w:tcPr>
            <w:tcW w:w="4096" w:type="dxa"/>
            <w:tcBorders>
              <w:top w:val="single" w:sz="4" w:space="0" w:color="auto"/>
              <w:left w:val="single" w:sz="4" w:space="0" w:color="auto"/>
              <w:bottom w:val="single" w:sz="4" w:space="0" w:color="auto"/>
            </w:tcBorders>
            <w:shd w:val="clear" w:color="auto" w:fill="auto"/>
          </w:tcPr>
          <w:p w14:paraId="1DD55F3A" w14:textId="77777777" w:rsidR="00C221A8" w:rsidRPr="00BF5538" w:rsidRDefault="00C221A8" w:rsidP="00E65885">
            <w:pPr>
              <w:pStyle w:val="Tabletext"/>
            </w:pPr>
            <w:r w:rsidRPr="00BF5538">
              <w:t>Meeting of Study Group 13</w:t>
            </w:r>
          </w:p>
        </w:tc>
        <w:tc>
          <w:tcPr>
            <w:tcW w:w="3969" w:type="dxa"/>
            <w:tcBorders>
              <w:bottom w:val="single" w:sz="4" w:space="0" w:color="auto"/>
            </w:tcBorders>
            <w:shd w:val="clear" w:color="auto" w:fill="auto"/>
          </w:tcPr>
          <w:p w14:paraId="1DB3024C" w14:textId="77777777" w:rsidR="00C221A8" w:rsidRPr="00BF5538" w:rsidRDefault="00C221A8" w:rsidP="00E65885">
            <w:pPr>
              <w:pStyle w:val="Tabletext"/>
            </w:pPr>
            <w:r w:rsidRPr="00BF5538">
              <w:t>Virtual meeting, 29 November – 10 December 2021</w:t>
            </w:r>
          </w:p>
        </w:tc>
        <w:tc>
          <w:tcPr>
            <w:tcW w:w="2268" w:type="dxa"/>
            <w:tcBorders>
              <w:bottom w:val="single" w:sz="4" w:space="0" w:color="auto"/>
              <w:right w:val="single" w:sz="4" w:space="0" w:color="auto"/>
            </w:tcBorders>
            <w:shd w:val="clear" w:color="auto" w:fill="auto"/>
          </w:tcPr>
          <w:p w14:paraId="776BE95C" w14:textId="77777777" w:rsidR="00C221A8" w:rsidRPr="00BF5538" w:rsidRDefault="00C221A8" w:rsidP="00E65885">
            <w:pPr>
              <w:pStyle w:val="Tabletext"/>
            </w:pPr>
            <w:r w:rsidRPr="00BF5538">
              <w:t>COM13 –R</w:t>
            </w:r>
            <w:r>
              <w:t xml:space="preserve"> </w:t>
            </w:r>
            <w:r w:rsidRPr="00BF5538">
              <w:t xml:space="preserve">48 </w:t>
            </w:r>
            <w:r w:rsidRPr="00AA5AD2">
              <w:t>to R 51</w:t>
            </w:r>
          </w:p>
        </w:tc>
      </w:tr>
    </w:tbl>
    <w:p w14:paraId="3160F9E0" w14:textId="77777777" w:rsidR="00C221A8" w:rsidRPr="001411EF" w:rsidRDefault="00C221A8" w:rsidP="00C221A8">
      <w:bookmarkStart w:id="3" w:name="_Toc76442730"/>
      <w:bookmarkStart w:id="4" w:name="_Toc320869651"/>
      <w:r w:rsidRPr="007E0A9B">
        <w:lastRenderedPageBreak/>
        <w:t>In addition many Rapporteurs’ meetings took place during the study period in different locations and electronically, see</w:t>
      </w:r>
      <w:r>
        <w:t xml:space="preserve"> Table </w:t>
      </w:r>
      <w:r w:rsidRPr="00CC087A">
        <w:t>1-bis.</w:t>
      </w:r>
      <w:r>
        <w:t xml:space="preserve"> </w:t>
      </w:r>
    </w:p>
    <w:p w14:paraId="705EC278" w14:textId="77777777" w:rsidR="00C221A8" w:rsidRPr="005020BB" w:rsidRDefault="00C221A8" w:rsidP="00C221A8">
      <w:pPr>
        <w:pStyle w:val="TableNoTitle"/>
      </w:pPr>
      <w:r w:rsidRPr="005020BB">
        <w:rPr>
          <w:b w:val="0"/>
          <w:bCs/>
        </w:rPr>
        <w:t>TABLE 1-bis</w:t>
      </w:r>
      <w:r w:rsidRPr="005020BB">
        <w:rPr>
          <w:b w:val="0"/>
          <w:bCs/>
        </w:rPr>
        <w:br/>
      </w:r>
      <w:r w:rsidRPr="005020BB">
        <w:t>Rapporteur meetings organized under Study Group 1</w:t>
      </w:r>
      <w:r>
        <w:t>3</w:t>
      </w:r>
      <w:r w:rsidRPr="005020BB">
        <w:t xml:space="preserve"> during the study period</w:t>
      </w:r>
    </w:p>
    <w:tbl>
      <w:tblPr>
        <w:tblW w:w="10333" w:type="dxa"/>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2679"/>
        <w:gridCol w:w="2268"/>
        <w:gridCol w:w="2068"/>
        <w:gridCol w:w="3318"/>
      </w:tblGrid>
      <w:tr w:rsidR="00E95173" w:rsidRPr="000F7114" w14:paraId="08D1BA1D" w14:textId="77777777" w:rsidTr="00660428">
        <w:trPr>
          <w:tblHeader/>
        </w:trPr>
        <w:tc>
          <w:tcPr>
            <w:tcW w:w="2679" w:type="dxa"/>
            <w:tcBorders>
              <w:left w:val="single" w:sz="4" w:space="0" w:color="auto"/>
              <w:bottom w:val="single" w:sz="12" w:space="0" w:color="auto"/>
            </w:tcBorders>
            <w:shd w:val="clear" w:color="auto" w:fill="auto"/>
          </w:tcPr>
          <w:p w14:paraId="7E5759FF" w14:textId="77777777" w:rsidR="00C221A8" w:rsidRPr="000F7114" w:rsidRDefault="00C221A8" w:rsidP="00E65885">
            <w:pPr>
              <w:jc w:val="center"/>
              <w:rPr>
                <w:sz w:val="22"/>
                <w:szCs w:val="22"/>
              </w:rPr>
            </w:pPr>
            <w:r w:rsidRPr="000F7114">
              <w:rPr>
                <w:b/>
                <w:bCs/>
                <w:sz w:val="22"/>
                <w:szCs w:val="22"/>
              </w:rPr>
              <w:t>Dates</w:t>
            </w:r>
          </w:p>
        </w:tc>
        <w:tc>
          <w:tcPr>
            <w:tcW w:w="2268" w:type="dxa"/>
            <w:tcBorders>
              <w:bottom w:val="single" w:sz="12" w:space="0" w:color="auto"/>
            </w:tcBorders>
            <w:shd w:val="clear" w:color="auto" w:fill="auto"/>
          </w:tcPr>
          <w:p w14:paraId="782474C2" w14:textId="77777777" w:rsidR="00C221A8" w:rsidRPr="000F7114" w:rsidRDefault="00C221A8" w:rsidP="00E65885">
            <w:pPr>
              <w:jc w:val="center"/>
              <w:rPr>
                <w:sz w:val="22"/>
                <w:szCs w:val="22"/>
              </w:rPr>
            </w:pPr>
            <w:r w:rsidRPr="000F7114">
              <w:rPr>
                <w:b/>
                <w:bCs/>
                <w:sz w:val="22"/>
                <w:szCs w:val="22"/>
              </w:rPr>
              <w:t>Place/Host</w:t>
            </w:r>
          </w:p>
        </w:tc>
        <w:tc>
          <w:tcPr>
            <w:tcW w:w="2068" w:type="dxa"/>
            <w:tcBorders>
              <w:bottom w:val="single" w:sz="12" w:space="0" w:color="auto"/>
            </w:tcBorders>
            <w:shd w:val="clear" w:color="auto" w:fill="auto"/>
          </w:tcPr>
          <w:p w14:paraId="29A030B0" w14:textId="77777777" w:rsidR="00C221A8" w:rsidRPr="000F7114" w:rsidRDefault="00C221A8" w:rsidP="00E65885">
            <w:pPr>
              <w:jc w:val="center"/>
              <w:rPr>
                <w:sz w:val="22"/>
                <w:szCs w:val="22"/>
              </w:rPr>
            </w:pPr>
            <w:r w:rsidRPr="000F7114">
              <w:rPr>
                <w:b/>
                <w:bCs/>
                <w:sz w:val="22"/>
                <w:szCs w:val="22"/>
              </w:rPr>
              <w:t>Question(s)</w:t>
            </w:r>
          </w:p>
        </w:tc>
        <w:tc>
          <w:tcPr>
            <w:tcW w:w="3318" w:type="dxa"/>
            <w:tcBorders>
              <w:bottom w:val="single" w:sz="12" w:space="0" w:color="auto"/>
              <w:right w:val="single" w:sz="4" w:space="0" w:color="auto"/>
            </w:tcBorders>
            <w:shd w:val="clear" w:color="auto" w:fill="auto"/>
          </w:tcPr>
          <w:p w14:paraId="01788D4F" w14:textId="77777777" w:rsidR="00C221A8" w:rsidRPr="000F7114" w:rsidRDefault="00C221A8" w:rsidP="00E65885">
            <w:pPr>
              <w:jc w:val="center"/>
              <w:rPr>
                <w:sz w:val="22"/>
                <w:szCs w:val="22"/>
              </w:rPr>
            </w:pPr>
            <w:r w:rsidRPr="000F7114">
              <w:rPr>
                <w:b/>
                <w:bCs/>
                <w:sz w:val="22"/>
                <w:szCs w:val="22"/>
              </w:rPr>
              <w:t>Event name</w:t>
            </w:r>
          </w:p>
        </w:tc>
      </w:tr>
      <w:tr w:rsidR="00E95173" w:rsidRPr="000F7114" w14:paraId="618B3DED" w14:textId="77777777" w:rsidTr="00660428">
        <w:tc>
          <w:tcPr>
            <w:tcW w:w="2679" w:type="dxa"/>
            <w:tcBorders>
              <w:top w:val="single" w:sz="12" w:space="0" w:color="auto"/>
              <w:left w:val="single" w:sz="4" w:space="0" w:color="auto"/>
            </w:tcBorders>
            <w:shd w:val="clear" w:color="auto" w:fill="auto"/>
          </w:tcPr>
          <w:p w14:paraId="70DD96AB" w14:textId="77777777" w:rsidR="00C221A8" w:rsidRPr="000F7114" w:rsidRDefault="00C221A8" w:rsidP="00E65885">
            <w:pPr>
              <w:rPr>
                <w:sz w:val="22"/>
                <w:szCs w:val="22"/>
              </w:rPr>
            </w:pPr>
            <w:r w:rsidRPr="000F7114">
              <w:rPr>
                <w:sz w:val="22"/>
                <w:szCs w:val="22"/>
              </w:rPr>
              <w:t>7 - 9 November 2016</w:t>
            </w:r>
          </w:p>
        </w:tc>
        <w:tc>
          <w:tcPr>
            <w:tcW w:w="2268" w:type="dxa"/>
            <w:tcBorders>
              <w:top w:val="single" w:sz="12" w:space="0" w:color="auto"/>
            </w:tcBorders>
            <w:shd w:val="clear" w:color="auto" w:fill="auto"/>
          </w:tcPr>
          <w:p w14:paraId="7FEA02EF" w14:textId="77777777" w:rsidR="00C221A8" w:rsidRPr="000F7114" w:rsidRDefault="00C221A8" w:rsidP="00E65885">
            <w:pPr>
              <w:rPr>
                <w:sz w:val="22"/>
                <w:szCs w:val="22"/>
              </w:rPr>
            </w:pPr>
            <w:r w:rsidRPr="000F7114">
              <w:rPr>
                <w:sz w:val="22"/>
                <w:szCs w:val="22"/>
              </w:rPr>
              <w:t>E-meeting</w:t>
            </w:r>
          </w:p>
        </w:tc>
        <w:tc>
          <w:tcPr>
            <w:tcW w:w="2068" w:type="dxa"/>
            <w:tcBorders>
              <w:top w:val="single" w:sz="12" w:space="0" w:color="auto"/>
            </w:tcBorders>
            <w:shd w:val="clear" w:color="auto" w:fill="auto"/>
          </w:tcPr>
          <w:p w14:paraId="4F7F8721" w14:textId="77777777" w:rsidR="00C221A8" w:rsidRPr="000F7114" w:rsidRDefault="00C221A8" w:rsidP="00E65885">
            <w:pPr>
              <w:jc w:val="center"/>
              <w:rPr>
                <w:sz w:val="22"/>
                <w:szCs w:val="22"/>
              </w:rPr>
            </w:pPr>
            <w:r w:rsidRPr="000F7114">
              <w:rPr>
                <w:sz w:val="22"/>
                <w:szCs w:val="22"/>
              </w:rPr>
              <w:t>Q18/13</w:t>
            </w:r>
          </w:p>
        </w:tc>
        <w:tc>
          <w:tcPr>
            <w:tcW w:w="3318" w:type="dxa"/>
            <w:tcBorders>
              <w:top w:val="single" w:sz="12" w:space="0" w:color="auto"/>
              <w:right w:val="single" w:sz="4" w:space="0" w:color="auto"/>
            </w:tcBorders>
            <w:shd w:val="clear" w:color="auto" w:fill="auto"/>
          </w:tcPr>
          <w:p w14:paraId="6A6FE403" w14:textId="5B31D406" w:rsidR="00C221A8" w:rsidRPr="000F7114" w:rsidRDefault="00C221A8" w:rsidP="00E65885">
            <w:pPr>
              <w:rPr>
                <w:sz w:val="22"/>
                <w:szCs w:val="22"/>
              </w:rPr>
            </w:pPr>
            <w:r w:rsidRPr="000F7114">
              <w:rPr>
                <w:sz w:val="22"/>
                <w:szCs w:val="22"/>
              </w:rPr>
              <w:t xml:space="preserve">Q18/13 Rapporteur </w:t>
            </w:r>
            <w:r w:rsidR="00660428">
              <w:rPr>
                <w:sz w:val="22"/>
                <w:szCs w:val="22"/>
              </w:rPr>
              <w:t xml:space="preserve">group </w:t>
            </w:r>
            <w:r w:rsidRPr="000F7114">
              <w:rPr>
                <w:sz w:val="22"/>
                <w:szCs w:val="22"/>
              </w:rPr>
              <w:t>meeting</w:t>
            </w:r>
          </w:p>
        </w:tc>
      </w:tr>
      <w:tr w:rsidR="00E95173" w:rsidRPr="000F7114" w14:paraId="19B35E23" w14:textId="77777777" w:rsidTr="00660428">
        <w:tc>
          <w:tcPr>
            <w:tcW w:w="2679" w:type="dxa"/>
            <w:tcBorders>
              <w:left w:val="single" w:sz="4" w:space="0" w:color="auto"/>
            </w:tcBorders>
            <w:shd w:val="clear" w:color="auto" w:fill="auto"/>
          </w:tcPr>
          <w:p w14:paraId="35D38A16" w14:textId="77777777" w:rsidR="00C221A8" w:rsidRPr="000F7114" w:rsidRDefault="00C221A8" w:rsidP="00E65885">
            <w:pPr>
              <w:rPr>
                <w:sz w:val="22"/>
                <w:szCs w:val="22"/>
              </w:rPr>
            </w:pPr>
            <w:r w:rsidRPr="000F7114">
              <w:rPr>
                <w:sz w:val="22"/>
                <w:szCs w:val="22"/>
              </w:rPr>
              <w:t>14 – 18 November 2016</w:t>
            </w:r>
          </w:p>
        </w:tc>
        <w:tc>
          <w:tcPr>
            <w:tcW w:w="2268" w:type="dxa"/>
            <w:shd w:val="clear" w:color="auto" w:fill="auto"/>
          </w:tcPr>
          <w:p w14:paraId="0F65316E" w14:textId="0E755485" w:rsidR="00C221A8" w:rsidRPr="000F7114" w:rsidRDefault="00C221A8" w:rsidP="00E65885">
            <w:pPr>
              <w:rPr>
                <w:sz w:val="22"/>
                <w:szCs w:val="22"/>
              </w:rPr>
            </w:pPr>
            <w:r w:rsidRPr="000F7114">
              <w:rPr>
                <w:sz w:val="22"/>
                <w:szCs w:val="22"/>
              </w:rPr>
              <w:t>Poland, Warsaw</w:t>
            </w:r>
            <w:r w:rsidR="00860487">
              <w:rPr>
                <w:sz w:val="22"/>
                <w:szCs w:val="22"/>
              </w:rPr>
              <w:t>/ Orange Polska</w:t>
            </w:r>
          </w:p>
        </w:tc>
        <w:tc>
          <w:tcPr>
            <w:tcW w:w="2068" w:type="dxa"/>
            <w:shd w:val="clear" w:color="auto" w:fill="auto"/>
          </w:tcPr>
          <w:p w14:paraId="38260EB8" w14:textId="77777777" w:rsidR="00C221A8" w:rsidRPr="000F7114" w:rsidRDefault="00C221A8" w:rsidP="00E65885">
            <w:pPr>
              <w:jc w:val="center"/>
              <w:rPr>
                <w:sz w:val="22"/>
                <w:szCs w:val="22"/>
              </w:rPr>
            </w:pPr>
            <w:r w:rsidRPr="000F7114">
              <w:rPr>
                <w:sz w:val="22"/>
                <w:szCs w:val="22"/>
              </w:rPr>
              <w:t>Q17/13</w:t>
            </w:r>
          </w:p>
        </w:tc>
        <w:tc>
          <w:tcPr>
            <w:tcW w:w="3318" w:type="dxa"/>
            <w:tcBorders>
              <w:right w:val="single" w:sz="4" w:space="0" w:color="auto"/>
            </w:tcBorders>
            <w:shd w:val="clear" w:color="auto" w:fill="auto"/>
          </w:tcPr>
          <w:p w14:paraId="270F86CE" w14:textId="3EAB8B3F" w:rsidR="00C221A8" w:rsidRPr="000F7114" w:rsidRDefault="00C221A8" w:rsidP="00E65885">
            <w:pPr>
              <w:rPr>
                <w:sz w:val="22"/>
                <w:szCs w:val="22"/>
              </w:rPr>
            </w:pPr>
            <w:r w:rsidRPr="000F7114">
              <w:rPr>
                <w:sz w:val="22"/>
                <w:szCs w:val="22"/>
              </w:rPr>
              <w:t xml:space="preserve">Q17/13 Rapporteur </w:t>
            </w:r>
            <w:r w:rsidR="00660428" w:rsidRPr="00660428">
              <w:rPr>
                <w:sz w:val="22"/>
                <w:szCs w:val="22"/>
              </w:rPr>
              <w:t xml:space="preserve">group </w:t>
            </w:r>
            <w:r w:rsidRPr="000F7114">
              <w:rPr>
                <w:sz w:val="22"/>
                <w:szCs w:val="22"/>
              </w:rPr>
              <w:t xml:space="preserve">meeting </w:t>
            </w:r>
          </w:p>
        </w:tc>
      </w:tr>
      <w:tr w:rsidR="00E95173" w:rsidRPr="000F7114" w14:paraId="626C613A" w14:textId="77777777" w:rsidTr="00660428">
        <w:tc>
          <w:tcPr>
            <w:tcW w:w="2679" w:type="dxa"/>
            <w:tcBorders>
              <w:left w:val="single" w:sz="4" w:space="0" w:color="auto"/>
            </w:tcBorders>
            <w:shd w:val="clear" w:color="auto" w:fill="auto"/>
          </w:tcPr>
          <w:p w14:paraId="7D49A0EF" w14:textId="282D04AA" w:rsidR="00EB209B" w:rsidRPr="000F7114" w:rsidRDefault="00EB209B" w:rsidP="00E65885">
            <w:pPr>
              <w:rPr>
                <w:sz w:val="22"/>
                <w:szCs w:val="22"/>
              </w:rPr>
            </w:pPr>
            <w:r w:rsidRPr="000F7114">
              <w:rPr>
                <w:sz w:val="22"/>
                <w:szCs w:val="22"/>
              </w:rPr>
              <w:t>14 – 18 November 2016</w:t>
            </w:r>
          </w:p>
        </w:tc>
        <w:tc>
          <w:tcPr>
            <w:tcW w:w="2268" w:type="dxa"/>
            <w:shd w:val="clear" w:color="auto" w:fill="auto"/>
          </w:tcPr>
          <w:p w14:paraId="0CAFF66D" w14:textId="2682CCF0" w:rsidR="00860487" w:rsidRPr="000F7114" w:rsidRDefault="00EB209B" w:rsidP="00E65885">
            <w:pPr>
              <w:rPr>
                <w:sz w:val="22"/>
                <w:szCs w:val="22"/>
              </w:rPr>
            </w:pPr>
            <w:r w:rsidRPr="000F7114">
              <w:rPr>
                <w:sz w:val="22"/>
                <w:szCs w:val="22"/>
              </w:rPr>
              <w:t>Poland, Warsaw</w:t>
            </w:r>
            <w:r w:rsidR="00860487">
              <w:rPr>
                <w:sz w:val="22"/>
                <w:szCs w:val="22"/>
              </w:rPr>
              <w:t>/</w:t>
            </w:r>
            <w:r w:rsidR="00860487">
              <w:rPr>
                <w:sz w:val="22"/>
                <w:szCs w:val="22"/>
              </w:rPr>
              <w:br/>
              <w:t>Orange Polska</w:t>
            </w:r>
          </w:p>
        </w:tc>
        <w:tc>
          <w:tcPr>
            <w:tcW w:w="2068" w:type="dxa"/>
            <w:shd w:val="clear" w:color="auto" w:fill="auto"/>
          </w:tcPr>
          <w:p w14:paraId="558D61FA" w14:textId="0C86B00A" w:rsidR="00EB209B" w:rsidRPr="000F7114" w:rsidRDefault="00EB209B" w:rsidP="00E65885">
            <w:pPr>
              <w:jc w:val="center"/>
              <w:rPr>
                <w:sz w:val="22"/>
                <w:szCs w:val="22"/>
              </w:rPr>
            </w:pPr>
            <w:r w:rsidRPr="000F7114">
              <w:rPr>
                <w:sz w:val="22"/>
                <w:szCs w:val="22"/>
              </w:rPr>
              <w:t>Q19/13</w:t>
            </w:r>
          </w:p>
        </w:tc>
        <w:tc>
          <w:tcPr>
            <w:tcW w:w="3318" w:type="dxa"/>
            <w:tcBorders>
              <w:right w:val="single" w:sz="4" w:space="0" w:color="auto"/>
            </w:tcBorders>
            <w:shd w:val="clear" w:color="auto" w:fill="auto"/>
          </w:tcPr>
          <w:p w14:paraId="2BF49E5F" w14:textId="23A1C6A7" w:rsidR="00EB209B" w:rsidRPr="000F7114" w:rsidRDefault="00EB209B" w:rsidP="00E65885">
            <w:pPr>
              <w:rPr>
                <w:sz w:val="22"/>
                <w:szCs w:val="22"/>
              </w:rPr>
            </w:pPr>
            <w:r w:rsidRPr="000F7114">
              <w:rPr>
                <w:sz w:val="22"/>
                <w:szCs w:val="22"/>
              </w:rPr>
              <w:t>Q19/13 Rapporteur</w:t>
            </w:r>
            <w:r w:rsidR="00E95173" w:rsidRPr="000F7114">
              <w:rPr>
                <w:sz w:val="22"/>
                <w:szCs w:val="22"/>
              </w:rPr>
              <w:t xml:space="preserve"> </w:t>
            </w:r>
            <w:r w:rsidR="00660428">
              <w:rPr>
                <w:sz w:val="22"/>
                <w:szCs w:val="22"/>
              </w:rPr>
              <w:t>group</w:t>
            </w:r>
            <w:r w:rsidR="00660428" w:rsidRPr="000F7114">
              <w:rPr>
                <w:sz w:val="22"/>
                <w:szCs w:val="22"/>
              </w:rPr>
              <w:t xml:space="preserve"> </w:t>
            </w:r>
            <w:r w:rsidRPr="000F7114">
              <w:rPr>
                <w:sz w:val="22"/>
                <w:szCs w:val="22"/>
              </w:rPr>
              <w:t>meeting</w:t>
            </w:r>
          </w:p>
        </w:tc>
      </w:tr>
      <w:tr w:rsidR="00E95173" w:rsidRPr="000F7114" w14:paraId="5677175F" w14:textId="77777777" w:rsidTr="00660428">
        <w:tc>
          <w:tcPr>
            <w:tcW w:w="2679" w:type="dxa"/>
            <w:tcBorders>
              <w:left w:val="single" w:sz="4" w:space="0" w:color="auto"/>
            </w:tcBorders>
            <w:shd w:val="clear" w:color="auto" w:fill="auto"/>
          </w:tcPr>
          <w:p w14:paraId="448C135E" w14:textId="771EF36F" w:rsidR="00EB209B" w:rsidRPr="000F7114" w:rsidRDefault="00EB209B" w:rsidP="00E65885">
            <w:pPr>
              <w:rPr>
                <w:sz w:val="22"/>
                <w:szCs w:val="22"/>
              </w:rPr>
            </w:pPr>
            <w:r w:rsidRPr="000F7114">
              <w:rPr>
                <w:sz w:val="22"/>
                <w:szCs w:val="22"/>
              </w:rPr>
              <w:t>15 – 18 November 2016</w:t>
            </w:r>
          </w:p>
        </w:tc>
        <w:tc>
          <w:tcPr>
            <w:tcW w:w="2268" w:type="dxa"/>
            <w:shd w:val="clear" w:color="auto" w:fill="auto"/>
          </w:tcPr>
          <w:p w14:paraId="4CCFDD35" w14:textId="10DC9214" w:rsidR="00EB209B" w:rsidRPr="000F7114" w:rsidRDefault="00EB209B" w:rsidP="00E65885">
            <w:pPr>
              <w:rPr>
                <w:sz w:val="22"/>
                <w:szCs w:val="22"/>
              </w:rPr>
            </w:pPr>
            <w:r w:rsidRPr="000F7114">
              <w:rPr>
                <w:sz w:val="22"/>
                <w:szCs w:val="22"/>
              </w:rPr>
              <w:t>Poland, Warsaw</w:t>
            </w:r>
            <w:r w:rsidR="00860487">
              <w:rPr>
                <w:sz w:val="22"/>
                <w:szCs w:val="22"/>
              </w:rPr>
              <w:t>/</w:t>
            </w:r>
            <w:r w:rsidR="00860487">
              <w:rPr>
                <w:sz w:val="22"/>
                <w:szCs w:val="22"/>
              </w:rPr>
              <w:br/>
              <w:t>Orange Polska</w:t>
            </w:r>
          </w:p>
        </w:tc>
        <w:tc>
          <w:tcPr>
            <w:tcW w:w="2068" w:type="dxa"/>
            <w:shd w:val="clear" w:color="auto" w:fill="auto"/>
          </w:tcPr>
          <w:p w14:paraId="5D660ED9" w14:textId="08A21E32" w:rsidR="00EB209B" w:rsidRPr="000F7114" w:rsidRDefault="00EB209B" w:rsidP="00E65885">
            <w:pPr>
              <w:jc w:val="center"/>
              <w:rPr>
                <w:sz w:val="22"/>
                <w:szCs w:val="22"/>
              </w:rPr>
            </w:pPr>
            <w:r w:rsidRPr="000F7114">
              <w:rPr>
                <w:sz w:val="22"/>
                <w:szCs w:val="22"/>
              </w:rPr>
              <w:t>Q18/13</w:t>
            </w:r>
          </w:p>
        </w:tc>
        <w:tc>
          <w:tcPr>
            <w:tcW w:w="3318" w:type="dxa"/>
            <w:tcBorders>
              <w:right w:val="single" w:sz="4" w:space="0" w:color="auto"/>
            </w:tcBorders>
            <w:shd w:val="clear" w:color="auto" w:fill="auto"/>
          </w:tcPr>
          <w:p w14:paraId="2F547772" w14:textId="3BA4C1D3" w:rsidR="00EB209B" w:rsidRPr="000F7114" w:rsidRDefault="00EB209B" w:rsidP="00E65885">
            <w:pPr>
              <w:rPr>
                <w:sz w:val="22"/>
                <w:szCs w:val="22"/>
              </w:rPr>
            </w:pPr>
            <w:r w:rsidRPr="000F7114">
              <w:rPr>
                <w:sz w:val="22"/>
                <w:szCs w:val="22"/>
              </w:rPr>
              <w:t xml:space="preserve">Q18/13 Rapporteur </w:t>
            </w:r>
            <w:r w:rsidR="00660428">
              <w:rPr>
                <w:sz w:val="22"/>
                <w:szCs w:val="22"/>
              </w:rPr>
              <w:t>group</w:t>
            </w:r>
            <w:r w:rsidR="00660428" w:rsidRPr="000F7114">
              <w:rPr>
                <w:sz w:val="22"/>
                <w:szCs w:val="22"/>
              </w:rPr>
              <w:t xml:space="preserve"> </w:t>
            </w:r>
            <w:r w:rsidRPr="000F7114">
              <w:rPr>
                <w:sz w:val="22"/>
                <w:szCs w:val="22"/>
              </w:rPr>
              <w:t>meeting</w:t>
            </w:r>
          </w:p>
        </w:tc>
      </w:tr>
      <w:tr w:rsidR="00E95173" w:rsidRPr="000F7114" w14:paraId="2F63689E" w14:textId="77777777" w:rsidTr="00660428">
        <w:tc>
          <w:tcPr>
            <w:tcW w:w="2679" w:type="dxa"/>
            <w:tcBorders>
              <w:left w:val="single" w:sz="4" w:space="0" w:color="auto"/>
            </w:tcBorders>
            <w:shd w:val="clear" w:color="auto" w:fill="auto"/>
          </w:tcPr>
          <w:p w14:paraId="45A8D8B2" w14:textId="622BA3AA" w:rsidR="00EB209B" w:rsidRPr="000F7114" w:rsidRDefault="00EB209B" w:rsidP="00E65885">
            <w:pPr>
              <w:rPr>
                <w:sz w:val="22"/>
                <w:szCs w:val="22"/>
              </w:rPr>
            </w:pPr>
            <w:r w:rsidRPr="000F7114">
              <w:rPr>
                <w:sz w:val="22"/>
                <w:szCs w:val="22"/>
              </w:rPr>
              <w:t>8 December 2016</w:t>
            </w:r>
          </w:p>
        </w:tc>
        <w:tc>
          <w:tcPr>
            <w:tcW w:w="2268" w:type="dxa"/>
            <w:shd w:val="clear" w:color="auto" w:fill="auto"/>
          </w:tcPr>
          <w:p w14:paraId="798DEB78" w14:textId="3FFC4A2A" w:rsidR="00EB209B" w:rsidRPr="000F7114" w:rsidRDefault="00EB209B" w:rsidP="00E65885">
            <w:pPr>
              <w:rPr>
                <w:sz w:val="22"/>
                <w:szCs w:val="22"/>
              </w:rPr>
            </w:pPr>
            <w:r w:rsidRPr="000F7114">
              <w:rPr>
                <w:sz w:val="22"/>
                <w:szCs w:val="22"/>
              </w:rPr>
              <w:t>E-meeting</w:t>
            </w:r>
          </w:p>
        </w:tc>
        <w:tc>
          <w:tcPr>
            <w:tcW w:w="2068" w:type="dxa"/>
            <w:shd w:val="clear" w:color="auto" w:fill="auto"/>
          </w:tcPr>
          <w:p w14:paraId="548F4D62" w14:textId="739519AA" w:rsidR="00EB209B" w:rsidRPr="000F7114" w:rsidRDefault="00EB209B" w:rsidP="00E65885">
            <w:pPr>
              <w:jc w:val="center"/>
              <w:rPr>
                <w:sz w:val="22"/>
                <w:szCs w:val="22"/>
              </w:rPr>
            </w:pPr>
            <w:r w:rsidRPr="000F7114">
              <w:rPr>
                <w:sz w:val="22"/>
                <w:szCs w:val="22"/>
              </w:rPr>
              <w:t>Q5/13</w:t>
            </w:r>
          </w:p>
        </w:tc>
        <w:tc>
          <w:tcPr>
            <w:tcW w:w="3318" w:type="dxa"/>
            <w:tcBorders>
              <w:right w:val="single" w:sz="4" w:space="0" w:color="auto"/>
            </w:tcBorders>
            <w:shd w:val="clear" w:color="auto" w:fill="auto"/>
          </w:tcPr>
          <w:p w14:paraId="18988CEF" w14:textId="612411AD" w:rsidR="00EB209B" w:rsidRPr="000F7114" w:rsidRDefault="00EB209B" w:rsidP="00E65885">
            <w:pPr>
              <w:rPr>
                <w:sz w:val="22"/>
                <w:szCs w:val="22"/>
              </w:rPr>
            </w:pPr>
            <w:r w:rsidRPr="000F7114">
              <w:rPr>
                <w:sz w:val="22"/>
                <w:szCs w:val="22"/>
              </w:rPr>
              <w:t xml:space="preserve">Q5/13 Rapporteur </w:t>
            </w:r>
            <w:r w:rsidR="00660428">
              <w:rPr>
                <w:sz w:val="22"/>
                <w:szCs w:val="22"/>
              </w:rPr>
              <w:t>group</w:t>
            </w:r>
            <w:r w:rsidR="00660428" w:rsidRPr="000F7114">
              <w:rPr>
                <w:sz w:val="22"/>
                <w:szCs w:val="22"/>
              </w:rPr>
              <w:t xml:space="preserve"> </w:t>
            </w:r>
            <w:r w:rsidRPr="000F7114">
              <w:rPr>
                <w:sz w:val="22"/>
                <w:szCs w:val="22"/>
              </w:rPr>
              <w:t>meeting</w:t>
            </w:r>
          </w:p>
        </w:tc>
      </w:tr>
      <w:tr w:rsidR="00E95173" w:rsidRPr="000F7114" w14:paraId="54FEB6F0" w14:textId="77777777" w:rsidTr="00660428">
        <w:tc>
          <w:tcPr>
            <w:tcW w:w="2679" w:type="dxa"/>
            <w:tcBorders>
              <w:left w:val="single" w:sz="4" w:space="0" w:color="auto"/>
            </w:tcBorders>
            <w:shd w:val="clear" w:color="auto" w:fill="auto"/>
          </w:tcPr>
          <w:p w14:paraId="571BDB6C" w14:textId="14FD31D4" w:rsidR="00EB209B" w:rsidRPr="000F7114" w:rsidRDefault="00EB209B" w:rsidP="00E65885">
            <w:pPr>
              <w:rPr>
                <w:sz w:val="22"/>
                <w:szCs w:val="22"/>
              </w:rPr>
            </w:pPr>
            <w:r w:rsidRPr="000F7114">
              <w:rPr>
                <w:sz w:val="22"/>
                <w:szCs w:val="22"/>
              </w:rPr>
              <w:t>20-22 December 2016</w:t>
            </w:r>
          </w:p>
        </w:tc>
        <w:tc>
          <w:tcPr>
            <w:tcW w:w="2268" w:type="dxa"/>
            <w:shd w:val="clear" w:color="auto" w:fill="auto"/>
          </w:tcPr>
          <w:p w14:paraId="62BDA209" w14:textId="59937059" w:rsidR="00EB209B" w:rsidRPr="000F7114" w:rsidRDefault="00EB209B" w:rsidP="00E65885">
            <w:pPr>
              <w:rPr>
                <w:sz w:val="22"/>
                <w:szCs w:val="22"/>
              </w:rPr>
            </w:pPr>
            <w:r w:rsidRPr="000F7114">
              <w:rPr>
                <w:sz w:val="22"/>
                <w:szCs w:val="22"/>
              </w:rPr>
              <w:t>E-meeting</w:t>
            </w:r>
          </w:p>
        </w:tc>
        <w:tc>
          <w:tcPr>
            <w:tcW w:w="2068" w:type="dxa"/>
            <w:shd w:val="clear" w:color="auto" w:fill="auto"/>
          </w:tcPr>
          <w:p w14:paraId="1FFE3160" w14:textId="3B76A2EF" w:rsidR="00EB209B" w:rsidRPr="000F7114" w:rsidRDefault="00EB209B" w:rsidP="00E65885">
            <w:pPr>
              <w:jc w:val="center"/>
              <w:rPr>
                <w:sz w:val="22"/>
                <w:szCs w:val="22"/>
              </w:rPr>
            </w:pPr>
            <w:r w:rsidRPr="000F7114">
              <w:rPr>
                <w:sz w:val="22"/>
                <w:szCs w:val="22"/>
              </w:rPr>
              <w:t>Q16/13</w:t>
            </w:r>
          </w:p>
        </w:tc>
        <w:tc>
          <w:tcPr>
            <w:tcW w:w="3318" w:type="dxa"/>
            <w:tcBorders>
              <w:right w:val="single" w:sz="4" w:space="0" w:color="auto"/>
            </w:tcBorders>
            <w:shd w:val="clear" w:color="auto" w:fill="auto"/>
          </w:tcPr>
          <w:p w14:paraId="75B8FE3F" w14:textId="4035D935" w:rsidR="00EB209B" w:rsidRPr="000F7114" w:rsidRDefault="00EB209B" w:rsidP="00E65885">
            <w:pPr>
              <w:rPr>
                <w:sz w:val="22"/>
                <w:szCs w:val="22"/>
              </w:rPr>
            </w:pPr>
            <w:r w:rsidRPr="000F7114">
              <w:rPr>
                <w:sz w:val="22"/>
                <w:szCs w:val="22"/>
              </w:rPr>
              <w:t xml:space="preserve">Q16/13 Rapporteur </w:t>
            </w:r>
            <w:r w:rsidR="00660428">
              <w:rPr>
                <w:sz w:val="22"/>
                <w:szCs w:val="22"/>
              </w:rPr>
              <w:t>group</w:t>
            </w:r>
            <w:r w:rsidR="00660428" w:rsidRPr="000F7114">
              <w:rPr>
                <w:sz w:val="22"/>
                <w:szCs w:val="22"/>
              </w:rPr>
              <w:t xml:space="preserve"> </w:t>
            </w:r>
            <w:r w:rsidRPr="000F7114">
              <w:rPr>
                <w:sz w:val="22"/>
                <w:szCs w:val="22"/>
              </w:rPr>
              <w:t>meeting</w:t>
            </w:r>
          </w:p>
        </w:tc>
      </w:tr>
      <w:tr w:rsidR="00E95173" w:rsidRPr="000F7114" w14:paraId="52B4AE4F" w14:textId="77777777" w:rsidTr="00660428">
        <w:tc>
          <w:tcPr>
            <w:tcW w:w="2679" w:type="dxa"/>
            <w:tcBorders>
              <w:left w:val="single" w:sz="4" w:space="0" w:color="auto"/>
            </w:tcBorders>
            <w:shd w:val="clear" w:color="auto" w:fill="auto"/>
          </w:tcPr>
          <w:p w14:paraId="5F020C46" w14:textId="081F3DCF" w:rsidR="00277404" w:rsidRPr="000F7114" w:rsidRDefault="00277404" w:rsidP="00277404">
            <w:pPr>
              <w:rPr>
                <w:sz w:val="22"/>
                <w:szCs w:val="22"/>
              </w:rPr>
            </w:pPr>
            <w:r w:rsidRPr="000F7114">
              <w:rPr>
                <w:sz w:val="22"/>
                <w:szCs w:val="22"/>
              </w:rPr>
              <w:t>12 – 13 January 2017</w:t>
            </w:r>
          </w:p>
        </w:tc>
        <w:tc>
          <w:tcPr>
            <w:tcW w:w="2268" w:type="dxa"/>
            <w:shd w:val="clear" w:color="auto" w:fill="auto"/>
          </w:tcPr>
          <w:p w14:paraId="6C9DB72A" w14:textId="0C8C40C6" w:rsidR="00277404" w:rsidRPr="000F7114" w:rsidRDefault="00277404" w:rsidP="00277404">
            <w:pPr>
              <w:rPr>
                <w:i/>
                <w:iCs/>
                <w:sz w:val="22"/>
                <w:szCs w:val="22"/>
              </w:rPr>
            </w:pPr>
            <w:r w:rsidRPr="000F7114">
              <w:rPr>
                <w:rStyle w:val="Emphasis"/>
                <w:i w:val="0"/>
                <w:iCs w:val="0"/>
                <w:color w:val="000000" w:themeColor="text1"/>
                <w:sz w:val="22"/>
                <w:szCs w:val="22"/>
              </w:rPr>
              <w:t>E-Meeting</w:t>
            </w:r>
          </w:p>
        </w:tc>
        <w:tc>
          <w:tcPr>
            <w:tcW w:w="2068" w:type="dxa"/>
            <w:shd w:val="clear" w:color="auto" w:fill="auto"/>
          </w:tcPr>
          <w:p w14:paraId="7988A903" w14:textId="638CCA64" w:rsidR="00277404" w:rsidRPr="000F7114" w:rsidRDefault="00277404" w:rsidP="00277404">
            <w:pPr>
              <w:jc w:val="center"/>
              <w:rPr>
                <w:sz w:val="22"/>
                <w:szCs w:val="22"/>
              </w:rPr>
            </w:pPr>
            <w:r w:rsidRPr="000F7114">
              <w:rPr>
                <w:sz w:val="22"/>
                <w:szCs w:val="22"/>
              </w:rPr>
              <w:t>Q19/13</w:t>
            </w:r>
          </w:p>
        </w:tc>
        <w:tc>
          <w:tcPr>
            <w:tcW w:w="3318" w:type="dxa"/>
            <w:tcBorders>
              <w:right w:val="single" w:sz="4" w:space="0" w:color="auto"/>
            </w:tcBorders>
            <w:shd w:val="clear" w:color="auto" w:fill="auto"/>
          </w:tcPr>
          <w:p w14:paraId="0AC8C184" w14:textId="3BE4DE51" w:rsidR="00277404" w:rsidRPr="000F7114" w:rsidRDefault="00277404" w:rsidP="00277404">
            <w:pPr>
              <w:rPr>
                <w:sz w:val="22"/>
                <w:szCs w:val="22"/>
              </w:rPr>
            </w:pPr>
            <w:r w:rsidRPr="000F7114">
              <w:rPr>
                <w:sz w:val="22"/>
                <w:szCs w:val="22"/>
              </w:rPr>
              <w:t>Q19</w:t>
            </w:r>
            <w:r w:rsidR="000F7114" w:rsidRPr="000F7114">
              <w:rPr>
                <w:sz w:val="22"/>
                <w:szCs w:val="22"/>
              </w:rPr>
              <w:t>/13</w:t>
            </w:r>
            <w:r w:rsidRPr="000F7114">
              <w:rPr>
                <w:sz w:val="22"/>
                <w:szCs w:val="22"/>
              </w:rPr>
              <w:t xml:space="preserve"> </w:t>
            </w:r>
            <w:r w:rsidR="00652658" w:rsidRPr="000F7114">
              <w:rPr>
                <w:sz w:val="22"/>
                <w:szCs w:val="22"/>
              </w:rPr>
              <w:t>Rapporteur</w:t>
            </w:r>
            <w:r w:rsidR="00660428">
              <w:rPr>
                <w:sz w:val="22"/>
                <w:szCs w:val="22"/>
              </w:rPr>
              <w:t xml:space="preserve"> group </w:t>
            </w:r>
            <w:r w:rsidR="00652658" w:rsidRPr="000F7114">
              <w:rPr>
                <w:sz w:val="22"/>
                <w:szCs w:val="22"/>
              </w:rPr>
              <w:t>meeting</w:t>
            </w:r>
          </w:p>
        </w:tc>
      </w:tr>
      <w:tr w:rsidR="00E95173" w:rsidRPr="000F7114" w14:paraId="3F7EFAC0"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DBF0188" w14:textId="2243DDF5" w:rsidR="00277404" w:rsidRPr="000F7114" w:rsidRDefault="00277404" w:rsidP="00277404">
            <w:pPr>
              <w:rPr>
                <w:sz w:val="22"/>
                <w:szCs w:val="22"/>
              </w:rPr>
            </w:pPr>
            <w:r w:rsidRPr="000F7114">
              <w:rPr>
                <w:sz w:val="22"/>
                <w:szCs w:val="22"/>
              </w:rPr>
              <w:t>16 January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AAC6C7"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9988A3F" w14:textId="3F1BD819" w:rsidR="00277404" w:rsidRPr="000F7114" w:rsidRDefault="00BA78EC" w:rsidP="00277404">
            <w:pPr>
              <w:jc w:val="center"/>
              <w:rPr>
                <w:sz w:val="22"/>
                <w:szCs w:val="22"/>
              </w:rPr>
            </w:pPr>
            <w:r w:rsidRPr="000F7114">
              <w:rPr>
                <w:sz w:val="22"/>
                <w:szCs w:val="22"/>
              </w:rPr>
              <w:t>Q5/13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1BFC7771" w14:textId="0764BFE2" w:rsidR="00277404" w:rsidRPr="000F7114" w:rsidRDefault="00BA78EC" w:rsidP="00277404">
            <w:pPr>
              <w:rPr>
                <w:sz w:val="22"/>
                <w:szCs w:val="22"/>
              </w:rPr>
            </w:pPr>
            <w:r w:rsidRPr="000F7114">
              <w:rPr>
                <w:sz w:val="22"/>
                <w:szCs w:val="22"/>
              </w:rPr>
              <w:t xml:space="preserve">Q5/13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750A1C7E"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05666348" w14:textId="3EB8ED8D" w:rsidR="00277404" w:rsidRPr="000F7114" w:rsidRDefault="00277404" w:rsidP="00277404">
            <w:pPr>
              <w:rPr>
                <w:sz w:val="22"/>
                <w:szCs w:val="22"/>
              </w:rPr>
            </w:pPr>
            <w:r w:rsidRPr="000F7114">
              <w:rPr>
                <w:sz w:val="22"/>
                <w:szCs w:val="22"/>
              </w:rPr>
              <w:t>18</w:t>
            </w:r>
            <w:r w:rsidR="00BA78EC" w:rsidRPr="000F7114">
              <w:rPr>
                <w:sz w:val="22"/>
                <w:szCs w:val="22"/>
              </w:rPr>
              <w:t xml:space="preserve"> – 20 January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FB783B" w14:textId="5531041A" w:rsidR="00277404" w:rsidRPr="000F7114" w:rsidRDefault="00277404" w:rsidP="00277404">
            <w:pPr>
              <w:rPr>
                <w:sz w:val="22"/>
                <w:szCs w:val="22"/>
              </w:rPr>
            </w:pPr>
            <w:r w:rsidRPr="000F7114">
              <w:rPr>
                <w:sz w:val="22"/>
                <w:szCs w:val="22"/>
              </w:rPr>
              <w:t>Korea (Rep. of)</w:t>
            </w:r>
            <w:r w:rsidR="00BA78EC" w:rsidRPr="000F7114">
              <w:rPr>
                <w:sz w:val="22"/>
                <w:szCs w:val="22"/>
              </w:rPr>
              <w:t xml:space="preserve">, </w:t>
            </w:r>
            <w:r w:rsidRPr="000F7114">
              <w:rPr>
                <w:sz w:val="22"/>
                <w:szCs w:val="22"/>
              </w:rPr>
              <w:t>Seoul</w:t>
            </w:r>
            <w:r w:rsidR="00561056">
              <w:rPr>
                <w:sz w:val="22"/>
                <w:szCs w:val="22"/>
              </w:rPr>
              <w:t>/TTA</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1403651" w14:textId="32F712E4" w:rsidR="00277404" w:rsidRPr="000F7114" w:rsidRDefault="00BA78EC" w:rsidP="00277404">
            <w:pPr>
              <w:jc w:val="center"/>
              <w:rPr>
                <w:sz w:val="22"/>
                <w:szCs w:val="22"/>
              </w:rPr>
            </w:pPr>
            <w:r w:rsidRPr="000F7114">
              <w:rPr>
                <w:sz w:val="22"/>
                <w:szCs w:val="22"/>
              </w:rPr>
              <w:t>Q1/13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77094D2" w14:textId="6D83708C" w:rsidR="00277404" w:rsidRPr="000F7114" w:rsidRDefault="00BA78EC" w:rsidP="00277404">
            <w:pPr>
              <w:rPr>
                <w:sz w:val="22"/>
                <w:szCs w:val="22"/>
              </w:rPr>
            </w:pPr>
            <w:r w:rsidRPr="000F7114">
              <w:rPr>
                <w:sz w:val="22"/>
                <w:szCs w:val="22"/>
              </w:rPr>
              <w:t xml:space="preserve">Q1/13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18A6F48D"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1FF416AB" w14:textId="0686504A" w:rsidR="00277404" w:rsidRPr="000F7114" w:rsidRDefault="00277404" w:rsidP="00277404">
            <w:pPr>
              <w:rPr>
                <w:sz w:val="22"/>
                <w:szCs w:val="22"/>
              </w:rPr>
            </w:pPr>
            <w:r w:rsidRPr="000F7114">
              <w:rPr>
                <w:sz w:val="22"/>
                <w:szCs w:val="22"/>
              </w:rPr>
              <w:t>16</w:t>
            </w:r>
            <w:r w:rsidR="00BA78EC" w:rsidRPr="000F7114">
              <w:rPr>
                <w:sz w:val="22"/>
                <w:szCs w:val="22"/>
              </w:rPr>
              <w:t xml:space="preserve"> March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167290"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235F359" w14:textId="60C6C0A7" w:rsidR="00277404" w:rsidRPr="000F7114" w:rsidRDefault="00BA78EC" w:rsidP="00277404">
            <w:pPr>
              <w:jc w:val="center"/>
              <w:rPr>
                <w:sz w:val="22"/>
                <w:szCs w:val="22"/>
              </w:rPr>
            </w:pPr>
            <w:r w:rsidRPr="000F7114">
              <w:rPr>
                <w:sz w:val="22"/>
                <w:szCs w:val="22"/>
              </w:rPr>
              <w:t>Q5/13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AC5930B" w14:textId="20CCAA4D" w:rsidR="00277404" w:rsidRPr="000F7114" w:rsidRDefault="00BA78EC" w:rsidP="00277404">
            <w:pPr>
              <w:rPr>
                <w:sz w:val="22"/>
                <w:szCs w:val="22"/>
              </w:rPr>
            </w:pPr>
            <w:r w:rsidRPr="000F7114">
              <w:rPr>
                <w:sz w:val="22"/>
                <w:szCs w:val="22"/>
              </w:rPr>
              <w:t xml:space="preserve">Q5/13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3DF2A500"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80079BF" w14:textId="0B37F199" w:rsidR="00277404" w:rsidRPr="000F7114" w:rsidRDefault="00277404" w:rsidP="00277404">
            <w:pPr>
              <w:rPr>
                <w:sz w:val="22"/>
                <w:szCs w:val="22"/>
              </w:rPr>
            </w:pPr>
            <w:r w:rsidRPr="000F7114">
              <w:rPr>
                <w:sz w:val="22"/>
                <w:szCs w:val="22"/>
              </w:rPr>
              <w:t>19</w:t>
            </w:r>
            <w:r w:rsidR="00DE14D9" w:rsidRPr="000F7114">
              <w:rPr>
                <w:sz w:val="22"/>
                <w:szCs w:val="22"/>
              </w:rPr>
              <w:t xml:space="preserve"> April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54B7AE4"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BB642E2" w14:textId="78C2B40F" w:rsidR="00277404" w:rsidRPr="000F7114" w:rsidRDefault="008D4A99" w:rsidP="00277404">
            <w:pPr>
              <w:jc w:val="center"/>
              <w:rPr>
                <w:sz w:val="22"/>
                <w:szCs w:val="22"/>
              </w:rPr>
            </w:pPr>
            <w:r w:rsidRPr="000F7114">
              <w:rPr>
                <w:sz w:val="22"/>
                <w:szCs w:val="22"/>
              </w:rPr>
              <w:t>Q21/13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A30D1EF" w14:textId="328F3A0E" w:rsidR="00277404" w:rsidRPr="000F7114" w:rsidRDefault="008D4A99" w:rsidP="00277404">
            <w:pPr>
              <w:rPr>
                <w:sz w:val="22"/>
                <w:szCs w:val="22"/>
              </w:rPr>
            </w:pPr>
            <w:r w:rsidRPr="000F7114">
              <w:rPr>
                <w:sz w:val="22"/>
                <w:szCs w:val="22"/>
              </w:rPr>
              <w:t xml:space="preserve">Q21/13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7B9A9219"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0B0CF7D" w14:textId="7A96A97F" w:rsidR="00277404" w:rsidRPr="000F7114" w:rsidRDefault="00277404" w:rsidP="00277404">
            <w:pPr>
              <w:rPr>
                <w:sz w:val="22"/>
                <w:szCs w:val="22"/>
              </w:rPr>
            </w:pPr>
            <w:r w:rsidRPr="000F7114">
              <w:rPr>
                <w:sz w:val="22"/>
                <w:szCs w:val="22"/>
              </w:rPr>
              <w:t>21</w:t>
            </w:r>
            <w:r w:rsidR="00945F92" w:rsidRPr="000F7114">
              <w:rPr>
                <w:sz w:val="22"/>
                <w:szCs w:val="22"/>
              </w:rPr>
              <w:t xml:space="preserve"> April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14A3C3"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4DB2FE7" w14:textId="40B402BB" w:rsidR="00277404" w:rsidRPr="000F7114" w:rsidRDefault="008D4A99" w:rsidP="00277404">
            <w:pPr>
              <w:jc w:val="center"/>
              <w:rPr>
                <w:sz w:val="22"/>
                <w:szCs w:val="22"/>
              </w:rPr>
            </w:pPr>
            <w:r w:rsidRPr="000F7114">
              <w:rPr>
                <w:sz w:val="22"/>
                <w:szCs w:val="22"/>
              </w:rPr>
              <w:t>Q21/13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7C9965F" w14:textId="52CEB10D" w:rsidR="00277404" w:rsidRPr="000F7114" w:rsidRDefault="008D4A99" w:rsidP="00277404">
            <w:pPr>
              <w:rPr>
                <w:sz w:val="22"/>
                <w:szCs w:val="22"/>
              </w:rPr>
            </w:pPr>
            <w:r w:rsidRPr="000F7114">
              <w:rPr>
                <w:sz w:val="22"/>
                <w:szCs w:val="22"/>
              </w:rPr>
              <w:t xml:space="preserve">Q21/13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71DFF70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3E3D63E" w14:textId="2ECF88D8" w:rsidR="00277404" w:rsidRPr="000F7114" w:rsidRDefault="00277404" w:rsidP="00277404">
            <w:pPr>
              <w:rPr>
                <w:sz w:val="22"/>
                <w:szCs w:val="22"/>
              </w:rPr>
            </w:pPr>
            <w:r w:rsidRPr="000F7114">
              <w:rPr>
                <w:sz w:val="22"/>
                <w:szCs w:val="22"/>
              </w:rPr>
              <w:t>19</w:t>
            </w:r>
            <w:r w:rsidR="00945F92" w:rsidRPr="000F7114">
              <w:rPr>
                <w:sz w:val="22"/>
                <w:szCs w:val="22"/>
              </w:rPr>
              <w:t xml:space="preserve"> – </w:t>
            </w:r>
            <w:r w:rsidRPr="000F7114">
              <w:rPr>
                <w:sz w:val="22"/>
                <w:szCs w:val="22"/>
              </w:rPr>
              <w:t>21</w:t>
            </w:r>
            <w:r w:rsidR="00945F92" w:rsidRPr="000F7114">
              <w:rPr>
                <w:sz w:val="22"/>
                <w:szCs w:val="22"/>
              </w:rPr>
              <w:t xml:space="preserve"> April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69F10D2"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F550B5A" w14:textId="107C5D5D" w:rsidR="00277404" w:rsidRPr="000F7114" w:rsidRDefault="008D4A99" w:rsidP="00277404">
            <w:pPr>
              <w:jc w:val="center"/>
              <w:rPr>
                <w:sz w:val="22"/>
                <w:szCs w:val="22"/>
              </w:rPr>
            </w:pPr>
            <w:r w:rsidRPr="000F7114">
              <w:rPr>
                <w:sz w:val="22"/>
                <w:szCs w:val="22"/>
              </w:rPr>
              <w:t>Q18/13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1CA144FA" w14:textId="58319CD0" w:rsidR="00277404" w:rsidRPr="000F7114" w:rsidRDefault="008D4A99" w:rsidP="00277404">
            <w:pPr>
              <w:rPr>
                <w:sz w:val="22"/>
                <w:szCs w:val="22"/>
              </w:rPr>
            </w:pPr>
            <w:r w:rsidRPr="000F7114">
              <w:rPr>
                <w:sz w:val="22"/>
                <w:szCs w:val="22"/>
              </w:rPr>
              <w:t xml:space="preserve">Q18/13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6856E77E"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814709B" w14:textId="48C8CA6F" w:rsidR="00277404" w:rsidRPr="000F7114" w:rsidRDefault="00277404" w:rsidP="00277404">
            <w:pPr>
              <w:rPr>
                <w:sz w:val="22"/>
                <w:szCs w:val="22"/>
              </w:rPr>
            </w:pPr>
            <w:r w:rsidRPr="000F7114">
              <w:rPr>
                <w:sz w:val="22"/>
                <w:szCs w:val="22"/>
              </w:rPr>
              <w:t>24</w:t>
            </w:r>
            <w:r w:rsidR="00945F92" w:rsidRPr="000F7114">
              <w:rPr>
                <w:sz w:val="22"/>
                <w:szCs w:val="22"/>
              </w:rPr>
              <w:t xml:space="preserve"> – </w:t>
            </w:r>
            <w:r w:rsidRPr="000F7114">
              <w:rPr>
                <w:sz w:val="22"/>
                <w:szCs w:val="22"/>
              </w:rPr>
              <w:t>28</w:t>
            </w:r>
            <w:r w:rsidR="00945F92" w:rsidRPr="000F7114">
              <w:rPr>
                <w:sz w:val="22"/>
                <w:szCs w:val="22"/>
              </w:rPr>
              <w:t xml:space="preserve"> April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30B278" w14:textId="31D8CA51" w:rsidR="00277404" w:rsidRPr="000F7114" w:rsidRDefault="00277404" w:rsidP="00277404">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E3B55FE" w14:textId="094BEA1E" w:rsidR="00277404" w:rsidRPr="000F7114" w:rsidRDefault="008D4A99" w:rsidP="00277404">
            <w:pPr>
              <w:jc w:val="center"/>
              <w:rPr>
                <w:sz w:val="22"/>
                <w:szCs w:val="22"/>
              </w:rPr>
            </w:pPr>
            <w:r w:rsidRPr="000F7114">
              <w:rPr>
                <w:sz w:val="22"/>
                <w:szCs w:val="22"/>
              </w:rPr>
              <w:t>Q20/13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55EFE84" w14:textId="59ADA3F2" w:rsidR="00277404" w:rsidRPr="000F7114" w:rsidRDefault="008D4A99" w:rsidP="00277404">
            <w:pPr>
              <w:rPr>
                <w:sz w:val="22"/>
                <w:szCs w:val="22"/>
              </w:rPr>
            </w:pPr>
            <w:r w:rsidRPr="000F7114">
              <w:rPr>
                <w:sz w:val="22"/>
                <w:szCs w:val="22"/>
              </w:rPr>
              <w:t xml:space="preserve">Q20/13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3D6A9450"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8FBA8EF" w14:textId="5D652100" w:rsidR="00277404" w:rsidRPr="000F7114" w:rsidRDefault="00277404" w:rsidP="00277404">
            <w:pPr>
              <w:rPr>
                <w:sz w:val="22"/>
                <w:szCs w:val="22"/>
              </w:rPr>
            </w:pPr>
            <w:r w:rsidRPr="000F7114">
              <w:rPr>
                <w:sz w:val="22"/>
                <w:szCs w:val="22"/>
              </w:rPr>
              <w:t>8</w:t>
            </w:r>
            <w:r w:rsidR="00945F92" w:rsidRPr="000F7114">
              <w:rPr>
                <w:sz w:val="22"/>
                <w:szCs w:val="22"/>
              </w:rPr>
              <w:t xml:space="preserve"> May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8CC2B3"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81619C1" w14:textId="7C15859A" w:rsidR="00277404" w:rsidRPr="000F7114" w:rsidRDefault="008D4A99" w:rsidP="00277404">
            <w:pPr>
              <w:jc w:val="center"/>
              <w:rPr>
                <w:sz w:val="22"/>
                <w:szCs w:val="22"/>
              </w:rPr>
            </w:pPr>
            <w:r w:rsidRPr="000F7114">
              <w:rPr>
                <w:sz w:val="22"/>
                <w:szCs w:val="22"/>
              </w:rPr>
              <w:t>Q21/13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12E6DAF5" w14:textId="710FABDC" w:rsidR="00277404" w:rsidRPr="000F7114" w:rsidRDefault="008D4A99" w:rsidP="00277404">
            <w:pPr>
              <w:rPr>
                <w:sz w:val="22"/>
                <w:szCs w:val="22"/>
              </w:rPr>
            </w:pPr>
            <w:r w:rsidRPr="000F7114">
              <w:rPr>
                <w:sz w:val="22"/>
                <w:szCs w:val="22"/>
              </w:rPr>
              <w:t xml:space="preserve">Q21/13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470B89F2"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CC89A74" w14:textId="50E29E05" w:rsidR="00277404" w:rsidRPr="000F7114" w:rsidRDefault="00277404" w:rsidP="00277404">
            <w:pPr>
              <w:rPr>
                <w:sz w:val="22"/>
                <w:szCs w:val="22"/>
              </w:rPr>
            </w:pPr>
            <w:r w:rsidRPr="000F7114">
              <w:rPr>
                <w:sz w:val="22"/>
                <w:szCs w:val="22"/>
              </w:rPr>
              <w:t>17</w:t>
            </w:r>
            <w:r w:rsidR="00945F92" w:rsidRPr="000F7114">
              <w:rPr>
                <w:sz w:val="22"/>
                <w:szCs w:val="22"/>
              </w:rPr>
              <w:t xml:space="preserve"> – </w:t>
            </w:r>
            <w:r w:rsidRPr="000F7114">
              <w:rPr>
                <w:sz w:val="22"/>
                <w:szCs w:val="22"/>
              </w:rPr>
              <w:t>19</w:t>
            </w:r>
            <w:r w:rsidR="00945F92" w:rsidRPr="000F7114">
              <w:rPr>
                <w:sz w:val="22"/>
                <w:szCs w:val="22"/>
              </w:rPr>
              <w:t xml:space="preserve"> May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DA225D" w14:textId="1129CADA" w:rsidR="00277404" w:rsidRPr="000F7114" w:rsidRDefault="00277404" w:rsidP="00277404">
            <w:pPr>
              <w:rPr>
                <w:sz w:val="22"/>
                <w:szCs w:val="22"/>
              </w:rPr>
            </w:pPr>
            <w:r w:rsidRPr="000F7114">
              <w:rPr>
                <w:sz w:val="22"/>
                <w:szCs w:val="22"/>
              </w:rPr>
              <w:t>Korea (Rep. of)</w:t>
            </w:r>
            <w:r w:rsidR="00945F92" w:rsidRPr="000F7114">
              <w:rPr>
                <w:sz w:val="22"/>
                <w:szCs w:val="22"/>
              </w:rPr>
              <w:t xml:space="preserve">, </w:t>
            </w:r>
            <w:r w:rsidRPr="000F7114">
              <w:rPr>
                <w:sz w:val="22"/>
                <w:szCs w:val="22"/>
              </w:rPr>
              <w:t>Seoul</w:t>
            </w:r>
            <w:r w:rsidR="00A35171">
              <w:rPr>
                <w:sz w:val="22"/>
                <w:szCs w:val="22"/>
              </w:rPr>
              <w:t>/TTA</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9653BE7" w14:textId="1DC74822" w:rsidR="00277404" w:rsidRPr="000F7114" w:rsidRDefault="008D4A99" w:rsidP="00277404">
            <w:pPr>
              <w:jc w:val="center"/>
              <w:rPr>
                <w:sz w:val="22"/>
                <w:szCs w:val="22"/>
              </w:rPr>
            </w:pPr>
            <w:r w:rsidRPr="000F7114">
              <w:rPr>
                <w:sz w:val="22"/>
                <w:szCs w:val="22"/>
              </w:rPr>
              <w:t>Q1/13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BB7D8F9" w14:textId="31C30E18" w:rsidR="00277404" w:rsidRPr="000F7114" w:rsidRDefault="008D4A99" w:rsidP="00277404">
            <w:pPr>
              <w:rPr>
                <w:sz w:val="22"/>
                <w:szCs w:val="22"/>
              </w:rPr>
            </w:pPr>
            <w:r w:rsidRPr="000F7114">
              <w:rPr>
                <w:sz w:val="22"/>
                <w:szCs w:val="22"/>
              </w:rPr>
              <w:t xml:space="preserve">Q1/13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602614E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0B7D950" w14:textId="4F5D7D67" w:rsidR="00277404" w:rsidRPr="000F7114" w:rsidRDefault="00277404" w:rsidP="00277404">
            <w:pPr>
              <w:rPr>
                <w:sz w:val="22"/>
                <w:szCs w:val="22"/>
              </w:rPr>
            </w:pPr>
            <w:r w:rsidRPr="000F7114">
              <w:rPr>
                <w:sz w:val="22"/>
                <w:szCs w:val="22"/>
              </w:rPr>
              <w:t>23</w:t>
            </w:r>
            <w:r w:rsidR="00945F92" w:rsidRPr="000F7114">
              <w:rPr>
                <w:sz w:val="22"/>
                <w:szCs w:val="22"/>
              </w:rPr>
              <w:t xml:space="preserve"> May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18A814"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4F4F52F" w14:textId="4F1B5459" w:rsidR="00277404" w:rsidRPr="000F7114" w:rsidRDefault="008D4A99" w:rsidP="00277404">
            <w:pPr>
              <w:jc w:val="center"/>
              <w:rPr>
                <w:sz w:val="22"/>
                <w:szCs w:val="22"/>
              </w:rPr>
            </w:pPr>
            <w:r w:rsidRPr="000F7114">
              <w:rPr>
                <w:sz w:val="22"/>
                <w:szCs w:val="22"/>
              </w:rPr>
              <w:t>Q21/13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46EF7D1" w14:textId="29E8A303" w:rsidR="00277404" w:rsidRPr="000F7114" w:rsidRDefault="008D4A99" w:rsidP="00277404">
            <w:pPr>
              <w:rPr>
                <w:sz w:val="22"/>
                <w:szCs w:val="22"/>
              </w:rPr>
            </w:pPr>
            <w:r w:rsidRPr="000F7114">
              <w:rPr>
                <w:sz w:val="22"/>
                <w:szCs w:val="22"/>
              </w:rPr>
              <w:t xml:space="preserve">Q21/13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0FD45E33"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FFD6F49" w14:textId="421DD098" w:rsidR="00277404" w:rsidRPr="000F7114" w:rsidRDefault="00277404" w:rsidP="00277404">
            <w:pPr>
              <w:rPr>
                <w:sz w:val="22"/>
                <w:szCs w:val="22"/>
              </w:rPr>
            </w:pPr>
            <w:r w:rsidRPr="000F7114">
              <w:rPr>
                <w:sz w:val="22"/>
                <w:szCs w:val="22"/>
              </w:rPr>
              <w:t>22</w:t>
            </w:r>
            <w:r w:rsidR="00945F92" w:rsidRPr="000F7114">
              <w:rPr>
                <w:sz w:val="22"/>
                <w:szCs w:val="22"/>
              </w:rPr>
              <w:t xml:space="preserve"> – </w:t>
            </w:r>
            <w:r w:rsidRPr="000F7114">
              <w:rPr>
                <w:sz w:val="22"/>
                <w:szCs w:val="22"/>
              </w:rPr>
              <w:t>24</w:t>
            </w:r>
            <w:r w:rsidR="00945F92" w:rsidRPr="000F7114">
              <w:rPr>
                <w:sz w:val="22"/>
                <w:szCs w:val="22"/>
              </w:rPr>
              <w:t xml:space="preserve"> May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A31D49"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4A7443A" w14:textId="0B6FF44E" w:rsidR="00277404" w:rsidRPr="000F7114" w:rsidRDefault="008D4A99" w:rsidP="00277404">
            <w:pPr>
              <w:jc w:val="center"/>
              <w:rPr>
                <w:sz w:val="22"/>
                <w:szCs w:val="22"/>
              </w:rPr>
            </w:pPr>
            <w:r w:rsidRPr="000F7114">
              <w:rPr>
                <w:sz w:val="22"/>
                <w:szCs w:val="22"/>
              </w:rPr>
              <w:t>Q18/13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FF11C37" w14:textId="6B648946" w:rsidR="00277404" w:rsidRPr="000F7114" w:rsidRDefault="008D4A99" w:rsidP="00277404">
            <w:pPr>
              <w:rPr>
                <w:sz w:val="22"/>
                <w:szCs w:val="22"/>
              </w:rPr>
            </w:pPr>
            <w:r w:rsidRPr="000F7114">
              <w:rPr>
                <w:sz w:val="22"/>
                <w:szCs w:val="22"/>
              </w:rPr>
              <w:t xml:space="preserve">Q18/13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64A5CCDA"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12E7383" w14:textId="4FF6BEE1" w:rsidR="00277404" w:rsidRPr="000F7114" w:rsidRDefault="00277404" w:rsidP="00277404">
            <w:pPr>
              <w:rPr>
                <w:sz w:val="22"/>
                <w:szCs w:val="22"/>
              </w:rPr>
            </w:pPr>
            <w:r w:rsidRPr="000F7114">
              <w:rPr>
                <w:sz w:val="22"/>
                <w:szCs w:val="22"/>
              </w:rPr>
              <w:t>22</w:t>
            </w:r>
            <w:r w:rsidR="00945F92" w:rsidRPr="000F7114">
              <w:rPr>
                <w:sz w:val="22"/>
                <w:szCs w:val="22"/>
              </w:rPr>
              <w:t xml:space="preserve"> – </w:t>
            </w:r>
            <w:r w:rsidRPr="000F7114">
              <w:rPr>
                <w:sz w:val="22"/>
                <w:szCs w:val="22"/>
              </w:rPr>
              <w:t>26</w:t>
            </w:r>
            <w:r w:rsidR="00945F92" w:rsidRPr="000F7114">
              <w:rPr>
                <w:sz w:val="22"/>
                <w:szCs w:val="22"/>
              </w:rPr>
              <w:t xml:space="preserve"> May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125024" w14:textId="5A49D42D" w:rsidR="00277404" w:rsidRPr="000F7114" w:rsidRDefault="00277404" w:rsidP="00277404">
            <w:pPr>
              <w:rPr>
                <w:sz w:val="22"/>
                <w:szCs w:val="22"/>
              </w:rPr>
            </w:pPr>
            <w:r w:rsidRPr="000F7114">
              <w:rPr>
                <w:sz w:val="22"/>
                <w:szCs w:val="22"/>
              </w:rPr>
              <w:t>Korea (Rep. of)</w:t>
            </w:r>
            <w:r w:rsidR="00945F92" w:rsidRPr="000F7114">
              <w:rPr>
                <w:sz w:val="22"/>
                <w:szCs w:val="22"/>
              </w:rPr>
              <w:t xml:space="preserve">, </w:t>
            </w:r>
            <w:r w:rsidRPr="000F7114">
              <w:rPr>
                <w:sz w:val="22"/>
                <w:szCs w:val="22"/>
              </w:rPr>
              <w:t>Seoul</w:t>
            </w:r>
            <w:r w:rsidR="00394B23">
              <w:rPr>
                <w:sz w:val="22"/>
                <w:szCs w:val="22"/>
              </w:rPr>
              <w:t>/TTA</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F994FF8" w14:textId="30D4D017" w:rsidR="00277404" w:rsidRPr="000F7114" w:rsidRDefault="008D4A99" w:rsidP="00277404">
            <w:pPr>
              <w:jc w:val="center"/>
              <w:rPr>
                <w:sz w:val="22"/>
                <w:szCs w:val="22"/>
              </w:rPr>
            </w:pPr>
            <w:r w:rsidRPr="000F7114">
              <w:rPr>
                <w:sz w:val="22"/>
                <w:szCs w:val="22"/>
              </w:rPr>
              <w:t>Q16/13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79D9D3C" w14:textId="33740153" w:rsidR="00277404" w:rsidRPr="000F7114" w:rsidRDefault="008D4A99" w:rsidP="00277404">
            <w:pPr>
              <w:rPr>
                <w:sz w:val="22"/>
                <w:szCs w:val="22"/>
              </w:rPr>
            </w:pPr>
            <w:r w:rsidRPr="000F7114">
              <w:rPr>
                <w:sz w:val="22"/>
                <w:szCs w:val="22"/>
              </w:rPr>
              <w:t xml:space="preserve">Q16/13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11BB5D13"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1D33F62" w14:textId="52958CC9" w:rsidR="00277404" w:rsidRPr="000F7114" w:rsidRDefault="00277404" w:rsidP="00277404">
            <w:pPr>
              <w:rPr>
                <w:sz w:val="22"/>
                <w:szCs w:val="22"/>
              </w:rPr>
            </w:pPr>
            <w:r w:rsidRPr="000F7114">
              <w:rPr>
                <w:sz w:val="22"/>
                <w:szCs w:val="22"/>
              </w:rPr>
              <w:t>19</w:t>
            </w:r>
            <w:r w:rsidR="00945F92" w:rsidRPr="000F7114">
              <w:rPr>
                <w:sz w:val="22"/>
                <w:szCs w:val="22"/>
              </w:rPr>
              <w:t xml:space="preserve"> June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339414"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5C4984F" w14:textId="050E5370" w:rsidR="00277404" w:rsidRPr="000F7114" w:rsidRDefault="00945F92" w:rsidP="00277404">
            <w:pPr>
              <w:jc w:val="center"/>
              <w:rPr>
                <w:sz w:val="22"/>
                <w:szCs w:val="22"/>
              </w:rPr>
            </w:pPr>
            <w:r w:rsidRPr="000F7114">
              <w:rPr>
                <w:sz w:val="22"/>
                <w:szCs w:val="22"/>
              </w:rPr>
              <w:t>Q5/13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213EEC2" w14:textId="0966909A" w:rsidR="00277404" w:rsidRPr="000F7114" w:rsidRDefault="00945F92" w:rsidP="00277404">
            <w:pPr>
              <w:rPr>
                <w:sz w:val="22"/>
                <w:szCs w:val="22"/>
              </w:rPr>
            </w:pPr>
            <w:r w:rsidRPr="000F7114">
              <w:rPr>
                <w:sz w:val="22"/>
                <w:szCs w:val="22"/>
              </w:rPr>
              <w:t xml:space="preserve">Q5/13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7C212A8A"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BEE5826" w14:textId="3A02AC48" w:rsidR="00277404" w:rsidRPr="000F7114" w:rsidRDefault="00277404" w:rsidP="00277404">
            <w:pPr>
              <w:rPr>
                <w:sz w:val="22"/>
                <w:szCs w:val="22"/>
              </w:rPr>
            </w:pPr>
            <w:r w:rsidRPr="000F7114">
              <w:rPr>
                <w:sz w:val="22"/>
                <w:szCs w:val="22"/>
              </w:rPr>
              <w:t>3</w:t>
            </w:r>
            <w:r w:rsidR="00BF7F42" w:rsidRPr="000F7114">
              <w:rPr>
                <w:sz w:val="22"/>
                <w:szCs w:val="22"/>
              </w:rPr>
              <w:t xml:space="preserve"> – 14 June 2017</w:t>
            </w:r>
            <w:r w:rsidRPr="000F7114">
              <w:rPr>
                <w:sz w:val="22"/>
                <w:szCs w:val="22"/>
              </w:rPr>
              <w:br/>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B89720" w14:textId="64FDC8C0" w:rsidR="00277404" w:rsidRPr="000F7114" w:rsidRDefault="00277404" w:rsidP="00277404">
            <w:pPr>
              <w:rPr>
                <w:sz w:val="22"/>
                <w:szCs w:val="22"/>
              </w:rPr>
            </w:pPr>
            <w:r w:rsidRPr="000F7114">
              <w:rPr>
                <w:sz w:val="22"/>
                <w:szCs w:val="22"/>
              </w:rPr>
              <w:t>Switzerland</w:t>
            </w:r>
            <w:r w:rsidR="00BF7F42" w:rsidRPr="000F7114">
              <w:rPr>
                <w:sz w:val="22"/>
                <w:szCs w:val="22"/>
              </w:rPr>
              <w:t xml:space="preserve">, </w:t>
            </w:r>
            <w:r w:rsidRPr="000F7114">
              <w:rPr>
                <w:sz w:val="22"/>
                <w:szCs w:val="22"/>
              </w:rPr>
              <w:t>Geneva</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18A80FE" w14:textId="1CF45BEB" w:rsidR="00277404" w:rsidRPr="000F7114" w:rsidRDefault="00BF7F42" w:rsidP="00E95173">
            <w:pPr>
              <w:jc w:val="center"/>
              <w:rPr>
                <w:sz w:val="22"/>
                <w:szCs w:val="22"/>
                <w:lang w:val="fr-CH"/>
              </w:rPr>
            </w:pPr>
            <w:r w:rsidRPr="000F7114">
              <w:rPr>
                <w:sz w:val="22"/>
                <w:szCs w:val="22"/>
                <w:lang w:val="fr-CH"/>
              </w:rPr>
              <w:t>Q1/13, Q2/13,</w:t>
            </w:r>
            <w:r w:rsidR="00CF42E4" w:rsidRPr="000F7114">
              <w:rPr>
                <w:sz w:val="22"/>
                <w:szCs w:val="22"/>
                <w:lang w:val="fr-CH"/>
              </w:rPr>
              <w:t xml:space="preserve"> </w:t>
            </w:r>
            <w:r w:rsidRPr="000F7114">
              <w:rPr>
                <w:sz w:val="22"/>
                <w:szCs w:val="22"/>
                <w:lang w:val="fr-CH"/>
              </w:rPr>
              <w:t>Q5/13,</w:t>
            </w:r>
            <w:r w:rsidRPr="000F7114">
              <w:rPr>
                <w:sz w:val="22"/>
                <w:szCs w:val="22"/>
                <w:lang w:val="fr-CH"/>
              </w:rPr>
              <w:br/>
              <w:t>Q6/13,</w:t>
            </w:r>
            <w:r w:rsidR="005C5A11" w:rsidRPr="000F7114">
              <w:rPr>
                <w:sz w:val="22"/>
                <w:szCs w:val="22"/>
                <w:lang w:val="fr-CH"/>
              </w:rPr>
              <w:t xml:space="preserve"> </w:t>
            </w:r>
            <w:r w:rsidRPr="000F7114">
              <w:rPr>
                <w:sz w:val="22"/>
                <w:szCs w:val="22"/>
                <w:lang w:val="fr-CH"/>
              </w:rPr>
              <w:t>Q7/13,</w:t>
            </w:r>
            <w:r w:rsidR="005C5A11" w:rsidRPr="000F7114">
              <w:rPr>
                <w:sz w:val="22"/>
                <w:szCs w:val="22"/>
                <w:lang w:val="fr-CH"/>
              </w:rPr>
              <w:t xml:space="preserve"> </w:t>
            </w:r>
            <w:r w:rsidRPr="000F7114">
              <w:rPr>
                <w:sz w:val="22"/>
                <w:szCs w:val="22"/>
                <w:lang w:val="fr-CH"/>
              </w:rPr>
              <w:t>Q16/13,</w:t>
            </w:r>
            <w:r w:rsidRPr="000F7114">
              <w:rPr>
                <w:sz w:val="22"/>
                <w:szCs w:val="22"/>
                <w:lang w:val="fr-CH"/>
              </w:rPr>
              <w:br/>
              <w:t>Q17/13,</w:t>
            </w:r>
            <w:r w:rsidR="00126D87" w:rsidRPr="000F7114">
              <w:rPr>
                <w:sz w:val="22"/>
                <w:szCs w:val="22"/>
                <w:lang w:val="fr-CH"/>
              </w:rPr>
              <w:t xml:space="preserve"> </w:t>
            </w:r>
            <w:r w:rsidRPr="000F7114">
              <w:rPr>
                <w:sz w:val="22"/>
                <w:szCs w:val="22"/>
                <w:lang w:val="fr-CH"/>
              </w:rPr>
              <w:t>Q18/13,</w:t>
            </w:r>
            <w:r w:rsidR="00126D87" w:rsidRPr="000F7114">
              <w:rPr>
                <w:sz w:val="22"/>
                <w:szCs w:val="22"/>
                <w:lang w:val="fr-CH"/>
              </w:rPr>
              <w:t xml:space="preserve"> </w:t>
            </w:r>
            <w:r w:rsidRPr="000F7114">
              <w:rPr>
                <w:sz w:val="22"/>
                <w:szCs w:val="22"/>
                <w:lang w:val="fr-CH"/>
              </w:rPr>
              <w:t>Q19/13</w:t>
            </w:r>
            <w:r w:rsidR="005C5A11" w:rsidRPr="000F7114">
              <w:rPr>
                <w:sz w:val="22"/>
                <w:szCs w:val="22"/>
                <w:lang w:val="fr-CH"/>
              </w:rPr>
              <w:t>,</w:t>
            </w:r>
            <w:r w:rsidRPr="000F7114">
              <w:rPr>
                <w:sz w:val="22"/>
                <w:szCs w:val="22"/>
                <w:lang w:val="fr-CH"/>
              </w:rPr>
              <w:br/>
              <w:t>Q20/13,</w:t>
            </w:r>
            <w:r w:rsidR="00771036" w:rsidRPr="000F7114">
              <w:rPr>
                <w:sz w:val="22"/>
                <w:szCs w:val="22"/>
                <w:lang w:val="fr-CH"/>
              </w:rPr>
              <w:t xml:space="preserve"> </w:t>
            </w:r>
            <w:r w:rsidRPr="000F7114">
              <w:rPr>
                <w:sz w:val="22"/>
                <w:szCs w:val="22"/>
                <w:lang w:val="fr-CH"/>
              </w:rPr>
              <w:t>Q21/13,</w:t>
            </w:r>
            <w:r w:rsidR="00F76053" w:rsidRPr="000F7114">
              <w:rPr>
                <w:sz w:val="22"/>
                <w:szCs w:val="22"/>
                <w:lang w:val="fr-CH"/>
              </w:rPr>
              <w:t xml:space="preserve"> </w:t>
            </w:r>
            <w:r w:rsidRPr="000F7114">
              <w:rPr>
                <w:sz w:val="22"/>
                <w:szCs w:val="22"/>
                <w:lang w:val="fr-CH"/>
              </w:rPr>
              <w:t>Q22/13,</w:t>
            </w:r>
            <w:r w:rsidR="00E95173" w:rsidRPr="000F7114">
              <w:rPr>
                <w:sz w:val="22"/>
                <w:szCs w:val="22"/>
                <w:lang w:val="fr-CH"/>
              </w:rPr>
              <w:br/>
            </w:r>
            <w:r w:rsidRPr="000F7114">
              <w:rPr>
                <w:sz w:val="22"/>
                <w:szCs w:val="22"/>
                <w:lang w:val="fr-CH"/>
              </w:rPr>
              <w:t>Q23/13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98345FF" w14:textId="073C6ADB" w:rsidR="00277404" w:rsidRPr="000F7114" w:rsidRDefault="00860487" w:rsidP="00277404">
            <w:pPr>
              <w:rPr>
                <w:sz w:val="22"/>
                <w:szCs w:val="22"/>
              </w:rPr>
            </w:pPr>
            <w:r>
              <w:rPr>
                <w:sz w:val="22"/>
                <w:szCs w:val="22"/>
              </w:rPr>
              <w:t xml:space="preserve">SG13 </w:t>
            </w:r>
            <w:r w:rsidR="00BF7F42" w:rsidRPr="000F7114">
              <w:rPr>
                <w:sz w:val="22"/>
                <w:szCs w:val="22"/>
              </w:rPr>
              <w:t xml:space="preserve">Co-located </w:t>
            </w:r>
            <w:r w:rsidR="008572DC">
              <w:rPr>
                <w:sz w:val="22"/>
                <w:szCs w:val="22"/>
              </w:rPr>
              <w:t>r</w:t>
            </w:r>
            <w:r w:rsidR="00BF7F42" w:rsidRPr="000F7114">
              <w:rPr>
                <w:sz w:val="22"/>
                <w:szCs w:val="22"/>
              </w:rPr>
              <w:t xml:space="preserve">apporteur </w:t>
            </w:r>
            <w:r w:rsidR="008572DC">
              <w:rPr>
                <w:sz w:val="22"/>
                <w:szCs w:val="22"/>
              </w:rPr>
              <w:t>g</w:t>
            </w:r>
            <w:r w:rsidR="00BF7F42" w:rsidRPr="000F7114">
              <w:rPr>
                <w:sz w:val="22"/>
                <w:szCs w:val="22"/>
              </w:rPr>
              <w:t xml:space="preserve">roup </w:t>
            </w:r>
            <w:r w:rsidR="008572DC">
              <w:rPr>
                <w:sz w:val="22"/>
                <w:szCs w:val="22"/>
              </w:rPr>
              <w:t>m</w:t>
            </w:r>
            <w:r w:rsidR="00BF7F42" w:rsidRPr="000F7114">
              <w:rPr>
                <w:sz w:val="22"/>
                <w:szCs w:val="22"/>
              </w:rPr>
              <w:t>eeting</w:t>
            </w:r>
            <w:r w:rsidR="008572DC">
              <w:rPr>
                <w:sz w:val="22"/>
                <w:szCs w:val="22"/>
              </w:rPr>
              <w:t>s</w:t>
            </w:r>
            <w:r w:rsidR="00BF7F42" w:rsidRPr="000F7114">
              <w:rPr>
                <w:sz w:val="22"/>
                <w:szCs w:val="22"/>
              </w:rPr>
              <w:t xml:space="preserve"> </w:t>
            </w:r>
          </w:p>
        </w:tc>
      </w:tr>
      <w:tr w:rsidR="00E95173" w:rsidRPr="000F7114" w14:paraId="05FFE22A"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1F69F2CF" w14:textId="0507C989" w:rsidR="00277404" w:rsidRPr="000F7114" w:rsidRDefault="00277404" w:rsidP="00277404">
            <w:pPr>
              <w:rPr>
                <w:sz w:val="22"/>
                <w:szCs w:val="22"/>
              </w:rPr>
            </w:pPr>
            <w:r w:rsidRPr="000F7114">
              <w:rPr>
                <w:sz w:val="22"/>
                <w:szCs w:val="22"/>
              </w:rPr>
              <w:t>3</w:t>
            </w:r>
            <w:r w:rsidR="00CF42E4" w:rsidRPr="000F7114">
              <w:rPr>
                <w:sz w:val="22"/>
                <w:szCs w:val="22"/>
              </w:rPr>
              <w:t xml:space="preserve"> August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94C0A6" w14:textId="5D6A557F" w:rsidR="00277404" w:rsidRPr="000F7114" w:rsidRDefault="00277404" w:rsidP="00277404">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BAF64C9" w14:textId="67441E53" w:rsidR="00277404" w:rsidRPr="000F7114" w:rsidRDefault="00CF42E4" w:rsidP="00277404">
            <w:pPr>
              <w:jc w:val="center"/>
              <w:rPr>
                <w:sz w:val="22"/>
                <w:szCs w:val="22"/>
              </w:rPr>
            </w:pPr>
            <w:r w:rsidRPr="000F7114">
              <w:rPr>
                <w:sz w:val="22"/>
                <w:szCs w:val="22"/>
              </w:rPr>
              <w:t>Q5/13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2BA73F9" w14:textId="17DFF6BF" w:rsidR="00277404" w:rsidRPr="000F7114" w:rsidRDefault="00CF42E4" w:rsidP="00277404">
            <w:pPr>
              <w:rPr>
                <w:sz w:val="22"/>
                <w:szCs w:val="22"/>
              </w:rPr>
            </w:pPr>
            <w:r w:rsidRPr="000F7114">
              <w:rPr>
                <w:sz w:val="22"/>
                <w:szCs w:val="22"/>
              </w:rPr>
              <w:t xml:space="preserve">Q5/13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0D7968B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4941C68" w14:textId="05EF4B62" w:rsidR="00277404" w:rsidRPr="000F7114" w:rsidRDefault="00277404" w:rsidP="00277404">
            <w:pPr>
              <w:rPr>
                <w:sz w:val="22"/>
                <w:szCs w:val="22"/>
              </w:rPr>
            </w:pPr>
            <w:r w:rsidRPr="000F7114">
              <w:rPr>
                <w:sz w:val="22"/>
                <w:szCs w:val="22"/>
              </w:rPr>
              <w:t>21</w:t>
            </w:r>
            <w:r w:rsidR="00CF42E4" w:rsidRPr="000F7114">
              <w:rPr>
                <w:sz w:val="22"/>
                <w:szCs w:val="22"/>
              </w:rPr>
              <w:t xml:space="preserve"> – </w:t>
            </w:r>
            <w:r w:rsidRPr="000F7114">
              <w:rPr>
                <w:sz w:val="22"/>
                <w:szCs w:val="22"/>
              </w:rPr>
              <w:t>22</w:t>
            </w:r>
            <w:r w:rsidR="00CF42E4" w:rsidRPr="000F7114">
              <w:rPr>
                <w:sz w:val="22"/>
                <w:szCs w:val="22"/>
              </w:rPr>
              <w:t xml:space="preserve"> August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128FA3" w14:textId="7BAC9288" w:rsidR="00277404" w:rsidRPr="000F7114" w:rsidRDefault="00277404" w:rsidP="00277404">
            <w:pPr>
              <w:rPr>
                <w:sz w:val="22"/>
                <w:szCs w:val="22"/>
              </w:rPr>
            </w:pPr>
            <w:r w:rsidRPr="000F7114">
              <w:rPr>
                <w:sz w:val="22"/>
                <w:szCs w:val="22"/>
              </w:rPr>
              <w:t>Korea (Rep. of)</w:t>
            </w:r>
            <w:r w:rsidR="00CF42E4" w:rsidRPr="000F7114">
              <w:rPr>
                <w:sz w:val="22"/>
                <w:szCs w:val="22"/>
              </w:rPr>
              <w:t xml:space="preserve">, </w:t>
            </w:r>
            <w:r w:rsidRPr="000F7114">
              <w:rPr>
                <w:sz w:val="22"/>
                <w:szCs w:val="22"/>
              </w:rPr>
              <w:t>Busan</w:t>
            </w:r>
            <w:r w:rsidR="00394B23">
              <w:rPr>
                <w:sz w:val="22"/>
                <w:szCs w:val="22"/>
              </w:rPr>
              <w:t>/</w:t>
            </w:r>
            <w:r w:rsidR="00394B23" w:rsidRPr="00394B23">
              <w:rPr>
                <w:sz w:val="22"/>
                <w:szCs w:val="22"/>
              </w:rPr>
              <w:t>Inje Univ</w:t>
            </w:r>
            <w:r w:rsidR="00394B23">
              <w:rPr>
                <w:sz w:val="22"/>
                <w:szCs w:val="22"/>
              </w:rPr>
              <w:t>ersity</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01D0920" w14:textId="5822B483" w:rsidR="00277404" w:rsidRPr="000F7114" w:rsidRDefault="00CF42E4" w:rsidP="00277404">
            <w:pPr>
              <w:jc w:val="center"/>
              <w:rPr>
                <w:sz w:val="22"/>
                <w:szCs w:val="22"/>
              </w:rPr>
            </w:pPr>
            <w:r w:rsidRPr="000F7114">
              <w:rPr>
                <w:sz w:val="22"/>
                <w:szCs w:val="22"/>
              </w:rPr>
              <w:t>Q1/13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4F3F136" w14:textId="2123CADE" w:rsidR="00277404" w:rsidRPr="000F7114" w:rsidRDefault="00CF42E4" w:rsidP="00277404">
            <w:pPr>
              <w:rPr>
                <w:sz w:val="22"/>
                <w:szCs w:val="22"/>
              </w:rPr>
            </w:pPr>
            <w:r w:rsidRPr="000F7114">
              <w:rPr>
                <w:sz w:val="22"/>
                <w:szCs w:val="22"/>
              </w:rPr>
              <w:t xml:space="preserve">Q1/13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34622887"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05B385AF" w14:textId="4C5F774B" w:rsidR="00277404" w:rsidRPr="000F7114" w:rsidRDefault="00277404" w:rsidP="00277404">
            <w:pPr>
              <w:rPr>
                <w:sz w:val="22"/>
                <w:szCs w:val="22"/>
              </w:rPr>
            </w:pPr>
            <w:r w:rsidRPr="000F7114">
              <w:rPr>
                <w:sz w:val="22"/>
                <w:szCs w:val="22"/>
              </w:rPr>
              <w:lastRenderedPageBreak/>
              <w:t>31</w:t>
            </w:r>
            <w:r w:rsidR="00CF42E4" w:rsidRPr="000F7114">
              <w:rPr>
                <w:sz w:val="22"/>
                <w:szCs w:val="22"/>
              </w:rPr>
              <w:t xml:space="preserve"> August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1C4372"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E544114" w14:textId="7330F030" w:rsidR="00277404" w:rsidRPr="000F7114" w:rsidRDefault="00CF42E4" w:rsidP="00277404">
            <w:pPr>
              <w:jc w:val="center"/>
              <w:rPr>
                <w:sz w:val="22"/>
                <w:szCs w:val="22"/>
              </w:rPr>
            </w:pPr>
            <w:r w:rsidRPr="000F7114">
              <w:rPr>
                <w:sz w:val="22"/>
                <w:szCs w:val="22"/>
              </w:rPr>
              <w:t>Q5/13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0151A636" w14:textId="28477645" w:rsidR="00277404" w:rsidRPr="000F7114" w:rsidRDefault="00CF42E4" w:rsidP="00277404">
            <w:pPr>
              <w:rPr>
                <w:sz w:val="22"/>
                <w:szCs w:val="22"/>
              </w:rPr>
            </w:pPr>
            <w:r w:rsidRPr="000F7114">
              <w:rPr>
                <w:sz w:val="22"/>
                <w:szCs w:val="22"/>
              </w:rPr>
              <w:t xml:space="preserve">Q5/13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09754E4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4B9A4C0" w14:textId="5C7D4CC1" w:rsidR="00277404" w:rsidRPr="000F7114" w:rsidRDefault="00CF42E4" w:rsidP="00277404">
            <w:pPr>
              <w:rPr>
                <w:sz w:val="22"/>
                <w:szCs w:val="22"/>
              </w:rPr>
            </w:pPr>
            <w:r w:rsidRPr="000F7114">
              <w:rPr>
                <w:sz w:val="22"/>
                <w:szCs w:val="22"/>
              </w:rPr>
              <w:t xml:space="preserve">5 – </w:t>
            </w:r>
            <w:r w:rsidR="00277404" w:rsidRPr="000F7114">
              <w:rPr>
                <w:sz w:val="22"/>
                <w:szCs w:val="22"/>
              </w:rPr>
              <w:t>8</w:t>
            </w:r>
            <w:r w:rsidRPr="000F7114">
              <w:rPr>
                <w:sz w:val="22"/>
                <w:szCs w:val="22"/>
              </w:rPr>
              <w:t xml:space="preserve"> September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F239B2" w14:textId="7D79D963" w:rsidR="00277404" w:rsidRPr="000F7114" w:rsidRDefault="00277404" w:rsidP="00277404">
            <w:pPr>
              <w:rPr>
                <w:sz w:val="22"/>
                <w:szCs w:val="22"/>
              </w:rPr>
            </w:pPr>
            <w:r w:rsidRPr="000F7114">
              <w:rPr>
                <w:sz w:val="22"/>
                <w:szCs w:val="22"/>
              </w:rPr>
              <w:t>Poland</w:t>
            </w:r>
            <w:r w:rsidR="00BF7F42" w:rsidRPr="000F7114">
              <w:rPr>
                <w:sz w:val="22"/>
                <w:szCs w:val="22"/>
              </w:rPr>
              <w:t xml:space="preserve">, </w:t>
            </w:r>
            <w:r w:rsidRPr="000F7114">
              <w:rPr>
                <w:sz w:val="22"/>
                <w:szCs w:val="22"/>
              </w:rPr>
              <w:t>Warsaw/ Orange Polska</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79C3EFC" w14:textId="57B7BBED" w:rsidR="00277404" w:rsidRPr="000F7114" w:rsidRDefault="00CF42E4" w:rsidP="00277404">
            <w:pPr>
              <w:jc w:val="center"/>
              <w:rPr>
                <w:sz w:val="22"/>
                <w:szCs w:val="22"/>
              </w:rPr>
            </w:pPr>
            <w:r w:rsidRPr="000F7114">
              <w:rPr>
                <w:sz w:val="22"/>
                <w:szCs w:val="22"/>
              </w:rPr>
              <w:t>Q18/13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0293F7C" w14:textId="6A465C9C" w:rsidR="00277404" w:rsidRPr="000F7114" w:rsidRDefault="00CF42E4" w:rsidP="00277404">
            <w:pPr>
              <w:rPr>
                <w:sz w:val="22"/>
                <w:szCs w:val="22"/>
              </w:rPr>
            </w:pPr>
            <w:r w:rsidRPr="000F7114">
              <w:rPr>
                <w:sz w:val="22"/>
                <w:szCs w:val="22"/>
              </w:rPr>
              <w:t xml:space="preserve">Q18/13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6D7F5689"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4494957" w14:textId="2E62A9DE" w:rsidR="00277404" w:rsidRPr="000F7114" w:rsidRDefault="00277404" w:rsidP="00277404">
            <w:pPr>
              <w:rPr>
                <w:sz w:val="22"/>
                <w:szCs w:val="22"/>
              </w:rPr>
            </w:pPr>
            <w:r w:rsidRPr="000F7114">
              <w:rPr>
                <w:sz w:val="22"/>
                <w:szCs w:val="22"/>
              </w:rPr>
              <w:t>5</w:t>
            </w:r>
            <w:r w:rsidR="00CF42E4" w:rsidRPr="000F7114">
              <w:rPr>
                <w:sz w:val="22"/>
                <w:szCs w:val="22"/>
              </w:rPr>
              <w:t xml:space="preserve"> – </w:t>
            </w:r>
            <w:r w:rsidRPr="000F7114">
              <w:rPr>
                <w:sz w:val="22"/>
                <w:szCs w:val="22"/>
              </w:rPr>
              <w:t>8</w:t>
            </w:r>
            <w:r w:rsidR="00CF42E4" w:rsidRPr="000F7114">
              <w:rPr>
                <w:sz w:val="22"/>
                <w:szCs w:val="22"/>
              </w:rPr>
              <w:t xml:space="preserve"> September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8F945A" w14:textId="12AEDB4A"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13B2361" w14:textId="1BBB5B51" w:rsidR="00277404" w:rsidRPr="000F7114" w:rsidRDefault="00CF42E4" w:rsidP="00277404">
            <w:pPr>
              <w:jc w:val="center"/>
              <w:rPr>
                <w:sz w:val="22"/>
                <w:szCs w:val="22"/>
              </w:rPr>
            </w:pPr>
            <w:r w:rsidRPr="000F7114">
              <w:rPr>
                <w:sz w:val="22"/>
                <w:szCs w:val="22"/>
              </w:rPr>
              <w:t>Q21/13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4C8FC2E" w14:textId="6E6C0232" w:rsidR="00277404" w:rsidRPr="000F7114" w:rsidRDefault="00CF42E4" w:rsidP="00277404">
            <w:pPr>
              <w:rPr>
                <w:sz w:val="22"/>
                <w:szCs w:val="22"/>
              </w:rPr>
            </w:pPr>
            <w:r w:rsidRPr="000F7114">
              <w:rPr>
                <w:sz w:val="22"/>
                <w:szCs w:val="22"/>
              </w:rPr>
              <w:t xml:space="preserve">Q21/13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764BF6F9"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927C034" w14:textId="14D0C9AC" w:rsidR="00277404" w:rsidRPr="000F7114" w:rsidRDefault="00277404" w:rsidP="00277404">
            <w:pPr>
              <w:rPr>
                <w:sz w:val="22"/>
                <w:szCs w:val="22"/>
              </w:rPr>
            </w:pPr>
            <w:r w:rsidRPr="000F7114">
              <w:rPr>
                <w:sz w:val="22"/>
                <w:szCs w:val="22"/>
              </w:rPr>
              <w:t>4</w:t>
            </w:r>
            <w:r w:rsidR="00CF42E4" w:rsidRPr="000F7114">
              <w:rPr>
                <w:sz w:val="22"/>
                <w:szCs w:val="22"/>
              </w:rPr>
              <w:t xml:space="preserve"> – </w:t>
            </w:r>
            <w:r w:rsidRPr="000F7114">
              <w:rPr>
                <w:sz w:val="22"/>
                <w:szCs w:val="22"/>
              </w:rPr>
              <w:t>8</w:t>
            </w:r>
            <w:r w:rsidR="00CF42E4" w:rsidRPr="000F7114">
              <w:rPr>
                <w:sz w:val="22"/>
                <w:szCs w:val="22"/>
              </w:rPr>
              <w:t xml:space="preserve"> September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055D3D" w14:textId="3FF2C2BE" w:rsidR="00277404" w:rsidRPr="000F7114" w:rsidRDefault="00BF7F42" w:rsidP="00277404">
            <w:pPr>
              <w:rPr>
                <w:sz w:val="22"/>
                <w:szCs w:val="22"/>
              </w:rPr>
            </w:pPr>
            <w:r w:rsidRPr="000F7114">
              <w:rPr>
                <w:sz w:val="22"/>
                <w:szCs w:val="22"/>
              </w:rPr>
              <w:t>Poland, Warsaw/ Orange Polska</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9D6B88B" w14:textId="2451DC75" w:rsidR="00277404" w:rsidRPr="000F7114" w:rsidRDefault="00CF42E4" w:rsidP="00277404">
            <w:pPr>
              <w:jc w:val="center"/>
              <w:rPr>
                <w:sz w:val="22"/>
                <w:szCs w:val="22"/>
              </w:rPr>
            </w:pPr>
            <w:r w:rsidRPr="000F7114">
              <w:rPr>
                <w:sz w:val="22"/>
                <w:szCs w:val="22"/>
              </w:rPr>
              <w:t>Q19/13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0D7255A3" w14:textId="4F79D0FA" w:rsidR="00277404" w:rsidRPr="000F7114" w:rsidRDefault="00CF42E4" w:rsidP="00277404">
            <w:pPr>
              <w:rPr>
                <w:sz w:val="22"/>
                <w:szCs w:val="22"/>
              </w:rPr>
            </w:pPr>
            <w:r w:rsidRPr="000F7114">
              <w:rPr>
                <w:sz w:val="22"/>
                <w:szCs w:val="22"/>
              </w:rPr>
              <w:t xml:space="preserve">Q19/13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5C783231"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B4EA777" w14:textId="0B683265" w:rsidR="00277404" w:rsidRPr="000F7114" w:rsidRDefault="00277404" w:rsidP="00277404">
            <w:pPr>
              <w:rPr>
                <w:sz w:val="22"/>
                <w:szCs w:val="22"/>
              </w:rPr>
            </w:pPr>
            <w:r w:rsidRPr="000F7114">
              <w:rPr>
                <w:sz w:val="22"/>
                <w:szCs w:val="22"/>
              </w:rPr>
              <w:t>4</w:t>
            </w:r>
            <w:r w:rsidR="00CF42E4" w:rsidRPr="000F7114">
              <w:rPr>
                <w:sz w:val="22"/>
                <w:szCs w:val="22"/>
              </w:rPr>
              <w:t xml:space="preserve"> – </w:t>
            </w:r>
            <w:r w:rsidRPr="000F7114">
              <w:rPr>
                <w:sz w:val="22"/>
                <w:szCs w:val="22"/>
              </w:rPr>
              <w:t>8</w:t>
            </w:r>
            <w:r w:rsidR="00CF42E4" w:rsidRPr="000F7114">
              <w:rPr>
                <w:sz w:val="22"/>
                <w:szCs w:val="22"/>
              </w:rPr>
              <w:t xml:space="preserve"> September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7B678E" w14:textId="4A3A1C39" w:rsidR="00277404" w:rsidRPr="000F7114" w:rsidRDefault="00BF7F42" w:rsidP="00277404">
            <w:pPr>
              <w:rPr>
                <w:sz w:val="22"/>
                <w:szCs w:val="22"/>
              </w:rPr>
            </w:pPr>
            <w:r w:rsidRPr="000F7114">
              <w:rPr>
                <w:sz w:val="22"/>
                <w:szCs w:val="22"/>
              </w:rPr>
              <w:t>Poland, Warsaw/ Orange Polska</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0409EEE" w14:textId="670B3DA0" w:rsidR="00277404" w:rsidRPr="000F7114" w:rsidRDefault="00CF42E4" w:rsidP="00277404">
            <w:pPr>
              <w:jc w:val="center"/>
              <w:rPr>
                <w:sz w:val="22"/>
                <w:szCs w:val="22"/>
              </w:rPr>
            </w:pPr>
            <w:r w:rsidRPr="000F7114">
              <w:rPr>
                <w:sz w:val="22"/>
                <w:szCs w:val="22"/>
              </w:rPr>
              <w:t>Q17/13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A1E037A" w14:textId="4B6110BC" w:rsidR="00277404" w:rsidRPr="000F7114" w:rsidRDefault="00CF42E4" w:rsidP="00277404">
            <w:pPr>
              <w:rPr>
                <w:sz w:val="22"/>
                <w:szCs w:val="22"/>
              </w:rPr>
            </w:pPr>
            <w:r w:rsidRPr="000F7114">
              <w:rPr>
                <w:sz w:val="22"/>
                <w:szCs w:val="22"/>
              </w:rPr>
              <w:t xml:space="preserve">Q17/13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69E5521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09C51EE3" w14:textId="7EF26922" w:rsidR="00277404" w:rsidRPr="000F7114" w:rsidRDefault="00277404" w:rsidP="00277404">
            <w:pPr>
              <w:rPr>
                <w:sz w:val="22"/>
                <w:szCs w:val="22"/>
              </w:rPr>
            </w:pPr>
            <w:r w:rsidRPr="000F7114">
              <w:rPr>
                <w:sz w:val="22"/>
                <w:szCs w:val="22"/>
              </w:rPr>
              <w:t>20</w:t>
            </w:r>
            <w:r w:rsidR="0089105B" w:rsidRPr="000F7114">
              <w:rPr>
                <w:sz w:val="22"/>
                <w:szCs w:val="22"/>
              </w:rPr>
              <w:t xml:space="preserve"> September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3EB2EB" w14:textId="40D0F7D9" w:rsidR="00277404" w:rsidRPr="000F7114" w:rsidRDefault="00277404" w:rsidP="00277404">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262D404" w14:textId="7792D40A" w:rsidR="00277404" w:rsidRPr="000F7114" w:rsidRDefault="0089105B" w:rsidP="00277404">
            <w:pPr>
              <w:jc w:val="center"/>
              <w:rPr>
                <w:sz w:val="22"/>
                <w:szCs w:val="22"/>
              </w:rPr>
            </w:pPr>
            <w:r w:rsidRPr="000F7114">
              <w:rPr>
                <w:sz w:val="22"/>
                <w:szCs w:val="22"/>
              </w:rPr>
              <w:t>Q16/13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46C4D7C" w14:textId="6B62DE32" w:rsidR="00277404" w:rsidRPr="000F7114" w:rsidRDefault="0089105B" w:rsidP="00277404">
            <w:pPr>
              <w:rPr>
                <w:sz w:val="22"/>
                <w:szCs w:val="22"/>
              </w:rPr>
            </w:pPr>
            <w:r w:rsidRPr="000F7114">
              <w:rPr>
                <w:sz w:val="22"/>
                <w:szCs w:val="22"/>
              </w:rPr>
              <w:t xml:space="preserve">Q16/13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66DB975A"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E9D6CBF" w14:textId="2F33944D" w:rsidR="00277404" w:rsidRPr="000F7114" w:rsidRDefault="00277404" w:rsidP="00277404">
            <w:pPr>
              <w:rPr>
                <w:sz w:val="22"/>
                <w:szCs w:val="22"/>
              </w:rPr>
            </w:pPr>
            <w:r w:rsidRPr="000F7114">
              <w:rPr>
                <w:sz w:val="22"/>
                <w:szCs w:val="22"/>
              </w:rPr>
              <w:t>11</w:t>
            </w:r>
            <w:r w:rsidR="0089105B" w:rsidRPr="000F7114">
              <w:rPr>
                <w:sz w:val="22"/>
                <w:szCs w:val="22"/>
              </w:rPr>
              <w:t xml:space="preserve"> January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61B5D3" w14:textId="5EC84673" w:rsidR="00277404" w:rsidRPr="000F7114" w:rsidRDefault="00277404" w:rsidP="00277404">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78942B6" w14:textId="21B2851A" w:rsidR="00277404" w:rsidRPr="000F7114" w:rsidRDefault="0089105B" w:rsidP="00277404">
            <w:pPr>
              <w:jc w:val="center"/>
              <w:rPr>
                <w:sz w:val="22"/>
                <w:szCs w:val="22"/>
              </w:rPr>
            </w:pPr>
            <w:r w:rsidRPr="000F7114">
              <w:rPr>
                <w:sz w:val="22"/>
                <w:szCs w:val="22"/>
              </w:rPr>
              <w:t>Q5/13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7D0F88A" w14:textId="1C09716D" w:rsidR="00277404" w:rsidRPr="000F7114" w:rsidRDefault="0089105B" w:rsidP="00277404">
            <w:pPr>
              <w:rPr>
                <w:sz w:val="22"/>
                <w:szCs w:val="22"/>
              </w:rPr>
            </w:pPr>
            <w:r w:rsidRPr="000F7114">
              <w:rPr>
                <w:sz w:val="22"/>
                <w:szCs w:val="22"/>
              </w:rPr>
              <w:t xml:space="preserve">Q5/13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4E7ABC3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114A5401" w14:textId="613F8D30" w:rsidR="00277404" w:rsidRPr="000F7114" w:rsidRDefault="00277404" w:rsidP="00277404">
            <w:pPr>
              <w:rPr>
                <w:sz w:val="22"/>
                <w:szCs w:val="22"/>
              </w:rPr>
            </w:pPr>
            <w:r w:rsidRPr="000F7114">
              <w:rPr>
                <w:sz w:val="22"/>
                <w:szCs w:val="22"/>
              </w:rPr>
              <w:t>17</w:t>
            </w:r>
            <w:r w:rsidR="008A639D" w:rsidRPr="000F7114">
              <w:rPr>
                <w:sz w:val="22"/>
                <w:szCs w:val="22"/>
              </w:rPr>
              <w:t xml:space="preserve"> – </w:t>
            </w:r>
            <w:r w:rsidRPr="000F7114">
              <w:rPr>
                <w:sz w:val="22"/>
                <w:szCs w:val="22"/>
              </w:rPr>
              <w:t>19</w:t>
            </w:r>
            <w:r w:rsidR="008A639D" w:rsidRPr="000F7114">
              <w:rPr>
                <w:sz w:val="22"/>
                <w:szCs w:val="22"/>
              </w:rPr>
              <w:t xml:space="preserve"> January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B856AF3" w14:textId="264C085F" w:rsidR="00277404" w:rsidRPr="000F7114" w:rsidRDefault="00277404" w:rsidP="00277404">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864DC24" w14:textId="186069AE" w:rsidR="00277404" w:rsidRPr="000F7114" w:rsidRDefault="008A639D" w:rsidP="00277404">
            <w:pPr>
              <w:jc w:val="center"/>
              <w:rPr>
                <w:sz w:val="22"/>
                <w:szCs w:val="22"/>
              </w:rPr>
            </w:pPr>
            <w:r w:rsidRPr="000F7114">
              <w:rPr>
                <w:sz w:val="22"/>
                <w:szCs w:val="22"/>
              </w:rPr>
              <w:t>Q21/13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505E589F" w14:textId="53395598" w:rsidR="00277404" w:rsidRPr="000F7114" w:rsidRDefault="0089105B" w:rsidP="00277404">
            <w:pPr>
              <w:rPr>
                <w:sz w:val="22"/>
                <w:szCs w:val="22"/>
              </w:rPr>
            </w:pPr>
            <w:r w:rsidRPr="000F7114">
              <w:rPr>
                <w:sz w:val="22"/>
                <w:szCs w:val="22"/>
              </w:rPr>
              <w:t xml:space="preserve">Q21/13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27D34A52"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593EF8F" w14:textId="1D822326" w:rsidR="00277404" w:rsidRPr="000F7114" w:rsidRDefault="00277404" w:rsidP="00277404">
            <w:pPr>
              <w:rPr>
                <w:b/>
                <w:bCs/>
                <w:sz w:val="22"/>
                <w:szCs w:val="22"/>
              </w:rPr>
            </w:pPr>
            <w:r w:rsidRPr="000F7114">
              <w:rPr>
                <w:sz w:val="22"/>
                <w:szCs w:val="22"/>
              </w:rPr>
              <w:t>26</w:t>
            </w:r>
            <w:r w:rsidR="008A639D" w:rsidRPr="000F7114">
              <w:rPr>
                <w:sz w:val="22"/>
                <w:szCs w:val="22"/>
              </w:rPr>
              <w:t xml:space="preserve"> January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5A2FC5"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9E764D8" w14:textId="3A993940" w:rsidR="00277404" w:rsidRPr="000F7114" w:rsidRDefault="008A639D" w:rsidP="00277404">
            <w:pPr>
              <w:jc w:val="center"/>
              <w:rPr>
                <w:sz w:val="22"/>
                <w:szCs w:val="22"/>
              </w:rPr>
            </w:pPr>
            <w:r w:rsidRPr="000F7114">
              <w:rPr>
                <w:sz w:val="22"/>
                <w:szCs w:val="22"/>
              </w:rPr>
              <w:t>Q22/13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D1488DC" w14:textId="0C5EEEFB" w:rsidR="00277404" w:rsidRPr="000F7114" w:rsidRDefault="0089105B" w:rsidP="00277404">
            <w:pPr>
              <w:rPr>
                <w:sz w:val="22"/>
                <w:szCs w:val="22"/>
              </w:rPr>
            </w:pPr>
            <w:r w:rsidRPr="000F7114">
              <w:rPr>
                <w:sz w:val="22"/>
                <w:szCs w:val="22"/>
              </w:rPr>
              <w:t xml:space="preserve">Q22/13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7CB238A2"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FD702EE" w14:textId="421CB088" w:rsidR="00277404" w:rsidRPr="000F7114" w:rsidRDefault="00277404" w:rsidP="00277404">
            <w:pPr>
              <w:rPr>
                <w:sz w:val="22"/>
                <w:szCs w:val="22"/>
              </w:rPr>
            </w:pPr>
            <w:r w:rsidRPr="000F7114">
              <w:rPr>
                <w:sz w:val="22"/>
                <w:szCs w:val="22"/>
              </w:rPr>
              <w:t>29</w:t>
            </w:r>
            <w:r w:rsidR="008A639D" w:rsidRPr="000F7114">
              <w:rPr>
                <w:sz w:val="22"/>
                <w:szCs w:val="22"/>
              </w:rPr>
              <w:t xml:space="preserve"> January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9847D1" w14:textId="462959D6" w:rsidR="00277404" w:rsidRPr="000F7114" w:rsidRDefault="00277404" w:rsidP="00277404">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B07F15F" w14:textId="3BEA519B" w:rsidR="00277404" w:rsidRPr="000F7114" w:rsidRDefault="008A639D" w:rsidP="00277404">
            <w:pPr>
              <w:jc w:val="center"/>
              <w:rPr>
                <w:sz w:val="22"/>
                <w:szCs w:val="22"/>
              </w:rPr>
            </w:pPr>
            <w:r w:rsidRPr="000F7114">
              <w:rPr>
                <w:sz w:val="22"/>
                <w:szCs w:val="22"/>
              </w:rPr>
              <w:t>Q21/13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AC39830" w14:textId="78FABC8C" w:rsidR="00277404" w:rsidRPr="000F7114" w:rsidRDefault="0089105B" w:rsidP="00277404">
            <w:pPr>
              <w:rPr>
                <w:sz w:val="22"/>
                <w:szCs w:val="22"/>
              </w:rPr>
            </w:pPr>
            <w:r w:rsidRPr="000F7114">
              <w:rPr>
                <w:sz w:val="22"/>
                <w:szCs w:val="22"/>
              </w:rPr>
              <w:t xml:space="preserve">Q21/13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50554518"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C339ED4" w14:textId="78A8D232" w:rsidR="00277404" w:rsidRPr="000F7114" w:rsidRDefault="00277404" w:rsidP="00277404">
            <w:pPr>
              <w:rPr>
                <w:sz w:val="22"/>
                <w:szCs w:val="22"/>
              </w:rPr>
            </w:pPr>
            <w:r w:rsidRPr="000F7114">
              <w:rPr>
                <w:sz w:val="22"/>
                <w:szCs w:val="22"/>
              </w:rPr>
              <w:t>1</w:t>
            </w:r>
            <w:r w:rsidR="008A639D" w:rsidRPr="000F7114">
              <w:rPr>
                <w:sz w:val="22"/>
                <w:szCs w:val="22"/>
              </w:rPr>
              <w:t xml:space="preserve"> February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610E25" w14:textId="606EEE3A" w:rsidR="00277404" w:rsidRPr="000F7114" w:rsidRDefault="00277404" w:rsidP="00277404">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D688731" w14:textId="36051112" w:rsidR="00277404" w:rsidRPr="000F7114" w:rsidRDefault="008A639D" w:rsidP="00277404">
            <w:pPr>
              <w:jc w:val="center"/>
              <w:rPr>
                <w:sz w:val="22"/>
                <w:szCs w:val="22"/>
              </w:rPr>
            </w:pPr>
            <w:r w:rsidRPr="000F7114">
              <w:rPr>
                <w:sz w:val="22"/>
                <w:szCs w:val="22"/>
              </w:rPr>
              <w:t>Q21/13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E175644" w14:textId="406D896E" w:rsidR="00277404" w:rsidRPr="000F7114" w:rsidRDefault="0089105B" w:rsidP="00277404">
            <w:pPr>
              <w:rPr>
                <w:sz w:val="22"/>
                <w:szCs w:val="22"/>
              </w:rPr>
            </w:pPr>
            <w:r w:rsidRPr="000F7114">
              <w:rPr>
                <w:sz w:val="22"/>
                <w:szCs w:val="22"/>
              </w:rPr>
              <w:t xml:space="preserve">Q21/13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62F695E1"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248941D" w14:textId="44E0A424" w:rsidR="00277404" w:rsidRPr="000F7114" w:rsidRDefault="00277404" w:rsidP="00277404">
            <w:pPr>
              <w:rPr>
                <w:sz w:val="22"/>
                <w:szCs w:val="22"/>
              </w:rPr>
            </w:pPr>
            <w:r w:rsidRPr="000F7114">
              <w:rPr>
                <w:sz w:val="22"/>
                <w:szCs w:val="22"/>
              </w:rPr>
              <w:t>30</w:t>
            </w:r>
            <w:r w:rsidR="008A639D" w:rsidRPr="000F7114">
              <w:rPr>
                <w:sz w:val="22"/>
                <w:szCs w:val="22"/>
              </w:rPr>
              <w:t xml:space="preserve"> January – 1 February 2018</w:t>
            </w:r>
            <w:r w:rsidRPr="000F7114">
              <w:rPr>
                <w:sz w:val="22"/>
                <w:szCs w:val="22"/>
              </w:rPr>
              <w:br/>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5671A0A" w14:textId="050C05D5" w:rsidR="00277404" w:rsidRPr="000F7114" w:rsidRDefault="00277404" w:rsidP="00277404">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F5ED510" w14:textId="1F92652F" w:rsidR="00277404" w:rsidRPr="000F7114" w:rsidRDefault="008A639D" w:rsidP="00277404">
            <w:pPr>
              <w:jc w:val="center"/>
              <w:rPr>
                <w:sz w:val="22"/>
                <w:szCs w:val="22"/>
              </w:rPr>
            </w:pPr>
            <w:r w:rsidRPr="000F7114">
              <w:rPr>
                <w:sz w:val="22"/>
                <w:szCs w:val="22"/>
              </w:rPr>
              <w:t>Q18/13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420A214" w14:textId="6A6D3432" w:rsidR="00277404" w:rsidRPr="000F7114" w:rsidRDefault="0089105B" w:rsidP="00277404">
            <w:pPr>
              <w:rPr>
                <w:sz w:val="22"/>
                <w:szCs w:val="22"/>
              </w:rPr>
            </w:pPr>
            <w:r w:rsidRPr="000F7114">
              <w:rPr>
                <w:sz w:val="22"/>
                <w:szCs w:val="22"/>
              </w:rPr>
              <w:t xml:space="preserve">Q18/13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72D7AB7C"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8E0D6EB" w14:textId="174D79FA" w:rsidR="00277404" w:rsidRPr="000F7114" w:rsidRDefault="00277404" w:rsidP="00277404">
            <w:pPr>
              <w:rPr>
                <w:sz w:val="22"/>
                <w:szCs w:val="22"/>
              </w:rPr>
            </w:pPr>
            <w:r w:rsidRPr="000F7114">
              <w:rPr>
                <w:sz w:val="22"/>
                <w:szCs w:val="22"/>
              </w:rPr>
              <w:t>8</w:t>
            </w:r>
            <w:r w:rsidR="008A639D" w:rsidRPr="000F7114">
              <w:rPr>
                <w:sz w:val="22"/>
                <w:szCs w:val="22"/>
              </w:rPr>
              <w:t xml:space="preserve"> February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A1CAB7" w14:textId="184F1953" w:rsidR="00277404" w:rsidRPr="000F7114" w:rsidRDefault="00277404" w:rsidP="00277404">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DEAA40C" w14:textId="40B2798E" w:rsidR="00277404" w:rsidRPr="000F7114" w:rsidRDefault="008A639D" w:rsidP="00277404">
            <w:pPr>
              <w:jc w:val="center"/>
              <w:rPr>
                <w:sz w:val="22"/>
                <w:szCs w:val="22"/>
              </w:rPr>
            </w:pPr>
            <w:r w:rsidRPr="000F7114">
              <w:rPr>
                <w:sz w:val="22"/>
                <w:szCs w:val="22"/>
              </w:rPr>
              <w:t>Q16/13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0DA44AD6" w14:textId="7499B44F" w:rsidR="00277404" w:rsidRPr="000F7114" w:rsidRDefault="0089105B" w:rsidP="00277404">
            <w:pPr>
              <w:rPr>
                <w:sz w:val="22"/>
                <w:szCs w:val="22"/>
              </w:rPr>
            </w:pPr>
            <w:r w:rsidRPr="000F7114">
              <w:rPr>
                <w:sz w:val="22"/>
                <w:szCs w:val="22"/>
              </w:rPr>
              <w:t>Q16/13</w:t>
            </w:r>
            <w:r w:rsidR="00652658" w:rsidRPr="000F7114">
              <w:rPr>
                <w:sz w:val="22"/>
                <w:szCs w:val="22"/>
              </w:rPr>
              <w:t xml:space="preserve"> Rapporteur </w:t>
            </w:r>
            <w:r w:rsidR="00660428" w:rsidRPr="00660428">
              <w:rPr>
                <w:sz w:val="22"/>
                <w:szCs w:val="22"/>
              </w:rPr>
              <w:t xml:space="preserve">group </w:t>
            </w:r>
            <w:r w:rsidR="00652658" w:rsidRPr="000F7114">
              <w:rPr>
                <w:sz w:val="22"/>
                <w:szCs w:val="22"/>
              </w:rPr>
              <w:t>meeting</w:t>
            </w:r>
          </w:p>
        </w:tc>
      </w:tr>
      <w:tr w:rsidR="00E95173" w:rsidRPr="000F7114" w14:paraId="0FF019B9"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6DAB9A5" w14:textId="702A3BD1" w:rsidR="00277404" w:rsidRPr="000F7114" w:rsidRDefault="00277404" w:rsidP="00277404">
            <w:pPr>
              <w:rPr>
                <w:sz w:val="22"/>
                <w:szCs w:val="22"/>
              </w:rPr>
            </w:pPr>
            <w:r w:rsidRPr="000F7114">
              <w:rPr>
                <w:sz w:val="22"/>
                <w:szCs w:val="22"/>
              </w:rPr>
              <w:t>5</w:t>
            </w:r>
            <w:r w:rsidR="008A639D" w:rsidRPr="000F7114">
              <w:rPr>
                <w:sz w:val="22"/>
                <w:szCs w:val="22"/>
              </w:rPr>
              <w:t xml:space="preserve"> – </w:t>
            </w:r>
            <w:r w:rsidRPr="000F7114">
              <w:rPr>
                <w:sz w:val="22"/>
                <w:szCs w:val="22"/>
              </w:rPr>
              <w:t>8</w:t>
            </w:r>
            <w:r w:rsidR="008A639D" w:rsidRPr="000F7114">
              <w:rPr>
                <w:sz w:val="22"/>
                <w:szCs w:val="22"/>
              </w:rPr>
              <w:t xml:space="preserve"> February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10C3B0" w14:textId="46390D4D" w:rsidR="00277404" w:rsidRPr="000F7114" w:rsidRDefault="00277404" w:rsidP="00277404">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E2FFB1F" w14:textId="49D49633" w:rsidR="00277404" w:rsidRPr="000F7114" w:rsidRDefault="008A639D" w:rsidP="00277404">
            <w:pPr>
              <w:jc w:val="center"/>
              <w:rPr>
                <w:sz w:val="22"/>
                <w:szCs w:val="22"/>
              </w:rPr>
            </w:pPr>
            <w:r w:rsidRPr="000F7114">
              <w:rPr>
                <w:sz w:val="22"/>
                <w:szCs w:val="22"/>
              </w:rPr>
              <w:t>Q20/13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51C1B957" w14:textId="6194A64D" w:rsidR="00277404" w:rsidRPr="000F7114" w:rsidRDefault="0089105B" w:rsidP="00277404">
            <w:pPr>
              <w:rPr>
                <w:sz w:val="22"/>
                <w:szCs w:val="22"/>
              </w:rPr>
            </w:pPr>
            <w:r w:rsidRPr="000F7114">
              <w:rPr>
                <w:sz w:val="22"/>
                <w:szCs w:val="22"/>
              </w:rPr>
              <w:t xml:space="preserve">Q20/13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4EDCBFF4"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09177CE4" w14:textId="78F3733B" w:rsidR="00277404" w:rsidRPr="000F7114" w:rsidRDefault="00277404" w:rsidP="00277404">
            <w:pPr>
              <w:rPr>
                <w:b/>
                <w:bCs/>
                <w:sz w:val="22"/>
                <w:szCs w:val="22"/>
              </w:rPr>
            </w:pPr>
            <w:r w:rsidRPr="000F7114">
              <w:rPr>
                <w:sz w:val="22"/>
                <w:szCs w:val="22"/>
              </w:rPr>
              <w:t>21</w:t>
            </w:r>
            <w:r w:rsidR="008A639D" w:rsidRPr="000F7114">
              <w:rPr>
                <w:sz w:val="22"/>
                <w:szCs w:val="22"/>
              </w:rPr>
              <w:t xml:space="preserve"> </w:t>
            </w:r>
            <w:r w:rsidRPr="000F7114">
              <w:rPr>
                <w:sz w:val="22"/>
                <w:szCs w:val="22"/>
              </w:rPr>
              <w:t>-</w:t>
            </w:r>
            <w:r w:rsidR="008A639D" w:rsidRPr="000F7114">
              <w:rPr>
                <w:sz w:val="22"/>
                <w:szCs w:val="22"/>
              </w:rPr>
              <w:t xml:space="preserve"> </w:t>
            </w:r>
            <w:r w:rsidRPr="000F7114">
              <w:rPr>
                <w:sz w:val="22"/>
                <w:szCs w:val="22"/>
              </w:rPr>
              <w:t>22</w:t>
            </w:r>
            <w:r w:rsidR="008A639D" w:rsidRPr="000F7114">
              <w:rPr>
                <w:sz w:val="22"/>
                <w:szCs w:val="22"/>
              </w:rPr>
              <w:t xml:space="preserve"> February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51EF085" w14:textId="6B6541D6" w:rsidR="00277404" w:rsidRPr="000F7114" w:rsidRDefault="00277404" w:rsidP="00277404">
            <w:pPr>
              <w:rPr>
                <w:sz w:val="22"/>
                <w:szCs w:val="22"/>
              </w:rPr>
            </w:pPr>
            <w:r w:rsidRPr="000F7114">
              <w:rPr>
                <w:sz w:val="22"/>
                <w:szCs w:val="22"/>
              </w:rPr>
              <w:t>Korea (Rep. of)</w:t>
            </w:r>
            <w:r w:rsidR="00BF7F42" w:rsidRPr="000F7114">
              <w:rPr>
                <w:sz w:val="22"/>
                <w:szCs w:val="22"/>
              </w:rPr>
              <w:t xml:space="preserve">, </w:t>
            </w:r>
            <w:r w:rsidRPr="000F7114">
              <w:rPr>
                <w:sz w:val="22"/>
                <w:szCs w:val="22"/>
              </w:rPr>
              <w:t>Busan/TTA</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EFE1945" w14:textId="569BD56A" w:rsidR="00277404" w:rsidRPr="000F7114" w:rsidRDefault="008A639D" w:rsidP="00277404">
            <w:pPr>
              <w:jc w:val="center"/>
              <w:rPr>
                <w:sz w:val="22"/>
                <w:szCs w:val="22"/>
              </w:rPr>
            </w:pPr>
            <w:r w:rsidRPr="000F7114">
              <w:rPr>
                <w:sz w:val="22"/>
                <w:szCs w:val="22"/>
              </w:rPr>
              <w:t>Q1/13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51C6F0B" w14:textId="582DF780" w:rsidR="00277404" w:rsidRPr="000F7114" w:rsidRDefault="0089105B" w:rsidP="00277404">
            <w:pPr>
              <w:rPr>
                <w:sz w:val="22"/>
                <w:szCs w:val="22"/>
              </w:rPr>
            </w:pPr>
            <w:r w:rsidRPr="000F7114">
              <w:rPr>
                <w:sz w:val="22"/>
                <w:szCs w:val="22"/>
              </w:rPr>
              <w:t xml:space="preserve">Q1/13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696A70C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05BCCE02" w14:textId="65EF2B72" w:rsidR="00277404" w:rsidRPr="000F7114" w:rsidRDefault="008A639D" w:rsidP="00277404">
            <w:pPr>
              <w:rPr>
                <w:sz w:val="22"/>
                <w:szCs w:val="22"/>
              </w:rPr>
            </w:pPr>
            <w:r w:rsidRPr="000F7114">
              <w:rPr>
                <w:sz w:val="22"/>
                <w:szCs w:val="22"/>
              </w:rPr>
              <w:t xml:space="preserve">7 – </w:t>
            </w:r>
            <w:r w:rsidR="00277404" w:rsidRPr="000F7114">
              <w:rPr>
                <w:sz w:val="22"/>
                <w:szCs w:val="22"/>
              </w:rPr>
              <w:t>13</w:t>
            </w:r>
            <w:r w:rsidRPr="000F7114">
              <w:rPr>
                <w:sz w:val="22"/>
                <w:szCs w:val="22"/>
              </w:rPr>
              <w:t xml:space="preserve"> March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37D873" w14:textId="1249B1A4" w:rsidR="00277404" w:rsidRPr="000F7114" w:rsidRDefault="00277404" w:rsidP="00277404">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47796AE" w14:textId="1B17B9CA" w:rsidR="00277404" w:rsidRPr="000F7114" w:rsidRDefault="008A639D" w:rsidP="00277404">
            <w:pPr>
              <w:jc w:val="center"/>
              <w:rPr>
                <w:sz w:val="22"/>
                <w:szCs w:val="22"/>
              </w:rPr>
            </w:pPr>
            <w:r w:rsidRPr="000F7114">
              <w:rPr>
                <w:sz w:val="22"/>
                <w:szCs w:val="22"/>
              </w:rPr>
              <w:t>Q20/13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ADC886C" w14:textId="5BCF5C4E" w:rsidR="00277404" w:rsidRPr="000F7114" w:rsidRDefault="0089105B" w:rsidP="00277404">
            <w:pPr>
              <w:rPr>
                <w:sz w:val="22"/>
                <w:szCs w:val="22"/>
              </w:rPr>
            </w:pPr>
            <w:r w:rsidRPr="000F7114">
              <w:rPr>
                <w:sz w:val="22"/>
                <w:szCs w:val="22"/>
              </w:rPr>
              <w:t xml:space="preserve">Q20/13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2C418BF8"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3753818" w14:textId="16BCFEC6" w:rsidR="00277404" w:rsidRPr="000F7114" w:rsidRDefault="00277404" w:rsidP="00277404">
            <w:pPr>
              <w:rPr>
                <w:sz w:val="22"/>
                <w:szCs w:val="22"/>
              </w:rPr>
            </w:pPr>
            <w:r w:rsidRPr="000F7114">
              <w:rPr>
                <w:sz w:val="22"/>
                <w:szCs w:val="22"/>
              </w:rPr>
              <w:t>9</w:t>
            </w:r>
            <w:r w:rsidR="008A639D" w:rsidRPr="000F7114">
              <w:rPr>
                <w:sz w:val="22"/>
                <w:szCs w:val="22"/>
              </w:rPr>
              <w:t xml:space="preserve"> – </w:t>
            </w:r>
            <w:r w:rsidRPr="000F7114">
              <w:rPr>
                <w:sz w:val="22"/>
                <w:szCs w:val="22"/>
              </w:rPr>
              <w:t>18</w:t>
            </w:r>
            <w:r w:rsidR="008A639D" w:rsidRPr="000F7114">
              <w:rPr>
                <w:sz w:val="22"/>
                <w:szCs w:val="22"/>
              </w:rPr>
              <w:t xml:space="preserve"> April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F5B43B" w14:textId="23DCAEDB" w:rsidR="00277404" w:rsidRPr="000F7114" w:rsidRDefault="00277404" w:rsidP="00277404">
            <w:pPr>
              <w:rPr>
                <w:sz w:val="22"/>
                <w:szCs w:val="22"/>
              </w:rPr>
            </w:pPr>
            <w:r w:rsidRPr="000F7114">
              <w:rPr>
                <w:sz w:val="22"/>
                <w:szCs w:val="22"/>
              </w:rPr>
              <w:t>Switzerland</w:t>
            </w:r>
            <w:r w:rsidR="00BF7F42" w:rsidRPr="000F7114">
              <w:rPr>
                <w:sz w:val="22"/>
                <w:szCs w:val="22"/>
              </w:rPr>
              <w:t xml:space="preserve">, </w:t>
            </w:r>
            <w:r w:rsidRPr="000F7114">
              <w:rPr>
                <w:sz w:val="22"/>
                <w:szCs w:val="22"/>
              </w:rPr>
              <w:t>Geneva</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710082A" w14:textId="1C996102" w:rsidR="00277404" w:rsidRPr="000F7114" w:rsidRDefault="005C5A11" w:rsidP="00277404">
            <w:pPr>
              <w:jc w:val="center"/>
              <w:rPr>
                <w:sz w:val="22"/>
                <w:szCs w:val="22"/>
                <w:lang w:val="fr-CH"/>
              </w:rPr>
            </w:pPr>
            <w:r w:rsidRPr="000F7114">
              <w:rPr>
                <w:sz w:val="22"/>
                <w:szCs w:val="22"/>
                <w:lang w:val="fr-CH"/>
              </w:rPr>
              <w:t>Q1/13, Q2/13, Q5/13,</w:t>
            </w:r>
            <w:r w:rsidRPr="000F7114">
              <w:rPr>
                <w:sz w:val="22"/>
                <w:szCs w:val="22"/>
                <w:lang w:val="fr-CH"/>
              </w:rPr>
              <w:br/>
              <w:t>Q6/13, Q7/13, Q16/13,</w:t>
            </w:r>
            <w:r w:rsidRPr="000F7114">
              <w:rPr>
                <w:sz w:val="22"/>
                <w:szCs w:val="22"/>
                <w:lang w:val="fr-CH"/>
              </w:rPr>
              <w:br/>
              <w:t>Q17/13,</w:t>
            </w:r>
            <w:r w:rsidR="00E95173" w:rsidRPr="000F7114">
              <w:rPr>
                <w:sz w:val="22"/>
                <w:szCs w:val="22"/>
                <w:lang w:val="fr-CH"/>
              </w:rPr>
              <w:t xml:space="preserve"> </w:t>
            </w:r>
            <w:r w:rsidRPr="000F7114">
              <w:rPr>
                <w:sz w:val="22"/>
                <w:szCs w:val="22"/>
                <w:lang w:val="fr-CH"/>
              </w:rPr>
              <w:t>Q18/13,</w:t>
            </w:r>
            <w:r w:rsidR="00E95173" w:rsidRPr="000F7114">
              <w:rPr>
                <w:sz w:val="22"/>
                <w:szCs w:val="22"/>
                <w:lang w:val="fr-CH"/>
              </w:rPr>
              <w:t xml:space="preserve"> </w:t>
            </w:r>
            <w:r w:rsidRPr="000F7114">
              <w:rPr>
                <w:sz w:val="22"/>
                <w:szCs w:val="22"/>
                <w:lang w:val="fr-CH"/>
              </w:rPr>
              <w:t>Q19/13,</w:t>
            </w:r>
            <w:r w:rsidRPr="000F7114">
              <w:rPr>
                <w:sz w:val="22"/>
                <w:szCs w:val="22"/>
                <w:lang w:val="fr-CH"/>
              </w:rPr>
              <w:br/>
              <w:t>Q20/13,</w:t>
            </w:r>
            <w:r w:rsidR="00771036" w:rsidRPr="000F7114">
              <w:rPr>
                <w:sz w:val="22"/>
                <w:szCs w:val="22"/>
                <w:lang w:val="fr-CH"/>
              </w:rPr>
              <w:t xml:space="preserve"> </w:t>
            </w:r>
            <w:r w:rsidRPr="000F7114">
              <w:rPr>
                <w:sz w:val="22"/>
                <w:szCs w:val="22"/>
                <w:lang w:val="fr-CH"/>
              </w:rPr>
              <w:t>Q21/13,</w:t>
            </w:r>
            <w:r w:rsidRPr="000F7114">
              <w:rPr>
                <w:sz w:val="22"/>
                <w:szCs w:val="22"/>
                <w:lang w:val="fr-CH"/>
              </w:rPr>
              <w:br/>
              <w:t>Q22/13,</w:t>
            </w:r>
            <w:r w:rsidR="004338F2" w:rsidRPr="000F7114">
              <w:rPr>
                <w:sz w:val="22"/>
                <w:szCs w:val="22"/>
                <w:lang w:val="fr-CH"/>
              </w:rPr>
              <w:t xml:space="preserve"> </w:t>
            </w:r>
            <w:r w:rsidRPr="000F7114">
              <w:rPr>
                <w:sz w:val="22"/>
                <w:szCs w:val="22"/>
                <w:lang w:val="fr-CH"/>
              </w:rPr>
              <w:t>Q23/13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5D15E6BB" w14:textId="718140CD" w:rsidR="00277404" w:rsidRPr="000F7114" w:rsidRDefault="00860487" w:rsidP="00277404">
            <w:pPr>
              <w:rPr>
                <w:sz w:val="22"/>
                <w:szCs w:val="22"/>
              </w:rPr>
            </w:pPr>
            <w:r>
              <w:rPr>
                <w:sz w:val="22"/>
                <w:szCs w:val="22"/>
              </w:rPr>
              <w:t xml:space="preserve">SG13 </w:t>
            </w:r>
            <w:r w:rsidR="005C5A11" w:rsidRPr="000F7114">
              <w:rPr>
                <w:sz w:val="22"/>
                <w:szCs w:val="22"/>
              </w:rPr>
              <w:t xml:space="preserve">Co-located </w:t>
            </w:r>
            <w:r w:rsidR="008572DC">
              <w:rPr>
                <w:sz w:val="22"/>
                <w:szCs w:val="22"/>
              </w:rPr>
              <w:t>r</w:t>
            </w:r>
            <w:r w:rsidR="005C5A11" w:rsidRPr="000F7114">
              <w:rPr>
                <w:sz w:val="22"/>
                <w:szCs w:val="22"/>
              </w:rPr>
              <w:t xml:space="preserve">apporteur </w:t>
            </w:r>
            <w:r w:rsidR="008572DC">
              <w:rPr>
                <w:sz w:val="22"/>
                <w:szCs w:val="22"/>
              </w:rPr>
              <w:t>g</w:t>
            </w:r>
            <w:r w:rsidR="005C5A11" w:rsidRPr="000F7114">
              <w:rPr>
                <w:sz w:val="22"/>
                <w:szCs w:val="22"/>
              </w:rPr>
              <w:t xml:space="preserve">roup </w:t>
            </w:r>
            <w:r w:rsidR="008572DC">
              <w:rPr>
                <w:sz w:val="22"/>
                <w:szCs w:val="22"/>
              </w:rPr>
              <w:t>m</w:t>
            </w:r>
            <w:r w:rsidR="005C5A11" w:rsidRPr="000F7114">
              <w:rPr>
                <w:sz w:val="22"/>
                <w:szCs w:val="22"/>
              </w:rPr>
              <w:t>eeting</w:t>
            </w:r>
            <w:r w:rsidR="008572DC">
              <w:rPr>
                <w:sz w:val="22"/>
                <w:szCs w:val="22"/>
              </w:rPr>
              <w:t>s</w:t>
            </w:r>
          </w:p>
        </w:tc>
      </w:tr>
      <w:tr w:rsidR="00E95173" w:rsidRPr="000F7114" w14:paraId="3E1B509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9A3827B" w14:textId="0EDC40EC" w:rsidR="00277404" w:rsidRPr="000F7114" w:rsidRDefault="00277404" w:rsidP="00277404">
            <w:pPr>
              <w:rPr>
                <w:sz w:val="22"/>
                <w:szCs w:val="22"/>
              </w:rPr>
            </w:pPr>
            <w:r w:rsidRPr="000F7114">
              <w:rPr>
                <w:sz w:val="22"/>
                <w:szCs w:val="22"/>
              </w:rPr>
              <w:t>10</w:t>
            </w:r>
            <w:r w:rsidR="005C5A11" w:rsidRPr="000F7114">
              <w:rPr>
                <w:sz w:val="22"/>
                <w:szCs w:val="22"/>
              </w:rPr>
              <w:t xml:space="preserve"> May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D19D46"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48B522F" w14:textId="0515ED65" w:rsidR="00277404" w:rsidRPr="000F7114" w:rsidRDefault="005C5A11" w:rsidP="00277404">
            <w:pPr>
              <w:jc w:val="center"/>
              <w:rPr>
                <w:sz w:val="22"/>
                <w:szCs w:val="22"/>
              </w:rPr>
            </w:pPr>
            <w:r w:rsidRPr="000F7114">
              <w:rPr>
                <w:sz w:val="22"/>
                <w:szCs w:val="22"/>
              </w:rPr>
              <w:t>Q5/13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FDCA10E" w14:textId="0EBB5678" w:rsidR="00277404" w:rsidRPr="000F7114" w:rsidRDefault="005C5A11" w:rsidP="00277404">
            <w:pPr>
              <w:rPr>
                <w:sz w:val="22"/>
                <w:szCs w:val="22"/>
              </w:rPr>
            </w:pPr>
            <w:r w:rsidRPr="000F7114">
              <w:rPr>
                <w:sz w:val="22"/>
                <w:szCs w:val="22"/>
              </w:rPr>
              <w:t xml:space="preserve">Q5/13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0C172058"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8F01ED4" w14:textId="6D8061B1" w:rsidR="00277404" w:rsidRPr="000F7114" w:rsidRDefault="00277404" w:rsidP="00277404">
            <w:pPr>
              <w:rPr>
                <w:sz w:val="22"/>
                <w:szCs w:val="22"/>
              </w:rPr>
            </w:pPr>
            <w:r w:rsidRPr="000F7114">
              <w:rPr>
                <w:sz w:val="22"/>
                <w:szCs w:val="22"/>
              </w:rPr>
              <w:t>31</w:t>
            </w:r>
            <w:r w:rsidR="005C5A11" w:rsidRPr="000F7114">
              <w:rPr>
                <w:sz w:val="22"/>
                <w:szCs w:val="22"/>
              </w:rPr>
              <w:t xml:space="preserve"> May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EDB80A8"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5E39E78" w14:textId="0D91018D" w:rsidR="00277404" w:rsidRPr="000F7114" w:rsidRDefault="005C5A11" w:rsidP="00277404">
            <w:pPr>
              <w:jc w:val="center"/>
              <w:rPr>
                <w:sz w:val="22"/>
                <w:szCs w:val="22"/>
              </w:rPr>
            </w:pPr>
            <w:r w:rsidRPr="000F7114">
              <w:rPr>
                <w:sz w:val="22"/>
                <w:szCs w:val="22"/>
              </w:rPr>
              <w:t>Q5/13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8436219" w14:textId="3EF3D3EA" w:rsidR="00277404" w:rsidRPr="000F7114" w:rsidRDefault="005C5A11" w:rsidP="00277404">
            <w:pPr>
              <w:rPr>
                <w:sz w:val="22"/>
                <w:szCs w:val="22"/>
              </w:rPr>
            </w:pPr>
            <w:r w:rsidRPr="000F7114">
              <w:rPr>
                <w:sz w:val="22"/>
                <w:szCs w:val="22"/>
              </w:rPr>
              <w:t xml:space="preserve">Q5/13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6BD90294"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E40797A" w14:textId="1CD89423" w:rsidR="00277404" w:rsidRPr="000F7114" w:rsidRDefault="00277404" w:rsidP="00277404">
            <w:pPr>
              <w:rPr>
                <w:sz w:val="22"/>
                <w:szCs w:val="22"/>
              </w:rPr>
            </w:pPr>
            <w:r w:rsidRPr="000F7114">
              <w:rPr>
                <w:sz w:val="22"/>
                <w:szCs w:val="22"/>
              </w:rPr>
              <w:t>28</w:t>
            </w:r>
            <w:r w:rsidR="005C5A11" w:rsidRPr="000F7114">
              <w:rPr>
                <w:sz w:val="22"/>
                <w:szCs w:val="22"/>
              </w:rPr>
              <w:t xml:space="preserve"> – </w:t>
            </w:r>
            <w:r w:rsidRPr="000F7114">
              <w:rPr>
                <w:sz w:val="22"/>
                <w:szCs w:val="22"/>
              </w:rPr>
              <w:t>31</w:t>
            </w:r>
            <w:r w:rsidR="005C5A11" w:rsidRPr="000F7114">
              <w:rPr>
                <w:sz w:val="22"/>
                <w:szCs w:val="22"/>
              </w:rPr>
              <w:t xml:space="preserve"> May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812F49"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8FFE801" w14:textId="5F06937F" w:rsidR="00277404" w:rsidRPr="000F7114" w:rsidRDefault="005C5A11" w:rsidP="00277404">
            <w:pPr>
              <w:jc w:val="center"/>
              <w:rPr>
                <w:sz w:val="22"/>
                <w:szCs w:val="22"/>
              </w:rPr>
            </w:pPr>
            <w:r w:rsidRPr="000F7114">
              <w:rPr>
                <w:sz w:val="22"/>
                <w:szCs w:val="22"/>
              </w:rPr>
              <w:t>Q20/13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5C7411BA" w14:textId="011F1788" w:rsidR="00277404" w:rsidRPr="000F7114" w:rsidRDefault="005C5A11" w:rsidP="00277404">
            <w:pPr>
              <w:rPr>
                <w:sz w:val="22"/>
                <w:szCs w:val="22"/>
              </w:rPr>
            </w:pPr>
            <w:r w:rsidRPr="000F7114">
              <w:rPr>
                <w:sz w:val="22"/>
                <w:szCs w:val="22"/>
              </w:rPr>
              <w:t xml:space="preserve">Q20/13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0DCDAF5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F44EB30" w14:textId="5219B876" w:rsidR="00277404" w:rsidRPr="000F7114" w:rsidRDefault="00277404" w:rsidP="00277404">
            <w:pPr>
              <w:rPr>
                <w:sz w:val="22"/>
                <w:szCs w:val="22"/>
              </w:rPr>
            </w:pPr>
            <w:r w:rsidRPr="000F7114">
              <w:rPr>
                <w:sz w:val="22"/>
                <w:szCs w:val="22"/>
              </w:rPr>
              <w:t>5</w:t>
            </w:r>
            <w:r w:rsidR="0006484B" w:rsidRPr="000F7114">
              <w:rPr>
                <w:sz w:val="22"/>
                <w:szCs w:val="22"/>
              </w:rPr>
              <w:t xml:space="preserve"> June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FF815C"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2124FB6" w14:textId="3FB33B10" w:rsidR="00277404" w:rsidRPr="000F7114" w:rsidRDefault="0006484B" w:rsidP="00277404">
            <w:pPr>
              <w:jc w:val="center"/>
              <w:rPr>
                <w:sz w:val="22"/>
                <w:szCs w:val="22"/>
              </w:rPr>
            </w:pPr>
            <w:r w:rsidRPr="000F7114">
              <w:rPr>
                <w:sz w:val="22"/>
                <w:szCs w:val="22"/>
              </w:rPr>
              <w:t>Q16/13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388AFD0" w14:textId="7A599BD7" w:rsidR="00277404" w:rsidRPr="000F7114" w:rsidRDefault="0006484B" w:rsidP="00277404">
            <w:pPr>
              <w:rPr>
                <w:sz w:val="22"/>
                <w:szCs w:val="22"/>
              </w:rPr>
            </w:pPr>
            <w:r w:rsidRPr="000F7114">
              <w:rPr>
                <w:sz w:val="22"/>
                <w:szCs w:val="22"/>
              </w:rPr>
              <w:t xml:space="preserve">Q16/13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67E16978"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6CC1185" w14:textId="41B8D596" w:rsidR="00277404" w:rsidRPr="000F7114" w:rsidRDefault="00277404" w:rsidP="00277404">
            <w:pPr>
              <w:rPr>
                <w:sz w:val="22"/>
                <w:szCs w:val="22"/>
              </w:rPr>
            </w:pPr>
            <w:r w:rsidRPr="000F7114">
              <w:rPr>
                <w:sz w:val="22"/>
                <w:szCs w:val="22"/>
              </w:rPr>
              <w:t>7</w:t>
            </w:r>
            <w:r w:rsidR="0006484B" w:rsidRPr="000F7114">
              <w:rPr>
                <w:sz w:val="22"/>
                <w:szCs w:val="22"/>
              </w:rPr>
              <w:t xml:space="preserve"> – </w:t>
            </w:r>
            <w:r w:rsidRPr="000F7114">
              <w:rPr>
                <w:sz w:val="22"/>
                <w:szCs w:val="22"/>
              </w:rPr>
              <w:t>8</w:t>
            </w:r>
            <w:r w:rsidR="0006484B" w:rsidRPr="000F7114">
              <w:rPr>
                <w:sz w:val="22"/>
                <w:szCs w:val="22"/>
              </w:rPr>
              <w:t xml:space="preserve"> June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C8D349" w14:textId="3784FF48" w:rsidR="00277404" w:rsidRPr="000F7114" w:rsidRDefault="00277404" w:rsidP="00277404">
            <w:pPr>
              <w:rPr>
                <w:sz w:val="22"/>
                <w:szCs w:val="22"/>
              </w:rPr>
            </w:pPr>
            <w:r w:rsidRPr="000F7114">
              <w:rPr>
                <w:sz w:val="22"/>
                <w:szCs w:val="22"/>
              </w:rPr>
              <w:t>Korea (Rep. of)</w:t>
            </w:r>
            <w:r w:rsidR="00C26643">
              <w:rPr>
                <w:sz w:val="22"/>
                <w:szCs w:val="22"/>
              </w:rPr>
              <w:t>, Busan/</w:t>
            </w:r>
            <w:r w:rsidR="00C26643" w:rsidRPr="00C26643">
              <w:rPr>
                <w:rFonts w:hint="eastAsia"/>
                <w:sz w:val="22"/>
                <w:szCs w:val="22"/>
              </w:rPr>
              <w:t>Dong</w:t>
            </w:r>
            <w:r w:rsidR="006C6D51">
              <w:rPr>
                <w:sz w:val="22"/>
                <w:szCs w:val="22"/>
              </w:rPr>
              <w:t>E</w:t>
            </w:r>
            <w:r w:rsidR="00C26643" w:rsidRPr="00C26643">
              <w:rPr>
                <w:rFonts w:hint="eastAsia"/>
                <w:sz w:val="22"/>
                <w:szCs w:val="22"/>
              </w:rPr>
              <w:t>ui</w:t>
            </w:r>
            <w:r w:rsidR="00C26643" w:rsidRPr="00C26643">
              <w:rPr>
                <w:sz w:val="22"/>
                <w:szCs w:val="22"/>
              </w:rPr>
              <w:t xml:space="preserve"> Univ</w:t>
            </w:r>
            <w:r w:rsidR="00C26643">
              <w:rPr>
                <w:sz w:val="22"/>
                <w:szCs w:val="22"/>
              </w:rPr>
              <w:t>ersity</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C5E8BA9" w14:textId="3CEBD2D8" w:rsidR="00277404" w:rsidRPr="000F7114" w:rsidRDefault="00AF49A0" w:rsidP="00277404">
            <w:pPr>
              <w:jc w:val="center"/>
              <w:rPr>
                <w:sz w:val="22"/>
                <w:szCs w:val="22"/>
              </w:rPr>
            </w:pPr>
            <w:r w:rsidRPr="000F7114">
              <w:rPr>
                <w:sz w:val="22"/>
                <w:szCs w:val="22"/>
              </w:rPr>
              <w:t>Q1/13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2209AD9" w14:textId="0C220267" w:rsidR="00277404" w:rsidRPr="000F7114" w:rsidRDefault="0006484B" w:rsidP="00277404">
            <w:pPr>
              <w:rPr>
                <w:sz w:val="22"/>
                <w:szCs w:val="22"/>
              </w:rPr>
            </w:pPr>
            <w:r w:rsidRPr="000F7114">
              <w:rPr>
                <w:sz w:val="22"/>
                <w:szCs w:val="22"/>
              </w:rPr>
              <w:t xml:space="preserve">Q1/13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2A942503"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D981D80" w14:textId="0DC42E00" w:rsidR="00277404" w:rsidRPr="000F7114" w:rsidRDefault="00277404" w:rsidP="00277404">
            <w:pPr>
              <w:rPr>
                <w:sz w:val="22"/>
                <w:szCs w:val="22"/>
              </w:rPr>
            </w:pPr>
            <w:r w:rsidRPr="000F7114">
              <w:rPr>
                <w:sz w:val="22"/>
                <w:szCs w:val="22"/>
              </w:rPr>
              <w:t>15</w:t>
            </w:r>
            <w:r w:rsidR="0006484B" w:rsidRPr="000F7114">
              <w:rPr>
                <w:sz w:val="22"/>
                <w:szCs w:val="22"/>
              </w:rPr>
              <w:t xml:space="preserve"> June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B08978"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296B5DC" w14:textId="15E30784" w:rsidR="00277404" w:rsidRPr="000F7114" w:rsidRDefault="00AF49A0" w:rsidP="00277404">
            <w:pPr>
              <w:jc w:val="center"/>
              <w:rPr>
                <w:sz w:val="22"/>
                <w:szCs w:val="22"/>
              </w:rPr>
            </w:pPr>
            <w:r w:rsidRPr="000F7114">
              <w:rPr>
                <w:sz w:val="22"/>
                <w:szCs w:val="22"/>
              </w:rPr>
              <w:t>Q20/13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ACB76AA" w14:textId="7BC46E2E" w:rsidR="00277404" w:rsidRPr="000F7114" w:rsidRDefault="0006484B" w:rsidP="00277404">
            <w:pPr>
              <w:rPr>
                <w:sz w:val="22"/>
                <w:szCs w:val="22"/>
              </w:rPr>
            </w:pPr>
            <w:r w:rsidRPr="000F7114">
              <w:rPr>
                <w:sz w:val="22"/>
                <w:szCs w:val="22"/>
              </w:rPr>
              <w:t xml:space="preserve">Q20/13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28DC535E"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105CA1FC" w14:textId="6F9E945A" w:rsidR="00277404" w:rsidRPr="000F7114" w:rsidRDefault="00277404" w:rsidP="00277404">
            <w:pPr>
              <w:rPr>
                <w:sz w:val="22"/>
                <w:szCs w:val="22"/>
              </w:rPr>
            </w:pPr>
            <w:r w:rsidRPr="000F7114">
              <w:rPr>
                <w:sz w:val="22"/>
                <w:szCs w:val="22"/>
              </w:rPr>
              <w:t>13</w:t>
            </w:r>
            <w:r w:rsidR="0006484B" w:rsidRPr="000F7114">
              <w:rPr>
                <w:sz w:val="22"/>
                <w:szCs w:val="22"/>
              </w:rPr>
              <w:t xml:space="preserve"> – </w:t>
            </w:r>
            <w:r w:rsidRPr="000F7114">
              <w:rPr>
                <w:sz w:val="22"/>
                <w:szCs w:val="22"/>
              </w:rPr>
              <w:t>14</w:t>
            </w:r>
            <w:r w:rsidR="0006484B" w:rsidRPr="000F7114">
              <w:rPr>
                <w:sz w:val="22"/>
                <w:szCs w:val="22"/>
              </w:rPr>
              <w:t xml:space="preserve"> August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CBEF55F"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4D81986" w14:textId="3EB18DBB" w:rsidR="00277404" w:rsidRPr="000F7114" w:rsidRDefault="00AF49A0" w:rsidP="00277404">
            <w:pPr>
              <w:jc w:val="center"/>
              <w:rPr>
                <w:sz w:val="22"/>
                <w:szCs w:val="22"/>
              </w:rPr>
            </w:pPr>
            <w:r w:rsidRPr="000F7114">
              <w:rPr>
                <w:sz w:val="22"/>
                <w:szCs w:val="22"/>
              </w:rPr>
              <w:t>Q20/13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0158059F" w14:textId="64EA9805" w:rsidR="00277404" w:rsidRPr="000F7114" w:rsidRDefault="0006484B" w:rsidP="00277404">
            <w:pPr>
              <w:rPr>
                <w:sz w:val="22"/>
                <w:szCs w:val="22"/>
              </w:rPr>
            </w:pPr>
            <w:r w:rsidRPr="000F7114">
              <w:rPr>
                <w:sz w:val="22"/>
                <w:szCs w:val="22"/>
              </w:rPr>
              <w:t xml:space="preserve">Q20/13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50E78BAF"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777163E" w14:textId="7120898B" w:rsidR="00277404" w:rsidRPr="000F7114" w:rsidRDefault="00277404" w:rsidP="00277404">
            <w:pPr>
              <w:rPr>
                <w:sz w:val="22"/>
                <w:szCs w:val="22"/>
              </w:rPr>
            </w:pPr>
            <w:r w:rsidRPr="000F7114">
              <w:rPr>
                <w:sz w:val="22"/>
                <w:szCs w:val="22"/>
              </w:rPr>
              <w:t>23</w:t>
            </w:r>
            <w:r w:rsidR="0006484B" w:rsidRPr="000F7114">
              <w:rPr>
                <w:sz w:val="22"/>
                <w:szCs w:val="22"/>
              </w:rPr>
              <w:t xml:space="preserve"> August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9D0661"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90A7BC4" w14:textId="2BC13737" w:rsidR="00277404" w:rsidRPr="000F7114" w:rsidRDefault="00AF49A0" w:rsidP="00277404">
            <w:pPr>
              <w:jc w:val="center"/>
              <w:rPr>
                <w:sz w:val="22"/>
                <w:szCs w:val="22"/>
              </w:rPr>
            </w:pPr>
            <w:r w:rsidRPr="000F7114">
              <w:rPr>
                <w:sz w:val="22"/>
                <w:szCs w:val="22"/>
              </w:rPr>
              <w:t>Q5/13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23AB2BA" w14:textId="060FE279" w:rsidR="00277404" w:rsidRPr="000F7114" w:rsidRDefault="0006484B" w:rsidP="00277404">
            <w:pPr>
              <w:rPr>
                <w:sz w:val="22"/>
                <w:szCs w:val="22"/>
              </w:rPr>
            </w:pPr>
            <w:r w:rsidRPr="000F7114">
              <w:rPr>
                <w:sz w:val="22"/>
                <w:szCs w:val="22"/>
              </w:rPr>
              <w:t xml:space="preserve">Q5/13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779BB658"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DE68F6A" w14:textId="6D4F14CD" w:rsidR="00277404" w:rsidRPr="000F7114" w:rsidRDefault="00277404" w:rsidP="00277404">
            <w:pPr>
              <w:rPr>
                <w:sz w:val="22"/>
                <w:szCs w:val="22"/>
              </w:rPr>
            </w:pPr>
            <w:r w:rsidRPr="000F7114">
              <w:rPr>
                <w:sz w:val="22"/>
                <w:szCs w:val="22"/>
              </w:rPr>
              <w:t>5</w:t>
            </w:r>
            <w:r w:rsidR="0006484B" w:rsidRPr="000F7114">
              <w:rPr>
                <w:sz w:val="22"/>
                <w:szCs w:val="22"/>
              </w:rPr>
              <w:t xml:space="preserve"> – </w:t>
            </w:r>
            <w:r w:rsidRPr="000F7114">
              <w:rPr>
                <w:sz w:val="22"/>
                <w:szCs w:val="22"/>
              </w:rPr>
              <w:t>7</w:t>
            </w:r>
            <w:r w:rsidR="0006484B" w:rsidRPr="000F7114">
              <w:rPr>
                <w:sz w:val="22"/>
                <w:szCs w:val="22"/>
              </w:rPr>
              <w:t xml:space="preserve"> September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118C35A"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E0B3879" w14:textId="7282628C" w:rsidR="00277404" w:rsidRPr="000F7114" w:rsidRDefault="00AF49A0" w:rsidP="00277404">
            <w:pPr>
              <w:jc w:val="center"/>
              <w:rPr>
                <w:sz w:val="22"/>
                <w:szCs w:val="22"/>
              </w:rPr>
            </w:pPr>
            <w:r w:rsidRPr="000F7114">
              <w:rPr>
                <w:sz w:val="22"/>
                <w:szCs w:val="22"/>
              </w:rPr>
              <w:t>Q19/13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F825FA2" w14:textId="5C12C80B" w:rsidR="00277404" w:rsidRPr="000F7114" w:rsidRDefault="0006484B" w:rsidP="00277404">
            <w:pPr>
              <w:rPr>
                <w:sz w:val="22"/>
                <w:szCs w:val="22"/>
              </w:rPr>
            </w:pPr>
            <w:r w:rsidRPr="000F7114">
              <w:rPr>
                <w:sz w:val="22"/>
                <w:szCs w:val="22"/>
              </w:rPr>
              <w:t xml:space="preserve">Q19/13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06BF9F8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BAF4EC6" w14:textId="57B280FB" w:rsidR="00277404" w:rsidRPr="000F7114" w:rsidRDefault="00277404" w:rsidP="00277404">
            <w:pPr>
              <w:rPr>
                <w:sz w:val="22"/>
                <w:szCs w:val="22"/>
              </w:rPr>
            </w:pPr>
            <w:r w:rsidRPr="000F7114">
              <w:rPr>
                <w:sz w:val="22"/>
                <w:szCs w:val="22"/>
              </w:rPr>
              <w:t>13</w:t>
            </w:r>
            <w:r w:rsidR="0006484B" w:rsidRPr="000F7114">
              <w:rPr>
                <w:sz w:val="22"/>
                <w:szCs w:val="22"/>
              </w:rPr>
              <w:t xml:space="preserve"> September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6DBEB1"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039986B" w14:textId="39546D95" w:rsidR="00277404" w:rsidRPr="000F7114" w:rsidRDefault="00AF49A0" w:rsidP="00277404">
            <w:pPr>
              <w:jc w:val="center"/>
              <w:rPr>
                <w:sz w:val="22"/>
                <w:szCs w:val="22"/>
              </w:rPr>
            </w:pPr>
            <w:r w:rsidRPr="000F7114">
              <w:rPr>
                <w:sz w:val="22"/>
                <w:szCs w:val="22"/>
              </w:rPr>
              <w:t>Q16/13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C990E20" w14:textId="38FE80C6" w:rsidR="00277404" w:rsidRPr="000F7114" w:rsidRDefault="0006484B" w:rsidP="00277404">
            <w:pPr>
              <w:rPr>
                <w:sz w:val="22"/>
                <w:szCs w:val="22"/>
              </w:rPr>
            </w:pPr>
            <w:r w:rsidRPr="000F7114">
              <w:rPr>
                <w:sz w:val="22"/>
                <w:szCs w:val="22"/>
              </w:rPr>
              <w:t xml:space="preserve">Q16/13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1192513E"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00576625" w14:textId="10BB1E96" w:rsidR="00277404" w:rsidRPr="000F7114" w:rsidRDefault="00277404" w:rsidP="00277404">
            <w:pPr>
              <w:rPr>
                <w:sz w:val="22"/>
                <w:szCs w:val="22"/>
              </w:rPr>
            </w:pPr>
            <w:r w:rsidRPr="000F7114">
              <w:rPr>
                <w:sz w:val="22"/>
                <w:szCs w:val="22"/>
              </w:rPr>
              <w:lastRenderedPageBreak/>
              <w:t>13</w:t>
            </w:r>
            <w:r w:rsidR="0006484B" w:rsidRPr="000F7114">
              <w:rPr>
                <w:sz w:val="22"/>
                <w:szCs w:val="22"/>
              </w:rPr>
              <w:t xml:space="preserve"> – </w:t>
            </w:r>
            <w:r w:rsidRPr="000F7114">
              <w:rPr>
                <w:sz w:val="22"/>
                <w:szCs w:val="22"/>
              </w:rPr>
              <w:t>14</w:t>
            </w:r>
            <w:r w:rsidR="0006484B" w:rsidRPr="000F7114">
              <w:rPr>
                <w:sz w:val="22"/>
                <w:szCs w:val="22"/>
              </w:rPr>
              <w:t xml:space="preserve"> September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F64F17" w14:textId="30356220" w:rsidR="00277404" w:rsidRPr="000F7114" w:rsidRDefault="00277404" w:rsidP="00277404">
            <w:pPr>
              <w:rPr>
                <w:sz w:val="22"/>
                <w:szCs w:val="22"/>
              </w:rPr>
            </w:pPr>
            <w:r w:rsidRPr="000F7114">
              <w:rPr>
                <w:sz w:val="22"/>
                <w:szCs w:val="22"/>
              </w:rPr>
              <w:t>Korea (Rep. of)</w:t>
            </w:r>
            <w:r w:rsidR="00BF7F42" w:rsidRPr="000F7114">
              <w:rPr>
                <w:sz w:val="22"/>
                <w:szCs w:val="22"/>
              </w:rPr>
              <w:t xml:space="preserve">, </w:t>
            </w:r>
            <w:r w:rsidRPr="000F7114">
              <w:rPr>
                <w:sz w:val="22"/>
                <w:szCs w:val="22"/>
              </w:rPr>
              <w:t>Busan/TTA</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B45014C" w14:textId="3EAF4B3B" w:rsidR="00277404" w:rsidRPr="000F7114" w:rsidRDefault="00AF49A0" w:rsidP="00277404">
            <w:pPr>
              <w:jc w:val="center"/>
              <w:rPr>
                <w:sz w:val="22"/>
                <w:szCs w:val="22"/>
              </w:rPr>
            </w:pPr>
            <w:r w:rsidRPr="000F7114">
              <w:rPr>
                <w:sz w:val="22"/>
                <w:szCs w:val="22"/>
              </w:rPr>
              <w:t>Q1/3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14F7D99" w14:textId="11C67E90" w:rsidR="00277404" w:rsidRPr="000F7114" w:rsidRDefault="0006484B" w:rsidP="00277404">
            <w:pPr>
              <w:rPr>
                <w:sz w:val="22"/>
                <w:szCs w:val="22"/>
              </w:rPr>
            </w:pPr>
            <w:r w:rsidRPr="000F7114">
              <w:rPr>
                <w:sz w:val="22"/>
                <w:szCs w:val="22"/>
              </w:rPr>
              <w:t xml:space="preserve">Q1/13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38444953"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5437856" w14:textId="7A93ABD4" w:rsidR="00277404" w:rsidRPr="000F7114" w:rsidRDefault="00277404" w:rsidP="00277404">
            <w:pPr>
              <w:rPr>
                <w:sz w:val="22"/>
                <w:szCs w:val="22"/>
              </w:rPr>
            </w:pPr>
            <w:r w:rsidRPr="000F7114">
              <w:rPr>
                <w:sz w:val="22"/>
                <w:szCs w:val="22"/>
              </w:rPr>
              <w:t>12</w:t>
            </w:r>
            <w:r w:rsidR="0006484B" w:rsidRPr="000F7114">
              <w:rPr>
                <w:sz w:val="22"/>
                <w:szCs w:val="22"/>
              </w:rPr>
              <w:t xml:space="preserve"> – </w:t>
            </w:r>
            <w:r w:rsidRPr="000F7114">
              <w:rPr>
                <w:sz w:val="22"/>
                <w:szCs w:val="22"/>
              </w:rPr>
              <w:t>19</w:t>
            </w:r>
            <w:r w:rsidR="0006484B" w:rsidRPr="000F7114">
              <w:rPr>
                <w:sz w:val="22"/>
                <w:szCs w:val="22"/>
              </w:rPr>
              <w:t xml:space="preserve"> September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6C59A6"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FB83069" w14:textId="21FDF07E" w:rsidR="00277404" w:rsidRPr="000F7114" w:rsidRDefault="00AF49A0" w:rsidP="00277404">
            <w:pPr>
              <w:jc w:val="center"/>
              <w:rPr>
                <w:sz w:val="22"/>
                <w:szCs w:val="22"/>
              </w:rPr>
            </w:pPr>
            <w:r w:rsidRPr="000F7114">
              <w:rPr>
                <w:sz w:val="22"/>
                <w:szCs w:val="22"/>
              </w:rPr>
              <w:t>Q21/13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082616C5" w14:textId="366A6A99" w:rsidR="00277404" w:rsidRPr="000F7114" w:rsidRDefault="0006484B" w:rsidP="00277404">
            <w:pPr>
              <w:rPr>
                <w:sz w:val="22"/>
                <w:szCs w:val="22"/>
              </w:rPr>
            </w:pPr>
            <w:r w:rsidRPr="000F7114">
              <w:rPr>
                <w:sz w:val="22"/>
                <w:szCs w:val="22"/>
              </w:rPr>
              <w:t>Q21/13</w:t>
            </w:r>
            <w:r w:rsidR="00652658" w:rsidRPr="000F7114">
              <w:rPr>
                <w:sz w:val="22"/>
                <w:szCs w:val="22"/>
              </w:rPr>
              <w:t xml:space="preserve"> Rapporteur </w:t>
            </w:r>
            <w:r w:rsidR="003E2DFB" w:rsidRPr="003E2DFB">
              <w:rPr>
                <w:sz w:val="22"/>
                <w:szCs w:val="22"/>
              </w:rPr>
              <w:t xml:space="preserve">group </w:t>
            </w:r>
            <w:r w:rsidR="00652658" w:rsidRPr="000F7114">
              <w:rPr>
                <w:sz w:val="22"/>
                <w:szCs w:val="22"/>
              </w:rPr>
              <w:t>meeting</w:t>
            </w:r>
          </w:p>
        </w:tc>
      </w:tr>
      <w:tr w:rsidR="00E95173" w:rsidRPr="000F7114" w14:paraId="42E0C35C"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EBDD31D" w14:textId="13BAFC17" w:rsidR="00277404" w:rsidRPr="000F7114" w:rsidRDefault="00277404" w:rsidP="00277404">
            <w:pPr>
              <w:rPr>
                <w:sz w:val="22"/>
                <w:szCs w:val="22"/>
              </w:rPr>
            </w:pPr>
            <w:r w:rsidRPr="000F7114">
              <w:rPr>
                <w:sz w:val="22"/>
                <w:szCs w:val="22"/>
              </w:rPr>
              <w:t>27</w:t>
            </w:r>
            <w:r w:rsidR="00AF49A0" w:rsidRPr="000F7114">
              <w:rPr>
                <w:sz w:val="22"/>
                <w:szCs w:val="22"/>
              </w:rPr>
              <w:t xml:space="preserve"> – </w:t>
            </w:r>
            <w:r w:rsidRPr="000F7114">
              <w:rPr>
                <w:sz w:val="22"/>
                <w:szCs w:val="22"/>
              </w:rPr>
              <w:t>28</w:t>
            </w:r>
            <w:r w:rsidR="00AF49A0" w:rsidRPr="000F7114">
              <w:rPr>
                <w:sz w:val="22"/>
                <w:szCs w:val="22"/>
              </w:rPr>
              <w:t xml:space="preserve"> September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58D0D5"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150584A" w14:textId="75826EEA" w:rsidR="00277404" w:rsidRPr="000F7114" w:rsidRDefault="00AF49A0" w:rsidP="00277404">
            <w:pPr>
              <w:jc w:val="center"/>
              <w:rPr>
                <w:sz w:val="22"/>
                <w:szCs w:val="22"/>
              </w:rPr>
            </w:pPr>
            <w:r w:rsidRPr="000F7114">
              <w:rPr>
                <w:sz w:val="22"/>
                <w:szCs w:val="22"/>
              </w:rPr>
              <w:t>Q20/13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257F1B7" w14:textId="5FA213DC" w:rsidR="00277404" w:rsidRPr="000F7114" w:rsidRDefault="0006484B" w:rsidP="00277404">
            <w:pPr>
              <w:rPr>
                <w:sz w:val="22"/>
                <w:szCs w:val="22"/>
              </w:rPr>
            </w:pPr>
            <w:r w:rsidRPr="000F7114">
              <w:rPr>
                <w:sz w:val="22"/>
                <w:szCs w:val="22"/>
              </w:rPr>
              <w:t xml:space="preserve">Q20/13 </w:t>
            </w:r>
            <w:r w:rsidR="00652658" w:rsidRPr="000F7114">
              <w:rPr>
                <w:sz w:val="22"/>
                <w:szCs w:val="22"/>
              </w:rPr>
              <w:t xml:space="preserve">Rapporteur </w:t>
            </w:r>
            <w:r w:rsidR="003E2DFB" w:rsidRPr="003E2DFB">
              <w:rPr>
                <w:sz w:val="22"/>
                <w:szCs w:val="22"/>
              </w:rPr>
              <w:t xml:space="preserve">group </w:t>
            </w:r>
            <w:r w:rsidR="00652658" w:rsidRPr="000F7114">
              <w:rPr>
                <w:sz w:val="22"/>
                <w:szCs w:val="22"/>
              </w:rPr>
              <w:t>meeting</w:t>
            </w:r>
          </w:p>
        </w:tc>
      </w:tr>
      <w:tr w:rsidR="00E95173" w:rsidRPr="000F7114" w14:paraId="195624D9"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3B37E02" w14:textId="08738978" w:rsidR="00277404" w:rsidRPr="000F7114" w:rsidRDefault="00277404" w:rsidP="00277404">
            <w:pPr>
              <w:rPr>
                <w:sz w:val="22"/>
                <w:szCs w:val="22"/>
              </w:rPr>
            </w:pPr>
            <w:r w:rsidRPr="000F7114">
              <w:rPr>
                <w:sz w:val="22"/>
                <w:szCs w:val="22"/>
              </w:rPr>
              <w:t>18</w:t>
            </w:r>
            <w:r w:rsidR="00AF49A0" w:rsidRPr="000F7114">
              <w:rPr>
                <w:sz w:val="22"/>
                <w:szCs w:val="22"/>
              </w:rPr>
              <w:t xml:space="preserve"> October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F5E78B"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FC0B104" w14:textId="77777777" w:rsidR="00277404" w:rsidRPr="000F7114" w:rsidRDefault="00277404" w:rsidP="00277404">
            <w:pPr>
              <w:jc w:val="center"/>
              <w:rPr>
                <w:sz w:val="22"/>
                <w:szCs w:val="22"/>
              </w:rPr>
            </w:pPr>
            <w:r w:rsidRPr="000F7114">
              <w:rPr>
                <w:sz w:val="22"/>
                <w:szCs w:val="22"/>
              </w:rPr>
              <w:t>Q5/13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E53A10B" w14:textId="259BDA3D" w:rsidR="00277404" w:rsidRPr="000F7114" w:rsidRDefault="00AF49A0" w:rsidP="00277404">
            <w:pPr>
              <w:rPr>
                <w:sz w:val="22"/>
                <w:szCs w:val="22"/>
              </w:rPr>
            </w:pPr>
            <w:r w:rsidRPr="000F7114">
              <w:rPr>
                <w:sz w:val="22"/>
                <w:szCs w:val="22"/>
              </w:rPr>
              <w:t xml:space="preserve">Q5/13 </w:t>
            </w:r>
            <w:r w:rsidR="00652658" w:rsidRPr="000F7114">
              <w:rPr>
                <w:sz w:val="22"/>
                <w:szCs w:val="22"/>
              </w:rPr>
              <w:t xml:space="preserve">Rapporteur </w:t>
            </w:r>
            <w:r w:rsidR="003E2DFB" w:rsidRPr="003E2DFB">
              <w:rPr>
                <w:sz w:val="22"/>
                <w:szCs w:val="22"/>
              </w:rPr>
              <w:t xml:space="preserve">group </w:t>
            </w:r>
            <w:r w:rsidR="00652658" w:rsidRPr="000F7114">
              <w:rPr>
                <w:sz w:val="22"/>
                <w:szCs w:val="22"/>
              </w:rPr>
              <w:t>meeting</w:t>
            </w:r>
          </w:p>
        </w:tc>
      </w:tr>
      <w:tr w:rsidR="00E95173" w:rsidRPr="000F7114" w14:paraId="33089688"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18D06A6F" w14:textId="1753E1AB" w:rsidR="00277404" w:rsidRPr="000F7114" w:rsidRDefault="00277404" w:rsidP="00277404">
            <w:pPr>
              <w:rPr>
                <w:sz w:val="22"/>
                <w:szCs w:val="22"/>
              </w:rPr>
            </w:pPr>
            <w:r w:rsidRPr="000F7114">
              <w:rPr>
                <w:sz w:val="22"/>
                <w:szCs w:val="22"/>
              </w:rPr>
              <w:t>22</w:t>
            </w:r>
            <w:r w:rsidR="00AF49A0" w:rsidRPr="000F7114">
              <w:rPr>
                <w:sz w:val="22"/>
                <w:szCs w:val="22"/>
              </w:rPr>
              <w:t xml:space="preserve"> October – 2 November 2018</w:t>
            </w:r>
            <w:r w:rsidRPr="000F7114">
              <w:rPr>
                <w:sz w:val="22"/>
                <w:szCs w:val="22"/>
              </w:rPr>
              <w:br/>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8FD063" w14:textId="34F6181A" w:rsidR="00277404" w:rsidRPr="000F7114" w:rsidRDefault="00277404" w:rsidP="00277404">
            <w:pPr>
              <w:rPr>
                <w:sz w:val="22"/>
                <w:szCs w:val="22"/>
              </w:rPr>
            </w:pPr>
            <w:r w:rsidRPr="000F7114">
              <w:rPr>
                <w:sz w:val="22"/>
                <w:szCs w:val="22"/>
              </w:rPr>
              <w:t>Switzerland</w:t>
            </w:r>
            <w:r w:rsidR="00BF7F42" w:rsidRPr="000F7114">
              <w:rPr>
                <w:sz w:val="22"/>
                <w:szCs w:val="22"/>
              </w:rPr>
              <w:t xml:space="preserve">, </w:t>
            </w:r>
            <w:r w:rsidRPr="000F7114">
              <w:rPr>
                <w:sz w:val="22"/>
                <w:szCs w:val="22"/>
              </w:rPr>
              <w:t>Geneva</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E3A11F3" w14:textId="18C0E0CA" w:rsidR="00277404" w:rsidRPr="000F7114" w:rsidRDefault="00AF49A0" w:rsidP="00277404">
            <w:pPr>
              <w:jc w:val="center"/>
              <w:rPr>
                <w:sz w:val="22"/>
                <w:szCs w:val="22"/>
                <w:lang w:val="fr-CH"/>
              </w:rPr>
            </w:pPr>
            <w:r w:rsidRPr="000F7114">
              <w:rPr>
                <w:sz w:val="22"/>
                <w:szCs w:val="22"/>
                <w:lang w:val="fr-CH"/>
              </w:rPr>
              <w:t xml:space="preserve">Q1/13, Q2/13, </w:t>
            </w:r>
            <w:r w:rsidRPr="000F7114">
              <w:rPr>
                <w:sz w:val="22"/>
                <w:szCs w:val="22"/>
                <w:lang w:val="fr-CH"/>
              </w:rPr>
              <w:br/>
              <w:t>Q6/13, Q7/13, Q16/13,</w:t>
            </w:r>
            <w:r w:rsidRPr="000F7114">
              <w:rPr>
                <w:sz w:val="22"/>
                <w:szCs w:val="22"/>
                <w:lang w:val="fr-CH"/>
              </w:rPr>
              <w:br/>
              <w:t>Q17/13,</w:t>
            </w:r>
            <w:r w:rsidR="00126D87" w:rsidRPr="000F7114">
              <w:rPr>
                <w:sz w:val="22"/>
                <w:szCs w:val="22"/>
                <w:lang w:val="fr-CH"/>
              </w:rPr>
              <w:t xml:space="preserve"> </w:t>
            </w:r>
            <w:r w:rsidRPr="000F7114">
              <w:rPr>
                <w:sz w:val="22"/>
                <w:szCs w:val="22"/>
                <w:lang w:val="fr-CH"/>
              </w:rPr>
              <w:t>Q18/13,</w:t>
            </w:r>
            <w:r w:rsidR="00E95173" w:rsidRPr="000F7114">
              <w:rPr>
                <w:sz w:val="22"/>
                <w:szCs w:val="22"/>
                <w:lang w:val="fr-CH"/>
              </w:rPr>
              <w:t xml:space="preserve"> </w:t>
            </w:r>
            <w:r w:rsidRPr="000F7114">
              <w:rPr>
                <w:sz w:val="22"/>
                <w:szCs w:val="22"/>
                <w:lang w:val="fr-CH"/>
              </w:rPr>
              <w:t>Q19/13,</w:t>
            </w:r>
            <w:r w:rsidRPr="000F7114">
              <w:rPr>
                <w:sz w:val="22"/>
                <w:szCs w:val="22"/>
                <w:lang w:val="fr-CH"/>
              </w:rPr>
              <w:br/>
              <w:t>Q20/13,</w:t>
            </w:r>
            <w:r w:rsidR="00E95173" w:rsidRPr="000F7114">
              <w:rPr>
                <w:sz w:val="22"/>
                <w:szCs w:val="22"/>
                <w:lang w:val="fr-CH"/>
              </w:rPr>
              <w:t xml:space="preserve"> </w:t>
            </w:r>
            <w:r w:rsidRPr="000F7114">
              <w:rPr>
                <w:sz w:val="22"/>
                <w:szCs w:val="22"/>
                <w:lang w:val="fr-CH"/>
              </w:rPr>
              <w:t>Q21/13,</w:t>
            </w:r>
            <w:r w:rsidR="00D25D0B" w:rsidRPr="000F7114">
              <w:rPr>
                <w:sz w:val="22"/>
                <w:szCs w:val="22"/>
                <w:lang w:val="fr-CH"/>
              </w:rPr>
              <w:t xml:space="preserve"> </w:t>
            </w:r>
            <w:r w:rsidRPr="000F7114">
              <w:rPr>
                <w:sz w:val="22"/>
                <w:szCs w:val="22"/>
                <w:lang w:val="fr-CH"/>
              </w:rPr>
              <w:t>Q22/13,</w:t>
            </w:r>
            <w:r w:rsidR="00E95173" w:rsidRPr="000F7114">
              <w:rPr>
                <w:sz w:val="22"/>
                <w:szCs w:val="22"/>
                <w:lang w:val="fr-CH"/>
              </w:rPr>
              <w:br/>
            </w:r>
            <w:r w:rsidRPr="000F7114">
              <w:rPr>
                <w:sz w:val="22"/>
                <w:szCs w:val="22"/>
                <w:lang w:val="fr-CH"/>
              </w:rPr>
              <w:t>Q23/13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54CF62A7" w14:textId="2544958D" w:rsidR="00277404" w:rsidRPr="000F7114" w:rsidRDefault="00860487" w:rsidP="00277404">
            <w:pPr>
              <w:rPr>
                <w:sz w:val="22"/>
                <w:szCs w:val="22"/>
              </w:rPr>
            </w:pPr>
            <w:r>
              <w:rPr>
                <w:sz w:val="22"/>
                <w:szCs w:val="22"/>
              </w:rPr>
              <w:t xml:space="preserve">SG13 </w:t>
            </w:r>
            <w:r w:rsidR="00AF49A0" w:rsidRPr="000F7114">
              <w:rPr>
                <w:sz w:val="22"/>
                <w:szCs w:val="22"/>
              </w:rPr>
              <w:t xml:space="preserve">Co-located </w:t>
            </w:r>
            <w:r w:rsidR="003E2DFB">
              <w:rPr>
                <w:sz w:val="22"/>
                <w:szCs w:val="22"/>
              </w:rPr>
              <w:t>r</w:t>
            </w:r>
            <w:r w:rsidR="00AF49A0" w:rsidRPr="000F7114">
              <w:rPr>
                <w:sz w:val="22"/>
                <w:szCs w:val="22"/>
              </w:rPr>
              <w:t xml:space="preserve">apporteur </w:t>
            </w:r>
            <w:r w:rsidR="003E2DFB">
              <w:rPr>
                <w:sz w:val="22"/>
                <w:szCs w:val="22"/>
              </w:rPr>
              <w:t>g</w:t>
            </w:r>
            <w:r w:rsidR="00AF49A0" w:rsidRPr="000F7114">
              <w:rPr>
                <w:sz w:val="22"/>
                <w:szCs w:val="22"/>
              </w:rPr>
              <w:t xml:space="preserve">roup </w:t>
            </w:r>
            <w:r w:rsidR="003E2DFB">
              <w:rPr>
                <w:sz w:val="22"/>
                <w:szCs w:val="22"/>
              </w:rPr>
              <w:t>m</w:t>
            </w:r>
            <w:r w:rsidR="00AF49A0" w:rsidRPr="000F7114">
              <w:rPr>
                <w:sz w:val="22"/>
                <w:szCs w:val="22"/>
              </w:rPr>
              <w:t>eeting</w:t>
            </w:r>
            <w:r w:rsidR="003E2DFB">
              <w:rPr>
                <w:sz w:val="22"/>
                <w:szCs w:val="22"/>
              </w:rPr>
              <w:t>s</w:t>
            </w:r>
            <w:r w:rsidR="00AF49A0" w:rsidRPr="000F7114">
              <w:rPr>
                <w:sz w:val="22"/>
                <w:szCs w:val="22"/>
              </w:rPr>
              <w:t xml:space="preserve"> </w:t>
            </w:r>
          </w:p>
        </w:tc>
      </w:tr>
      <w:tr w:rsidR="00E95173" w:rsidRPr="000F7114" w14:paraId="50350041"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B83AE87" w14:textId="36BF60BC" w:rsidR="00277404" w:rsidRPr="000F7114" w:rsidRDefault="00277404" w:rsidP="00277404">
            <w:pPr>
              <w:rPr>
                <w:sz w:val="22"/>
                <w:szCs w:val="22"/>
              </w:rPr>
            </w:pPr>
            <w:r w:rsidRPr="000F7114">
              <w:rPr>
                <w:sz w:val="22"/>
                <w:szCs w:val="22"/>
              </w:rPr>
              <w:t>10</w:t>
            </w:r>
            <w:r w:rsidR="00AF49A0" w:rsidRPr="000F7114">
              <w:rPr>
                <w:sz w:val="22"/>
                <w:szCs w:val="22"/>
              </w:rPr>
              <w:t xml:space="preserve"> – </w:t>
            </w:r>
            <w:r w:rsidRPr="000F7114">
              <w:rPr>
                <w:sz w:val="22"/>
                <w:szCs w:val="22"/>
              </w:rPr>
              <w:t>11</w:t>
            </w:r>
            <w:r w:rsidR="00AF49A0" w:rsidRPr="000F7114">
              <w:rPr>
                <w:sz w:val="22"/>
                <w:szCs w:val="22"/>
              </w:rPr>
              <w:t xml:space="preserve"> January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CB6A0E" w14:textId="75328DD6" w:rsidR="00277404" w:rsidRPr="000F7114" w:rsidRDefault="00277404" w:rsidP="00277404">
            <w:pPr>
              <w:rPr>
                <w:sz w:val="22"/>
                <w:szCs w:val="22"/>
              </w:rPr>
            </w:pPr>
            <w:r w:rsidRPr="000F7114">
              <w:rPr>
                <w:sz w:val="22"/>
                <w:szCs w:val="22"/>
              </w:rPr>
              <w:t>Korea (Rep. of)</w:t>
            </w:r>
            <w:r w:rsidR="00BF7F42" w:rsidRPr="000F7114">
              <w:rPr>
                <w:sz w:val="22"/>
                <w:szCs w:val="22"/>
              </w:rPr>
              <w:t xml:space="preserve">, </w:t>
            </w:r>
            <w:r w:rsidRPr="000F7114">
              <w:rPr>
                <w:sz w:val="22"/>
                <w:szCs w:val="22"/>
              </w:rPr>
              <w:t>Seoul/KT</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7B05C0C" w14:textId="38DE2C4F" w:rsidR="00277404" w:rsidRPr="000F7114" w:rsidRDefault="00AF49A0" w:rsidP="00277404">
            <w:pPr>
              <w:jc w:val="center"/>
              <w:rPr>
                <w:sz w:val="22"/>
                <w:szCs w:val="22"/>
              </w:rPr>
            </w:pPr>
            <w:r w:rsidRPr="000F7114">
              <w:rPr>
                <w:sz w:val="22"/>
                <w:szCs w:val="22"/>
              </w:rPr>
              <w:t>Q16/13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3C824B5" w14:textId="0C554BBD" w:rsidR="00277404" w:rsidRPr="000F7114" w:rsidRDefault="00AF49A0" w:rsidP="00277404">
            <w:pPr>
              <w:rPr>
                <w:sz w:val="22"/>
                <w:szCs w:val="22"/>
              </w:rPr>
            </w:pPr>
            <w:r w:rsidRPr="000F7114">
              <w:rPr>
                <w:sz w:val="22"/>
                <w:szCs w:val="22"/>
              </w:rPr>
              <w:t>Q16/13</w:t>
            </w:r>
            <w:r w:rsidR="00652658" w:rsidRPr="000F7114">
              <w:rPr>
                <w:sz w:val="22"/>
                <w:szCs w:val="22"/>
              </w:rPr>
              <w:t xml:space="preserve"> Rapporteur </w:t>
            </w:r>
            <w:r w:rsidR="003E2DFB" w:rsidRPr="003E2DFB">
              <w:rPr>
                <w:sz w:val="22"/>
                <w:szCs w:val="22"/>
              </w:rPr>
              <w:t xml:space="preserve">group </w:t>
            </w:r>
            <w:r w:rsidR="00652658" w:rsidRPr="000F7114">
              <w:rPr>
                <w:sz w:val="22"/>
                <w:szCs w:val="22"/>
              </w:rPr>
              <w:t>meeting</w:t>
            </w:r>
          </w:p>
        </w:tc>
      </w:tr>
      <w:tr w:rsidR="00E95173" w:rsidRPr="000F7114" w14:paraId="12AAA561"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1C57A8EA" w14:textId="75D7E336" w:rsidR="00277404" w:rsidRPr="000F7114" w:rsidRDefault="00277404" w:rsidP="00277404">
            <w:pPr>
              <w:rPr>
                <w:sz w:val="22"/>
                <w:szCs w:val="22"/>
              </w:rPr>
            </w:pPr>
            <w:r w:rsidRPr="000F7114">
              <w:rPr>
                <w:sz w:val="22"/>
                <w:szCs w:val="22"/>
              </w:rPr>
              <w:t>24</w:t>
            </w:r>
            <w:r w:rsidR="00AF49A0" w:rsidRPr="000F7114">
              <w:rPr>
                <w:sz w:val="22"/>
                <w:szCs w:val="22"/>
              </w:rPr>
              <w:t xml:space="preserve"> </w:t>
            </w:r>
            <w:r w:rsidRPr="000F7114">
              <w:rPr>
                <w:sz w:val="22"/>
                <w:szCs w:val="22"/>
              </w:rPr>
              <w:t>-</w:t>
            </w:r>
            <w:r w:rsidR="00AF49A0" w:rsidRPr="000F7114">
              <w:rPr>
                <w:sz w:val="22"/>
                <w:szCs w:val="22"/>
              </w:rPr>
              <w:t xml:space="preserve"> </w:t>
            </w:r>
            <w:r w:rsidRPr="000F7114">
              <w:rPr>
                <w:sz w:val="22"/>
                <w:szCs w:val="22"/>
              </w:rPr>
              <w:t>25</w:t>
            </w:r>
            <w:r w:rsidR="00AF49A0" w:rsidRPr="000F7114">
              <w:rPr>
                <w:sz w:val="22"/>
                <w:szCs w:val="22"/>
              </w:rPr>
              <w:t xml:space="preserve"> January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F7D0AD" w14:textId="1DBFEFE6" w:rsidR="00277404" w:rsidRPr="000F7114" w:rsidRDefault="00277404" w:rsidP="00277404">
            <w:pPr>
              <w:rPr>
                <w:sz w:val="22"/>
                <w:szCs w:val="22"/>
              </w:rPr>
            </w:pPr>
            <w:r w:rsidRPr="000F7114">
              <w:rPr>
                <w:sz w:val="22"/>
                <w:szCs w:val="22"/>
              </w:rPr>
              <w:t>Korea (Rep. of)</w:t>
            </w:r>
            <w:r w:rsidR="00BF7F42" w:rsidRPr="000F7114">
              <w:rPr>
                <w:sz w:val="22"/>
                <w:szCs w:val="22"/>
              </w:rPr>
              <w:t xml:space="preserve">, </w:t>
            </w:r>
            <w:r w:rsidRPr="000F7114">
              <w:rPr>
                <w:sz w:val="22"/>
                <w:szCs w:val="22"/>
              </w:rPr>
              <w:t>Busan/DongEui University</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30D7B7A" w14:textId="27205AD1" w:rsidR="00277404" w:rsidRPr="000F7114" w:rsidRDefault="00AF49A0" w:rsidP="00277404">
            <w:pPr>
              <w:jc w:val="center"/>
              <w:rPr>
                <w:sz w:val="22"/>
                <w:szCs w:val="22"/>
              </w:rPr>
            </w:pPr>
            <w:r w:rsidRPr="000F7114">
              <w:rPr>
                <w:sz w:val="22"/>
                <w:szCs w:val="22"/>
              </w:rPr>
              <w:t>Q1/13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1746D01D" w14:textId="09BB22FE" w:rsidR="00277404" w:rsidRPr="000F7114" w:rsidRDefault="00AF49A0" w:rsidP="00277404">
            <w:pPr>
              <w:rPr>
                <w:sz w:val="22"/>
                <w:szCs w:val="22"/>
              </w:rPr>
            </w:pPr>
            <w:r w:rsidRPr="000F7114">
              <w:rPr>
                <w:sz w:val="22"/>
                <w:szCs w:val="22"/>
              </w:rPr>
              <w:t xml:space="preserve">Q1/13 </w:t>
            </w:r>
            <w:r w:rsidR="00652658" w:rsidRPr="000F7114">
              <w:rPr>
                <w:sz w:val="22"/>
                <w:szCs w:val="22"/>
              </w:rPr>
              <w:t xml:space="preserve">Rapporteur </w:t>
            </w:r>
            <w:r w:rsidR="003E2DFB" w:rsidRPr="003E2DFB">
              <w:rPr>
                <w:sz w:val="22"/>
                <w:szCs w:val="22"/>
              </w:rPr>
              <w:t xml:space="preserve">group </w:t>
            </w:r>
            <w:r w:rsidR="00652658" w:rsidRPr="000F7114">
              <w:rPr>
                <w:sz w:val="22"/>
                <w:szCs w:val="22"/>
              </w:rPr>
              <w:t>meeting</w:t>
            </w:r>
          </w:p>
        </w:tc>
      </w:tr>
      <w:tr w:rsidR="00E95173" w:rsidRPr="000F7114" w14:paraId="618E96D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7EF87D9" w14:textId="70A8C787" w:rsidR="00277404" w:rsidRPr="000F7114" w:rsidRDefault="00277404" w:rsidP="00277404">
            <w:pPr>
              <w:rPr>
                <w:sz w:val="22"/>
                <w:szCs w:val="22"/>
              </w:rPr>
            </w:pPr>
            <w:r w:rsidRPr="000F7114">
              <w:rPr>
                <w:sz w:val="22"/>
                <w:szCs w:val="22"/>
              </w:rPr>
              <w:t>21</w:t>
            </w:r>
            <w:r w:rsidR="00AF49A0" w:rsidRPr="000F7114">
              <w:rPr>
                <w:sz w:val="22"/>
                <w:szCs w:val="22"/>
              </w:rPr>
              <w:t xml:space="preserve"> – </w:t>
            </w:r>
            <w:r w:rsidRPr="000F7114">
              <w:rPr>
                <w:sz w:val="22"/>
                <w:szCs w:val="22"/>
              </w:rPr>
              <w:t>29</w:t>
            </w:r>
            <w:r w:rsidR="00AF49A0" w:rsidRPr="000F7114">
              <w:rPr>
                <w:sz w:val="22"/>
                <w:szCs w:val="22"/>
              </w:rPr>
              <w:t xml:space="preserve"> January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3B560B"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E609F0B" w14:textId="02633B14" w:rsidR="00277404" w:rsidRPr="000F7114" w:rsidRDefault="00277404" w:rsidP="00277404">
            <w:pPr>
              <w:jc w:val="center"/>
              <w:rPr>
                <w:sz w:val="22"/>
                <w:szCs w:val="22"/>
              </w:rPr>
            </w:pPr>
            <w:r w:rsidRPr="000F7114">
              <w:rPr>
                <w:sz w:val="22"/>
                <w:szCs w:val="22"/>
              </w:rPr>
              <w:t xml:space="preserve">Q21/13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BC22190" w14:textId="2D3C60C9" w:rsidR="00277404" w:rsidRPr="000F7114" w:rsidRDefault="00AF49A0" w:rsidP="00277404">
            <w:pPr>
              <w:rPr>
                <w:sz w:val="22"/>
                <w:szCs w:val="22"/>
              </w:rPr>
            </w:pPr>
            <w:r w:rsidRPr="000F7114">
              <w:rPr>
                <w:sz w:val="22"/>
                <w:szCs w:val="22"/>
              </w:rPr>
              <w:t xml:space="preserve">Q21/13 </w:t>
            </w:r>
            <w:r w:rsidR="00652658" w:rsidRPr="000F7114">
              <w:rPr>
                <w:sz w:val="22"/>
                <w:szCs w:val="22"/>
              </w:rPr>
              <w:t xml:space="preserve">Rapporteur </w:t>
            </w:r>
            <w:r w:rsidR="003E2DFB" w:rsidRPr="003E2DFB">
              <w:rPr>
                <w:sz w:val="22"/>
                <w:szCs w:val="22"/>
              </w:rPr>
              <w:t xml:space="preserve">group </w:t>
            </w:r>
            <w:r w:rsidR="00652658" w:rsidRPr="000F7114">
              <w:rPr>
                <w:sz w:val="22"/>
                <w:szCs w:val="22"/>
              </w:rPr>
              <w:t>meeting</w:t>
            </w:r>
          </w:p>
        </w:tc>
      </w:tr>
      <w:tr w:rsidR="00E95173" w:rsidRPr="000F7114" w14:paraId="6E8EB92C"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63D5D98" w14:textId="683C9B84" w:rsidR="00277404" w:rsidRPr="000F7114" w:rsidRDefault="00277404" w:rsidP="00277404">
            <w:pPr>
              <w:rPr>
                <w:sz w:val="22"/>
                <w:szCs w:val="22"/>
              </w:rPr>
            </w:pPr>
            <w:r w:rsidRPr="000F7114">
              <w:rPr>
                <w:sz w:val="22"/>
                <w:szCs w:val="22"/>
              </w:rPr>
              <w:t>12</w:t>
            </w:r>
            <w:r w:rsidR="00AF49A0" w:rsidRPr="000F7114">
              <w:rPr>
                <w:sz w:val="22"/>
                <w:szCs w:val="22"/>
              </w:rPr>
              <w:t xml:space="preserve"> – </w:t>
            </w:r>
            <w:r w:rsidRPr="000F7114">
              <w:rPr>
                <w:sz w:val="22"/>
                <w:szCs w:val="22"/>
              </w:rPr>
              <w:t>22</w:t>
            </w:r>
            <w:r w:rsidR="00AF49A0" w:rsidRPr="000F7114">
              <w:rPr>
                <w:sz w:val="22"/>
                <w:szCs w:val="22"/>
              </w:rPr>
              <w:t xml:space="preserve"> February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B3C5F7E"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628455C" w14:textId="77777777" w:rsidR="00277404" w:rsidRPr="000F7114" w:rsidRDefault="00277404" w:rsidP="00277404">
            <w:pPr>
              <w:jc w:val="center"/>
              <w:rPr>
                <w:sz w:val="22"/>
                <w:szCs w:val="22"/>
              </w:rPr>
            </w:pPr>
            <w:r w:rsidRPr="000F7114">
              <w:rPr>
                <w:sz w:val="22"/>
                <w:szCs w:val="22"/>
              </w:rPr>
              <w:t>Q20/13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51F99324" w14:textId="03182EBC" w:rsidR="00277404" w:rsidRPr="000F7114" w:rsidRDefault="00AF49A0" w:rsidP="00277404">
            <w:pPr>
              <w:rPr>
                <w:sz w:val="22"/>
                <w:szCs w:val="22"/>
              </w:rPr>
            </w:pPr>
            <w:r w:rsidRPr="000F7114">
              <w:rPr>
                <w:sz w:val="22"/>
                <w:szCs w:val="22"/>
              </w:rPr>
              <w:t xml:space="preserve">Q20/13 </w:t>
            </w:r>
            <w:r w:rsidR="00652658" w:rsidRPr="000F7114">
              <w:rPr>
                <w:sz w:val="22"/>
                <w:szCs w:val="22"/>
              </w:rPr>
              <w:t xml:space="preserve">Rapporteur </w:t>
            </w:r>
            <w:r w:rsidR="003E2DFB" w:rsidRPr="003E2DFB">
              <w:rPr>
                <w:sz w:val="22"/>
                <w:szCs w:val="22"/>
              </w:rPr>
              <w:t xml:space="preserve">group </w:t>
            </w:r>
            <w:r w:rsidR="00652658" w:rsidRPr="000F7114">
              <w:rPr>
                <w:sz w:val="22"/>
                <w:szCs w:val="22"/>
              </w:rPr>
              <w:t>meeting</w:t>
            </w:r>
          </w:p>
        </w:tc>
      </w:tr>
      <w:tr w:rsidR="00E95173" w:rsidRPr="000F7114" w14:paraId="496AC06A"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F693B76" w14:textId="4AEFBBF0" w:rsidR="00277404" w:rsidRPr="000F7114" w:rsidRDefault="00277404" w:rsidP="00277404">
            <w:pPr>
              <w:rPr>
                <w:sz w:val="22"/>
                <w:szCs w:val="22"/>
              </w:rPr>
            </w:pPr>
            <w:r w:rsidRPr="000F7114">
              <w:rPr>
                <w:sz w:val="22"/>
                <w:szCs w:val="22"/>
              </w:rPr>
              <w:t>29</w:t>
            </w:r>
            <w:r w:rsidR="00AF49A0" w:rsidRPr="000F7114">
              <w:rPr>
                <w:sz w:val="22"/>
                <w:szCs w:val="22"/>
              </w:rPr>
              <w:t xml:space="preserve"> – </w:t>
            </w:r>
            <w:r w:rsidRPr="000F7114">
              <w:rPr>
                <w:sz w:val="22"/>
                <w:szCs w:val="22"/>
              </w:rPr>
              <w:t>30</w:t>
            </w:r>
            <w:r w:rsidR="00AF49A0" w:rsidRPr="000F7114">
              <w:rPr>
                <w:sz w:val="22"/>
                <w:szCs w:val="22"/>
              </w:rPr>
              <w:t xml:space="preserve"> April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1B0233"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E301A65" w14:textId="77777777" w:rsidR="00277404" w:rsidRPr="000F7114" w:rsidRDefault="00277404" w:rsidP="00277404">
            <w:pPr>
              <w:jc w:val="center"/>
              <w:rPr>
                <w:sz w:val="22"/>
                <w:szCs w:val="22"/>
              </w:rPr>
            </w:pPr>
            <w:r w:rsidRPr="000F7114">
              <w:rPr>
                <w:sz w:val="22"/>
                <w:szCs w:val="22"/>
              </w:rPr>
              <w:t>Q19/13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0671738E" w14:textId="58FA5EA5" w:rsidR="00277404" w:rsidRPr="000F7114" w:rsidRDefault="00AF49A0" w:rsidP="00277404">
            <w:pPr>
              <w:rPr>
                <w:sz w:val="22"/>
                <w:szCs w:val="22"/>
              </w:rPr>
            </w:pPr>
            <w:r w:rsidRPr="000F7114">
              <w:rPr>
                <w:sz w:val="22"/>
                <w:szCs w:val="22"/>
              </w:rPr>
              <w:t xml:space="preserve">Q19/13 </w:t>
            </w:r>
            <w:r w:rsidR="00652658" w:rsidRPr="000F7114">
              <w:rPr>
                <w:sz w:val="22"/>
                <w:szCs w:val="22"/>
              </w:rPr>
              <w:t xml:space="preserve">Rapporteur </w:t>
            </w:r>
            <w:r w:rsidR="003E2DFB" w:rsidRPr="003E2DFB">
              <w:rPr>
                <w:sz w:val="22"/>
                <w:szCs w:val="22"/>
              </w:rPr>
              <w:t xml:space="preserve">group </w:t>
            </w:r>
            <w:r w:rsidR="00652658" w:rsidRPr="000F7114">
              <w:rPr>
                <w:sz w:val="22"/>
                <w:szCs w:val="22"/>
              </w:rPr>
              <w:t>meeting</w:t>
            </w:r>
          </w:p>
        </w:tc>
      </w:tr>
      <w:tr w:rsidR="00E95173" w:rsidRPr="000F7114" w14:paraId="79D15D9D"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1F647455" w14:textId="41B04FF8" w:rsidR="00277404" w:rsidRPr="000F7114" w:rsidRDefault="00277404" w:rsidP="00277404">
            <w:pPr>
              <w:rPr>
                <w:sz w:val="22"/>
                <w:szCs w:val="22"/>
              </w:rPr>
            </w:pPr>
            <w:r w:rsidRPr="000F7114">
              <w:rPr>
                <w:sz w:val="22"/>
                <w:szCs w:val="22"/>
              </w:rPr>
              <w:t>14</w:t>
            </w:r>
            <w:r w:rsidR="00E57C2C" w:rsidRPr="000F7114">
              <w:rPr>
                <w:sz w:val="22"/>
                <w:szCs w:val="22"/>
              </w:rPr>
              <w:t xml:space="preserve"> – 16 May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BCFA1D7" w14:textId="32A4546E" w:rsidR="00277404" w:rsidRPr="000F7114" w:rsidRDefault="00277404" w:rsidP="00277404">
            <w:pPr>
              <w:rPr>
                <w:sz w:val="22"/>
                <w:szCs w:val="22"/>
                <w:lang w:val="fr-CH"/>
              </w:rPr>
            </w:pPr>
            <w:r w:rsidRPr="000F7114">
              <w:rPr>
                <w:sz w:val="22"/>
                <w:szCs w:val="22"/>
                <w:lang w:val="fr-CH"/>
              </w:rPr>
              <w:t>Japan</w:t>
            </w:r>
            <w:r w:rsidR="00BF7F42" w:rsidRPr="000F7114">
              <w:rPr>
                <w:sz w:val="22"/>
                <w:szCs w:val="22"/>
                <w:lang w:val="fr-CH"/>
              </w:rPr>
              <w:t xml:space="preserve">, </w:t>
            </w:r>
            <w:r w:rsidRPr="000F7114">
              <w:rPr>
                <w:sz w:val="22"/>
                <w:szCs w:val="22"/>
                <w:lang w:val="fr-CH"/>
              </w:rPr>
              <w:t>Tokyo/NICT Japan</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780A174" w14:textId="77777777" w:rsidR="00277404" w:rsidRPr="000F7114" w:rsidRDefault="00277404" w:rsidP="00277404">
            <w:pPr>
              <w:jc w:val="center"/>
              <w:rPr>
                <w:sz w:val="22"/>
                <w:szCs w:val="22"/>
              </w:rPr>
            </w:pPr>
            <w:r w:rsidRPr="000F7114">
              <w:rPr>
                <w:sz w:val="22"/>
                <w:szCs w:val="22"/>
              </w:rPr>
              <w:t>Q16/13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CBEABCB" w14:textId="02C702DA" w:rsidR="00277404" w:rsidRPr="000F7114" w:rsidRDefault="00E57C2C" w:rsidP="00277404">
            <w:pPr>
              <w:rPr>
                <w:sz w:val="22"/>
                <w:szCs w:val="22"/>
              </w:rPr>
            </w:pPr>
            <w:r w:rsidRPr="000F7114">
              <w:rPr>
                <w:sz w:val="22"/>
                <w:szCs w:val="22"/>
              </w:rPr>
              <w:t xml:space="preserve">Q16/13 </w:t>
            </w:r>
            <w:r w:rsidR="00652658" w:rsidRPr="000F7114">
              <w:rPr>
                <w:sz w:val="22"/>
                <w:szCs w:val="22"/>
              </w:rPr>
              <w:t xml:space="preserve">Rapporteur </w:t>
            </w:r>
            <w:r w:rsidR="003E2DFB" w:rsidRPr="003E2DFB">
              <w:rPr>
                <w:sz w:val="22"/>
                <w:szCs w:val="22"/>
              </w:rPr>
              <w:t xml:space="preserve">group </w:t>
            </w:r>
            <w:r w:rsidR="00652658" w:rsidRPr="000F7114">
              <w:rPr>
                <w:sz w:val="22"/>
                <w:szCs w:val="22"/>
              </w:rPr>
              <w:t>meeting</w:t>
            </w:r>
          </w:p>
        </w:tc>
      </w:tr>
      <w:tr w:rsidR="00E95173" w:rsidRPr="000F7114" w14:paraId="0277878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0014C30" w14:textId="18C3C931" w:rsidR="00277404" w:rsidRPr="000F7114" w:rsidRDefault="00277404" w:rsidP="00277404">
            <w:pPr>
              <w:rPr>
                <w:sz w:val="22"/>
                <w:szCs w:val="22"/>
              </w:rPr>
            </w:pPr>
            <w:r w:rsidRPr="000F7114">
              <w:rPr>
                <w:sz w:val="22"/>
                <w:szCs w:val="22"/>
              </w:rPr>
              <w:t>28</w:t>
            </w:r>
            <w:r w:rsidR="00E57C2C" w:rsidRPr="000F7114">
              <w:rPr>
                <w:sz w:val="22"/>
                <w:szCs w:val="22"/>
              </w:rPr>
              <w:t xml:space="preserve"> May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D4CCE3"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AC51F9F" w14:textId="77777777" w:rsidR="00277404" w:rsidRPr="000F7114" w:rsidRDefault="00277404" w:rsidP="00277404">
            <w:pPr>
              <w:jc w:val="center"/>
              <w:rPr>
                <w:sz w:val="22"/>
                <w:szCs w:val="22"/>
              </w:rPr>
            </w:pPr>
            <w:r w:rsidRPr="000F7114">
              <w:rPr>
                <w:sz w:val="22"/>
                <w:szCs w:val="22"/>
              </w:rPr>
              <w:t>Q5/13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75AD3AE" w14:textId="3FC9A6B0" w:rsidR="00277404" w:rsidRPr="000F7114" w:rsidRDefault="00E57C2C" w:rsidP="00277404">
            <w:pPr>
              <w:rPr>
                <w:sz w:val="22"/>
                <w:szCs w:val="22"/>
              </w:rPr>
            </w:pPr>
            <w:r w:rsidRPr="000F7114">
              <w:rPr>
                <w:sz w:val="22"/>
                <w:szCs w:val="22"/>
              </w:rPr>
              <w:t xml:space="preserve">Q5/13 </w:t>
            </w:r>
            <w:r w:rsidR="00652658" w:rsidRPr="000F7114">
              <w:rPr>
                <w:sz w:val="22"/>
                <w:szCs w:val="22"/>
              </w:rPr>
              <w:t xml:space="preserve">Rapporteur </w:t>
            </w:r>
            <w:r w:rsidR="000C32C8" w:rsidRPr="000C32C8">
              <w:rPr>
                <w:sz w:val="22"/>
                <w:szCs w:val="22"/>
              </w:rPr>
              <w:t xml:space="preserve">group </w:t>
            </w:r>
            <w:r w:rsidR="00652658" w:rsidRPr="000F7114">
              <w:rPr>
                <w:sz w:val="22"/>
                <w:szCs w:val="22"/>
              </w:rPr>
              <w:t>meeting</w:t>
            </w:r>
          </w:p>
        </w:tc>
      </w:tr>
      <w:tr w:rsidR="00E95173" w:rsidRPr="000F7114" w14:paraId="685AE818"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E977DFE" w14:textId="1B3343CD" w:rsidR="00277404" w:rsidRPr="000F7114" w:rsidRDefault="00277404" w:rsidP="00277404">
            <w:pPr>
              <w:rPr>
                <w:sz w:val="22"/>
                <w:szCs w:val="22"/>
              </w:rPr>
            </w:pPr>
            <w:r w:rsidRPr="000F7114">
              <w:rPr>
                <w:sz w:val="22"/>
                <w:szCs w:val="22"/>
              </w:rPr>
              <w:t>30</w:t>
            </w:r>
            <w:r w:rsidR="00E22E35" w:rsidRPr="000F7114">
              <w:rPr>
                <w:sz w:val="22"/>
                <w:szCs w:val="22"/>
              </w:rPr>
              <w:t xml:space="preserve"> – </w:t>
            </w:r>
            <w:r w:rsidRPr="000F7114">
              <w:rPr>
                <w:sz w:val="22"/>
                <w:szCs w:val="22"/>
              </w:rPr>
              <w:t>31</w:t>
            </w:r>
            <w:r w:rsidR="00E22E35" w:rsidRPr="000F7114">
              <w:rPr>
                <w:sz w:val="22"/>
                <w:szCs w:val="22"/>
              </w:rPr>
              <w:t xml:space="preserve"> May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C95057" w14:textId="2B1B5758" w:rsidR="00277404" w:rsidRPr="000F7114" w:rsidRDefault="00277404" w:rsidP="00277404">
            <w:pPr>
              <w:rPr>
                <w:sz w:val="22"/>
                <w:szCs w:val="22"/>
              </w:rPr>
            </w:pPr>
            <w:r w:rsidRPr="000F7114">
              <w:rPr>
                <w:sz w:val="22"/>
                <w:szCs w:val="22"/>
              </w:rPr>
              <w:t>Korea (Rep. of)</w:t>
            </w:r>
            <w:r w:rsidR="00AE11C0" w:rsidRPr="000F7114">
              <w:rPr>
                <w:sz w:val="22"/>
                <w:szCs w:val="22"/>
              </w:rPr>
              <w:t xml:space="preserve">, </w:t>
            </w:r>
            <w:r w:rsidRPr="000F7114">
              <w:rPr>
                <w:sz w:val="22"/>
                <w:szCs w:val="22"/>
              </w:rPr>
              <w:t>Busan</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A1C0CFF" w14:textId="77777777" w:rsidR="00277404" w:rsidRPr="000F7114" w:rsidRDefault="00277404" w:rsidP="00277404">
            <w:pPr>
              <w:jc w:val="center"/>
              <w:rPr>
                <w:sz w:val="22"/>
                <w:szCs w:val="22"/>
              </w:rPr>
            </w:pPr>
            <w:r w:rsidRPr="000F7114">
              <w:rPr>
                <w:sz w:val="22"/>
                <w:szCs w:val="22"/>
              </w:rPr>
              <w:t>Q1/13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12B61FD" w14:textId="07C690F9" w:rsidR="00277404" w:rsidRPr="000F7114" w:rsidRDefault="00E22E35" w:rsidP="00277404">
            <w:pPr>
              <w:rPr>
                <w:sz w:val="22"/>
                <w:szCs w:val="22"/>
              </w:rPr>
            </w:pPr>
            <w:r w:rsidRPr="000F7114">
              <w:rPr>
                <w:sz w:val="22"/>
                <w:szCs w:val="22"/>
              </w:rPr>
              <w:t xml:space="preserve">Q1/13 </w:t>
            </w:r>
            <w:r w:rsidR="00652658" w:rsidRPr="000F7114">
              <w:rPr>
                <w:sz w:val="22"/>
                <w:szCs w:val="22"/>
              </w:rPr>
              <w:t xml:space="preserve">Rapporteur </w:t>
            </w:r>
            <w:r w:rsidR="000C32C8" w:rsidRPr="000C32C8">
              <w:rPr>
                <w:sz w:val="22"/>
                <w:szCs w:val="22"/>
              </w:rPr>
              <w:t xml:space="preserve">group </w:t>
            </w:r>
            <w:r w:rsidR="00652658" w:rsidRPr="000F7114">
              <w:rPr>
                <w:sz w:val="22"/>
                <w:szCs w:val="22"/>
              </w:rPr>
              <w:t>meeting</w:t>
            </w:r>
          </w:p>
        </w:tc>
      </w:tr>
      <w:tr w:rsidR="00E95173" w:rsidRPr="000F7114" w14:paraId="08AEC6D3"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0286E1F9" w14:textId="3CC4F450" w:rsidR="00277404" w:rsidRPr="000F7114" w:rsidRDefault="00277404" w:rsidP="00277404">
            <w:pPr>
              <w:rPr>
                <w:sz w:val="22"/>
                <w:szCs w:val="22"/>
              </w:rPr>
            </w:pPr>
            <w:r w:rsidRPr="000F7114">
              <w:rPr>
                <w:sz w:val="22"/>
                <w:szCs w:val="22"/>
              </w:rPr>
              <w:t>17</w:t>
            </w:r>
            <w:r w:rsidR="00E22E35" w:rsidRPr="000F7114">
              <w:rPr>
                <w:sz w:val="22"/>
                <w:szCs w:val="22"/>
              </w:rPr>
              <w:t xml:space="preserve"> – </w:t>
            </w:r>
            <w:r w:rsidRPr="000F7114">
              <w:rPr>
                <w:sz w:val="22"/>
                <w:szCs w:val="22"/>
              </w:rPr>
              <w:t>28</w:t>
            </w:r>
            <w:r w:rsidR="00E22E35" w:rsidRPr="000F7114">
              <w:rPr>
                <w:sz w:val="22"/>
                <w:szCs w:val="22"/>
              </w:rPr>
              <w:t xml:space="preserve"> June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97CD99" w14:textId="049A85B4" w:rsidR="00277404" w:rsidRPr="000F7114" w:rsidRDefault="00277404" w:rsidP="00277404">
            <w:pPr>
              <w:rPr>
                <w:sz w:val="22"/>
                <w:szCs w:val="22"/>
              </w:rPr>
            </w:pPr>
            <w:r w:rsidRPr="000F7114">
              <w:rPr>
                <w:sz w:val="22"/>
                <w:szCs w:val="22"/>
              </w:rPr>
              <w:t>Switzerland</w:t>
            </w:r>
            <w:r w:rsidR="00AE11C0" w:rsidRPr="000F7114">
              <w:rPr>
                <w:sz w:val="22"/>
                <w:szCs w:val="22"/>
              </w:rPr>
              <w:t xml:space="preserve">, </w:t>
            </w:r>
            <w:r w:rsidRPr="000F7114">
              <w:rPr>
                <w:sz w:val="22"/>
                <w:szCs w:val="22"/>
              </w:rPr>
              <w:t>Geneva</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9B72CA4" w14:textId="4BBAD5E2" w:rsidR="00277404" w:rsidRPr="000F7114" w:rsidRDefault="00E22E35" w:rsidP="00277404">
            <w:pPr>
              <w:jc w:val="center"/>
              <w:rPr>
                <w:sz w:val="22"/>
                <w:szCs w:val="22"/>
                <w:lang w:val="fr-CH"/>
              </w:rPr>
            </w:pPr>
            <w:r w:rsidRPr="000F7114">
              <w:rPr>
                <w:sz w:val="22"/>
                <w:szCs w:val="22"/>
                <w:lang w:val="fr-CH"/>
              </w:rPr>
              <w:t>Q1/13, Q2/13, Q5/13,</w:t>
            </w:r>
            <w:r w:rsidRPr="000F7114">
              <w:rPr>
                <w:sz w:val="22"/>
                <w:szCs w:val="22"/>
                <w:lang w:val="fr-CH"/>
              </w:rPr>
              <w:br/>
              <w:t>Q6/13, Q7/13, Q16/13,</w:t>
            </w:r>
            <w:r w:rsidRPr="000F7114">
              <w:rPr>
                <w:sz w:val="22"/>
                <w:szCs w:val="22"/>
                <w:lang w:val="fr-CH"/>
              </w:rPr>
              <w:br/>
              <w:t>Q17/13,</w:t>
            </w:r>
            <w:r w:rsidR="00126D87" w:rsidRPr="000F7114">
              <w:rPr>
                <w:sz w:val="22"/>
                <w:szCs w:val="22"/>
                <w:lang w:val="fr-CH"/>
              </w:rPr>
              <w:t xml:space="preserve"> </w:t>
            </w:r>
            <w:r w:rsidRPr="000F7114">
              <w:rPr>
                <w:sz w:val="22"/>
                <w:szCs w:val="22"/>
                <w:lang w:val="fr-CH"/>
              </w:rPr>
              <w:t>Q18/13,</w:t>
            </w:r>
            <w:r w:rsidR="00E95173" w:rsidRPr="000F7114">
              <w:rPr>
                <w:sz w:val="22"/>
                <w:szCs w:val="22"/>
                <w:lang w:val="fr-CH"/>
              </w:rPr>
              <w:t xml:space="preserve"> </w:t>
            </w:r>
            <w:r w:rsidRPr="000F7114">
              <w:rPr>
                <w:sz w:val="22"/>
                <w:szCs w:val="22"/>
                <w:lang w:val="fr-CH"/>
              </w:rPr>
              <w:t>Q19/13,</w:t>
            </w:r>
            <w:r w:rsidRPr="000F7114">
              <w:rPr>
                <w:sz w:val="22"/>
                <w:szCs w:val="22"/>
                <w:lang w:val="fr-CH"/>
              </w:rPr>
              <w:br/>
              <w:t>Q20/13,</w:t>
            </w:r>
            <w:r w:rsidR="00E95173" w:rsidRPr="000F7114">
              <w:rPr>
                <w:sz w:val="22"/>
                <w:szCs w:val="22"/>
                <w:lang w:val="fr-CH"/>
              </w:rPr>
              <w:t xml:space="preserve"> </w:t>
            </w:r>
            <w:r w:rsidRPr="000F7114">
              <w:rPr>
                <w:sz w:val="22"/>
                <w:szCs w:val="22"/>
                <w:lang w:val="fr-CH"/>
              </w:rPr>
              <w:t>Q21/13,</w:t>
            </w:r>
            <w:r w:rsidR="00E95173" w:rsidRPr="000F7114">
              <w:rPr>
                <w:sz w:val="22"/>
                <w:szCs w:val="22"/>
                <w:lang w:val="fr-CH"/>
              </w:rPr>
              <w:t xml:space="preserve"> </w:t>
            </w:r>
            <w:r w:rsidRPr="000F7114">
              <w:rPr>
                <w:sz w:val="22"/>
                <w:szCs w:val="22"/>
                <w:lang w:val="fr-CH"/>
              </w:rPr>
              <w:t>Q22/13,</w:t>
            </w:r>
            <w:r w:rsidR="00E95173" w:rsidRPr="000F7114">
              <w:rPr>
                <w:sz w:val="22"/>
                <w:szCs w:val="22"/>
                <w:lang w:val="fr-CH"/>
              </w:rPr>
              <w:br/>
            </w:r>
            <w:r w:rsidRPr="000F7114">
              <w:rPr>
                <w:sz w:val="22"/>
                <w:szCs w:val="22"/>
                <w:lang w:val="fr-CH"/>
              </w:rPr>
              <w:t>Q23/13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3387A0A" w14:textId="77881E32" w:rsidR="00277404" w:rsidRPr="000F7114" w:rsidRDefault="00860487" w:rsidP="00277404">
            <w:pPr>
              <w:rPr>
                <w:sz w:val="22"/>
                <w:szCs w:val="22"/>
              </w:rPr>
            </w:pPr>
            <w:r>
              <w:rPr>
                <w:sz w:val="22"/>
                <w:szCs w:val="22"/>
              </w:rPr>
              <w:t xml:space="preserve">SG13 </w:t>
            </w:r>
            <w:r w:rsidR="00E22E35" w:rsidRPr="000F7114">
              <w:rPr>
                <w:sz w:val="22"/>
                <w:szCs w:val="22"/>
              </w:rPr>
              <w:t xml:space="preserve">Co-located </w:t>
            </w:r>
            <w:r w:rsidR="000C32C8">
              <w:rPr>
                <w:sz w:val="22"/>
                <w:szCs w:val="22"/>
              </w:rPr>
              <w:t>r</w:t>
            </w:r>
            <w:r w:rsidR="00E22E35" w:rsidRPr="000F7114">
              <w:rPr>
                <w:sz w:val="22"/>
                <w:szCs w:val="22"/>
              </w:rPr>
              <w:t xml:space="preserve">apporteur </w:t>
            </w:r>
            <w:r w:rsidR="000C32C8">
              <w:rPr>
                <w:sz w:val="22"/>
                <w:szCs w:val="22"/>
              </w:rPr>
              <w:t>g</w:t>
            </w:r>
            <w:r w:rsidR="00E22E35" w:rsidRPr="000F7114">
              <w:rPr>
                <w:sz w:val="22"/>
                <w:szCs w:val="22"/>
              </w:rPr>
              <w:t xml:space="preserve">roup </w:t>
            </w:r>
            <w:r w:rsidR="000C32C8">
              <w:rPr>
                <w:sz w:val="22"/>
                <w:szCs w:val="22"/>
              </w:rPr>
              <w:t>m</w:t>
            </w:r>
            <w:r w:rsidR="00E22E35" w:rsidRPr="000F7114">
              <w:rPr>
                <w:sz w:val="22"/>
                <w:szCs w:val="22"/>
              </w:rPr>
              <w:t>eeting</w:t>
            </w:r>
            <w:r w:rsidR="000C32C8">
              <w:rPr>
                <w:sz w:val="22"/>
                <w:szCs w:val="22"/>
              </w:rPr>
              <w:t>s</w:t>
            </w:r>
            <w:r w:rsidR="00E22E35" w:rsidRPr="000F7114">
              <w:rPr>
                <w:sz w:val="22"/>
                <w:szCs w:val="22"/>
              </w:rPr>
              <w:t xml:space="preserve"> </w:t>
            </w:r>
          </w:p>
        </w:tc>
      </w:tr>
      <w:tr w:rsidR="00E95173" w:rsidRPr="000F7114" w14:paraId="2C08F4E0"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40E436D" w14:textId="6E2CD8E8" w:rsidR="00277404" w:rsidRPr="000F7114" w:rsidRDefault="00277404" w:rsidP="00277404">
            <w:pPr>
              <w:rPr>
                <w:sz w:val="22"/>
                <w:szCs w:val="22"/>
              </w:rPr>
            </w:pPr>
            <w:r w:rsidRPr="000F7114">
              <w:rPr>
                <w:sz w:val="22"/>
                <w:szCs w:val="22"/>
              </w:rPr>
              <w:t>5</w:t>
            </w:r>
            <w:r w:rsidR="00843CD7" w:rsidRPr="000F7114">
              <w:rPr>
                <w:sz w:val="22"/>
                <w:szCs w:val="22"/>
              </w:rPr>
              <w:t xml:space="preserve"> – </w:t>
            </w:r>
            <w:r w:rsidRPr="000F7114">
              <w:rPr>
                <w:sz w:val="22"/>
                <w:szCs w:val="22"/>
              </w:rPr>
              <w:t>7</w:t>
            </w:r>
            <w:r w:rsidR="00843CD7" w:rsidRPr="000F7114">
              <w:rPr>
                <w:sz w:val="22"/>
                <w:szCs w:val="22"/>
              </w:rPr>
              <w:t xml:space="preserve"> August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3D7DF9"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C1676FA" w14:textId="021530B3" w:rsidR="00277404" w:rsidRPr="000F7114" w:rsidRDefault="00277404" w:rsidP="00277404">
            <w:pPr>
              <w:jc w:val="center"/>
              <w:rPr>
                <w:sz w:val="22"/>
                <w:szCs w:val="22"/>
              </w:rPr>
            </w:pPr>
            <w:r w:rsidRPr="000F7114">
              <w:rPr>
                <w:sz w:val="22"/>
                <w:szCs w:val="22"/>
              </w:rPr>
              <w:t xml:space="preserve">Q20/13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4DF0D2A" w14:textId="18C02170" w:rsidR="00277404" w:rsidRPr="000F7114" w:rsidRDefault="00843CD7" w:rsidP="00277404">
            <w:pPr>
              <w:rPr>
                <w:sz w:val="22"/>
                <w:szCs w:val="22"/>
              </w:rPr>
            </w:pPr>
            <w:r w:rsidRPr="000F7114">
              <w:rPr>
                <w:sz w:val="22"/>
                <w:szCs w:val="22"/>
              </w:rPr>
              <w:t xml:space="preserve">Q20/13 </w:t>
            </w:r>
            <w:r w:rsidR="00652658" w:rsidRPr="000F7114">
              <w:rPr>
                <w:sz w:val="22"/>
                <w:szCs w:val="22"/>
              </w:rPr>
              <w:t xml:space="preserve">Rapporteur </w:t>
            </w:r>
            <w:r w:rsidR="00C221A7" w:rsidRPr="00C221A7">
              <w:rPr>
                <w:sz w:val="22"/>
                <w:szCs w:val="22"/>
              </w:rPr>
              <w:t xml:space="preserve">group </w:t>
            </w:r>
            <w:r w:rsidR="00652658" w:rsidRPr="000F7114">
              <w:rPr>
                <w:sz w:val="22"/>
                <w:szCs w:val="22"/>
              </w:rPr>
              <w:t>meeting</w:t>
            </w:r>
          </w:p>
        </w:tc>
      </w:tr>
      <w:tr w:rsidR="00E95173" w:rsidRPr="000F7114" w14:paraId="4F470CD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EA70F83" w14:textId="7F69FF68" w:rsidR="00277404" w:rsidRPr="000F7114" w:rsidRDefault="00277404" w:rsidP="00277404">
            <w:pPr>
              <w:rPr>
                <w:sz w:val="22"/>
                <w:szCs w:val="22"/>
              </w:rPr>
            </w:pPr>
            <w:r w:rsidRPr="000F7114">
              <w:rPr>
                <w:sz w:val="22"/>
                <w:szCs w:val="22"/>
              </w:rPr>
              <w:t>13</w:t>
            </w:r>
            <w:r w:rsidR="00843CD7" w:rsidRPr="000F7114">
              <w:rPr>
                <w:sz w:val="22"/>
                <w:szCs w:val="22"/>
              </w:rPr>
              <w:t xml:space="preserve"> – </w:t>
            </w:r>
            <w:r w:rsidRPr="000F7114">
              <w:rPr>
                <w:sz w:val="22"/>
                <w:szCs w:val="22"/>
              </w:rPr>
              <w:t>14</w:t>
            </w:r>
            <w:r w:rsidR="00843CD7" w:rsidRPr="000F7114">
              <w:rPr>
                <w:sz w:val="22"/>
                <w:szCs w:val="22"/>
              </w:rPr>
              <w:t xml:space="preserve"> August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0B0223" w14:textId="7B11852E" w:rsidR="00277404" w:rsidRPr="000F7114" w:rsidRDefault="00277404" w:rsidP="00277404">
            <w:pPr>
              <w:rPr>
                <w:sz w:val="22"/>
                <w:szCs w:val="22"/>
              </w:rPr>
            </w:pPr>
            <w:r w:rsidRPr="000F7114">
              <w:rPr>
                <w:sz w:val="22"/>
                <w:szCs w:val="22"/>
              </w:rPr>
              <w:t>Korea (Rep. of)</w:t>
            </w:r>
            <w:r w:rsidR="00AE11C0" w:rsidRPr="000F7114">
              <w:rPr>
                <w:sz w:val="22"/>
                <w:szCs w:val="22"/>
              </w:rPr>
              <w:t xml:space="preserve">, </w:t>
            </w:r>
            <w:r w:rsidRPr="000F7114">
              <w:rPr>
                <w:sz w:val="22"/>
                <w:szCs w:val="22"/>
              </w:rPr>
              <w:t xml:space="preserve">Busan/DongEui </w:t>
            </w:r>
            <w:r w:rsidR="00AE11C0" w:rsidRPr="000F7114">
              <w:rPr>
                <w:sz w:val="22"/>
                <w:szCs w:val="22"/>
              </w:rPr>
              <w:t>University</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35DC1C5" w14:textId="77777777" w:rsidR="00277404" w:rsidRPr="000F7114" w:rsidRDefault="00277404" w:rsidP="00277404">
            <w:pPr>
              <w:jc w:val="center"/>
              <w:rPr>
                <w:sz w:val="22"/>
                <w:szCs w:val="22"/>
              </w:rPr>
            </w:pPr>
            <w:r w:rsidRPr="000F7114">
              <w:rPr>
                <w:sz w:val="22"/>
                <w:szCs w:val="22"/>
              </w:rPr>
              <w:t>Q1/13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EDF803A" w14:textId="2CAE4215" w:rsidR="00277404" w:rsidRPr="000F7114" w:rsidRDefault="00843CD7" w:rsidP="00277404">
            <w:pPr>
              <w:rPr>
                <w:sz w:val="22"/>
                <w:szCs w:val="22"/>
              </w:rPr>
            </w:pPr>
            <w:r w:rsidRPr="000F7114">
              <w:rPr>
                <w:sz w:val="22"/>
                <w:szCs w:val="22"/>
              </w:rPr>
              <w:t xml:space="preserve">Q1/13 </w:t>
            </w:r>
            <w:r w:rsidR="00652658" w:rsidRPr="000F7114">
              <w:rPr>
                <w:sz w:val="22"/>
                <w:szCs w:val="22"/>
              </w:rPr>
              <w:t xml:space="preserve">Rapporteur </w:t>
            </w:r>
            <w:r w:rsidR="00C221A7" w:rsidRPr="00C221A7">
              <w:rPr>
                <w:sz w:val="22"/>
                <w:szCs w:val="22"/>
              </w:rPr>
              <w:t xml:space="preserve">group </w:t>
            </w:r>
            <w:r w:rsidR="00652658" w:rsidRPr="000F7114">
              <w:rPr>
                <w:sz w:val="22"/>
                <w:szCs w:val="22"/>
              </w:rPr>
              <w:t>meeting</w:t>
            </w:r>
          </w:p>
        </w:tc>
      </w:tr>
      <w:tr w:rsidR="00E95173" w:rsidRPr="000F7114" w14:paraId="4A2E400A"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3C51AF3" w14:textId="67A6406B" w:rsidR="00277404" w:rsidRPr="000F7114" w:rsidRDefault="00277404" w:rsidP="00277404">
            <w:pPr>
              <w:rPr>
                <w:sz w:val="22"/>
                <w:szCs w:val="22"/>
              </w:rPr>
            </w:pPr>
            <w:r w:rsidRPr="000F7114">
              <w:rPr>
                <w:sz w:val="22"/>
                <w:szCs w:val="22"/>
              </w:rPr>
              <w:t>21</w:t>
            </w:r>
            <w:r w:rsidR="00843CD7" w:rsidRPr="000F7114">
              <w:rPr>
                <w:sz w:val="22"/>
                <w:szCs w:val="22"/>
              </w:rPr>
              <w:t xml:space="preserve"> – </w:t>
            </w:r>
            <w:r w:rsidRPr="000F7114">
              <w:rPr>
                <w:sz w:val="22"/>
                <w:szCs w:val="22"/>
              </w:rPr>
              <w:t>23</w:t>
            </w:r>
            <w:r w:rsidR="00843CD7" w:rsidRPr="000F7114">
              <w:rPr>
                <w:sz w:val="22"/>
                <w:szCs w:val="22"/>
              </w:rPr>
              <w:t xml:space="preserve"> August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BA7E3F8" w14:textId="23775152" w:rsidR="00277404" w:rsidRPr="000F7114" w:rsidRDefault="00277404" w:rsidP="00277404">
            <w:pPr>
              <w:rPr>
                <w:sz w:val="22"/>
                <w:szCs w:val="22"/>
              </w:rPr>
            </w:pPr>
            <w:r w:rsidRPr="000F7114">
              <w:rPr>
                <w:sz w:val="22"/>
                <w:szCs w:val="22"/>
              </w:rPr>
              <w:t>China</w:t>
            </w:r>
            <w:r w:rsidR="00AE11C0" w:rsidRPr="000F7114">
              <w:rPr>
                <w:sz w:val="22"/>
                <w:szCs w:val="22"/>
              </w:rPr>
              <w:t xml:space="preserve">, </w:t>
            </w:r>
            <w:r w:rsidRPr="000F7114">
              <w:rPr>
                <w:sz w:val="22"/>
                <w:szCs w:val="22"/>
              </w:rPr>
              <w:t>Beijing/CAS Quantum Network Co., Ltd. and QuantumCTek Co., Ltd</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2E19F80" w14:textId="77777777" w:rsidR="00277404" w:rsidRPr="000F7114" w:rsidRDefault="00277404" w:rsidP="00277404">
            <w:pPr>
              <w:jc w:val="center"/>
              <w:rPr>
                <w:sz w:val="22"/>
                <w:szCs w:val="22"/>
              </w:rPr>
            </w:pPr>
            <w:r w:rsidRPr="000F7114">
              <w:rPr>
                <w:sz w:val="22"/>
                <w:szCs w:val="22"/>
              </w:rPr>
              <w:t>Q16/13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4B0B576" w14:textId="15DD7351" w:rsidR="00277404" w:rsidRPr="000F7114" w:rsidRDefault="00843CD7" w:rsidP="00277404">
            <w:pPr>
              <w:rPr>
                <w:sz w:val="22"/>
                <w:szCs w:val="22"/>
              </w:rPr>
            </w:pPr>
            <w:r w:rsidRPr="000F7114">
              <w:rPr>
                <w:sz w:val="22"/>
                <w:szCs w:val="22"/>
              </w:rPr>
              <w:t>Q16/13</w:t>
            </w:r>
            <w:r w:rsidR="00652658" w:rsidRPr="000F7114">
              <w:rPr>
                <w:sz w:val="22"/>
                <w:szCs w:val="22"/>
              </w:rPr>
              <w:t xml:space="preserve"> Rapporteur </w:t>
            </w:r>
            <w:r w:rsidR="00C221A7" w:rsidRPr="00C221A7">
              <w:rPr>
                <w:sz w:val="22"/>
                <w:szCs w:val="22"/>
              </w:rPr>
              <w:t xml:space="preserve">group </w:t>
            </w:r>
            <w:r w:rsidR="00652658" w:rsidRPr="000F7114">
              <w:rPr>
                <w:sz w:val="22"/>
                <w:szCs w:val="22"/>
              </w:rPr>
              <w:t>meeting</w:t>
            </w:r>
          </w:p>
        </w:tc>
      </w:tr>
      <w:tr w:rsidR="00E95173" w:rsidRPr="000F7114" w14:paraId="1AD566A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B5BA71B" w14:textId="073E4350" w:rsidR="00277404" w:rsidRPr="000F7114" w:rsidRDefault="00277404" w:rsidP="00277404">
            <w:pPr>
              <w:rPr>
                <w:sz w:val="22"/>
                <w:szCs w:val="22"/>
              </w:rPr>
            </w:pPr>
            <w:r w:rsidRPr="000F7114">
              <w:rPr>
                <w:sz w:val="22"/>
                <w:szCs w:val="22"/>
              </w:rPr>
              <w:t>26</w:t>
            </w:r>
            <w:r w:rsidR="00843CD7" w:rsidRPr="000F7114">
              <w:rPr>
                <w:sz w:val="22"/>
                <w:szCs w:val="22"/>
              </w:rPr>
              <w:t xml:space="preserve"> – </w:t>
            </w:r>
            <w:r w:rsidRPr="000F7114">
              <w:rPr>
                <w:sz w:val="22"/>
                <w:szCs w:val="22"/>
              </w:rPr>
              <w:t>29</w:t>
            </w:r>
            <w:r w:rsidR="00843CD7" w:rsidRPr="000F7114">
              <w:rPr>
                <w:sz w:val="22"/>
                <w:szCs w:val="22"/>
              </w:rPr>
              <w:t xml:space="preserve"> August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26B118" w14:textId="513056F6" w:rsidR="00277404" w:rsidRPr="000F7114" w:rsidRDefault="00277404" w:rsidP="00277404">
            <w:pPr>
              <w:rPr>
                <w:sz w:val="22"/>
                <w:szCs w:val="22"/>
              </w:rPr>
            </w:pPr>
            <w:r w:rsidRPr="000F7114">
              <w:rPr>
                <w:sz w:val="22"/>
                <w:szCs w:val="22"/>
              </w:rPr>
              <w:t>Korea (Rep. of)/KAIST</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564A9FB" w14:textId="77777777" w:rsidR="00277404" w:rsidRPr="000F7114" w:rsidRDefault="00277404" w:rsidP="00277404">
            <w:pPr>
              <w:jc w:val="center"/>
              <w:rPr>
                <w:sz w:val="22"/>
                <w:szCs w:val="22"/>
              </w:rPr>
            </w:pPr>
            <w:r w:rsidRPr="000F7114">
              <w:rPr>
                <w:sz w:val="22"/>
                <w:szCs w:val="22"/>
              </w:rPr>
              <w:t>Q16/13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01D9C7DF" w14:textId="17D9C340" w:rsidR="00277404" w:rsidRPr="000F7114" w:rsidRDefault="00843CD7" w:rsidP="00277404">
            <w:pPr>
              <w:rPr>
                <w:sz w:val="22"/>
                <w:szCs w:val="22"/>
              </w:rPr>
            </w:pPr>
            <w:r w:rsidRPr="000F7114">
              <w:rPr>
                <w:sz w:val="22"/>
                <w:szCs w:val="22"/>
              </w:rPr>
              <w:t xml:space="preserve">Q16/13 </w:t>
            </w:r>
            <w:r w:rsidR="00652658" w:rsidRPr="000F7114">
              <w:rPr>
                <w:sz w:val="22"/>
                <w:szCs w:val="22"/>
              </w:rPr>
              <w:t xml:space="preserve">Rapporteur </w:t>
            </w:r>
            <w:r w:rsidR="00C221A7" w:rsidRPr="00C221A7">
              <w:rPr>
                <w:sz w:val="22"/>
                <w:szCs w:val="22"/>
              </w:rPr>
              <w:t xml:space="preserve">group </w:t>
            </w:r>
            <w:r w:rsidR="00652658" w:rsidRPr="000F7114">
              <w:rPr>
                <w:sz w:val="22"/>
                <w:szCs w:val="22"/>
              </w:rPr>
              <w:t>meeting</w:t>
            </w:r>
          </w:p>
        </w:tc>
      </w:tr>
      <w:tr w:rsidR="00E95173" w:rsidRPr="000F7114" w14:paraId="13B2A989"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07CF7701" w14:textId="4FE69268" w:rsidR="00277404" w:rsidRPr="000F7114" w:rsidRDefault="00277404" w:rsidP="00277404">
            <w:pPr>
              <w:rPr>
                <w:sz w:val="22"/>
                <w:szCs w:val="22"/>
              </w:rPr>
            </w:pPr>
            <w:r w:rsidRPr="000F7114">
              <w:rPr>
                <w:sz w:val="22"/>
                <w:szCs w:val="22"/>
              </w:rPr>
              <w:t>3</w:t>
            </w:r>
            <w:r w:rsidR="00843CD7" w:rsidRPr="000F7114">
              <w:rPr>
                <w:sz w:val="22"/>
                <w:szCs w:val="22"/>
              </w:rPr>
              <w:t xml:space="preserve"> – </w:t>
            </w:r>
            <w:r w:rsidRPr="000F7114">
              <w:rPr>
                <w:sz w:val="22"/>
                <w:szCs w:val="22"/>
              </w:rPr>
              <w:t>4</w:t>
            </w:r>
            <w:r w:rsidR="00843CD7" w:rsidRPr="000F7114">
              <w:rPr>
                <w:sz w:val="22"/>
                <w:szCs w:val="22"/>
              </w:rPr>
              <w:t xml:space="preserve"> September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15082D"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AE783A2" w14:textId="77777777" w:rsidR="00277404" w:rsidRPr="000F7114" w:rsidRDefault="00277404" w:rsidP="00277404">
            <w:pPr>
              <w:jc w:val="center"/>
              <w:rPr>
                <w:sz w:val="22"/>
                <w:szCs w:val="22"/>
              </w:rPr>
            </w:pPr>
            <w:r w:rsidRPr="000F7114">
              <w:rPr>
                <w:sz w:val="22"/>
                <w:szCs w:val="22"/>
              </w:rPr>
              <w:t>Q19/13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EB1BD29" w14:textId="428E6AA4" w:rsidR="00277404" w:rsidRPr="000F7114" w:rsidRDefault="00843CD7" w:rsidP="00277404">
            <w:pPr>
              <w:rPr>
                <w:sz w:val="22"/>
                <w:szCs w:val="22"/>
              </w:rPr>
            </w:pPr>
            <w:r w:rsidRPr="000F7114">
              <w:rPr>
                <w:sz w:val="22"/>
                <w:szCs w:val="22"/>
              </w:rPr>
              <w:t xml:space="preserve">Q19/13 </w:t>
            </w:r>
            <w:r w:rsidR="00652658" w:rsidRPr="000F7114">
              <w:rPr>
                <w:sz w:val="22"/>
                <w:szCs w:val="22"/>
              </w:rPr>
              <w:t xml:space="preserve">Rapporteur </w:t>
            </w:r>
            <w:r w:rsidR="00C221A7" w:rsidRPr="00C221A7">
              <w:rPr>
                <w:sz w:val="22"/>
                <w:szCs w:val="22"/>
              </w:rPr>
              <w:t xml:space="preserve">group </w:t>
            </w:r>
            <w:r w:rsidR="00652658" w:rsidRPr="000F7114">
              <w:rPr>
                <w:sz w:val="22"/>
                <w:szCs w:val="22"/>
              </w:rPr>
              <w:t>meeting</w:t>
            </w:r>
          </w:p>
        </w:tc>
      </w:tr>
      <w:tr w:rsidR="00E95173" w:rsidRPr="000F7114" w14:paraId="544D93CE"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81EA5DD" w14:textId="1668A123" w:rsidR="00277404" w:rsidRPr="000F7114" w:rsidRDefault="00843CD7" w:rsidP="00277404">
            <w:pPr>
              <w:rPr>
                <w:sz w:val="22"/>
                <w:szCs w:val="22"/>
              </w:rPr>
            </w:pPr>
            <w:r w:rsidRPr="000F7114">
              <w:rPr>
                <w:sz w:val="22"/>
                <w:szCs w:val="22"/>
              </w:rPr>
              <w:lastRenderedPageBreak/>
              <w:t>5 September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ACDF8DC"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AD0E724" w14:textId="77777777" w:rsidR="00277404" w:rsidRPr="000F7114" w:rsidRDefault="00277404" w:rsidP="00277404">
            <w:pPr>
              <w:jc w:val="center"/>
              <w:rPr>
                <w:sz w:val="22"/>
                <w:szCs w:val="22"/>
              </w:rPr>
            </w:pPr>
            <w:r w:rsidRPr="000F7114">
              <w:rPr>
                <w:sz w:val="22"/>
                <w:szCs w:val="22"/>
              </w:rPr>
              <w:t>Q5/13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B40140A" w14:textId="3D329CF0" w:rsidR="00277404" w:rsidRPr="000F7114" w:rsidRDefault="00843CD7" w:rsidP="00277404">
            <w:pPr>
              <w:rPr>
                <w:sz w:val="22"/>
                <w:szCs w:val="22"/>
              </w:rPr>
            </w:pPr>
            <w:r w:rsidRPr="000F7114">
              <w:rPr>
                <w:sz w:val="22"/>
                <w:szCs w:val="22"/>
              </w:rPr>
              <w:t xml:space="preserve">Q5/13 </w:t>
            </w:r>
            <w:r w:rsidR="00652658" w:rsidRPr="000F7114">
              <w:rPr>
                <w:sz w:val="22"/>
                <w:szCs w:val="22"/>
              </w:rPr>
              <w:t xml:space="preserve">Rapporteur </w:t>
            </w:r>
            <w:r w:rsidR="00C221A7" w:rsidRPr="00C221A7">
              <w:rPr>
                <w:sz w:val="22"/>
                <w:szCs w:val="22"/>
              </w:rPr>
              <w:t xml:space="preserve">group </w:t>
            </w:r>
            <w:r w:rsidR="00652658" w:rsidRPr="000F7114">
              <w:rPr>
                <w:sz w:val="22"/>
                <w:szCs w:val="22"/>
              </w:rPr>
              <w:t>meeting</w:t>
            </w:r>
          </w:p>
        </w:tc>
      </w:tr>
      <w:tr w:rsidR="00E95173" w:rsidRPr="000F7114" w14:paraId="2E91E33F"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F2C2D50" w14:textId="36E16BE9" w:rsidR="00277404" w:rsidRPr="000F7114" w:rsidRDefault="00277404" w:rsidP="00277404">
            <w:pPr>
              <w:rPr>
                <w:sz w:val="22"/>
                <w:szCs w:val="22"/>
              </w:rPr>
            </w:pPr>
            <w:r w:rsidRPr="000F7114">
              <w:rPr>
                <w:sz w:val="22"/>
                <w:szCs w:val="22"/>
              </w:rPr>
              <w:t>2</w:t>
            </w:r>
            <w:r w:rsidR="00843CD7" w:rsidRPr="000F7114">
              <w:rPr>
                <w:sz w:val="22"/>
                <w:szCs w:val="22"/>
              </w:rPr>
              <w:t xml:space="preserve"> – </w:t>
            </w:r>
            <w:r w:rsidRPr="000F7114">
              <w:rPr>
                <w:sz w:val="22"/>
                <w:szCs w:val="22"/>
              </w:rPr>
              <w:t>6</w:t>
            </w:r>
            <w:r w:rsidR="00843CD7" w:rsidRPr="000F7114">
              <w:rPr>
                <w:sz w:val="22"/>
                <w:szCs w:val="22"/>
              </w:rPr>
              <w:t xml:space="preserve"> September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CD329FC"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BFE6CCE" w14:textId="71AEFBB3" w:rsidR="00277404" w:rsidRPr="000F7114" w:rsidRDefault="00277404" w:rsidP="00277404">
            <w:pPr>
              <w:jc w:val="center"/>
              <w:rPr>
                <w:sz w:val="22"/>
                <w:szCs w:val="22"/>
              </w:rPr>
            </w:pPr>
            <w:r w:rsidRPr="000F7114">
              <w:rPr>
                <w:sz w:val="22"/>
                <w:szCs w:val="22"/>
              </w:rPr>
              <w:t xml:space="preserve">Q21/13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1AA106E3" w14:textId="73E738F2" w:rsidR="00277404" w:rsidRPr="000F7114" w:rsidRDefault="00692F2F" w:rsidP="00277404">
            <w:pPr>
              <w:rPr>
                <w:sz w:val="22"/>
                <w:szCs w:val="22"/>
              </w:rPr>
            </w:pPr>
            <w:r w:rsidRPr="000F7114">
              <w:rPr>
                <w:sz w:val="22"/>
                <w:szCs w:val="22"/>
              </w:rPr>
              <w:t xml:space="preserve">Q21/13 </w:t>
            </w:r>
            <w:r w:rsidR="00652658" w:rsidRPr="000F7114">
              <w:rPr>
                <w:sz w:val="22"/>
                <w:szCs w:val="22"/>
              </w:rPr>
              <w:t xml:space="preserve">Rapporteur </w:t>
            </w:r>
            <w:r w:rsidR="00C221A7" w:rsidRPr="00C221A7">
              <w:rPr>
                <w:sz w:val="22"/>
                <w:szCs w:val="22"/>
              </w:rPr>
              <w:t xml:space="preserve">group </w:t>
            </w:r>
            <w:r w:rsidR="00652658" w:rsidRPr="000F7114">
              <w:rPr>
                <w:sz w:val="22"/>
                <w:szCs w:val="22"/>
              </w:rPr>
              <w:t>meeting</w:t>
            </w:r>
          </w:p>
        </w:tc>
      </w:tr>
      <w:tr w:rsidR="00E95173" w:rsidRPr="000F7114" w14:paraId="6BB7687C"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DC7A4E1" w14:textId="6F2C2BD3" w:rsidR="00277404" w:rsidRPr="000F7114" w:rsidRDefault="00277404" w:rsidP="00277404">
            <w:pPr>
              <w:rPr>
                <w:sz w:val="22"/>
                <w:szCs w:val="22"/>
              </w:rPr>
            </w:pPr>
            <w:r w:rsidRPr="000F7114">
              <w:rPr>
                <w:sz w:val="22"/>
                <w:szCs w:val="22"/>
              </w:rPr>
              <w:t>10</w:t>
            </w:r>
            <w:r w:rsidR="00843CD7" w:rsidRPr="000F7114">
              <w:rPr>
                <w:sz w:val="22"/>
                <w:szCs w:val="22"/>
              </w:rPr>
              <w:t xml:space="preserve"> – </w:t>
            </w:r>
            <w:r w:rsidRPr="000F7114">
              <w:rPr>
                <w:sz w:val="22"/>
                <w:szCs w:val="22"/>
              </w:rPr>
              <w:t>11</w:t>
            </w:r>
            <w:r w:rsidR="00843CD7" w:rsidRPr="000F7114">
              <w:rPr>
                <w:sz w:val="22"/>
                <w:szCs w:val="22"/>
              </w:rPr>
              <w:t xml:space="preserve"> September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0D2008"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592BA03" w14:textId="77777777" w:rsidR="00277404" w:rsidRPr="000F7114" w:rsidRDefault="00277404" w:rsidP="00277404">
            <w:pPr>
              <w:jc w:val="center"/>
              <w:rPr>
                <w:sz w:val="22"/>
                <w:szCs w:val="22"/>
              </w:rPr>
            </w:pPr>
            <w:r w:rsidRPr="000F7114">
              <w:rPr>
                <w:sz w:val="22"/>
                <w:szCs w:val="22"/>
              </w:rPr>
              <w:t>Q19/13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8F6B62B" w14:textId="1BB0F9B5" w:rsidR="00277404" w:rsidRPr="000F7114" w:rsidRDefault="00843CD7" w:rsidP="00277404">
            <w:pPr>
              <w:rPr>
                <w:sz w:val="22"/>
                <w:szCs w:val="22"/>
              </w:rPr>
            </w:pPr>
            <w:r w:rsidRPr="000F7114">
              <w:rPr>
                <w:sz w:val="22"/>
                <w:szCs w:val="22"/>
              </w:rPr>
              <w:t xml:space="preserve">Q19/13 </w:t>
            </w:r>
            <w:r w:rsidR="00652658" w:rsidRPr="000F7114">
              <w:rPr>
                <w:sz w:val="22"/>
                <w:szCs w:val="22"/>
              </w:rPr>
              <w:t xml:space="preserve">Rapporteur </w:t>
            </w:r>
            <w:r w:rsidR="00C221A7" w:rsidRPr="00C221A7">
              <w:rPr>
                <w:sz w:val="22"/>
                <w:szCs w:val="22"/>
              </w:rPr>
              <w:t xml:space="preserve">group </w:t>
            </w:r>
            <w:r w:rsidR="00652658" w:rsidRPr="000F7114">
              <w:rPr>
                <w:sz w:val="22"/>
                <w:szCs w:val="22"/>
              </w:rPr>
              <w:t>meeting</w:t>
            </w:r>
          </w:p>
        </w:tc>
      </w:tr>
      <w:tr w:rsidR="00E95173" w:rsidRPr="000F7114" w14:paraId="3030938F"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6304738" w14:textId="5404C50A" w:rsidR="00277404" w:rsidRPr="000F7114" w:rsidRDefault="00277404" w:rsidP="00277404">
            <w:pPr>
              <w:rPr>
                <w:sz w:val="22"/>
                <w:szCs w:val="22"/>
              </w:rPr>
            </w:pPr>
            <w:r w:rsidRPr="000F7114">
              <w:rPr>
                <w:sz w:val="22"/>
                <w:szCs w:val="22"/>
              </w:rPr>
              <w:t>17</w:t>
            </w:r>
            <w:r w:rsidR="00843CD7" w:rsidRPr="000F7114">
              <w:rPr>
                <w:sz w:val="22"/>
                <w:szCs w:val="22"/>
              </w:rPr>
              <w:t xml:space="preserve"> – </w:t>
            </w:r>
            <w:r w:rsidRPr="000F7114">
              <w:rPr>
                <w:sz w:val="22"/>
                <w:szCs w:val="22"/>
              </w:rPr>
              <w:t>23</w:t>
            </w:r>
            <w:r w:rsidR="00843CD7" w:rsidRPr="000F7114">
              <w:rPr>
                <w:sz w:val="22"/>
                <w:szCs w:val="22"/>
              </w:rPr>
              <w:t xml:space="preserve"> September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291805"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48B4838" w14:textId="77777777" w:rsidR="00277404" w:rsidRPr="000F7114" w:rsidRDefault="00277404" w:rsidP="00277404">
            <w:pPr>
              <w:jc w:val="center"/>
              <w:rPr>
                <w:sz w:val="22"/>
                <w:szCs w:val="22"/>
              </w:rPr>
            </w:pPr>
            <w:r w:rsidRPr="000F7114">
              <w:rPr>
                <w:sz w:val="22"/>
                <w:szCs w:val="22"/>
              </w:rPr>
              <w:t>Q20/13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E5E3BFF" w14:textId="7F6C97FF" w:rsidR="00277404" w:rsidRPr="000F7114" w:rsidRDefault="00843CD7" w:rsidP="00277404">
            <w:pPr>
              <w:rPr>
                <w:sz w:val="22"/>
                <w:szCs w:val="22"/>
              </w:rPr>
            </w:pPr>
            <w:r w:rsidRPr="000F7114">
              <w:rPr>
                <w:sz w:val="22"/>
                <w:szCs w:val="22"/>
              </w:rPr>
              <w:t xml:space="preserve">Q20/13 </w:t>
            </w:r>
            <w:r w:rsidR="00652658" w:rsidRPr="000F7114">
              <w:rPr>
                <w:sz w:val="22"/>
                <w:szCs w:val="22"/>
              </w:rPr>
              <w:t xml:space="preserve">Rapporteur </w:t>
            </w:r>
            <w:r w:rsidR="00C221A7" w:rsidRPr="00C221A7">
              <w:rPr>
                <w:sz w:val="22"/>
                <w:szCs w:val="22"/>
              </w:rPr>
              <w:t xml:space="preserve">group </w:t>
            </w:r>
            <w:r w:rsidR="00652658" w:rsidRPr="000F7114">
              <w:rPr>
                <w:sz w:val="22"/>
                <w:szCs w:val="22"/>
              </w:rPr>
              <w:t>meeting</w:t>
            </w:r>
          </w:p>
        </w:tc>
      </w:tr>
      <w:tr w:rsidR="00E95173" w:rsidRPr="000F7114" w14:paraId="087A7340"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2999A68" w14:textId="251339EC" w:rsidR="00277404" w:rsidRPr="000F7114" w:rsidRDefault="00277404" w:rsidP="00277404">
            <w:pPr>
              <w:rPr>
                <w:sz w:val="22"/>
                <w:szCs w:val="22"/>
              </w:rPr>
            </w:pPr>
            <w:r w:rsidRPr="000F7114">
              <w:rPr>
                <w:sz w:val="22"/>
                <w:szCs w:val="22"/>
              </w:rPr>
              <w:t>30</w:t>
            </w:r>
            <w:r w:rsidR="00843CD7" w:rsidRPr="000F7114">
              <w:rPr>
                <w:sz w:val="22"/>
                <w:szCs w:val="22"/>
              </w:rPr>
              <w:t xml:space="preserve"> September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C5703B"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66F6937" w14:textId="77777777" w:rsidR="00277404" w:rsidRPr="000F7114" w:rsidRDefault="00277404" w:rsidP="00277404">
            <w:pPr>
              <w:jc w:val="center"/>
              <w:rPr>
                <w:sz w:val="22"/>
                <w:szCs w:val="22"/>
              </w:rPr>
            </w:pPr>
            <w:r w:rsidRPr="000F7114">
              <w:rPr>
                <w:sz w:val="22"/>
                <w:szCs w:val="22"/>
              </w:rPr>
              <w:t>Q5/13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0B243E66" w14:textId="3A841474" w:rsidR="00277404" w:rsidRPr="000F7114" w:rsidRDefault="00843CD7" w:rsidP="00277404">
            <w:pPr>
              <w:rPr>
                <w:sz w:val="22"/>
                <w:szCs w:val="22"/>
              </w:rPr>
            </w:pPr>
            <w:r w:rsidRPr="000F7114">
              <w:rPr>
                <w:sz w:val="22"/>
                <w:szCs w:val="22"/>
              </w:rPr>
              <w:t xml:space="preserve">Q5/13 </w:t>
            </w:r>
            <w:r w:rsidR="00652658" w:rsidRPr="000F7114">
              <w:rPr>
                <w:sz w:val="22"/>
                <w:szCs w:val="22"/>
              </w:rPr>
              <w:t xml:space="preserve">Rapporteur </w:t>
            </w:r>
            <w:r w:rsidR="00C221A7" w:rsidRPr="00C221A7">
              <w:rPr>
                <w:sz w:val="22"/>
                <w:szCs w:val="22"/>
              </w:rPr>
              <w:t xml:space="preserve">group </w:t>
            </w:r>
            <w:r w:rsidR="00652658" w:rsidRPr="000F7114">
              <w:rPr>
                <w:sz w:val="22"/>
                <w:szCs w:val="22"/>
              </w:rPr>
              <w:t>meeting</w:t>
            </w:r>
          </w:p>
        </w:tc>
      </w:tr>
      <w:tr w:rsidR="00E95173" w:rsidRPr="000F7114" w14:paraId="3D955BFF"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CA40776" w14:textId="380F67D8" w:rsidR="00277404" w:rsidRPr="000F7114" w:rsidRDefault="00277404" w:rsidP="00277404">
            <w:pPr>
              <w:rPr>
                <w:sz w:val="22"/>
                <w:szCs w:val="22"/>
              </w:rPr>
            </w:pPr>
            <w:r w:rsidRPr="000F7114">
              <w:rPr>
                <w:sz w:val="22"/>
                <w:szCs w:val="22"/>
              </w:rPr>
              <w:t>14</w:t>
            </w:r>
            <w:r w:rsidR="00692F2F" w:rsidRPr="000F7114">
              <w:rPr>
                <w:sz w:val="22"/>
                <w:szCs w:val="22"/>
              </w:rPr>
              <w:t xml:space="preserve"> November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BF0FF6"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BD41EE5" w14:textId="7D7B3EC2" w:rsidR="00277404" w:rsidRPr="000F7114" w:rsidRDefault="00277404" w:rsidP="00277404">
            <w:pPr>
              <w:jc w:val="center"/>
              <w:rPr>
                <w:sz w:val="22"/>
                <w:szCs w:val="22"/>
              </w:rPr>
            </w:pPr>
            <w:r w:rsidRPr="000F7114">
              <w:rPr>
                <w:sz w:val="22"/>
                <w:szCs w:val="22"/>
              </w:rPr>
              <w:t xml:space="preserve">Q5/13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3B1F874" w14:textId="4A405443" w:rsidR="00277404" w:rsidRPr="000F7114" w:rsidRDefault="00843CD7" w:rsidP="00277404">
            <w:pPr>
              <w:rPr>
                <w:sz w:val="22"/>
                <w:szCs w:val="22"/>
              </w:rPr>
            </w:pPr>
            <w:r w:rsidRPr="000F7114">
              <w:rPr>
                <w:sz w:val="22"/>
                <w:szCs w:val="22"/>
              </w:rPr>
              <w:t xml:space="preserve">Q5/13 </w:t>
            </w:r>
            <w:r w:rsidR="00652658" w:rsidRPr="000F7114">
              <w:rPr>
                <w:sz w:val="22"/>
                <w:szCs w:val="22"/>
              </w:rPr>
              <w:t xml:space="preserve">Rapporteur </w:t>
            </w:r>
            <w:r w:rsidR="00C221A7" w:rsidRPr="00C221A7">
              <w:rPr>
                <w:sz w:val="22"/>
                <w:szCs w:val="22"/>
              </w:rPr>
              <w:t xml:space="preserve">group </w:t>
            </w:r>
            <w:r w:rsidR="00652658" w:rsidRPr="000F7114">
              <w:rPr>
                <w:sz w:val="22"/>
                <w:szCs w:val="22"/>
              </w:rPr>
              <w:t>meeting</w:t>
            </w:r>
          </w:p>
        </w:tc>
      </w:tr>
      <w:tr w:rsidR="00E95173" w:rsidRPr="000F7114" w14:paraId="1C9EFF5E"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5F72805" w14:textId="54B0BBC6" w:rsidR="00277404" w:rsidRPr="000F7114" w:rsidRDefault="00277404" w:rsidP="00277404">
            <w:pPr>
              <w:rPr>
                <w:sz w:val="22"/>
                <w:szCs w:val="22"/>
              </w:rPr>
            </w:pPr>
            <w:r w:rsidRPr="000F7114">
              <w:rPr>
                <w:sz w:val="22"/>
                <w:szCs w:val="22"/>
              </w:rPr>
              <w:t>28</w:t>
            </w:r>
            <w:r w:rsidR="00692F2F" w:rsidRPr="000F7114">
              <w:rPr>
                <w:sz w:val="22"/>
                <w:szCs w:val="22"/>
              </w:rPr>
              <w:t xml:space="preserve"> November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C70E40"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07A7D34" w14:textId="04DBF401" w:rsidR="00277404" w:rsidRPr="000F7114" w:rsidRDefault="00277404" w:rsidP="00277404">
            <w:pPr>
              <w:jc w:val="center"/>
              <w:rPr>
                <w:sz w:val="22"/>
                <w:szCs w:val="22"/>
              </w:rPr>
            </w:pPr>
            <w:r w:rsidRPr="000F7114">
              <w:rPr>
                <w:sz w:val="22"/>
                <w:szCs w:val="22"/>
              </w:rPr>
              <w:t>Q5/13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621E019" w14:textId="1BACB9A0" w:rsidR="00277404" w:rsidRPr="000F7114" w:rsidRDefault="00843CD7" w:rsidP="00277404">
            <w:pPr>
              <w:rPr>
                <w:sz w:val="22"/>
                <w:szCs w:val="22"/>
              </w:rPr>
            </w:pPr>
            <w:r w:rsidRPr="000F7114">
              <w:rPr>
                <w:sz w:val="22"/>
                <w:szCs w:val="22"/>
              </w:rPr>
              <w:t xml:space="preserve">Q5/13 </w:t>
            </w:r>
            <w:r w:rsidR="00652658" w:rsidRPr="000F7114">
              <w:rPr>
                <w:sz w:val="22"/>
                <w:szCs w:val="22"/>
              </w:rPr>
              <w:t xml:space="preserve">Rapporteur </w:t>
            </w:r>
            <w:r w:rsidR="00C221A7" w:rsidRPr="00C221A7">
              <w:rPr>
                <w:sz w:val="22"/>
                <w:szCs w:val="22"/>
              </w:rPr>
              <w:t xml:space="preserve">group </w:t>
            </w:r>
            <w:r w:rsidR="00652658" w:rsidRPr="000F7114">
              <w:rPr>
                <w:sz w:val="22"/>
                <w:szCs w:val="22"/>
              </w:rPr>
              <w:t>meeting</w:t>
            </w:r>
          </w:p>
        </w:tc>
      </w:tr>
      <w:tr w:rsidR="00E95173" w:rsidRPr="000F7114" w14:paraId="7CF41B64"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8FB22E6" w14:textId="7D9FE0CF" w:rsidR="00277404" w:rsidRPr="000F7114" w:rsidRDefault="00277404" w:rsidP="00277404">
            <w:pPr>
              <w:rPr>
                <w:sz w:val="22"/>
                <w:szCs w:val="22"/>
              </w:rPr>
            </w:pPr>
            <w:r w:rsidRPr="000F7114">
              <w:rPr>
                <w:sz w:val="22"/>
                <w:szCs w:val="22"/>
              </w:rPr>
              <w:t>16</w:t>
            </w:r>
            <w:r w:rsidR="00692F2F" w:rsidRPr="000F7114">
              <w:rPr>
                <w:sz w:val="22"/>
                <w:szCs w:val="22"/>
              </w:rPr>
              <w:t xml:space="preserve"> – </w:t>
            </w:r>
            <w:r w:rsidRPr="000F7114">
              <w:rPr>
                <w:sz w:val="22"/>
                <w:szCs w:val="22"/>
              </w:rPr>
              <w:t>19</w:t>
            </w:r>
            <w:r w:rsidR="00692F2F" w:rsidRPr="000F7114">
              <w:rPr>
                <w:sz w:val="22"/>
                <w:szCs w:val="22"/>
              </w:rPr>
              <w:t xml:space="preserve"> December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576B6C8"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64EFFB5" w14:textId="332BB2B9" w:rsidR="00277404" w:rsidRPr="000F7114" w:rsidRDefault="00277404" w:rsidP="00277404">
            <w:pPr>
              <w:jc w:val="center"/>
              <w:rPr>
                <w:sz w:val="22"/>
                <w:szCs w:val="22"/>
              </w:rPr>
            </w:pPr>
            <w:r w:rsidRPr="000F7114">
              <w:rPr>
                <w:sz w:val="22"/>
                <w:szCs w:val="22"/>
              </w:rPr>
              <w:t>Q2</w:t>
            </w:r>
            <w:r w:rsidR="00D21585" w:rsidRPr="000F7114">
              <w:rPr>
                <w:sz w:val="22"/>
                <w:szCs w:val="22"/>
              </w:rPr>
              <w:t>0/13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FB48F8E" w14:textId="2292A37D" w:rsidR="00277404" w:rsidRPr="000F7114" w:rsidRDefault="00692F2F" w:rsidP="00277404">
            <w:pPr>
              <w:rPr>
                <w:sz w:val="22"/>
                <w:szCs w:val="22"/>
              </w:rPr>
            </w:pPr>
            <w:r w:rsidRPr="000F7114">
              <w:rPr>
                <w:sz w:val="22"/>
                <w:szCs w:val="22"/>
              </w:rPr>
              <w:t xml:space="preserve">Q21/13 </w:t>
            </w:r>
            <w:r w:rsidR="00652658" w:rsidRPr="000F7114">
              <w:rPr>
                <w:sz w:val="22"/>
                <w:szCs w:val="22"/>
              </w:rPr>
              <w:t xml:space="preserve">Rapporteur </w:t>
            </w:r>
            <w:r w:rsidR="00C221A7" w:rsidRPr="00C221A7">
              <w:rPr>
                <w:sz w:val="22"/>
                <w:szCs w:val="22"/>
              </w:rPr>
              <w:t xml:space="preserve">group </w:t>
            </w:r>
            <w:r w:rsidR="00652658" w:rsidRPr="000F7114">
              <w:rPr>
                <w:sz w:val="22"/>
                <w:szCs w:val="22"/>
              </w:rPr>
              <w:t>meeting</w:t>
            </w:r>
          </w:p>
        </w:tc>
      </w:tr>
      <w:tr w:rsidR="00E95173" w:rsidRPr="000F7114" w14:paraId="29DB886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BCBBF3E" w14:textId="082EC814" w:rsidR="00277404" w:rsidRPr="000F7114" w:rsidRDefault="00277404" w:rsidP="00277404">
            <w:pPr>
              <w:rPr>
                <w:sz w:val="22"/>
                <w:szCs w:val="22"/>
              </w:rPr>
            </w:pPr>
            <w:r w:rsidRPr="000F7114">
              <w:rPr>
                <w:sz w:val="22"/>
                <w:szCs w:val="22"/>
              </w:rPr>
              <w:t>16</w:t>
            </w:r>
            <w:r w:rsidR="00692F2F" w:rsidRPr="000F7114">
              <w:rPr>
                <w:sz w:val="22"/>
                <w:szCs w:val="22"/>
              </w:rPr>
              <w:t xml:space="preserve"> – </w:t>
            </w:r>
            <w:r w:rsidRPr="000F7114">
              <w:rPr>
                <w:sz w:val="22"/>
                <w:szCs w:val="22"/>
              </w:rPr>
              <w:t>20</w:t>
            </w:r>
            <w:r w:rsidR="00692F2F" w:rsidRPr="000F7114">
              <w:rPr>
                <w:sz w:val="22"/>
                <w:szCs w:val="22"/>
              </w:rPr>
              <w:t xml:space="preserve"> December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274875E" w14:textId="4D15BF4E" w:rsidR="00277404" w:rsidRPr="000F7114" w:rsidRDefault="00277404" w:rsidP="00277404">
            <w:pPr>
              <w:rPr>
                <w:sz w:val="22"/>
                <w:szCs w:val="22"/>
              </w:rPr>
            </w:pPr>
            <w:r w:rsidRPr="000F7114">
              <w:rPr>
                <w:sz w:val="22"/>
                <w:szCs w:val="22"/>
              </w:rPr>
              <w:t>Korea (Rep. of)</w:t>
            </w:r>
            <w:r w:rsidR="00AE11C0" w:rsidRPr="000F7114">
              <w:rPr>
                <w:sz w:val="22"/>
                <w:szCs w:val="22"/>
              </w:rPr>
              <w:t xml:space="preserve">, </w:t>
            </w:r>
            <w:r w:rsidRPr="000F7114">
              <w:rPr>
                <w:sz w:val="22"/>
                <w:szCs w:val="22"/>
              </w:rPr>
              <w:t xml:space="preserve">Seoul/KT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B79CC76" w14:textId="77777777" w:rsidR="00277404" w:rsidRPr="000F7114" w:rsidRDefault="00277404" w:rsidP="00277404">
            <w:pPr>
              <w:jc w:val="center"/>
              <w:rPr>
                <w:sz w:val="22"/>
                <w:szCs w:val="22"/>
              </w:rPr>
            </w:pPr>
            <w:r w:rsidRPr="000F7114">
              <w:rPr>
                <w:sz w:val="22"/>
                <w:szCs w:val="22"/>
              </w:rPr>
              <w:t>Q16/13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AA57DE5" w14:textId="434CC712" w:rsidR="00277404" w:rsidRPr="000F7114" w:rsidRDefault="00692F2F" w:rsidP="00277404">
            <w:pPr>
              <w:rPr>
                <w:sz w:val="22"/>
                <w:szCs w:val="22"/>
              </w:rPr>
            </w:pPr>
            <w:r w:rsidRPr="000F7114">
              <w:rPr>
                <w:sz w:val="22"/>
                <w:szCs w:val="22"/>
              </w:rPr>
              <w:t xml:space="preserve">Q16/13 </w:t>
            </w:r>
            <w:r w:rsidR="00652658" w:rsidRPr="000F7114">
              <w:rPr>
                <w:sz w:val="22"/>
                <w:szCs w:val="22"/>
              </w:rPr>
              <w:t xml:space="preserve">Rapporteur </w:t>
            </w:r>
            <w:r w:rsidR="00C221A7" w:rsidRPr="00C221A7">
              <w:rPr>
                <w:sz w:val="22"/>
                <w:szCs w:val="22"/>
              </w:rPr>
              <w:t xml:space="preserve">group </w:t>
            </w:r>
            <w:r w:rsidR="00652658" w:rsidRPr="000F7114">
              <w:rPr>
                <w:sz w:val="22"/>
                <w:szCs w:val="22"/>
              </w:rPr>
              <w:t>meeting</w:t>
            </w:r>
          </w:p>
        </w:tc>
      </w:tr>
      <w:tr w:rsidR="00E95173" w:rsidRPr="00FA64DC" w14:paraId="2DDF5DEA"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60D3C9F" w14:textId="040D2C20" w:rsidR="00277404" w:rsidRPr="000F7114" w:rsidRDefault="00277404" w:rsidP="00277404">
            <w:pPr>
              <w:rPr>
                <w:sz w:val="22"/>
                <w:szCs w:val="22"/>
              </w:rPr>
            </w:pPr>
            <w:r w:rsidRPr="000F7114">
              <w:rPr>
                <w:sz w:val="22"/>
                <w:szCs w:val="22"/>
              </w:rPr>
              <w:t>7</w:t>
            </w:r>
            <w:r w:rsidR="00692F2F" w:rsidRPr="000F7114">
              <w:rPr>
                <w:sz w:val="22"/>
                <w:szCs w:val="22"/>
              </w:rPr>
              <w:t xml:space="preserve"> – </w:t>
            </w:r>
            <w:r w:rsidRPr="000F7114">
              <w:rPr>
                <w:sz w:val="22"/>
                <w:szCs w:val="22"/>
              </w:rPr>
              <w:t>8</w:t>
            </w:r>
            <w:r w:rsidR="00692F2F" w:rsidRPr="000F7114">
              <w:rPr>
                <w:sz w:val="22"/>
                <w:szCs w:val="22"/>
              </w:rPr>
              <w:t xml:space="preserve"> January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DB921B"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680D055" w14:textId="140E72FD" w:rsidR="00277404" w:rsidRPr="000F7114" w:rsidRDefault="00692F2F" w:rsidP="00277404">
            <w:pPr>
              <w:jc w:val="center"/>
              <w:rPr>
                <w:sz w:val="22"/>
                <w:szCs w:val="22"/>
              </w:rPr>
            </w:pPr>
            <w:r w:rsidRPr="000F7114">
              <w:rPr>
                <w:sz w:val="22"/>
                <w:szCs w:val="22"/>
              </w:rPr>
              <w:t>Q17/13, Q18/13, Q19/13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6C4FB08" w14:textId="2AF2247D" w:rsidR="00277404" w:rsidRPr="000F7114" w:rsidRDefault="00692F2F" w:rsidP="00277404">
            <w:pPr>
              <w:rPr>
                <w:sz w:val="22"/>
                <w:szCs w:val="22"/>
                <w:lang w:val="fr-CH"/>
              </w:rPr>
            </w:pPr>
            <w:r w:rsidRPr="000F7114">
              <w:rPr>
                <w:sz w:val="22"/>
                <w:szCs w:val="22"/>
                <w:lang w:val="fr-CH"/>
              </w:rPr>
              <w:t>Q17/13</w:t>
            </w:r>
            <w:r w:rsidR="002C440D">
              <w:rPr>
                <w:sz w:val="22"/>
                <w:szCs w:val="22"/>
                <w:lang w:val="fr-CH"/>
              </w:rPr>
              <w:t>,</w:t>
            </w:r>
            <w:r w:rsidRPr="000F7114">
              <w:rPr>
                <w:sz w:val="22"/>
                <w:szCs w:val="22"/>
                <w:lang w:val="fr-CH"/>
              </w:rPr>
              <w:t xml:space="preserve"> Q18/13, Q19/13 Joint </w:t>
            </w:r>
            <w:r w:rsidR="00C221A7">
              <w:rPr>
                <w:sz w:val="22"/>
                <w:szCs w:val="22"/>
                <w:lang w:val="fr-CH"/>
              </w:rPr>
              <w:t>r</w:t>
            </w:r>
            <w:r w:rsidR="00652658" w:rsidRPr="000F7114">
              <w:rPr>
                <w:sz w:val="22"/>
                <w:szCs w:val="22"/>
                <w:lang w:val="fr-CH"/>
              </w:rPr>
              <w:t xml:space="preserve">apporteur </w:t>
            </w:r>
            <w:r w:rsidR="002C440D">
              <w:rPr>
                <w:sz w:val="22"/>
                <w:szCs w:val="22"/>
                <w:lang w:val="fr-CH"/>
              </w:rPr>
              <w:t xml:space="preserve">group </w:t>
            </w:r>
            <w:r w:rsidR="00652658" w:rsidRPr="000F7114">
              <w:rPr>
                <w:sz w:val="22"/>
                <w:szCs w:val="22"/>
                <w:lang w:val="fr-CH"/>
              </w:rPr>
              <w:t>meeting</w:t>
            </w:r>
            <w:r w:rsidR="002C440D">
              <w:rPr>
                <w:sz w:val="22"/>
                <w:szCs w:val="22"/>
                <w:lang w:val="fr-CH"/>
              </w:rPr>
              <w:t>s</w:t>
            </w:r>
          </w:p>
        </w:tc>
      </w:tr>
      <w:tr w:rsidR="00E95173" w:rsidRPr="000F7114" w14:paraId="3A78284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05A8A49D" w14:textId="5A8BC7C6" w:rsidR="00277404" w:rsidRPr="000F7114" w:rsidRDefault="00277404" w:rsidP="00277404">
            <w:pPr>
              <w:rPr>
                <w:sz w:val="22"/>
                <w:szCs w:val="22"/>
              </w:rPr>
            </w:pPr>
            <w:r w:rsidRPr="000F7114">
              <w:rPr>
                <w:sz w:val="22"/>
                <w:szCs w:val="22"/>
              </w:rPr>
              <w:t>10</w:t>
            </w:r>
            <w:r w:rsidR="00BF3C30" w:rsidRPr="000F7114">
              <w:rPr>
                <w:sz w:val="22"/>
                <w:szCs w:val="22"/>
              </w:rPr>
              <w:t xml:space="preserve"> – </w:t>
            </w:r>
            <w:r w:rsidRPr="000F7114">
              <w:rPr>
                <w:sz w:val="22"/>
                <w:szCs w:val="22"/>
              </w:rPr>
              <w:t>13</w:t>
            </w:r>
            <w:r w:rsidR="00BF3C30" w:rsidRPr="000F7114">
              <w:rPr>
                <w:sz w:val="22"/>
                <w:szCs w:val="22"/>
              </w:rPr>
              <w:t xml:space="preserve"> January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BFC140"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4658028" w14:textId="3CA8D2D2" w:rsidR="00277404" w:rsidRPr="000F7114" w:rsidRDefault="00277404" w:rsidP="00277404">
            <w:pPr>
              <w:jc w:val="center"/>
              <w:rPr>
                <w:sz w:val="22"/>
                <w:szCs w:val="22"/>
              </w:rPr>
            </w:pPr>
            <w:r w:rsidRPr="000F7114">
              <w:rPr>
                <w:sz w:val="22"/>
                <w:szCs w:val="22"/>
              </w:rPr>
              <w:t xml:space="preserve">Q20/13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4F23214" w14:textId="3137333B" w:rsidR="00277404" w:rsidRPr="000F7114" w:rsidRDefault="001619FF" w:rsidP="00277404">
            <w:pPr>
              <w:rPr>
                <w:sz w:val="22"/>
                <w:szCs w:val="22"/>
              </w:rPr>
            </w:pPr>
            <w:r w:rsidRPr="000F7114">
              <w:rPr>
                <w:sz w:val="22"/>
                <w:szCs w:val="22"/>
              </w:rPr>
              <w:t xml:space="preserve">Q20/13 </w:t>
            </w:r>
            <w:r w:rsidR="00652658" w:rsidRPr="000F7114">
              <w:rPr>
                <w:sz w:val="22"/>
                <w:szCs w:val="22"/>
              </w:rPr>
              <w:t xml:space="preserve">Rapporteur </w:t>
            </w:r>
            <w:r w:rsidR="00CB4269" w:rsidRPr="00CB4269">
              <w:rPr>
                <w:sz w:val="22"/>
                <w:szCs w:val="22"/>
              </w:rPr>
              <w:t xml:space="preserve">group </w:t>
            </w:r>
            <w:r w:rsidR="00652658" w:rsidRPr="000F7114">
              <w:rPr>
                <w:sz w:val="22"/>
                <w:szCs w:val="22"/>
              </w:rPr>
              <w:t>meeting</w:t>
            </w:r>
          </w:p>
        </w:tc>
      </w:tr>
      <w:tr w:rsidR="00E95173" w:rsidRPr="000F7114" w14:paraId="5E3A4AA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EADB456" w14:textId="20BDCFD7" w:rsidR="00277404" w:rsidRPr="000F7114" w:rsidRDefault="00277404" w:rsidP="00277404">
            <w:pPr>
              <w:rPr>
                <w:sz w:val="22"/>
                <w:szCs w:val="22"/>
              </w:rPr>
            </w:pPr>
            <w:r w:rsidRPr="000F7114">
              <w:rPr>
                <w:sz w:val="22"/>
                <w:szCs w:val="22"/>
              </w:rPr>
              <w:t>14</w:t>
            </w:r>
            <w:r w:rsidR="00BF3C30" w:rsidRPr="000F7114">
              <w:rPr>
                <w:sz w:val="22"/>
                <w:szCs w:val="22"/>
              </w:rPr>
              <w:t xml:space="preserve"> – </w:t>
            </w:r>
            <w:r w:rsidRPr="000F7114">
              <w:rPr>
                <w:sz w:val="22"/>
                <w:szCs w:val="22"/>
              </w:rPr>
              <w:t>16</w:t>
            </w:r>
            <w:r w:rsidR="00BF3C30" w:rsidRPr="000F7114">
              <w:rPr>
                <w:sz w:val="22"/>
                <w:szCs w:val="22"/>
              </w:rPr>
              <w:t xml:space="preserve"> January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EC15D7" w14:textId="193583C6" w:rsidR="00277404" w:rsidRPr="000F7114" w:rsidRDefault="00277404" w:rsidP="00277404">
            <w:pPr>
              <w:rPr>
                <w:sz w:val="22"/>
                <w:szCs w:val="22"/>
              </w:rPr>
            </w:pPr>
            <w:r w:rsidRPr="000F7114">
              <w:rPr>
                <w:sz w:val="22"/>
                <w:szCs w:val="22"/>
              </w:rPr>
              <w:t>Japan</w:t>
            </w:r>
            <w:r w:rsidR="00AE11C0" w:rsidRPr="000F7114">
              <w:rPr>
                <w:sz w:val="22"/>
                <w:szCs w:val="22"/>
              </w:rPr>
              <w:t xml:space="preserve">, </w:t>
            </w:r>
            <w:r w:rsidRPr="000F7114">
              <w:rPr>
                <w:sz w:val="22"/>
                <w:szCs w:val="22"/>
              </w:rPr>
              <w:t>Tokyo/TTC</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40EC7B2" w14:textId="77777777" w:rsidR="00277404" w:rsidRPr="000F7114" w:rsidRDefault="00277404" w:rsidP="00277404">
            <w:pPr>
              <w:jc w:val="center"/>
              <w:rPr>
                <w:sz w:val="22"/>
                <w:szCs w:val="22"/>
              </w:rPr>
            </w:pPr>
            <w:r w:rsidRPr="000F7114">
              <w:rPr>
                <w:sz w:val="22"/>
                <w:szCs w:val="22"/>
              </w:rPr>
              <w:t>Q16/13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60FFBC2" w14:textId="7BD85CCE" w:rsidR="00277404" w:rsidRPr="000F7114" w:rsidRDefault="001619FF" w:rsidP="00277404">
            <w:pPr>
              <w:rPr>
                <w:sz w:val="22"/>
                <w:szCs w:val="22"/>
              </w:rPr>
            </w:pPr>
            <w:r w:rsidRPr="000F7114">
              <w:rPr>
                <w:sz w:val="22"/>
                <w:szCs w:val="22"/>
              </w:rPr>
              <w:t xml:space="preserve">Q16/13 </w:t>
            </w:r>
            <w:r w:rsidR="00652658" w:rsidRPr="000F7114">
              <w:rPr>
                <w:sz w:val="22"/>
                <w:szCs w:val="22"/>
              </w:rPr>
              <w:t xml:space="preserve">Rapporteur </w:t>
            </w:r>
            <w:r w:rsidR="00CB4269" w:rsidRPr="00CB4269">
              <w:rPr>
                <w:sz w:val="22"/>
                <w:szCs w:val="22"/>
              </w:rPr>
              <w:t xml:space="preserve">group </w:t>
            </w:r>
            <w:r w:rsidR="00652658" w:rsidRPr="000F7114">
              <w:rPr>
                <w:sz w:val="22"/>
                <w:szCs w:val="22"/>
              </w:rPr>
              <w:t>meeting</w:t>
            </w:r>
          </w:p>
        </w:tc>
      </w:tr>
      <w:tr w:rsidR="00E95173" w:rsidRPr="000F7114" w14:paraId="06EA72F7"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D4F726F" w14:textId="23B0439C" w:rsidR="00277404" w:rsidRPr="000F7114" w:rsidRDefault="00277404" w:rsidP="00277404">
            <w:pPr>
              <w:rPr>
                <w:sz w:val="22"/>
                <w:szCs w:val="22"/>
              </w:rPr>
            </w:pPr>
            <w:r w:rsidRPr="000F7114">
              <w:rPr>
                <w:sz w:val="22"/>
                <w:szCs w:val="22"/>
              </w:rPr>
              <w:t>13</w:t>
            </w:r>
            <w:r w:rsidR="00BF3C30" w:rsidRPr="000F7114">
              <w:rPr>
                <w:sz w:val="22"/>
                <w:szCs w:val="22"/>
              </w:rPr>
              <w:t xml:space="preserve"> – </w:t>
            </w:r>
            <w:r w:rsidRPr="000F7114">
              <w:rPr>
                <w:sz w:val="22"/>
                <w:szCs w:val="22"/>
              </w:rPr>
              <w:t>17</w:t>
            </w:r>
            <w:r w:rsidR="00BF3C30" w:rsidRPr="000F7114">
              <w:rPr>
                <w:sz w:val="22"/>
                <w:szCs w:val="22"/>
              </w:rPr>
              <w:t xml:space="preserve"> January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BE6173D"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516765E" w14:textId="75780710" w:rsidR="00277404" w:rsidRPr="000F7114" w:rsidRDefault="00277404" w:rsidP="00277404">
            <w:pPr>
              <w:jc w:val="center"/>
              <w:rPr>
                <w:sz w:val="22"/>
                <w:szCs w:val="22"/>
              </w:rPr>
            </w:pPr>
            <w:r w:rsidRPr="000F7114">
              <w:rPr>
                <w:sz w:val="22"/>
                <w:szCs w:val="22"/>
              </w:rPr>
              <w:t>Q21</w:t>
            </w:r>
            <w:r w:rsidR="00BF3C30" w:rsidRPr="000F7114">
              <w:rPr>
                <w:sz w:val="22"/>
                <w:szCs w:val="22"/>
              </w:rPr>
              <w:t>/13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9C7F40C" w14:textId="7970E86C" w:rsidR="00277404" w:rsidRPr="000F7114" w:rsidRDefault="001619FF" w:rsidP="00277404">
            <w:pPr>
              <w:rPr>
                <w:sz w:val="22"/>
                <w:szCs w:val="22"/>
              </w:rPr>
            </w:pPr>
            <w:r w:rsidRPr="000F7114">
              <w:rPr>
                <w:sz w:val="22"/>
                <w:szCs w:val="22"/>
              </w:rPr>
              <w:t xml:space="preserve">Q21/13 </w:t>
            </w:r>
            <w:r w:rsidR="00652658" w:rsidRPr="000F7114">
              <w:rPr>
                <w:sz w:val="22"/>
                <w:szCs w:val="22"/>
              </w:rPr>
              <w:t xml:space="preserve">Rapporteur </w:t>
            </w:r>
            <w:r w:rsidR="00CB4269" w:rsidRPr="00CB4269">
              <w:rPr>
                <w:sz w:val="22"/>
                <w:szCs w:val="22"/>
              </w:rPr>
              <w:t xml:space="preserve">group </w:t>
            </w:r>
            <w:r w:rsidR="00652658" w:rsidRPr="000F7114">
              <w:rPr>
                <w:sz w:val="22"/>
                <w:szCs w:val="22"/>
              </w:rPr>
              <w:t>meeting</w:t>
            </w:r>
          </w:p>
        </w:tc>
      </w:tr>
      <w:tr w:rsidR="00E95173" w:rsidRPr="000F7114" w14:paraId="6BA3CF9F"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EDD3853" w14:textId="709005FE" w:rsidR="00277404" w:rsidRPr="000F7114" w:rsidRDefault="00277404" w:rsidP="00277404">
            <w:pPr>
              <w:rPr>
                <w:sz w:val="22"/>
                <w:szCs w:val="22"/>
              </w:rPr>
            </w:pPr>
            <w:r w:rsidRPr="000F7114">
              <w:rPr>
                <w:sz w:val="22"/>
                <w:szCs w:val="22"/>
              </w:rPr>
              <w:t>3</w:t>
            </w:r>
            <w:r w:rsidR="00BF3C30" w:rsidRPr="000F7114">
              <w:rPr>
                <w:sz w:val="22"/>
                <w:szCs w:val="22"/>
              </w:rPr>
              <w:t xml:space="preserve"> February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C69FE4" w14:textId="559A0929" w:rsidR="00277404" w:rsidRPr="000F7114" w:rsidRDefault="00277404" w:rsidP="00277404">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9F0E292" w14:textId="7EBE83CC" w:rsidR="00277404" w:rsidRPr="000F7114" w:rsidRDefault="00277404" w:rsidP="00277404">
            <w:pPr>
              <w:jc w:val="center"/>
              <w:rPr>
                <w:sz w:val="22"/>
                <w:szCs w:val="22"/>
              </w:rPr>
            </w:pP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930AE84" w14:textId="049EF1B4" w:rsidR="00277404" w:rsidRPr="000F7114" w:rsidRDefault="001619FF" w:rsidP="00277404">
            <w:pPr>
              <w:rPr>
                <w:sz w:val="22"/>
                <w:szCs w:val="22"/>
              </w:rPr>
            </w:pPr>
            <w:r w:rsidRPr="000F7114">
              <w:rPr>
                <w:sz w:val="22"/>
                <w:szCs w:val="22"/>
              </w:rPr>
              <w:t xml:space="preserve">Q16/13 </w:t>
            </w:r>
            <w:r w:rsidR="00652658" w:rsidRPr="000F7114">
              <w:rPr>
                <w:sz w:val="22"/>
                <w:szCs w:val="22"/>
              </w:rPr>
              <w:t xml:space="preserve">Rapporteur </w:t>
            </w:r>
            <w:r w:rsidR="00CB4269" w:rsidRPr="00CB4269">
              <w:rPr>
                <w:sz w:val="22"/>
                <w:szCs w:val="22"/>
              </w:rPr>
              <w:t xml:space="preserve">group </w:t>
            </w:r>
            <w:r w:rsidR="00652658" w:rsidRPr="000F7114">
              <w:rPr>
                <w:sz w:val="22"/>
                <w:szCs w:val="22"/>
              </w:rPr>
              <w:t>meeting</w:t>
            </w:r>
          </w:p>
        </w:tc>
      </w:tr>
      <w:tr w:rsidR="00E95173" w:rsidRPr="000F7114" w14:paraId="4373A891"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5286F64" w14:textId="5EBC5EFA" w:rsidR="00BF3C30" w:rsidRPr="000F7114" w:rsidRDefault="00BF3C30" w:rsidP="00BF3C30">
            <w:pPr>
              <w:rPr>
                <w:sz w:val="22"/>
                <w:szCs w:val="22"/>
              </w:rPr>
            </w:pPr>
            <w:r w:rsidRPr="000F7114">
              <w:rPr>
                <w:sz w:val="22"/>
                <w:szCs w:val="22"/>
              </w:rPr>
              <w:t>3 – 6 February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463FCC" w14:textId="7B9491C8" w:rsidR="00BF3C30" w:rsidRPr="000F7114" w:rsidRDefault="00BF3C30" w:rsidP="00BF3C30">
            <w:pPr>
              <w:rPr>
                <w:rStyle w:val="Emphasis"/>
                <w:i w:val="0"/>
                <w:iCs w:val="0"/>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10A4150" w14:textId="0DA99441" w:rsidR="00BF3C30" w:rsidRPr="000F7114" w:rsidRDefault="00BF3C30" w:rsidP="00BF3C30">
            <w:pPr>
              <w:jc w:val="center"/>
              <w:rPr>
                <w:sz w:val="22"/>
                <w:szCs w:val="22"/>
              </w:rPr>
            </w:pPr>
            <w:r w:rsidRPr="000F7114">
              <w:rPr>
                <w:sz w:val="22"/>
                <w:szCs w:val="22"/>
              </w:rPr>
              <w:t>Q20 /13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178697D" w14:textId="2DC3A273" w:rsidR="00BF3C30" w:rsidRPr="000F7114" w:rsidRDefault="00BF3C30" w:rsidP="00BF3C30">
            <w:pPr>
              <w:rPr>
                <w:sz w:val="22"/>
                <w:szCs w:val="22"/>
              </w:rPr>
            </w:pPr>
            <w:r w:rsidRPr="000F7114">
              <w:rPr>
                <w:sz w:val="22"/>
                <w:szCs w:val="22"/>
              </w:rPr>
              <w:t xml:space="preserve">Q20/13 </w:t>
            </w:r>
            <w:r w:rsidR="00652658" w:rsidRPr="000F7114">
              <w:rPr>
                <w:sz w:val="22"/>
                <w:szCs w:val="22"/>
              </w:rPr>
              <w:t xml:space="preserve">Rapporteur </w:t>
            </w:r>
            <w:r w:rsidR="00CB4269" w:rsidRPr="00CB4269">
              <w:rPr>
                <w:sz w:val="22"/>
                <w:szCs w:val="22"/>
              </w:rPr>
              <w:t xml:space="preserve">group </w:t>
            </w:r>
            <w:r w:rsidR="00652658" w:rsidRPr="000F7114">
              <w:rPr>
                <w:sz w:val="22"/>
                <w:szCs w:val="22"/>
              </w:rPr>
              <w:t>meeting</w:t>
            </w:r>
          </w:p>
        </w:tc>
      </w:tr>
      <w:tr w:rsidR="00E95173" w:rsidRPr="000F7114" w14:paraId="3D3FA357"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06610685" w14:textId="0F28366A" w:rsidR="00BF3C30" w:rsidRPr="000F7114" w:rsidRDefault="00BF3C30" w:rsidP="00BF3C30">
            <w:pPr>
              <w:rPr>
                <w:sz w:val="22"/>
                <w:szCs w:val="22"/>
              </w:rPr>
            </w:pPr>
            <w:r w:rsidRPr="000F7114">
              <w:rPr>
                <w:sz w:val="22"/>
                <w:szCs w:val="22"/>
              </w:rPr>
              <w:t>4 – 6 February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43C441" w14:textId="1028E50F" w:rsidR="00BF3C30" w:rsidRPr="000F7114" w:rsidRDefault="00BF3C30" w:rsidP="00BF3C30">
            <w:pPr>
              <w:rPr>
                <w:sz w:val="22"/>
                <w:szCs w:val="22"/>
              </w:rPr>
            </w:pPr>
            <w:r w:rsidRPr="000F7114">
              <w:rPr>
                <w:sz w:val="22"/>
                <w:szCs w:val="22"/>
              </w:rPr>
              <w:t>Korea (Rep. of)/KAIST</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9CCC455" w14:textId="623284C6" w:rsidR="00BF3C30" w:rsidRPr="000F7114" w:rsidRDefault="00BF3C30" w:rsidP="00BF3C30">
            <w:pPr>
              <w:jc w:val="center"/>
              <w:rPr>
                <w:sz w:val="22"/>
                <w:szCs w:val="22"/>
              </w:rPr>
            </w:pPr>
            <w:r w:rsidRPr="000F7114">
              <w:rPr>
                <w:sz w:val="22"/>
                <w:szCs w:val="22"/>
              </w:rPr>
              <w:t xml:space="preserve">Q23/13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F94DF19" w14:textId="0CFA3A43" w:rsidR="00BF3C30" w:rsidRPr="000F7114" w:rsidRDefault="00BF3C30" w:rsidP="00BF3C30">
            <w:pPr>
              <w:rPr>
                <w:sz w:val="22"/>
                <w:szCs w:val="22"/>
              </w:rPr>
            </w:pPr>
            <w:r w:rsidRPr="000F7114">
              <w:rPr>
                <w:sz w:val="22"/>
                <w:szCs w:val="22"/>
              </w:rPr>
              <w:t xml:space="preserve">Q23/13 </w:t>
            </w:r>
            <w:r w:rsidR="00652658" w:rsidRPr="000F7114">
              <w:rPr>
                <w:sz w:val="22"/>
                <w:szCs w:val="22"/>
              </w:rPr>
              <w:t xml:space="preserve">Rapporteur </w:t>
            </w:r>
            <w:r w:rsidR="00CB4269" w:rsidRPr="00CB4269">
              <w:rPr>
                <w:sz w:val="22"/>
                <w:szCs w:val="22"/>
              </w:rPr>
              <w:t xml:space="preserve">group </w:t>
            </w:r>
            <w:r w:rsidR="00652658" w:rsidRPr="000F7114">
              <w:rPr>
                <w:sz w:val="22"/>
                <w:szCs w:val="22"/>
              </w:rPr>
              <w:t>meeting</w:t>
            </w:r>
          </w:p>
        </w:tc>
      </w:tr>
      <w:tr w:rsidR="00E95173" w:rsidRPr="000F7114" w14:paraId="472FB44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F712128" w14:textId="317AC191" w:rsidR="00BF3C30" w:rsidRPr="000F7114" w:rsidRDefault="00BF3C30" w:rsidP="00BF3C30">
            <w:pPr>
              <w:rPr>
                <w:b/>
                <w:bCs/>
                <w:sz w:val="22"/>
                <w:szCs w:val="22"/>
              </w:rPr>
            </w:pPr>
            <w:r w:rsidRPr="000F7114">
              <w:rPr>
                <w:sz w:val="22"/>
                <w:szCs w:val="22"/>
              </w:rPr>
              <w:t>10 February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11E58E"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3A05352" w14:textId="395E230C" w:rsidR="00BF3C30" w:rsidRPr="000F7114" w:rsidRDefault="00BF3C30" w:rsidP="00BF3C30">
            <w:pPr>
              <w:jc w:val="center"/>
              <w:rPr>
                <w:sz w:val="22"/>
                <w:szCs w:val="22"/>
              </w:rPr>
            </w:pP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8A96FB7" w14:textId="7E97A83A" w:rsidR="00BF3C30" w:rsidRPr="000F7114" w:rsidRDefault="00BF3C30" w:rsidP="00BF3C30">
            <w:pPr>
              <w:rPr>
                <w:sz w:val="22"/>
                <w:szCs w:val="22"/>
              </w:rPr>
            </w:pPr>
            <w:r w:rsidRPr="000F7114">
              <w:rPr>
                <w:sz w:val="22"/>
                <w:szCs w:val="22"/>
              </w:rPr>
              <w:t xml:space="preserve">Q16/13 </w:t>
            </w:r>
            <w:r w:rsidR="00652658" w:rsidRPr="000F7114">
              <w:rPr>
                <w:sz w:val="22"/>
                <w:szCs w:val="22"/>
              </w:rPr>
              <w:t xml:space="preserve">Rapporteur </w:t>
            </w:r>
            <w:r w:rsidR="00CB4269" w:rsidRPr="00CB4269">
              <w:rPr>
                <w:sz w:val="22"/>
                <w:szCs w:val="22"/>
              </w:rPr>
              <w:t xml:space="preserve">group </w:t>
            </w:r>
            <w:r w:rsidR="00652658" w:rsidRPr="000F7114">
              <w:rPr>
                <w:sz w:val="22"/>
                <w:szCs w:val="22"/>
              </w:rPr>
              <w:t>meeting</w:t>
            </w:r>
          </w:p>
        </w:tc>
      </w:tr>
      <w:tr w:rsidR="00E95173" w:rsidRPr="000F7114" w14:paraId="108F343E"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0C2481E8" w14:textId="487A263C" w:rsidR="00BF3C30" w:rsidRPr="000F7114" w:rsidRDefault="00BF3C30" w:rsidP="00BF3C30">
            <w:pPr>
              <w:rPr>
                <w:sz w:val="22"/>
                <w:szCs w:val="22"/>
              </w:rPr>
            </w:pPr>
            <w:r w:rsidRPr="000F7114">
              <w:rPr>
                <w:sz w:val="22"/>
                <w:szCs w:val="22"/>
              </w:rPr>
              <w:t>17 – 18 February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9860E5" w14:textId="08E5D8C5" w:rsidR="00BF3C30" w:rsidRPr="000F7114" w:rsidRDefault="00BF3C30" w:rsidP="00BF3C30">
            <w:pPr>
              <w:rPr>
                <w:sz w:val="22"/>
                <w:szCs w:val="22"/>
              </w:rPr>
            </w:pPr>
            <w:r w:rsidRPr="000F7114">
              <w:rPr>
                <w:sz w:val="22"/>
                <w:szCs w:val="22"/>
              </w:rPr>
              <w:t>Korea (Rep. of), Busan/DongEui University</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3CA1333" w14:textId="38659A6F" w:rsidR="00BF3C30" w:rsidRPr="000F7114" w:rsidRDefault="00BF3C30" w:rsidP="00BF3C30">
            <w:pPr>
              <w:jc w:val="center"/>
              <w:rPr>
                <w:sz w:val="22"/>
                <w:szCs w:val="22"/>
              </w:rPr>
            </w:pPr>
            <w:r w:rsidRPr="000F7114">
              <w:rPr>
                <w:sz w:val="22"/>
                <w:szCs w:val="22"/>
              </w:rPr>
              <w:t xml:space="preserve">Q1/13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A4F557B" w14:textId="028C5816" w:rsidR="00BF3C30" w:rsidRPr="000F7114" w:rsidRDefault="00BF3C30" w:rsidP="00BF3C30">
            <w:pPr>
              <w:rPr>
                <w:sz w:val="22"/>
                <w:szCs w:val="22"/>
              </w:rPr>
            </w:pPr>
            <w:r w:rsidRPr="000F7114">
              <w:rPr>
                <w:sz w:val="22"/>
                <w:szCs w:val="22"/>
              </w:rPr>
              <w:t xml:space="preserve">Q1/13 </w:t>
            </w:r>
            <w:r w:rsidR="00652658" w:rsidRPr="000F7114">
              <w:rPr>
                <w:sz w:val="22"/>
                <w:szCs w:val="22"/>
              </w:rPr>
              <w:t xml:space="preserve">Rapporteur </w:t>
            </w:r>
            <w:r w:rsidR="00CB4269" w:rsidRPr="00CB4269">
              <w:rPr>
                <w:sz w:val="22"/>
                <w:szCs w:val="22"/>
              </w:rPr>
              <w:t xml:space="preserve">group </w:t>
            </w:r>
            <w:r w:rsidR="00652658" w:rsidRPr="000F7114">
              <w:rPr>
                <w:sz w:val="22"/>
                <w:szCs w:val="22"/>
              </w:rPr>
              <w:t>meeting</w:t>
            </w:r>
          </w:p>
        </w:tc>
      </w:tr>
      <w:tr w:rsidR="00E95173" w:rsidRPr="000F7114" w14:paraId="04972DAF"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0D3D8DB" w14:textId="061BCCDC" w:rsidR="00BF3C30" w:rsidRPr="000F7114" w:rsidRDefault="00BF3C30" w:rsidP="00BF3C30">
            <w:pPr>
              <w:rPr>
                <w:sz w:val="22"/>
                <w:szCs w:val="22"/>
              </w:rPr>
            </w:pPr>
            <w:r w:rsidRPr="000F7114">
              <w:rPr>
                <w:sz w:val="22"/>
                <w:szCs w:val="22"/>
              </w:rPr>
              <w:t>2</w:t>
            </w:r>
            <w:r w:rsidR="00256E22" w:rsidRPr="000F7114">
              <w:rPr>
                <w:sz w:val="22"/>
                <w:szCs w:val="22"/>
              </w:rPr>
              <w:t xml:space="preserve"> – 13 March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333B73" w14:textId="66F7EC4B" w:rsidR="00BF3C30" w:rsidRPr="000F7114" w:rsidRDefault="00BF3C30" w:rsidP="00BF3C30">
            <w:pPr>
              <w:rPr>
                <w:sz w:val="22"/>
                <w:szCs w:val="22"/>
              </w:rPr>
            </w:pPr>
            <w:r w:rsidRPr="000F7114">
              <w:rPr>
                <w:sz w:val="22"/>
                <w:szCs w:val="22"/>
              </w:rPr>
              <w:t>Switzerland, Geneva</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A7C8836" w14:textId="7F02BA22" w:rsidR="00BF3C30" w:rsidRPr="000F7114" w:rsidRDefault="00256E22" w:rsidP="00BF3C30">
            <w:pPr>
              <w:jc w:val="center"/>
              <w:rPr>
                <w:sz w:val="22"/>
                <w:szCs w:val="22"/>
                <w:lang w:val="fr-CH"/>
              </w:rPr>
            </w:pPr>
            <w:r w:rsidRPr="000F7114">
              <w:rPr>
                <w:sz w:val="22"/>
                <w:szCs w:val="22"/>
                <w:lang w:val="fr-CH"/>
              </w:rPr>
              <w:t>Q1/13, Q2/13, Q5/13,</w:t>
            </w:r>
            <w:r w:rsidRPr="000F7114">
              <w:rPr>
                <w:sz w:val="22"/>
                <w:szCs w:val="22"/>
                <w:lang w:val="fr-CH"/>
              </w:rPr>
              <w:br/>
              <w:t>Q6/13, Q7/13, Q16/13,</w:t>
            </w:r>
            <w:r w:rsidRPr="000F7114">
              <w:rPr>
                <w:sz w:val="22"/>
                <w:szCs w:val="22"/>
                <w:lang w:val="fr-CH"/>
              </w:rPr>
              <w:br/>
              <w:t>Q19/13, Q21/13,</w:t>
            </w:r>
            <w:r w:rsidR="00E95173" w:rsidRPr="000F7114">
              <w:rPr>
                <w:sz w:val="22"/>
                <w:szCs w:val="22"/>
                <w:lang w:val="fr-CH"/>
              </w:rPr>
              <w:t xml:space="preserve"> </w:t>
            </w:r>
            <w:r w:rsidRPr="000F7114">
              <w:rPr>
                <w:sz w:val="22"/>
                <w:szCs w:val="22"/>
                <w:lang w:val="fr-CH"/>
              </w:rPr>
              <w:t>Q22/13, Q23/13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6826CDC" w14:textId="0F88711E" w:rsidR="00BF3C30" w:rsidRPr="000F7114" w:rsidRDefault="00860487" w:rsidP="00BF3C30">
            <w:pPr>
              <w:rPr>
                <w:sz w:val="22"/>
                <w:szCs w:val="22"/>
                <w:highlight w:val="yellow"/>
              </w:rPr>
            </w:pPr>
            <w:r>
              <w:rPr>
                <w:sz w:val="22"/>
                <w:szCs w:val="22"/>
              </w:rPr>
              <w:t xml:space="preserve">SG13 </w:t>
            </w:r>
            <w:r w:rsidR="00693497" w:rsidRPr="000F7114">
              <w:rPr>
                <w:sz w:val="22"/>
                <w:szCs w:val="22"/>
              </w:rPr>
              <w:t>Co-</w:t>
            </w:r>
            <w:r w:rsidR="00CB4269">
              <w:rPr>
                <w:sz w:val="22"/>
                <w:szCs w:val="22"/>
              </w:rPr>
              <w:t>l</w:t>
            </w:r>
            <w:r w:rsidR="00693497" w:rsidRPr="000F7114">
              <w:rPr>
                <w:sz w:val="22"/>
                <w:szCs w:val="22"/>
              </w:rPr>
              <w:t xml:space="preserve">ocated </w:t>
            </w:r>
            <w:r w:rsidR="00CB4269">
              <w:rPr>
                <w:sz w:val="22"/>
                <w:szCs w:val="22"/>
              </w:rPr>
              <w:t>r</w:t>
            </w:r>
            <w:r w:rsidR="00693497" w:rsidRPr="000F7114">
              <w:rPr>
                <w:sz w:val="22"/>
                <w:szCs w:val="22"/>
              </w:rPr>
              <w:t xml:space="preserve">apporteur </w:t>
            </w:r>
            <w:r w:rsidR="00CB4269">
              <w:rPr>
                <w:sz w:val="22"/>
                <w:szCs w:val="22"/>
              </w:rPr>
              <w:t>g</w:t>
            </w:r>
            <w:r w:rsidR="00693497" w:rsidRPr="000F7114">
              <w:rPr>
                <w:sz w:val="22"/>
                <w:szCs w:val="22"/>
              </w:rPr>
              <w:t xml:space="preserve">roup </w:t>
            </w:r>
            <w:r w:rsidR="00CB4269">
              <w:rPr>
                <w:sz w:val="22"/>
                <w:szCs w:val="22"/>
              </w:rPr>
              <w:t>m</w:t>
            </w:r>
            <w:r w:rsidR="00693497" w:rsidRPr="000F7114">
              <w:rPr>
                <w:sz w:val="22"/>
                <w:szCs w:val="22"/>
              </w:rPr>
              <w:t>eeting</w:t>
            </w:r>
            <w:r w:rsidR="00CB4269">
              <w:rPr>
                <w:sz w:val="22"/>
                <w:szCs w:val="22"/>
              </w:rPr>
              <w:t>s</w:t>
            </w:r>
            <w:r w:rsidR="00693497" w:rsidRPr="000F7114">
              <w:rPr>
                <w:sz w:val="22"/>
                <w:szCs w:val="22"/>
                <w:highlight w:val="yellow"/>
              </w:rPr>
              <w:t xml:space="preserve"> </w:t>
            </w:r>
          </w:p>
        </w:tc>
      </w:tr>
      <w:tr w:rsidR="00E95173" w:rsidRPr="000F7114" w14:paraId="476A37DD"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35364E7" w14:textId="24236EBA" w:rsidR="00BF3C30" w:rsidRPr="000F7114" w:rsidRDefault="00BF3C30" w:rsidP="00BF3C30">
            <w:pPr>
              <w:rPr>
                <w:sz w:val="22"/>
                <w:szCs w:val="22"/>
              </w:rPr>
            </w:pPr>
            <w:r w:rsidRPr="000F7114">
              <w:rPr>
                <w:sz w:val="22"/>
                <w:szCs w:val="22"/>
              </w:rPr>
              <w:t>6</w:t>
            </w:r>
            <w:r w:rsidR="00256E22" w:rsidRPr="000F7114">
              <w:rPr>
                <w:sz w:val="22"/>
                <w:szCs w:val="22"/>
              </w:rPr>
              <w:t xml:space="preserve"> April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152C65D"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F90AC75" w14:textId="23F8A041" w:rsidR="00BF3C30" w:rsidRPr="000F7114" w:rsidRDefault="00BF3C30" w:rsidP="00BF3C30">
            <w:pPr>
              <w:jc w:val="center"/>
              <w:rPr>
                <w:sz w:val="22"/>
                <w:szCs w:val="22"/>
              </w:rPr>
            </w:pP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C34FA10" w14:textId="479B3558" w:rsidR="00BF3C30" w:rsidRPr="000F7114" w:rsidRDefault="00256E22" w:rsidP="00BF3C30">
            <w:pPr>
              <w:rPr>
                <w:sz w:val="22"/>
                <w:szCs w:val="22"/>
              </w:rPr>
            </w:pPr>
            <w:r w:rsidRPr="000F7114">
              <w:rPr>
                <w:sz w:val="22"/>
                <w:szCs w:val="22"/>
              </w:rPr>
              <w:t xml:space="preserve">Q16/13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30E3B248"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0F0C42FB" w14:textId="6BD9B9EA" w:rsidR="00BF3C30" w:rsidRPr="000F7114" w:rsidRDefault="00BF3C30" w:rsidP="00BF3C30">
            <w:pPr>
              <w:rPr>
                <w:sz w:val="22"/>
                <w:szCs w:val="22"/>
              </w:rPr>
            </w:pPr>
            <w:r w:rsidRPr="000F7114">
              <w:rPr>
                <w:sz w:val="22"/>
                <w:szCs w:val="22"/>
              </w:rPr>
              <w:t>27</w:t>
            </w:r>
            <w:r w:rsidR="00256E22" w:rsidRPr="000F7114">
              <w:rPr>
                <w:sz w:val="22"/>
                <w:szCs w:val="22"/>
              </w:rPr>
              <w:t xml:space="preserve"> April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7252D1"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0DFFD00" w14:textId="5B898651" w:rsidR="00BF3C30" w:rsidRPr="000F7114" w:rsidRDefault="00BF3C30" w:rsidP="00BF3C30">
            <w:pPr>
              <w:jc w:val="center"/>
              <w:rPr>
                <w:sz w:val="22"/>
                <w:szCs w:val="22"/>
              </w:rPr>
            </w:pP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BF9955B" w14:textId="4003C842" w:rsidR="00BF3C30" w:rsidRPr="000F7114" w:rsidRDefault="00256E22" w:rsidP="00BF3C30">
            <w:pPr>
              <w:rPr>
                <w:sz w:val="22"/>
                <w:szCs w:val="22"/>
              </w:rPr>
            </w:pPr>
            <w:r w:rsidRPr="000F7114">
              <w:rPr>
                <w:sz w:val="22"/>
                <w:szCs w:val="22"/>
              </w:rPr>
              <w:t xml:space="preserve">Q16/13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73A5F8DA"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A3B2F20" w14:textId="29E2ACD8" w:rsidR="00BF3C30" w:rsidRPr="000F7114" w:rsidRDefault="00BF3C30" w:rsidP="00BF3C30">
            <w:pPr>
              <w:rPr>
                <w:sz w:val="22"/>
                <w:szCs w:val="22"/>
              </w:rPr>
            </w:pPr>
            <w:r w:rsidRPr="000F7114">
              <w:rPr>
                <w:sz w:val="22"/>
                <w:szCs w:val="22"/>
              </w:rPr>
              <w:t>27</w:t>
            </w:r>
            <w:r w:rsidR="00256E22" w:rsidRPr="000F7114">
              <w:rPr>
                <w:sz w:val="22"/>
                <w:szCs w:val="22"/>
              </w:rPr>
              <w:t xml:space="preserve"> – </w:t>
            </w:r>
            <w:r w:rsidRPr="000F7114">
              <w:rPr>
                <w:sz w:val="22"/>
                <w:szCs w:val="22"/>
              </w:rPr>
              <w:t>28</w:t>
            </w:r>
            <w:r w:rsidR="00256E22" w:rsidRPr="000F7114">
              <w:rPr>
                <w:sz w:val="22"/>
                <w:szCs w:val="22"/>
              </w:rPr>
              <w:t xml:space="preserve"> April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8BB697"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9E8A222" w14:textId="34E88DA9" w:rsidR="00BF3C30" w:rsidRPr="000F7114" w:rsidRDefault="00BF3C30" w:rsidP="00BF3C30">
            <w:pPr>
              <w:jc w:val="center"/>
              <w:rPr>
                <w:sz w:val="22"/>
                <w:szCs w:val="22"/>
              </w:rPr>
            </w:pPr>
            <w:r w:rsidRPr="000F7114">
              <w:rPr>
                <w:sz w:val="22"/>
                <w:szCs w:val="22"/>
              </w:rPr>
              <w:t xml:space="preserve">Q22/13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CA0E60A" w14:textId="5CE9AAE4" w:rsidR="00BF3C30" w:rsidRPr="000F7114" w:rsidRDefault="00256E22" w:rsidP="00BF3C30">
            <w:pPr>
              <w:rPr>
                <w:sz w:val="22"/>
                <w:szCs w:val="22"/>
              </w:rPr>
            </w:pPr>
            <w:r w:rsidRPr="000F7114">
              <w:rPr>
                <w:sz w:val="22"/>
                <w:szCs w:val="22"/>
              </w:rPr>
              <w:t xml:space="preserve">Q22/13 Rapporteur </w:t>
            </w:r>
            <w:r w:rsidR="000661AB" w:rsidRPr="000661AB">
              <w:rPr>
                <w:sz w:val="22"/>
                <w:szCs w:val="22"/>
              </w:rPr>
              <w:t xml:space="preserve">group </w:t>
            </w:r>
            <w:r w:rsidRPr="000F7114">
              <w:rPr>
                <w:sz w:val="22"/>
                <w:szCs w:val="22"/>
              </w:rPr>
              <w:t>meeting</w:t>
            </w:r>
          </w:p>
        </w:tc>
      </w:tr>
      <w:tr w:rsidR="00E95173" w:rsidRPr="000F7114" w14:paraId="77C7E5E3"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148C0B3" w14:textId="553F8143" w:rsidR="00BF3C30" w:rsidRPr="000F7114" w:rsidRDefault="00BF3C30" w:rsidP="00BF3C30">
            <w:pPr>
              <w:rPr>
                <w:sz w:val="22"/>
                <w:szCs w:val="22"/>
              </w:rPr>
            </w:pPr>
            <w:r w:rsidRPr="000F7114">
              <w:rPr>
                <w:sz w:val="22"/>
                <w:szCs w:val="22"/>
              </w:rPr>
              <w:t>14</w:t>
            </w:r>
            <w:r w:rsidR="00256E22" w:rsidRPr="000F7114">
              <w:rPr>
                <w:sz w:val="22"/>
                <w:szCs w:val="22"/>
              </w:rPr>
              <w:t xml:space="preserve"> </w:t>
            </w:r>
            <w:r w:rsidR="00093743" w:rsidRPr="000F7114">
              <w:rPr>
                <w:sz w:val="22"/>
                <w:szCs w:val="22"/>
              </w:rPr>
              <w:t>May</w:t>
            </w:r>
            <w:r w:rsidR="00256E22" w:rsidRPr="000F7114">
              <w:rPr>
                <w:sz w:val="22"/>
                <w:szCs w:val="22"/>
              </w:rPr>
              <w:t xml:space="preserve">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157676"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56E41C5" w14:textId="2E4BCE47" w:rsidR="00BF3C30" w:rsidRPr="000F7114" w:rsidRDefault="00BF3C30" w:rsidP="00BF3C30">
            <w:pPr>
              <w:jc w:val="center"/>
              <w:rPr>
                <w:sz w:val="22"/>
                <w:szCs w:val="22"/>
              </w:rPr>
            </w:pPr>
            <w:r w:rsidRPr="000F7114">
              <w:rPr>
                <w:sz w:val="22"/>
                <w:szCs w:val="22"/>
              </w:rPr>
              <w:t xml:space="preserve">Q5/13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1DDDF2F" w14:textId="487643E5" w:rsidR="00BF3C30" w:rsidRPr="000F7114" w:rsidRDefault="00256E22" w:rsidP="00BF3C30">
            <w:pPr>
              <w:rPr>
                <w:sz w:val="22"/>
                <w:szCs w:val="22"/>
              </w:rPr>
            </w:pPr>
            <w:r w:rsidRPr="000F7114">
              <w:rPr>
                <w:sz w:val="22"/>
                <w:szCs w:val="22"/>
              </w:rPr>
              <w:t xml:space="preserve">Q5/13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7B52821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ACB312C" w14:textId="2E11425D" w:rsidR="00BF3C30" w:rsidRPr="000F7114" w:rsidRDefault="00BF3C30" w:rsidP="00BF3C30">
            <w:pPr>
              <w:rPr>
                <w:sz w:val="22"/>
                <w:szCs w:val="22"/>
              </w:rPr>
            </w:pPr>
            <w:r w:rsidRPr="000F7114">
              <w:rPr>
                <w:sz w:val="22"/>
                <w:szCs w:val="22"/>
              </w:rPr>
              <w:t>19</w:t>
            </w:r>
            <w:r w:rsidR="00256E22" w:rsidRPr="000F7114">
              <w:rPr>
                <w:sz w:val="22"/>
                <w:szCs w:val="22"/>
              </w:rPr>
              <w:t xml:space="preserve"> May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2A3AA0"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F17FD92" w14:textId="525BDC32" w:rsidR="00BF3C30" w:rsidRPr="000F7114" w:rsidRDefault="00BF3C30" w:rsidP="00BF3C30">
            <w:pPr>
              <w:jc w:val="center"/>
              <w:rPr>
                <w:sz w:val="22"/>
                <w:szCs w:val="22"/>
              </w:rPr>
            </w:pP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6677DD0" w14:textId="5185AF37" w:rsidR="00BF3C30" w:rsidRPr="000F7114" w:rsidRDefault="00256E22" w:rsidP="00BF3C30">
            <w:pPr>
              <w:rPr>
                <w:sz w:val="22"/>
                <w:szCs w:val="22"/>
              </w:rPr>
            </w:pPr>
            <w:r w:rsidRPr="000F7114">
              <w:rPr>
                <w:sz w:val="22"/>
                <w:szCs w:val="22"/>
              </w:rPr>
              <w:t xml:space="preserve">Q16/13 </w:t>
            </w:r>
            <w:r w:rsidR="00652658" w:rsidRPr="000F7114">
              <w:rPr>
                <w:sz w:val="22"/>
                <w:szCs w:val="22"/>
              </w:rPr>
              <w:t xml:space="preserve">Rapporteur </w:t>
            </w:r>
            <w:r w:rsidR="00AA2B81">
              <w:rPr>
                <w:sz w:val="22"/>
                <w:szCs w:val="22"/>
              </w:rPr>
              <w:t xml:space="preserve">group </w:t>
            </w:r>
            <w:r w:rsidR="00652658" w:rsidRPr="000F7114">
              <w:rPr>
                <w:sz w:val="22"/>
                <w:szCs w:val="22"/>
              </w:rPr>
              <w:t>meeting</w:t>
            </w:r>
          </w:p>
        </w:tc>
      </w:tr>
      <w:tr w:rsidR="00E95173" w:rsidRPr="000F7114" w14:paraId="345E89B2"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756353B" w14:textId="6BAE4453" w:rsidR="00BF3C30" w:rsidRPr="000F7114" w:rsidRDefault="00BF3C30" w:rsidP="00BF3C30">
            <w:pPr>
              <w:rPr>
                <w:sz w:val="22"/>
                <w:szCs w:val="22"/>
              </w:rPr>
            </w:pPr>
            <w:r w:rsidRPr="000F7114">
              <w:rPr>
                <w:sz w:val="22"/>
                <w:szCs w:val="22"/>
              </w:rPr>
              <w:t>20</w:t>
            </w:r>
            <w:r w:rsidR="00256E22" w:rsidRPr="000F7114">
              <w:rPr>
                <w:sz w:val="22"/>
                <w:szCs w:val="22"/>
              </w:rPr>
              <w:t xml:space="preserve"> May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44CFCF"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7E4F498" w14:textId="257C8CF1" w:rsidR="00BF3C30" w:rsidRPr="000F7114" w:rsidRDefault="00BF3C30" w:rsidP="00BF3C30">
            <w:pPr>
              <w:jc w:val="center"/>
              <w:rPr>
                <w:sz w:val="22"/>
                <w:szCs w:val="22"/>
              </w:rPr>
            </w:pPr>
            <w:r w:rsidRPr="000F7114">
              <w:rPr>
                <w:sz w:val="22"/>
                <w:szCs w:val="22"/>
              </w:rPr>
              <w:t xml:space="preserve">Q23/13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5882E21" w14:textId="1F9D97A2" w:rsidR="00BF3C30" w:rsidRPr="000F7114" w:rsidRDefault="00256E22" w:rsidP="00BF3C30">
            <w:pPr>
              <w:rPr>
                <w:sz w:val="22"/>
                <w:szCs w:val="22"/>
              </w:rPr>
            </w:pPr>
            <w:r w:rsidRPr="000F7114">
              <w:rPr>
                <w:sz w:val="22"/>
                <w:szCs w:val="22"/>
              </w:rPr>
              <w:t xml:space="preserve">Q23/13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043E276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9D5461C" w14:textId="469C7197" w:rsidR="00BF3C30" w:rsidRPr="000F7114" w:rsidRDefault="00BF3C30" w:rsidP="00BF3C30">
            <w:pPr>
              <w:rPr>
                <w:sz w:val="22"/>
                <w:szCs w:val="22"/>
              </w:rPr>
            </w:pPr>
            <w:r w:rsidRPr="000F7114">
              <w:rPr>
                <w:sz w:val="22"/>
                <w:szCs w:val="22"/>
              </w:rPr>
              <w:t>18</w:t>
            </w:r>
            <w:r w:rsidR="00256E22" w:rsidRPr="000F7114">
              <w:rPr>
                <w:sz w:val="22"/>
                <w:szCs w:val="22"/>
              </w:rPr>
              <w:t xml:space="preserve"> – </w:t>
            </w:r>
            <w:r w:rsidRPr="000F7114">
              <w:rPr>
                <w:sz w:val="22"/>
                <w:szCs w:val="22"/>
              </w:rPr>
              <w:t>22</w:t>
            </w:r>
            <w:r w:rsidR="00256E22" w:rsidRPr="000F7114">
              <w:rPr>
                <w:sz w:val="22"/>
                <w:szCs w:val="22"/>
              </w:rPr>
              <w:t xml:space="preserve"> May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EF6ED8"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D7C4A07" w14:textId="62ED4895" w:rsidR="00BF3C30" w:rsidRPr="000F7114" w:rsidRDefault="00BF3C30" w:rsidP="00BF3C30">
            <w:pPr>
              <w:jc w:val="center"/>
              <w:rPr>
                <w:sz w:val="22"/>
                <w:szCs w:val="22"/>
              </w:rPr>
            </w:pPr>
            <w:r w:rsidRPr="000F7114">
              <w:rPr>
                <w:sz w:val="22"/>
                <w:szCs w:val="22"/>
              </w:rPr>
              <w:t xml:space="preserve">Q20/13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430EE99" w14:textId="00BFA274" w:rsidR="00BF3C30" w:rsidRPr="000F7114" w:rsidRDefault="00256E22" w:rsidP="00BF3C30">
            <w:pPr>
              <w:rPr>
                <w:sz w:val="22"/>
                <w:szCs w:val="22"/>
              </w:rPr>
            </w:pPr>
            <w:r w:rsidRPr="000F7114">
              <w:rPr>
                <w:sz w:val="22"/>
                <w:szCs w:val="22"/>
              </w:rPr>
              <w:t xml:space="preserve">Q20/13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060D4B93"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F7A0FED" w14:textId="385BC278" w:rsidR="00BF3C30" w:rsidRPr="000F7114" w:rsidRDefault="00256E22" w:rsidP="00BF3C30">
            <w:pPr>
              <w:rPr>
                <w:sz w:val="22"/>
                <w:szCs w:val="22"/>
              </w:rPr>
            </w:pPr>
            <w:r w:rsidRPr="000F7114">
              <w:rPr>
                <w:sz w:val="22"/>
                <w:szCs w:val="22"/>
              </w:rPr>
              <w:t>18 – 22 May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C1E6D0"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1C0B318" w14:textId="1B911206" w:rsidR="00BF3C30" w:rsidRPr="000F7114" w:rsidRDefault="00BF3C30" w:rsidP="00BF3C30">
            <w:pPr>
              <w:jc w:val="center"/>
              <w:rPr>
                <w:sz w:val="22"/>
                <w:szCs w:val="22"/>
              </w:rPr>
            </w:pPr>
            <w:r w:rsidRPr="000F7114">
              <w:rPr>
                <w:sz w:val="22"/>
                <w:szCs w:val="22"/>
              </w:rPr>
              <w:t xml:space="preserve">Q21/13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08A39164" w14:textId="26841D05" w:rsidR="00BF3C30" w:rsidRPr="000F7114" w:rsidRDefault="00256E22" w:rsidP="00BF3C30">
            <w:pPr>
              <w:rPr>
                <w:sz w:val="22"/>
                <w:szCs w:val="22"/>
              </w:rPr>
            </w:pPr>
            <w:r w:rsidRPr="000F7114">
              <w:rPr>
                <w:sz w:val="22"/>
                <w:szCs w:val="22"/>
              </w:rPr>
              <w:t xml:space="preserve">Q21/13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1E060B3D"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718FA41" w14:textId="25474E5F" w:rsidR="00BF3C30" w:rsidRPr="000F7114" w:rsidRDefault="00256E22" w:rsidP="00BF3C30">
            <w:pPr>
              <w:rPr>
                <w:sz w:val="22"/>
                <w:szCs w:val="22"/>
              </w:rPr>
            </w:pPr>
            <w:r w:rsidRPr="000F7114">
              <w:rPr>
                <w:sz w:val="22"/>
                <w:szCs w:val="22"/>
              </w:rPr>
              <w:t>18 – 22 May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455DC4"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42AECFE" w14:textId="53265954" w:rsidR="00BF3C30" w:rsidRPr="000F7114" w:rsidRDefault="00BF3C30" w:rsidP="00BF3C30">
            <w:pPr>
              <w:jc w:val="center"/>
              <w:rPr>
                <w:sz w:val="22"/>
                <w:szCs w:val="22"/>
              </w:rPr>
            </w:pP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DD27602" w14:textId="1DC515F0" w:rsidR="00BF3C30" w:rsidRPr="000F7114" w:rsidRDefault="00256E22" w:rsidP="00BF3C30">
            <w:pPr>
              <w:rPr>
                <w:sz w:val="22"/>
                <w:szCs w:val="22"/>
              </w:rPr>
            </w:pPr>
            <w:r w:rsidRPr="000F7114">
              <w:rPr>
                <w:sz w:val="22"/>
                <w:szCs w:val="22"/>
              </w:rPr>
              <w:t xml:space="preserve">Q20/13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2B66CDCA"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8E9D4D6" w14:textId="18B74BCC" w:rsidR="00BF3C30" w:rsidRPr="000F7114" w:rsidRDefault="00BF3C30" w:rsidP="00BF3C30">
            <w:pPr>
              <w:rPr>
                <w:sz w:val="22"/>
                <w:szCs w:val="22"/>
              </w:rPr>
            </w:pPr>
            <w:r w:rsidRPr="000F7114">
              <w:rPr>
                <w:sz w:val="22"/>
                <w:szCs w:val="22"/>
              </w:rPr>
              <w:t>29</w:t>
            </w:r>
            <w:r w:rsidR="00093743" w:rsidRPr="000F7114">
              <w:rPr>
                <w:sz w:val="22"/>
                <w:szCs w:val="22"/>
              </w:rPr>
              <w:t xml:space="preserve"> May</w:t>
            </w:r>
            <w:r w:rsidR="00256E22" w:rsidRPr="000F7114">
              <w:rPr>
                <w:sz w:val="22"/>
                <w:szCs w:val="22"/>
              </w:rPr>
              <w:t xml:space="preserve"> </w:t>
            </w:r>
            <w:r w:rsidR="00093743" w:rsidRPr="000F7114">
              <w:rPr>
                <w:sz w:val="22"/>
                <w:szCs w:val="22"/>
              </w:rPr>
              <w:t>–</w:t>
            </w:r>
            <w:r w:rsidR="00256E22" w:rsidRPr="000F7114">
              <w:rPr>
                <w:sz w:val="22"/>
                <w:szCs w:val="22"/>
              </w:rPr>
              <w:t xml:space="preserve"> </w:t>
            </w:r>
            <w:r w:rsidRPr="000F7114">
              <w:rPr>
                <w:sz w:val="22"/>
                <w:szCs w:val="22"/>
              </w:rPr>
              <w:t>2</w:t>
            </w:r>
            <w:r w:rsidR="00093743" w:rsidRPr="000F7114">
              <w:rPr>
                <w:sz w:val="22"/>
                <w:szCs w:val="22"/>
              </w:rPr>
              <w:t xml:space="preserve"> June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96FFFD"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4E77C7A" w14:textId="7B51B48B" w:rsidR="00BF3C30" w:rsidRPr="000F7114" w:rsidRDefault="00BF3C30" w:rsidP="00BF3C30">
            <w:pPr>
              <w:jc w:val="center"/>
              <w:rPr>
                <w:sz w:val="22"/>
                <w:szCs w:val="22"/>
              </w:rPr>
            </w:pPr>
            <w:r w:rsidRPr="000F7114">
              <w:rPr>
                <w:sz w:val="22"/>
                <w:szCs w:val="22"/>
              </w:rPr>
              <w:t xml:space="preserve">Q18/13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F9F3FFE" w14:textId="3FA38AB0" w:rsidR="00BF3C30" w:rsidRPr="000F7114" w:rsidRDefault="00256E22" w:rsidP="00BF3C30">
            <w:pPr>
              <w:rPr>
                <w:sz w:val="22"/>
                <w:szCs w:val="22"/>
              </w:rPr>
            </w:pPr>
            <w:r w:rsidRPr="000F7114">
              <w:rPr>
                <w:sz w:val="22"/>
                <w:szCs w:val="22"/>
              </w:rPr>
              <w:t xml:space="preserve">Q20/13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5C777F02"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1F1820C" w14:textId="677D927B" w:rsidR="00BF3C30" w:rsidRPr="000F7114" w:rsidRDefault="00BF3C30" w:rsidP="00BF3C30">
            <w:pPr>
              <w:rPr>
                <w:sz w:val="22"/>
                <w:szCs w:val="22"/>
              </w:rPr>
            </w:pPr>
            <w:r w:rsidRPr="000F7114">
              <w:rPr>
                <w:sz w:val="22"/>
                <w:szCs w:val="22"/>
              </w:rPr>
              <w:t>27</w:t>
            </w:r>
            <w:r w:rsidR="00093743" w:rsidRPr="000F7114">
              <w:rPr>
                <w:sz w:val="22"/>
                <w:szCs w:val="22"/>
              </w:rPr>
              <w:t xml:space="preserve"> May – </w:t>
            </w:r>
            <w:r w:rsidRPr="000F7114">
              <w:rPr>
                <w:sz w:val="22"/>
                <w:szCs w:val="22"/>
              </w:rPr>
              <w:t>2</w:t>
            </w:r>
            <w:r w:rsidR="00093743" w:rsidRPr="000F7114">
              <w:rPr>
                <w:sz w:val="22"/>
                <w:szCs w:val="22"/>
              </w:rPr>
              <w:t xml:space="preserve"> June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16BAA9"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803B6FF" w14:textId="3E796CE5" w:rsidR="00BF3C30" w:rsidRPr="000F7114" w:rsidRDefault="00BF3C30" w:rsidP="00BF3C30">
            <w:pPr>
              <w:jc w:val="center"/>
              <w:rPr>
                <w:sz w:val="22"/>
                <w:szCs w:val="22"/>
              </w:rPr>
            </w:pPr>
            <w:r w:rsidRPr="000F7114">
              <w:rPr>
                <w:sz w:val="22"/>
                <w:szCs w:val="22"/>
              </w:rPr>
              <w:t xml:space="preserve">Q17/13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119000B3" w14:textId="243E85FA" w:rsidR="00BF3C30" w:rsidRPr="000F7114" w:rsidRDefault="00093743" w:rsidP="00BF3C30">
            <w:pPr>
              <w:rPr>
                <w:sz w:val="22"/>
                <w:szCs w:val="22"/>
              </w:rPr>
            </w:pPr>
            <w:r w:rsidRPr="000F7114">
              <w:rPr>
                <w:sz w:val="22"/>
                <w:szCs w:val="22"/>
              </w:rPr>
              <w:t xml:space="preserve">Q17/13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11CF5D8D"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F506177" w14:textId="785AD865" w:rsidR="00BF3C30" w:rsidRPr="000F7114" w:rsidRDefault="00BF3C30" w:rsidP="00BF3C30">
            <w:pPr>
              <w:rPr>
                <w:sz w:val="22"/>
                <w:szCs w:val="22"/>
              </w:rPr>
            </w:pPr>
            <w:r w:rsidRPr="000F7114">
              <w:rPr>
                <w:sz w:val="22"/>
                <w:szCs w:val="22"/>
              </w:rPr>
              <w:lastRenderedPageBreak/>
              <w:t>8</w:t>
            </w:r>
            <w:r w:rsidR="00093743" w:rsidRPr="000F7114">
              <w:rPr>
                <w:sz w:val="22"/>
                <w:szCs w:val="22"/>
              </w:rPr>
              <w:t xml:space="preserve"> June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9B80817" w14:textId="7D63BCB3" w:rsidR="00BF3C30" w:rsidRPr="000F7114" w:rsidRDefault="00BF3C30" w:rsidP="00BF3C30">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41B4FEC" w14:textId="49DEC819" w:rsidR="00BF3C30" w:rsidRPr="000F7114" w:rsidRDefault="00BF3C30" w:rsidP="00BF3C30">
            <w:pPr>
              <w:jc w:val="center"/>
              <w:rPr>
                <w:sz w:val="22"/>
                <w:szCs w:val="22"/>
              </w:rPr>
            </w:pP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6D5C40F" w14:textId="645D2B92" w:rsidR="00BF3C30" w:rsidRPr="000F7114" w:rsidRDefault="00093743" w:rsidP="00BF3C30">
            <w:pPr>
              <w:rPr>
                <w:sz w:val="22"/>
                <w:szCs w:val="22"/>
              </w:rPr>
            </w:pPr>
            <w:r w:rsidRPr="000F7114">
              <w:rPr>
                <w:sz w:val="22"/>
                <w:szCs w:val="22"/>
              </w:rPr>
              <w:t xml:space="preserve">Q16/13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4806711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B44A57D" w14:textId="04622B76" w:rsidR="00BF3C30" w:rsidRPr="000F7114" w:rsidRDefault="00BF3C30" w:rsidP="00BF3C30">
            <w:pPr>
              <w:rPr>
                <w:sz w:val="22"/>
                <w:szCs w:val="22"/>
              </w:rPr>
            </w:pPr>
            <w:r w:rsidRPr="000F7114">
              <w:rPr>
                <w:sz w:val="22"/>
                <w:szCs w:val="22"/>
              </w:rPr>
              <w:t>18</w:t>
            </w:r>
            <w:r w:rsidR="00093743" w:rsidRPr="000F7114">
              <w:rPr>
                <w:sz w:val="22"/>
                <w:szCs w:val="22"/>
              </w:rPr>
              <w:t xml:space="preserve"> June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8DA03F"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B498A0C" w14:textId="2F6A024A" w:rsidR="00BF3C30" w:rsidRPr="000F7114" w:rsidRDefault="00BF3C30" w:rsidP="00BF3C30">
            <w:pPr>
              <w:jc w:val="center"/>
              <w:rPr>
                <w:sz w:val="22"/>
                <w:szCs w:val="22"/>
              </w:rPr>
            </w:pPr>
            <w:r w:rsidRPr="000F7114">
              <w:rPr>
                <w:sz w:val="22"/>
                <w:szCs w:val="22"/>
              </w:rPr>
              <w:t xml:space="preserve">Q5/13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F41BD42" w14:textId="177C4761" w:rsidR="00BF3C30" w:rsidRPr="000F7114" w:rsidRDefault="00093743" w:rsidP="00BF3C30">
            <w:pPr>
              <w:rPr>
                <w:sz w:val="22"/>
                <w:szCs w:val="22"/>
              </w:rPr>
            </w:pPr>
            <w:r w:rsidRPr="000F7114">
              <w:rPr>
                <w:sz w:val="22"/>
                <w:szCs w:val="22"/>
              </w:rPr>
              <w:t xml:space="preserve">Q5/13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70954E8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A2CFFE1" w14:textId="777C4922" w:rsidR="00BF3C30" w:rsidRPr="000F7114" w:rsidRDefault="00BF3C30" w:rsidP="00BF3C30">
            <w:pPr>
              <w:rPr>
                <w:sz w:val="22"/>
                <w:szCs w:val="22"/>
              </w:rPr>
            </w:pPr>
            <w:r w:rsidRPr="000F7114">
              <w:rPr>
                <w:sz w:val="22"/>
                <w:szCs w:val="22"/>
              </w:rPr>
              <w:t>19</w:t>
            </w:r>
            <w:r w:rsidR="00CF2F82" w:rsidRPr="000F7114">
              <w:rPr>
                <w:sz w:val="22"/>
                <w:szCs w:val="22"/>
              </w:rPr>
              <w:t xml:space="preserve"> June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B613EFD"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CBA7177" w14:textId="26BA13BB" w:rsidR="00BF3C30" w:rsidRPr="000F7114" w:rsidRDefault="00BF3C30" w:rsidP="00BF3C30">
            <w:pPr>
              <w:jc w:val="center"/>
              <w:rPr>
                <w:sz w:val="22"/>
                <w:szCs w:val="22"/>
              </w:rPr>
            </w:pPr>
            <w:r w:rsidRPr="000F7114">
              <w:rPr>
                <w:sz w:val="22"/>
                <w:szCs w:val="22"/>
              </w:rPr>
              <w:t xml:space="preserve">Q20/13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79F97F4" w14:textId="7AE729E1" w:rsidR="00BF3C30" w:rsidRPr="000F7114" w:rsidRDefault="00CF2F82" w:rsidP="00BF3C30">
            <w:pPr>
              <w:rPr>
                <w:sz w:val="22"/>
                <w:szCs w:val="22"/>
              </w:rPr>
            </w:pPr>
            <w:r w:rsidRPr="000F7114">
              <w:rPr>
                <w:sz w:val="22"/>
                <w:szCs w:val="22"/>
              </w:rPr>
              <w:t xml:space="preserve">Q20/13 Rapporteur </w:t>
            </w:r>
            <w:r w:rsidR="000661AB" w:rsidRPr="000661AB">
              <w:rPr>
                <w:sz w:val="22"/>
                <w:szCs w:val="22"/>
              </w:rPr>
              <w:t xml:space="preserve">group </w:t>
            </w:r>
            <w:r w:rsidRPr="000F7114">
              <w:rPr>
                <w:sz w:val="22"/>
                <w:szCs w:val="22"/>
              </w:rPr>
              <w:t>meeting</w:t>
            </w:r>
          </w:p>
        </w:tc>
      </w:tr>
      <w:tr w:rsidR="00E95173" w:rsidRPr="000F7114" w14:paraId="66CF8BC1"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AF321B5" w14:textId="012DE30C" w:rsidR="00BF3C30" w:rsidRPr="000F7114" w:rsidRDefault="00BF3C30" w:rsidP="00BF3C30">
            <w:pPr>
              <w:rPr>
                <w:sz w:val="22"/>
                <w:szCs w:val="22"/>
              </w:rPr>
            </w:pPr>
            <w:r w:rsidRPr="000F7114">
              <w:rPr>
                <w:sz w:val="22"/>
                <w:szCs w:val="22"/>
              </w:rPr>
              <w:t>29</w:t>
            </w:r>
            <w:r w:rsidR="00CF2F82" w:rsidRPr="000F7114">
              <w:rPr>
                <w:sz w:val="22"/>
                <w:szCs w:val="22"/>
              </w:rPr>
              <w:t xml:space="preserve"> June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C60F64B"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ED57769" w14:textId="69F62A12" w:rsidR="00BF3C30" w:rsidRPr="000F7114" w:rsidRDefault="00BF3C30" w:rsidP="00BF3C30">
            <w:pPr>
              <w:jc w:val="center"/>
              <w:rPr>
                <w:sz w:val="22"/>
                <w:szCs w:val="22"/>
              </w:rPr>
            </w:pP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1E52BAA8" w14:textId="2E3B3A82" w:rsidR="00BF3C30" w:rsidRPr="000F7114" w:rsidRDefault="00CF2F82" w:rsidP="00BF3C30">
            <w:pPr>
              <w:rPr>
                <w:sz w:val="22"/>
                <w:szCs w:val="22"/>
              </w:rPr>
            </w:pPr>
            <w:r w:rsidRPr="000F7114">
              <w:rPr>
                <w:sz w:val="22"/>
                <w:szCs w:val="22"/>
              </w:rPr>
              <w:t xml:space="preserve">Q16/13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087A82D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3316B51" w14:textId="77539872" w:rsidR="00BF3C30" w:rsidRPr="000F7114" w:rsidRDefault="00BF3C30" w:rsidP="00BF3C30">
            <w:pPr>
              <w:rPr>
                <w:sz w:val="22"/>
                <w:szCs w:val="22"/>
              </w:rPr>
            </w:pPr>
            <w:r w:rsidRPr="000F7114">
              <w:rPr>
                <w:sz w:val="22"/>
                <w:szCs w:val="22"/>
              </w:rPr>
              <w:t>10</w:t>
            </w:r>
            <w:r w:rsidR="00CF2F82" w:rsidRPr="000F7114">
              <w:rPr>
                <w:sz w:val="22"/>
                <w:szCs w:val="22"/>
              </w:rPr>
              <w:t xml:space="preserve"> September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EED419"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A4B9C79" w14:textId="53CBB471" w:rsidR="00BF3C30" w:rsidRPr="000F7114" w:rsidRDefault="00BF3C30" w:rsidP="00BF3C30">
            <w:pPr>
              <w:jc w:val="center"/>
              <w:rPr>
                <w:sz w:val="22"/>
                <w:szCs w:val="22"/>
              </w:rPr>
            </w:pPr>
            <w:r w:rsidRPr="000F7114">
              <w:rPr>
                <w:sz w:val="22"/>
                <w:szCs w:val="22"/>
              </w:rPr>
              <w:t xml:space="preserve">Q5/13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01BE9C30" w14:textId="6EA63D50" w:rsidR="00BF3C30" w:rsidRPr="000F7114" w:rsidRDefault="00CF2F82" w:rsidP="00BF3C30">
            <w:pPr>
              <w:rPr>
                <w:sz w:val="22"/>
                <w:szCs w:val="22"/>
              </w:rPr>
            </w:pPr>
            <w:r w:rsidRPr="000F7114">
              <w:rPr>
                <w:sz w:val="22"/>
                <w:szCs w:val="22"/>
              </w:rPr>
              <w:t xml:space="preserve">Q5/13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71F30FBD"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EF9CAFE" w14:textId="34D2EBD8" w:rsidR="00BF3C30" w:rsidRPr="000F7114" w:rsidRDefault="00BF3C30" w:rsidP="00BF3C30">
            <w:pPr>
              <w:rPr>
                <w:sz w:val="22"/>
                <w:szCs w:val="22"/>
              </w:rPr>
            </w:pPr>
            <w:r w:rsidRPr="000F7114">
              <w:rPr>
                <w:sz w:val="22"/>
                <w:szCs w:val="22"/>
              </w:rPr>
              <w:t>28</w:t>
            </w:r>
            <w:r w:rsidR="00CF2F82" w:rsidRPr="000F7114">
              <w:rPr>
                <w:sz w:val="22"/>
                <w:szCs w:val="22"/>
              </w:rPr>
              <w:t xml:space="preserve"> – </w:t>
            </w:r>
            <w:r w:rsidRPr="000F7114">
              <w:rPr>
                <w:sz w:val="22"/>
                <w:szCs w:val="22"/>
              </w:rPr>
              <w:t>29</w:t>
            </w:r>
            <w:r w:rsidR="00CF2F82" w:rsidRPr="000F7114">
              <w:rPr>
                <w:sz w:val="22"/>
                <w:szCs w:val="22"/>
              </w:rPr>
              <w:t xml:space="preserve"> September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FED6A27" w14:textId="27B2BA76" w:rsidR="00BF3C30" w:rsidRPr="000F7114" w:rsidRDefault="00BF3C30" w:rsidP="00BF3C30">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20E1656" w14:textId="0A9EC268" w:rsidR="00BF3C30" w:rsidRPr="000F7114" w:rsidRDefault="00BF3C30" w:rsidP="00BF3C30">
            <w:pPr>
              <w:jc w:val="center"/>
              <w:rPr>
                <w:sz w:val="22"/>
                <w:szCs w:val="22"/>
              </w:rPr>
            </w:pP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17BB59D" w14:textId="44D28606" w:rsidR="00BF3C30" w:rsidRPr="000F7114" w:rsidRDefault="00CF2F82" w:rsidP="00BF3C30">
            <w:pPr>
              <w:rPr>
                <w:sz w:val="22"/>
                <w:szCs w:val="22"/>
              </w:rPr>
            </w:pPr>
            <w:r w:rsidRPr="000F7114">
              <w:rPr>
                <w:sz w:val="22"/>
                <w:szCs w:val="22"/>
              </w:rPr>
              <w:t xml:space="preserve">Q16/13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5DE7920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14AFBF59" w14:textId="6DDB35A0" w:rsidR="00BF3C30" w:rsidRPr="000F7114" w:rsidRDefault="00BF3C30" w:rsidP="00BF3C30">
            <w:pPr>
              <w:rPr>
                <w:sz w:val="22"/>
                <w:szCs w:val="22"/>
              </w:rPr>
            </w:pPr>
            <w:r w:rsidRPr="000F7114">
              <w:rPr>
                <w:sz w:val="22"/>
                <w:szCs w:val="22"/>
              </w:rPr>
              <w:t>13</w:t>
            </w:r>
            <w:r w:rsidR="00CF2F82" w:rsidRPr="000F7114">
              <w:rPr>
                <w:sz w:val="22"/>
                <w:szCs w:val="22"/>
              </w:rPr>
              <w:t xml:space="preserve"> October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4C6C36"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FE013E8" w14:textId="2EB32E0E" w:rsidR="00BF3C30" w:rsidRPr="000F7114" w:rsidRDefault="00BF3C30" w:rsidP="00BF3C30">
            <w:pPr>
              <w:jc w:val="center"/>
              <w:rPr>
                <w:sz w:val="22"/>
                <w:szCs w:val="22"/>
              </w:rPr>
            </w:pPr>
            <w:r w:rsidRPr="000F7114">
              <w:rPr>
                <w:sz w:val="22"/>
                <w:szCs w:val="22"/>
              </w:rPr>
              <w:t xml:space="preserve">Q5/13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2687F46" w14:textId="4CB531BB" w:rsidR="00BF3C30" w:rsidRPr="000F7114" w:rsidRDefault="00CF2F82" w:rsidP="00BF3C30">
            <w:pPr>
              <w:rPr>
                <w:sz w:val="22"/>
                <w:szCs w:val="22"/>
              </w:rPr>
            </w:pPr>
            <w:r w:rsidRPr="000F7114">
              <w:rPr>
                <w:sz w:val="22"/>
                <w:szCs w:val="22"/>
              </w:rPr>
              <w:t xml:space="preserve">Q5/13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10F9AC3A"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17D9B1BF" w14:textId="14E37C61" w:rsidR="00BF3C30" w:rsidRPr="000F7114" w:rsidRDefault="00BF3C30" w:rsidP="00BF3C30">
            <w:pPr>
              <w:rPr>
                <w:sz w:val="22"/>
                <w:szCs w:val="22"/>
              </w:rPr>
            </w:pPr>
            <w:r w:rsidRPr="000F7114">
              <w:rPr>
                <w:sz w:val="22"/>
                <w:szCs w:val="22"/>
              </w:rPr>
              <w:t>12</w:t>
            </w:r>
            <w:r w:rsidR="00CF2F82" w:rsidRPr="000F7114">
              <w:rPr>
                <w:sz w:val="22"/>
                <w:szCs w:val="22"/>
              </w:rPr>
              <w:t xml:space="preserve"> – </w:t>
            </w:r>
            <w:r w:rsidRPr="000F7114">
              <w:rPr>
                <w:sz w:val="22"/>
                <w:szCs w:val="22"/>
              </w:rPr>
              <w:t>16</w:t>
            </w:r>
            <w:r w:rsidR="00CF2F82" w:rsidRPr="000F7114">
              <w:rPr>
                <w:sz w:val="22"/>
                <w:szCs w:val="22"/>
              </w:rPr>
              <w:t xml:space="preserve"> October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849D65" w14:textId="50383447" w:rsidR="00BF3C30" w:rsidRPr="000F7114" w:rsidRDefault="00BF3C30" w:rsidP="00BF3C30">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B96D73A" w14:textId="0257304E" w:rsidR="00BF3C30" w:rsidRPr="000F7114" w:rsidRDefault="00BF3C30" w:rsidP="00BF3C30">
            <w:pPr>
              <w:jc w:val="center"/>
              <w:rPr>
                <w:sz w:val="22"/>
                <w:szCs w:val="22"/>
              </w:rPr>
            </w:pPr>
            <w:r w:rsidRPr="000F7114">
              <w:rPr>
                <w:sz w:val="22"/>
                <w:szCs w:val="22"/>
              </w:rPr>
              <w:t xml:space="preserve">Q20/13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04CB9401" w14:textId="18A82DDA" w:rsidR="00BF3C30" w:rsidRPr="000F7114" w:rsidRDefault="00CF2F82" w:rsidP="00BF3C30">
            <w:pPr>
              <w:rPr>
                <w:sz w:val="22"/>
                <w:szCs w:val="22"/>
              </w:rPr>
            </w:pPr>
            <w:r w:rsidRPr="000F7114">
              <w:rPr>
                <w:sz w:val="22"/>
                <w:szCs w:val="22"/>
              </w:rPr>
              <w:t xml:space="preserve">Q20/13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10312716"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550F9F2" w14:textId="3C951860" w:rsidR="00BF3C30" w:rsidRPr="000F7114" w:rsidRDefault="00BF3C30" w:rsidP="00BF3C30">
            <w:pPr>
              <w:rPr>
                <w:sz w:val="22"/>
                <w:szCs w:val="22"/>
              </w:rPr>
            </w:pPr>
            <w:r w:rsidRPr="000F7114">
              <w:rPr>
                <w:sz w:val="22"/>
                <w:szCs w:val="22"/>
              </w:rPr>
              <w:t>26</w:t>
            </w:r>
            <w:r w:rsidR="00CF2F82" w:rsidRPr="000F7114">
              <w:rPr>
                <w:sz w:val="22"/>
                <w:szCs w:val="22"/>
              </w:rPr>
              <w:t xml:space="preserve"> – </w:t>
            </w:r>
            <w:r w:rsidRPr="000F7114">
              <w:rPr>
                <w:sz w:val="22"/>
                <w:szCs w:val="22"/>
              </w:rPr>
              <w:t>29</w:t>
            </w:r>
            <w:r w:rsidR="00CF2F82" w:rsidRPr="000F7114">
              <w:rPr>
                <w:sz w:val="22"/>
                <w:szCs w:val="22"/>
              </w:rPr>
              <w:t xml:space="preserve"> October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91A0B1" w14:textId="21A68DA0" w:rsidR="00BF3C30" w:rsidRPr="000F7114" w:rsidRDefault="00BF3C30" w:rsidP="00BF3C30">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3CE6FBB" w14:textId="16A16153" w:rsidR="00BF3C30" w:rsidRPr="000F7114" w:rsidRDefault="00BF3C30" w:rsidP="00BF3C30">
            <w:pPr>
              <w:jc w:val="center"/>
              <w:rPr>
                <w:sz w:val="22"/>
                <w:szCs w:val="22"/>
              </w:rPr>
            </w:pPr>
            <w:r w:rsidRPr="000F7114">
              <w:rPr>
                <w:sz w:val="22"/>
                <w:szCs w:val="22"/>
              </w:rPr>
              <w:t xml:space="preserve">Q21/13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1A13313" w14:textId="2F77B39C" w:rsidR="00BF3C30" w:rsidRPr="000F7114" w:rsidRDefault="00CF2F82" w:rsidP="00BF3C30">
            <w:pPr>
              <w:rPr>
                <w:sz w:val="22"/>
                <w:szCs w:val="22"/>
              </w:rPr>
            </w:pPr>
            <w:r w:rsidRPr="000F7114">
              <w:rPr>
                <w:sz w:val="22"/>
                <w:szCs w:val="22"/>
              </w:rPr>
              <w:t xml:space="preserve">Q21/13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2F96816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E598F3B" w14:textId="71CF8379" w:rsidR="00BF3C30" w:rsidRPr="000F7114" w:rsidRDefault="00BF3C30" w:rsidP="00BF3C30">
            <w:pPr>
              <w:rPr>
                <w:sz w:val="22"/>
                <w:szCs w:val="22"/>
              </w:rPr>
            </w:pPr>
            <w:r w:rsidRPr="000F7114">
              <w:rPr>
                <w:sz w:val="22"/>
                <w:szCs w:val="22"/>
              </w:rPr>
              <w:t>7</w:t>
            </w:r>
            <w:r w:rsidR="00D21585" w:rsidRPr="000F7114">
              <w:rPr>
                <w:sz w:val="22"/>
                <w:szCs w:val="22"/>
              </w:rPr>
              <w:t xml:space="preserve"> – </w:t>
            </w:r>
            <w:r w:rsidRPr="000F7114">
              <w:rPr>
                <w:sz w:val="22"/>
                <w:szCs w:val="22"/>
              </w:rPr>
              <w:t>17</w:t>
            </w:r>
            <w:r w:rsidR="00D21585" w:rsidRPr="000F7114">
              <w:rPr>
                <w:sz w:val="22"/>
                <w:szCs w:val="22"/>
              </w:rPr>
              <w:t xml:space="preserve"> December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D8AA58" w14:textId="4FCC88B7" w:rsidR="00BF3C30" w:rsidRPr="000F7114" w:rsidRDefault="00BF3C30" w:rsidP="00BF3C30">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F0BB8A1" w14:textId="081450C7" w:rsidR="00BF3C30" w:rsidRPr="000F7114" w:rsidRDefault="00D21585" w:rsidP="00BF3C30">
            <w:pPr>
              <w:jc w:val="center"/>
              <w:rPr>
                <w:sz w:val="22"/>
                <w:szCs w:val="22"/>
                <w:lang w:val="fr-CH"/>
              </w:rPr>
            </w:pPr>
            <w:r w:rsidRPr="000F7114">
              <w:rPr>
                <w:sz w:val="22"/>
                <w:szCs w:val="22"/>
                <w:lang w:val="fr-CH"/>
              </w:rPr>
              <w:t>Q1/13, Q2/13, Q5/13,</w:t>
            </w:r>
            <w:r w:rsidRPr="000F7114">
              <w:rPr>
                <w:sz w:val="22"/>
                <w:szCs w:val="22"/>
                <w:lang w:val="fr-CH"/>
              </w:rPr>
              <w:br/>
              <w:t>Q6/13, Q7/13, Q16/13,</w:t>
            </w:r>
            <w:r w:rsidRPr="000F7114">
              <w:rPr>
                <w:sz w:val="22"/>
                <w:szCs w:val="22"/>
                <w:lang w:val="fr-CH"/>
              </w:rPr>
              <w:br/>
              <w:t>Q17/13,</w:t>
            </w:r>
            <w:r w:rsidR="00126D87" w:rsidRPr="000F7114">
              <w:rPr>
                <w:sz w:val="22"/>
                <w:szCs w:val="22"/>
                <w:lang w:val="fr-CH"/>
              </w:rPr>
              <w:t xml:space="preserve"> </w:t>
            </w:r>
            <w:r w:rsidRPr="000F7114">
              <w:rPr>
                <w:sz w:val="22"/>
                <w:szCs w:val="22"/>
                <w:lang w:val="fr-CH"/>
              </w:rPr>
              <w:t>Q18/13,</w:t>
            </w:r>
            <w:r w:rsidR="00E95173" w:rsidRPr="000F7114">
              <w:rPr>
                <w:sz w:val="22"/>
                <w:szCs w:val="22"/>
                <w:lang w:val="fr-CH"/>
              </w:rPr>
              <w:t xml:space="preserve"> </w:t>
            </w:r>
            <w:r w:rsidRPr="000F7114">
              <w:rPr>
                <w:sz w:val="22"/>
                <w:szCs w:val="22"/>
                <w:lang w:val="fr-CH"/>
              </w:rPr>
              <w:t>Q19/13,</w:t>
            </w:r>
            <w:r w:rsidRPr="000F7114">
              <w:rPr>
                <w:sz w:val="22"/>
                <w:szCs w:val="22"/>
                <w:lang w:val="fr-CH"/>
              </w:rPr>
              <w:br/>
              <w:t>Q20/13,</w:t>
            </w:r>
            <w:r w:rsidR="00E95173" w:rsidRPr="000F7114">
              <w:rPr>
                <w:sz w:val="22"/>
                <w:szCs w:val="22"/>
                <w:lang w:val="fr-CH"/>
              </w:rPr>
              <w:t xml:space="preserve"> </w:t>
            </w:r>
            <w:r w:rsidRPr="000F7114">
              <w:rPr>
                <w:sz w:val="22"/>
                <w:szCs w:val="22"/>
                <w:lang w:val="fr-CH"/>
              </w:rPr>
              <w:t>Q21/13,</w:t>
            </w:r>
            <w:r w:rsidR="00E95173" w:rsidRPr="000F7114">
              <w:rPr>
                <w:sz w:val="22"/>
                <w:szCs w:val="22"/>
                <w:lang w:val="fr-CH"/>
              </w:rPr>
              <w:t xml:space="preserve"> </w:t>
            </w:r>
            <w:r w:rsidRPr="000F7114">
              <w:rPr>
                <w:sz w:val="22"/>
                <w:szCs w:val="22"/>
                <w:lang w:val="fr-CH"/>
              </w:rPr>
              <w:t>Q22/13,</w:t>
            </w:r>
            <w:r w:rsidR="00E95173" w:rsidRPr="000F7114">
              <w:rPr>
                <w:sz w:val="22"/>
                <w:szCs w:val="22"/>
                <w:lang w:val="fr-CH"/>
              </w:rPr>
              <w:br/>
            </w:r>
            <w:r w:rsidRPr="000F7114">
              <w:rPr>
                <w:sz w:val="22"/>
                <w:szCs w:val="22"/>
                <w:lang w:val="fr-CH"/>
              </w:rPr>
              <w:t>Q23/13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FB6B6FA" w14:textId="2AA9441B" w:rsidR="00BF3C30" w:rsidRPr="000F7114" w:rsidRDefault="00860487" w:rsidP="00BF3C30">
            <w:pPr>
              <w:rPr>
                <w:sz w:val="22"/>
                <w:szCs w:val="22"/>
              </w:rPr>
            </w:pPr>
            <w:r>
              <w:rPr>
                <w:sz w:val="22"/>
                <w:szCs w:val="22"/>
              </w:rPr>
              <w:t xml:space="preserve">SG13 </w:t>
            </w:r>
            <w:r w:rsidR="00D21585" w:rsidRPr="000F7114">
              <w:rPr>
                <w:sz w:val="22"/>
                <w:szCs w:val="22"/>
              </w:rPr>
              <w:t xml:space="preserve">Co-located </w:t>
            </w:r>
            <w:r w:rsidR="000661AB">
              <w:rPr>
                <w:sz w:val="22"/>
                <w:szCs w:val="22"/>
              </w:rPr>
              <w:t>r</w:t>
            </w:r>
            <w:r w:rsidR="00D21585" w:rsidRPr="000F7114">
              <w:rPr>
                <w:sz w:val="22"/>
                <w:szCs w:val="22"/>
              </w:rPr>
              <w:t xml:space="preserve">apporteur </w:t>
            </w:r>
            <w:r w:rsidR="000661AB">
              <w:rPr>
                <w:sz w:val="22"/>
                <w:szCs w:val="22"/>
              </w:rPr>
              <w:t>g</w:t>
            </w:r>
            <w:r w:rsidR="00D21585" w:rsidRPr="000F7114">
              <w:rPr>
                <w:sz w:val="22"/>
                <w:szCs w:val="22"/>
              </w:rPr>
              <w:t xml:space="preserve">roup </w:t>
            </w:r>
            <w:r w:rsidR="000661AB">
              <w:rPr>
                <w:sz w:val="22"/>
                <w:szCs w:val="22"/>
              </w:rPr>
              <w:t>m</w:t>
            </w:r>
            <w:r w:rsidR="00D21585" w:rsidRPr="000F7114">
              <w:rPr>
                <w:sz w:val="22"/>
                <w:szCs w:val="22"/>
              </w:rPr>
              <w:t>eeting</w:t>
            </w:r>
            <w:r w:rsidR="00645F8F">
              <w:rPr>
                <w:sz w:val="22"/>
                <w:szCs w:val="22"/>
              </w:rPr>
              <w:t>s</w:t>
            </w:r>
            <w:r w:rsidR="00D21585" w:rsidRPr="000F7114">
              <w:rPr>
                <w:sz w:val="22"/>
                <w:szCs w:val="22"/>
              </w:rPr>
              <w:t xml:space="preserve"> </w:t>
            </w:r>
          </w:p>
        </w:tc>
      </w:tr>
      <w:tr w:rsidR="00E95173" w:rsidRPr="000F7114" w14:paraId="008B5950" w14:textId="77777777" w:rsidTr="00660428">
        <w:trPr>
          <w:trHeight w:val="70"/>
        </w:trPr>
        <w:tc>
          <w:tcPr>
            <w:tcW w:w="2679" w:type="dxa"/>
            <w:tcBorders>
              <w:top w:val="single" w:sz="4" w:space="0" w:color="auto"/>
              <w:left w:val="single" w:sz="4" w:space="0" w:color="auto"/>
              <w:bottom w:val="single" w:sz="4" w:space="0" w:color="auto"/>
              <w:right w:val="single" w:sz="4" w:space="0" w:color="auto"/>
            </w:tcBorders>
            <w:shd w:val="clear" w:color="auto" w:fill="auto"/>
          </w:tcPr>
          <w:p w14:paraId="360F1522" w14:textId="18DB1842" w:rsidR="00BF3C30" w:rsidRPr="000F7114" w:rsidRDefault="00BF3C30" w:rsidP="00BF3C30">
            <w:pPr>
              <w:rPr>
                <w:sz w:val="22"/>
                <w:szCs w:val="22"/>
              </w:rPr>
            </w:pPr>
            <w:r w:rsidRPr="000F7114">
              <w:rPr>
                <w:sz w:val="22"/>
                <w:szCs w:val="22"/>
              </w:rPr>
              <w:t>15</w:t>
            </w:r>
            <w:r w:rsidR="00D21585" w:rsidRPr="000F7114">
              <w:rPr>
                <w:sz w:val="22"/>
                <w:szCs w:val="22"/>
              </w:rPr>
              <w:t xml:space="preserve"> January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AA955C" w14:textId="72B4C09D" w:rsidR="00BF3C30" w:rsidRPr="000F7114" w:rsidRDefault="00BF3C30" w:rsidP="00BF3C30">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A30ECB9" w14:textId="634B4998" w:rsidR="00BF3C30" w:rsidRPr="000F7114" w:rsidRDefault="00BF3C30" w:rsidP="00BF3C30">
            <w:pPr>
              <w:jc w:val="center"/>
              <w:rPr>
                <w:sz w:val="22"/>
                <w:szCs w:val="22"/>
              </w:rPr>
            </w:pPr>
            <w:r w:rsidRPr="000F7114">
              <w:rPr>
                <w:sz w:val="22"/>
                <w:szCs w:val="22"/>
              </w:rPr>
              <w:t xml:space="preserve">Q5/13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1F64A41" w14:textId="7E0DB67A" w:rsidR="00BF3C30" w:rsidRPr="000F7114" w:rsidRDefault="003E1A49" w:rsidP="00BF3C30">
            <w:pPr>
              <w:rPr>
                <w:sz w:val="22"/>
                <w:szCs w:val="22"/>
              </w:rPr>
            </w:pPr>
            <w:r w:rsidRPr="000F7114">
              <w:rPr>
                <w:sz w:val="22"/>
                <w:szCs w:val="22"/>
              </w:rPr>
              <w:t xml:space="preserve">Q5/13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4F8229B2"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CEE004A" w14:textId="42516259" w:rsidR="00BF3C30" w:rsidRPr="000F7114" w:rsidRDefault="00BF3C30" w:rsidP="00BF3C30">
            <w:pPr>
              <w:rPr>
                <w:sz w:val="22"/>
                <w:szCs w:val="22"/>
              </w:rPr>
            </w:pPr>
            <w:r w:rsidRPr="000F7114">
              <w:rPr>
                <w:sz w:val="22"/>
                <w:szCs w:val="22"/>
              </w:rPr>
              <w:t>18</w:t>
            </w:r>
            <w:r w:rsidR="00D21585" w:rsidRPr="000F7114">
              <w:rPr>
                <w:sz w:val="22"/>
                <w:szCs w:val="22"/>
              </w:rPr>
              <w:t xml:space="preserve"> – </w:t>
            </w:r>
            <w:r w:rsidRPr="000F7114">
              <w:rPr>
                <w:sz w:val="22"/>
                <w:szCs w:val="22"/>
              </w:rPr>
              <w:t>22</w:t>
            </w:r>
            <w:r w:rsidR="00D21585" w:rsidRPr="000F7114">
              <w:rPr>
                <w:sz w:val="22"/>
                <w:szCs w:val="22"/>
              </w:rPr>
              <w:t xml:space="preserve"> January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8E19DC" w14:textId="06CDFDFD" w:rsidR="00BF3C30" w:rsidRPr="000F7114" w:rsidRDefault="00BF3C30" w:rsidP="00BF3C30">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382DF6B" w14:textId="7CC62848" w:rsidR="00BF3C30" w:rsidRPr="000F7114" w:rsidRDefault="00BF3C30" w:rsidP="00BF3C30">
            <w:pPr>
              <w:jc w:val="center"/>
              <w:rPr>
                <w:sz w:val="22"/>
                <w:szCs w:val="22"/>
              </w:rPr>
            </w:pPr>
            <w:r w:rsidRPr="000F7114">
              <w:rPr>
                <w:sz w:val="22"/>
                <w:szCs w:val="22"/>
              </w:rPr>
              <w:t xml:space="preserve">Q20/13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5EC1E52F" w14:textId="47592CF5" w:rsidR="00BF3C30" w:rsidRPr="000F7114" w:rsidRDefault="003E1A49" w:rsidP="00BF3C30">
            <w:pPr>
              <w:rPr>
                <w:sz w:val="22"/>
                <w:szCs w:val="22"/>
              </w:rPr>
            </w:pPr>
            <w:r w:rsidRPr="000F7114">
              <w:rPr>
                <w:sz w:val="22"/>
                <w:szCs w:val="22"/>
              </w:rPr>
              <w:t xml:space="preserve">Q20/13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78AE12BE"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95054BE" w14:textId="40C907D6" w:rsidR="00BF3C30" w:rsidRPr="000F7114" w:rsidRDefault="00BF3C30" w:rsidP="00BF3C30">
            <w:pPr>
              <w:rPr>
                <w:sz w:val="22"/>
                <w:szCs w:val="22"/>
              </w:rPr>
            </w:pPr>
            <w:r w:rsidRPr="000F7114">
              <w:rPr>
                <w:sz w:val="22"/>
                <w:szCs w:val="22"/>
              </w:rPr>
              <w:t>8</w:t>
            </w:r>
            <w:r w:rsidR="00D21585" w:rsidRPr="000F7114">
              <w:rPr>
                <w:sz w:val="22"/>
                <w:szCs w:val="22"/>
              </w:rPr>
              <w:t xml:space="preserve"> – </w:t>
            </w:r>
            <w:r w:rsidRPr="000F7114">
              <w:rPr>
                <w:sz w:val="22"/>
                <w:szCs w:val="22"/>
              </w:rPr>
              <w:t>9</w:t>
            </w:r>
            <w:r w:rsidR="00D21585" w:rsidRPr="000F7114">
              <w:rPr>
                <w:sz w:val="22"/>
                <w:szCs w:val="22"/>
              </w:rPr>
              <w:t xml:space="preserve"> February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CFED57"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8D10729" w14:textId="21C26897" w:rsidR="00BF3C30" w:rsidRPr="000F7114" w:rsidRDefault="00BF3C30" w:rsidP="00BF3C30">
            <w:pPr>
              <w:jc w:val="center"/>
              <w:rPr>
                <w:sz w:val="22"/>
                <w:szCs w:val="22"/>
              </w:rPr>
            </w:pPr>
            <w:r w:rsidRPr="000F7114">
              <w:rPr>
                <w:sz w:val="22"/>
                <w:szCs w:val="22"/>
              </w:rPr>
              <w:t>Q1</w:t>
            </w:r>
            <w:r w:rsidR="00847D3A" w:rsidRPr="000F7114">
              <w:rPr>
                <w:sz w:val="22"/>
                <w:szCs w:val="22"/>
              </w:rPr>
              <w:t>/13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160C8098" w14:textId="62A917E5" w:rsidR="00BF3C30" w:rsidRPr="000F7114" w:rsidRDefault="003E1A49" w:rsidP="00BF3C30">
            <w:pPr>
              <w:rPr>
                <w:sz w:val="22"/>
                <w:szCs w:val="22"/>
              </w:rPr>
            </w:pPr>
            <w:r w:rsidRPr="000F7114">
              <w:rPr>
                <w:sz w:val="22"/>
                <w:szCs w:val="22"/>
              </w:rPr>
              <w:t xml:space="preserve">Q1/13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3D09F8F7"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91206D2" w14:textId="49385765" w:rsidR="00BF3C30" w:rsidRPr="000F7114" w:rsidRDefault="00D21585" w:rsidP="00BF3C30">
            <w:pPr>
              <w:rPr>
                <w:sz w:val="22"/>
                <w:szCs w:val="22"/>
              </w:rPr>
            </w:pPr>
            <w:r w:rsidRPr="000F7114">
              <w:rPr>
                <w:sz w:val="22"/>
                <w:szCs w:val="22"/>
              </w:rPr>
              <w:t>8 – 10 February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9C939C" w14:textId="33BB05B4" w:rsidR="00BF3C30" w:rsidRPr="000F7114" w:rsidRDefault="00BF3C30" w:rsidP="00BF3C30">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8D7A209" w14:textId="2530119D" w:rsidR="00BF3C30" w:rsidRPr="000F7114" w:rsidRDefault="00BF3C30" w:rsidP="00BF3C30">
            <w:pPr>
              <w:jc w:val="center"/>
              <w:rPr>
                <w:sz w:val="22"/>
                <w:szCs w:val="22"/>
              </w:rPr>
            </w:pPr>
            <w:r w:rsidRPr="000F7114">
              <w:rPr>
                <w:sz w:val="22"/>
                <w:szCs w:val="22"/>
              </w:rPr>
              <w:t xml:space="preserve">Q20/13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3700F5B" w14:textId="46AE6E89" w:rsidR="00BF3C30" w:rsidRPr="000F7114" w:rsidRDefault="003E1A49" w:rsidP="00BF3C30">
            <w:pPr>
              <w:rPr>
                <w:sz w:val="22"/>
                <w:szCs w:val="22"/>
              </w:rPr>
            </w:pPr>
            <w:r w:rsidRPr="000F7114">
              <w:rPr>
                <w:sz w:val="22"/>
                <w:szCs w:val="22"/>
              </w:rPr>
              <w:t xml:space="preserve">Q20/13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5865949D"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2A0EC94" w14:textId="3BBE6BCC" w:rsidR="00BF3C30" w:rsidRPr="000F7114" w:rsidRDefault="00BF3C30" w:rsidP="00BF3C30">
            <w:pPr>
              <w:rPr>
                <w:sz w:val="22"/>
                <w:szCs w:val="22"/>
              </w:rPr>
            </w:pPr>
            <w:r w:rsidRPr="000F7114">
              <w:rPr>
                <w:sz w:val="22"/>
                <w:szCs w:val="22"/>
              </w:rPr>
              <w:t>12</w:t>
            </w:r>
            <w:r w:rsidR="00D21585" w:rsidRPr="000F7114">
              <w:rPr>
                <w:sz w:val="22"/>
                <w:szCs w:val="22"/>
              </w:rPr>
              <w:t xml:space="preserve"> February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A0C33B" w14:textId="74386AF3" w:rsidR="00BF3C30" w:rsidRPr="000F7114" w:rsidRDefault="00BF3C30" w:rsidP="00BF3C30">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C6E83A0" w14:textId="7AFD4CC0" w:rsidR="00BF3C30" w:rsidRPr="000F7114" w:rsidRDefault="00BF3C30" w:rsidP="00BF3C30">
            <w:pPr>
              <w:jc w:val="center"/>
              <w:rPr>
                <w:sz w:val="22"/>
                <w:szCs w:val="22"/>
              </w:rPr>
            </w:pPr>
            <w:r w:rsidRPr="000F7114">
              <w:rPr>
                <w:sz w:val="22"/>
                <w:szCs w:val="22"/>
              </w:rPr>
              <w:t xml:space="preserve">Q5/13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16BC7F1F" w14:textId="34738B8B" w:rsidR="00BF3C30" w:rsidRPr="000F7114" w:rsidRDefault="003E1A49" w:rsidP="00BF3C30">
            <w:pPr>
              <w:rPr>
                <w:sz w:val="22"/>
                <w:szCs w:val="22"/>
              </w:rPr>
            </w:pPr>
            <w:r w:rsidRPr="000F7114">
              <w:rPr>
                <w:sz w:val="22"/>
                <w:szCs w:val="22"/>
              </w:rPr>
              <w:t xml:space="preserve">Q5/13 </w:t>
            </w:r>
            <w:r w:rsidR="00652658" w:rsidRPr="000F7114">
              <w:rPr>
                <w:sz w:val="22"/>
                <w:szCs w:val="22"/>
              </w:rPr>
              <w:t xml:space="preserve">Rapporteur </w:t>
            </w:r>
            <w:r w:rsidR="001E12D5" w:rsidRPr="001E12D5">
              <w:rPr>
                <w:sz w:val="22"/>
                <w:szCs w:val="22"/>
              </w:rPr>
              <w:t xml:space="preserve">group </w:t>
            </w:r>
            <w:r w:rsidR="00652658" w:rsidRPr="000F7114">
              <w:rPr>
                <w:sz w:val="22"/>
                <w:szCs w:val="22"/>
              </w:rPr>
              <w:t>meeting</w:t>
            </w:r>
          </w:p>
        </w:tc>
      </w:tr>
      <w:tr w:rsidR="00E95173" w:rsidRPr="000F7114" w14:paraId="24ED234E"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662C0DA" w14:textId="025F2480" w:rsidR="00BF3C30" w:rsidRPr="000F7114" w:rsidRDefault="00BF3C30" w:rsidP="00BF3C30">
            <w:pPr>
              <w:rPr>
                <w:sz w:val="22"/>
                <w:szCs w:val="22"/>
              </w:rPr>
            </w:pPr>
            <w:r w:rsidRPr="000F7114">
              <w:rPr>
                <w:sz w:val="22"/>
                <w:szCs w:val="22"/>
              </w:rPr>
              <w:t>23</w:t>
            </w:r>
            <w:r w:rsidR="00D21585" w:rsidRPr="000F7114">
              <w:rPr>
                <w:sz w:val="22"/>
                <w:szCs w:val="22"/>
              </w:rPr>
              <w:t xml:space="preserve"> April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8D5345" w14:textId="3174C9FB" w:rsidR="00BF3C30" w:rsidRPr="000F7114" w:rsidRDefault="00BF3C30" w:rsidP="00BF3C30">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9C0635F" w14:textId="08E2D04B" w:rsidR="00BF3C30" w:rsidRPr="000F7114" w:rsidRDefault="00BF3C30" w:rsidP="00BF3C30">
            <w:pPr>
              <w:jc w:val="center"/>
              <w:rPr>
                <w:sz w:val="22"/>
                <w:szCs w:val="22"/>
              </w:rPr>
            </w:pPr>
            <w:r w:rsidRPr="000F7114">
              <w:rPr>
                <w:sz w:val="22"/>
                <w:szCs w:val="22"/>
              </w:rPr>
              <w:t xml:space="preserve">Q5/13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54B0FD2A" w14:textId="6E5039C4" w:rsidR="00BF3C30" w:rsidRPr="000F7114" w:rsidRDefault="003E1A49" w:rsidP="00BF3C30">
            <w:pPr>
              <w:rPr>
                <w:sz w:val="22"/>
                <w:szCs w:val="22"/>
              </w:rPr>
            </w:pPr>
            <w:r w:rsidRPr="000F7114">
              <w:rPr>
                <w:sz w:val="22"/>
                <w:szCs w:val="22"/>
              </w:rPr>
              <w:t xml:space="preserve">Q5/13 </w:t>
            </w:r>
            <w:r w:rsidR="00652658" w:rsidRPr="000F7114">
              <w:rPr>
                <w:sz w:val="22"/>
                <w:szCs w:val="22"/>
              </w:rPr>
              <w:t xml:space="preserve">Rapporteur </w:t>
            </w:r>
            <w:r w:rsidR="001E12D5" w:rsidRPr="001E12D5">
              <w:rPr>
                <w:sz w:val="22"/>
                <w:szCs w:val="22"/>
              </w:rPr>
              <w:t xml:space="preserve">group </w:t>
            </w:r>
            <w:r w:rsidR="00652658" w:rsidRPr="000F7114">
              <w:rPr>
                <w:sz w:val="22"/>
                <w:szCs w:val="22"/>
              </w:rPr>
              <w:t>meeting</w:t>
            </w:r>
          </w:p>
        </w:tc>
      </w:tr>
      <w:tr w:rsidR="00E95173" w:rsidRPr="000F7114" w14:paraId="2837EC18"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A4F6E9B" w14:textId="59D5FEC8" w:rsidR="00847D3A" w:rsidRPr="000F7114" w:rsidRDefault="00847D3A" w:rsidP="00847D3A">
            <w:pPr>
              <w:rPr>
                <w:sz w:val="22"/>
                <w:szCs w:val="22"/>
              </w:rPr>
            </w:pPr>
            <w:r w:rsidRPr="000F7114">
              <w:rPr>
                <w:sz w:val="22"/>
                <w:szCs w:val="22"/>
              </w:rPr>
              <w:t>10 – 14 May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530367" w14:textId="019C3559" w:rsidR="00847D3A" w:rsidRPr="000F7114" w:rsidRDefault="00847D3A" w:rsidP="00847D3A">
            <w:pPr>
              <w:rPr>
                <w:rStyle w:val="Emphasis"/>
                <w:i w:val="0"/>
                <w:iCs w:val="0"/>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FB6711D" w14:textId="303FBB16" w:rsidR="00847D3A" w:rsidRPr="000F7114" w:rsidRDefault="00847D3A" w:rsidP="00847D3A">
            <w:pPr>
              <w:jc w:val="center"/>
              <w:rPr>
                <w:sz w:val="22"/>
                <w:szCs w:val="22"/>
              </w:rPr>
            </w:pP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51E588C" w14:textId="074FA2F0" w:rsidR="00847D3A" w:rsidRPr="000F7114" w:rsidRDefault="00847D3A" w:rsidP="00847D3A">
            <w:pPr>
              <w:rPr>
                <w:sz w:val="22"/>
                <w:szCs w:val="22"/>
              </w:rPr>
            </w:pPr>
            <w:r w:rsidRPr="000F7114">
              <w:rPr>
                <w:sz w:val="22"/>
                <w:szCs w:val="22"/>
              </w:rPr>
              <w:t xml:space="preserve">Q16/13 </w:t>
            </w:r>
            <w:r w:rsidR="00652658" w:rsidRPr="000F7114">
              <w:rPr>
                <w:sz w:val="22"/>
                <w:szCs w:val="22"/>
              </w:rPr>
              <w:t xml:space="preserve">Rapporteur </w:t>
            </w:r>
            <w:r w:rsidR="001E12D5" w:rsidRPr="001E12D5">
              <w:rPr>
                <w:sz w:val="22"/>
                <w:szCs w:val="22"/>
              </w:rPr>
              <w:t xml:space="preserve">group </w:t>
            </w:r>
            <w:r w:rsidR="00652658" w:rsidRPr="000F7114">
              <w:rPr>
                <w:sz w:val="22"/>
                <w:szCs w:val="22"/>
              </w:rPr>
              <w:t>meeting</w:t>
            </w:r>
          </w:p>
        </w:tc>
      </w:tr>
      <w:tr w:rsidR="00E95173" w:rsidRPr="000F7114" w14:paraId="1A3654AD"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8702228" w14:textId="6B4C5415" w:rsidR="00847D3A" w:rsidRPr="000F7114" w:rsidRDefault="00847D3A" w:rsidP="00847D3A">
            <w:pPr>
              <w:rPr>
                <w:sz w:val="22"/>
                <w:szCs w:val="22"/>
              </w:rPr>
            </w:pPr>
            <w:r w:rsidRPr="000F7114">
              <w:rPr>
                <w:sz w:val="22"/>
                <w:szCs w:val="22"/>
              </w:rPr>
              <w:t>12 – 14 May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DB2290" w14:textId="22973FE4"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1C9B379" w14:textId="26BBE0DA" w:rsidR="00847D3A" w:rsidRPr="000F7114" w:rsidRDefault="00847D3A" w:rsidP="00847D3A">
            <w:pPr>
              <w:jc w:val="center"/>
              <w:rPr>
                <w:sz w:val="22"/>
                <w:szCs w:val="22"/>
              </w:rPr>
            </w:pPr>
            <w:r w:rsidRPr="000F7114">
              <w:rPr>
                <w:sz w:val="22"/>
                <w:szCs w:val="22"/>
              </w:rPr>
              <w:t xml:space="preserve">Q6/13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1F6F589" w14:textId="259AD497" w:rsidR="00847D3A" w:rsidRPr="000F7114" w:rsidRDefault="00847D3A" w:rsidP="00847D3A">
            <w:pPr>
              <w:rPr>
                <w:sz w:val="22"/>
                <w:szCs w:val="22"/>
              </w:rPr>
            </w:pPr>
            <w:r w:rsidRPr="000F7114">
              <w:rPr>
                <w:sz w:val="22"/>
                <w:szCs w:val="22"/>
              </w:rPr>
              <w:t>Q6</w:t>
            </w:r>
            <w:r w:rsidR="00E62E8F" w:rsidRPr="000F7114">
              <w:rPr>
                <w:sz w:val="22"/>
                <w:szCs w:val="22"/>
              </w:rPr>
              <w:t>/</w:t>
            </w:r>
            <w:r w:rsidRPr="000F7114">
              <w:rPr>
                <w:sz w:val="22"/>
                <w:szCs w:val="22"/>
              </w:rPr>
              <w:t xml:space="preserve">13 </w:t>
            </w:r>
            <w:r w:rsidR="00652658" w:rsidRPr="000F7114">
              <w:rPr>
                <w:sz w:val="22"/>
                <w:szCs w:val="22"/>
              </w:rPr>
              <w:t xml:space="preserve">Rapporteur </w:t>
            </w:r>
            <w:r w:rsidR="001E12D5" w:rsidRPr="001E12D5">
              <w:rPr>
                <w:sz w:val="22"/>
                <w:szCs w:val="22"/>
              </w:rPr>
              <w:t xml:space="preserve">group </w:t>
            </w:r>
            <w:r w:rsidR="00652658" w:rsidRPr="000F7114">
              <w:rPr>
                <w:sz w:val="22"/>
                <w:szCs w:val="22"/>
              </w:rPr>
              <w:t>meeting</w:t>
            </w:r>
          </w:p>
        </w:tc>
      </w:tr>
      <w:tr w:rsidR="00E95173" w:rsidRPr="000F7114" w14:paraId="19DB32D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15B2466" w14:textId="73FAD9AF" w:rsidR="00847D3A" w:rsidRPr="000F7114" w:rsidRDefault="00847D3A" w:rsidP="00847D3A">
            <w:pPr>
              <w:rPr>
                <w:sz w:val="22"/>
                <w:szCs w:val="22"/>
              </w:rPr>
            </w:pPr>
            <w:r w:rsidRPr="000F7114">
              <w:rPr>
                <w:sz w:val="22"/>
                <w:szCs w:val="22"/>
              </w:rPr>
              <w:t>12 – 14 May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9035B3" w14:textId="11651DFE"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768C2F0" w14:textId="4544CE14" w:rsidR="00847D3A" w:rsidRPr="000F7114" w:rsidRDefault="00847D3A" w:rsidP="00847D3A">
            <w:pPr>
              <w:jc w:val="center"/>
              <w:rPr>
                <w:sz w:val="22"/>
                <w:szCs w:val="22"/>
              </w:rPr>
            </w:pPr>
            <w:r w:rsidRPr="000F7114">
              <w:rPr>
                <w:sz w:val="22"/>
                <w:szCs w:val="22"/>
              </w:rPr>
              <w:t xml:space="preserve">Q19/13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590B196C" w14:textId="678B01A5" w:rsidR="00847D3A" w:rsidRPr="000F7114" w:rsidRDefault="00847D3A" w:rsidP="00847D3A">
            <w:pPr>
              <w:rPr>
                <w:sz w:val="22"/>
                <w:szCs w:val="22"/>
              </w:rPr>
            </w:pPr>
            <w:r w:rsidRPr="000F7114">
              <w:rPr>
                <w:sz w:val="22"/>
                <w:szCs w:val="22"/>
              </w:rPr>
              <w:t xml:space="preserve">Q19/13 </w:t>
            </w:r>
            <w:r w:rsidR="00652658" w:rsidRPr="000F7114">
              <w:rPr>
                <w:sz w:val="22"/>
                <w:szCs w:val="22"/>
              </w:rPr>
              <w:t xml:space="preserve">Rapporteur </w:t>
            </w:r>
            <w:r w:rsidR="001E12D5" w:rsidRPr="001E12D5">
              <w:rPr>
                <w:sz w:val="22"/>
                <w:szCs w:val="22"/>
              </w:rPr>
              <w:t xml:space="preserve">group </w:t>
            </w:r>
            <w:r w:rsidR="00652658" w:rsidRPr="000F7114">
              <w:rPr>
                <w:sz w:val="22"/>
                <w:szCs w:val="22"/>
              </w:rPr>
              <w:t>meeting</w:t>
            </w:r>
          </w:p>
        </w:tc>
      </w:tr>
      <w:tr w:rsidR="00E95173" w:rsidRPr="000F7114" w14:paraId="4FE5F85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BFB52E3" w14:textId="00CDCE6D" w:rsidR="00847D3A" w:rsidRPr="000F7114" w:rsidRDefault="00847D3A" w:rsidP="00847D3A">
            <w:pPr>
              <w:rPr>
                <w:sz w:val="22"/>
                <w:szCs w:val="22"/>
              </w:rPr>
            </w:pPr>
            <w:r w:rsidRPr="000F7114">
              <w:rPr>
                <w:sz w:val="22"/>
                <w:szCs w:val="22"/>
              </w:rPr>
              <w:t>21 May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A79DAA" w14:textId="5D83BACF"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0585C60" w14:textId="5101A329" w:rsidR="00847D3A" w:rsidRPr="000F7114" w:rsidRDefault="00847D3A" w:rsidP="00847D3A">
            <w:pPr>
              <w:jc w:val="center"/>
              <w:rPr>
                <w:sz w:val="22"/>
                <w:szCs w:val="22"/>
              </w:rPr>
            </w:pPr>
            <w:r w:rsidRPr="000F7114">
              <w:rPr>
                <w:sz w:val="22"/>
                <w:szCs w:val="22"/>
              </w:rPr>
              <w:t xml:space="preserve">Q5/13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8DC8BA4" w14:textId="3C793FBC" w:rsidR="00847D3A" w:rsidRPr="000F7114" w:rsidRDefault="00847D3A" w:rsidP="00847D3A">
            <w:pPr>
              <w:rPr>
                <w:sz w:val="22"/>
                <w:szCs w:val="22"/>
              </w:rPr>
            </w:pPr>
            <w:r w:rsidRPr="000F7114">
              <w:rPr>
                <w:sz w:val="22"/>
                <w:szCs w:val="22"/>
              </w:rPr>
              <w:t xml:space="preserve">Q5/13 </w:t>
            </w:r>
            <w:r w:rsidR="00652658" w:rsidRPr="000F7114">
              <w:rPr>
                <w:sz w:val="22"/>
                <w:szCs w:val="22"/>
              </w:rPr>
              <w:t xml:space="preserve">Rapporteur </w:t>
            </w:r>
            <w:r w:rsidR="001E12D5" w:rsidRPr="001E12D5">
              <w:rPr>
                <w:sz w:val="22"/>
                <w:szCs w:val="22"/>
              </w:rPr>
              <w:t xml:space="preserve">group </w:t>
            </w:r>
            <w:r w:rsidR="00652658" w:rsidRPr="000F7114">
              <w:rPr>
                <w:sz w:val="22"/>
                <w:szCs w:val="22"/>
              </w:rPr>
              <w:t>meeting</w:t>
            </w:r>
          </w:p>
        </w:tc>
      </w:tr>
      <w:tr w:rsidR="00E95173" w:rsidRPr="000F7114" w14:paraId="0213F657"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474A1FB" w14:textId="5CCA3E10" w:rsidR="00847D3A" w:rsidRPr="000F7114" w:rsidRDefault="00847D3A" w:rsidP="00847D3A">
            <w:pPr>
              <w:rPr>
                <w:sz w:val="22"/>
                <w:szCs w:val="22"/>
              </w:rPr>
            </w:pPr>
            <w:r w:rsidRPr="000F7114">
              <w:rPr>
                <w:sz w:val="22"/>
                <w:szCs w:val="22"/>
              </w:rPr>
              <w:t>27 – 28 May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76F080" w14:textId="034482CF"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2F541ED" w14:textId="16DB663E" w:rsidR="00847D3A" w:rsidRPr="000F7114" w:rsidRDefault="00847D3A" w:rsidP="00847D3A">
            <w:pPr>
              <w:jc w:val="center"/>
              <w:rPr>
                <w:sz w:val="22"/>
                <w:szCs w:val="22"/>
              </w:rPr>
            </w:pPr>
            <w:r w:rsidRPr="000F7114">
              <w:rPr>
                <w:sz w:val="22"/>
                <w:szCs w:val="22"/>
              </w:rPr>
              <w:t xml:space="preserve">Q1/13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5EF22B9" w14:textId="317C6B59" w:rsidR="00847D3A" w:rsidRPr="000F7114" w:rsidRDefault="00847D3A" w:rsidP="00847D3A">
            <w:pPr>
              <w:rPr>
                <w:sz w:val="22"/>
                <w:szCs w:val="22"/>
              </w:rPr>
            </w:pPr>
            <w:r w:rsidRPr="000F7114">
              <w:rPr>
                <w:sz w:val="22"/>
                <w:szCs w:val="22"/>
              </w:rPr>
              <w:t xml:space="preserve">Q1/13 </w:t>
            </w:r>
            <w:r w:rsidR="00652658" w:rsidRPr="000F7114">
              <w:rPr>
                <w:sz w:val="22"/>
                <w:szCs w:val="22"/>
              </w:rPr>
              <w:t xml:space="preserve">Rapporteur </w:t>
            </w:r>
            <w:r w:rsidR="001E12D5" w:rsidRPr="001E12D5">
              <w:rPr>
                <w:sz w:val="22"/>
                <w:szCs w:val="22"/>
              </w:rPr>
              <w:t xml:space="preserve">group </w:t>
            </w:r>
            <w:r w:rsidR="00652658" w:rsidRPr="000F7114">
              <w:rPr>
                <w:sz w:val="22"/>
                <w:szCs w:val="22"/>
              </w:rPr>
              <w:t>meeting</w:t>
            </w:r>
          </w:p>
        </w:tc>
      </w:tr>
      <w:tr w:rsidR="00E95173" w:rsidRPr="000F7114" w14:paraId="66049E18"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2DE26FE" w14:textId="3125603C" w:rsidR="00847D3A" w:rsidRPr="000F7114" w:rsidRDefault="00847D3A" w:rsidP="00847D3A">
            <w:pPr>
              <w:rPr>
                <w:sz w:val="22"/>
                <w:szCs w:val="22"/>
              </w:rPr>
            </w:pPr>
            <w:r w:rsidRPr="000F7114">
              <w:rPr>
                <w:sz w:val="22"/>
                <w:szCs w:val="22"/>
              </w:rPr>
              <w:t>5 - 16 July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F8AD1BE" w14:textId="3852A6AC"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B9D2CFA" w14:textId="758F87DA" w:rsidR="00847D3A" w:rsidRPr="000F7114" w:rsidRDefault="00847D3A" w:rsidP="00847D3A">
            <w:pPr>
              <w:jc w:val="center"/>
              <w:rPr>
                <w:sz w:val="22"/>
                <w:szCs w:val="22"/>
                <w:lang w:val="fr-CH"/>
              </w:rPr>
            </w:pPr>
            <w:r w:rsidRPr="000F7114">
              <w:rPr>
                <w:sz w:val="22"/>
                <w:szCs w:val="22"/>
                <w:lang w:val="fr-CH"/>
              </w:rPr>
              <w:t>Q1/13, Q2/13, Q5/13,</w:t>
            </w:r>
            <w:r w:rsidRPr="000F7114">
              <w:rPr>
                <w:sz w:val="22"/>
                <w:szCs w:val="22"/>
                <w:lang w:val="fr-CH"/>
              </w:rPr>
              <w:br/>
              <w:t>Q6/13, Q7/13, Q16/13,</w:t>
            </w:r>
            <w:r w:rsidRPr="000F7114">
              <w:rPr>
                <w:sz w:val="22"/>
                <w:szCs w:val="22"/>
                <w:lang w:val="fr-CH"/>
              </w:rPr>
              <w:br/>
              <w:t>Q17/13,</w:t>
            </w:r>
            <w:r w:rsidR="00126D87" w:rsidRPr="000F7114">
              <w:rPr>
                <w:sz w:val="22"/>
                <w:szCs w:val="22"/>
                <w:lang w:val="fr-CH"/>
              </w:rPr>
              <w:t xml:space="preserve"> </w:t>
            </w:r>
            <w:r w:rsidRPr="000F7114">
              <w:rPr>
                <w:sz w:val="22"/>
                <w:szCs w:val="22"/>
                <w:lang w:val="fr-CH"/>
              </w:rPr>
              <w:t>Q18/13,</w:t>
            </w:r>
            <w:r w:rsidR="00126D87" w:rsidRPr="000F7114">
              <w:rPr>
                <w:sz w:val="22"/>
                <w:szCs w:val="22"/>
                <w:lang w:val="fr-CH"/>
              </w:rPr>
              <w:t xml:space="preserve"> </w:t>
            </w:r>
            <w:r w:rsidRPr="000F7114">
              <w:rPr>
                <w:sz w:val="22"/>
                <w:szCs w:val="22"/>
                <w:lang w:val="fr-CH"/>
              </w:rPr>
              <w:t>Q19/13,</w:t>
            </w:r>
            <w:r w:rsidRPr="000F7114">
              <w:rPr>
                <w:sz w:val="22"/>
                <w:szCs w:val="22"/>
                <w:lang w:val="fr-CH"/>
              </w:rPr>
              <w:br/>
              <w:t>Q20/13,</w:t>
            </w:r>
            <w:r w:rsidR="00E95173" w:rsidRPr="000F7114">
              <w:rPr>
                <w:sz w:val="22"/>
                <w:szCs w:val="22"/>
                <w:lang w:val="fr-CH"/>
              </w:rPr>
              <w:t xml:space="preserve"> </w:t>
            </w:r>
            <w:r w:rsidRPr="000F7114">
              <w:rPr>
                <w:sz w:val="22"/>
                <w:szCs w:val="22"/>
                <w:lang w:val="fr-CH"/>
              </w:rPr>
              <w:t>Q21/13,</w:t>
            </w:r>
            <w:r w:rsidR="00E95173" w:rsidRPr="000F7114">
              <w:rPr>
                <w:sz w:val="22"/>
                <w:szCs w:val="22"/>
                <w:lang w:val="fr-CH"/>
              </w:rPr>
              <w:t xml:space="preserve"> </w:t>
            </w:r>
            <w:r w:rsidRPr="000F7114">
              <w:rPr>
                <w:sz w:val="22"/>
                <w:szCs w:val="22"/>
                <w:lang w:val="fr-CH"/>
              </w:rPr>
              <w:t>Q22/13,</w:t>
            </w:r>
            <w:r w:rsidR="00E95173" w:rsidRPr="000F7114">
              <w:rPr>
                <w:sz w:val="22"/>
                <w:szCs w:val="22"/>
                <w:lang w:val="fr-CH"/>
              </w:rPr>
              <w:br/>
            </w:r>
            <w:r w:rsidRPr="000F7114">
              <w:rPr>
                <w:sz w:val="22"/>
                <w:szCs w:val="22"/>
                <w:lang w:val="fr-CH"/>
              </w:rPr>
              <w:t>Q23/13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57D3738C" w14:textId="06224C17" w:rsidR="00847D3A" w:rsidRPr="000F7114" w:rsidRDefault="00860487" w:rsidP="00847D3A">
            <w:pPr>
              <w:rPr>
                <w:sz w:val="22"/>
                <w:szCs w:val="22"/>
              </w:rPr>
            </w:pPr>
            <w:r>
              <w:rPr>
                <w:sz w:val="22"/>
                <w:szCs w:val="22"/>
              </w:rPr>
              <w:t xml:space="preserve">SG13 </w:t>
            </w:r>
            <w:r w:rsidR="00847D3A" w:rsidRPr="000F7114">
              <w:rPr>
                <w:sz w:val="22"/>
                <w:szCs w:val="22"/>
              </w:rPr>
              <w:t xml:space="preserve">Co-located </w:t>
            </w:r>
            <w:r w:rsidR="001E12D5">
              <w:rPr>
                <w:sz w:val="22"/>
                <w:szCs w:val="22"/>
              </w:rPr>
              <w:t>r</w:t>
            </w:r>
            <w:r w:rsidR="00847D3A" w:rsidRPr="000F7114">
              <w:rPr>
                <w:sz w:val="22"/>
                <w:szCs w:val="22"/>
              </w:rPr>
              <w:t xml:space="preserve">apporteur </w:t>
            </w:r>
            <w:r w:rsidR="001E12D5">
              <w:rPr>
                <w:sz w:val="22"/>
                <w:szCs w:val="22"/>
              </w:rPr>
              <w:t>g</w:t>
            </w:r>
            <w:r w:rsidR="00847D3A" w:rsidRPr="000F7114">
              <w:rPr>
                <w:sz w:val="22"/>
                <w:szCs w:val="22"/>
              </w:rPr>
              <w:t xml:space="preserve">roup </w:t>
            </w:r>
            <w:r w:rsidR="001E12D5">
              <w:rPr>
                <w:sz w:val="22"/>
                <w:szCs w:val="22"/>
              </w:rPr>
              <w:t>m</w:t>
            </w:r>
            <w:r w:rsidR="00847D3A" w:rsidRPr="000F7114">
              <w:rPr>
                <w:sz w:val="22"/>
                <w:szCs w:val="22"/>
              </w:rPr>
              <w:t>eeting</w:t>
            </w:r>
            <w:r w:rsidR="00645F8F">
              <w:rPr>
                <w:sz w:val="22"/>
                <w:szCs w:val="22"/>
              </w:rPr>
              <w:t>s</w:t>
            </w:r>
          </w:p>
        </w:tc>
      </w:tr>
      <w:tr w:rsidR="00E95173" w:rsidRPr="000F7114" w14:paraId="0569EAB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A31EF8F" w14:textId="0FF8051E" w:rsidR="00847D3A" w:rsidRPr="000F7114" w:rsidRDefault="00847D3A" w:rsidP="00847D3A">
            <w:pPr>
              <w:rPr>
                <w:sz w:val="22"/>
                <w:szCs w:val="22"/>
              </w:rPr>
            </w:pPr>
            <w:r w:rsidRPr="000F7114">
              <w:rPr>
                <w:sz w:val="22"/>
                <w:szCs w:val="22"/>
              </w:rPr>
              <w:t>19</w:t>
            </w:r>
            <w:r w:rsidR="00E62E8F" w:rsidRPr="000F7114">
              <w:rPr>
                <w:sz w:val="22"/>
                <w:szCs w:val="22"/>
              </w:rPr>
              <w:t xml:space="preserve"> August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C02FEB" w14:textId="555AB1D7"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FFB2497" w14:textId="7542F8D5" w:rsidR="00847D3A" w:rsidRPr="000F7114" w:rsidRDefault="00847D3A" w:rsidP="00847D3A">
            <w:pPr>
              <w:jc w:val="center"/>
              <w:rPr>
                <w:sz w:val="22"/>
                <w:szCs w:val="22"/>
              </w:rPr>
            </w:pPr>
            <w:r w:rsidRPr="000F7114">
              <w:rPr>
                <w:sz w:val="22"/>
                <w:szCs w:val="22"/>
              </w:rPr>
              <w:t xml:space="preserve">Q5/13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0B75CA5" w14:textId="280E7D2B" w:rsidR="00847D3A" w:rsidRPr="000F7114" w:rsidRDefault="00702F70" w:rsidP="00847D3A">
            <w:pPr>
              <w:rPr>
                <w:sz w:val="22"/>
                <w:szCs w:val="22"/>
              </w:rPr>
            </w:pPr>
            <w:r w:rsidRPr="000F7114">
              <w:rPr>
                <w:sz w:val="22"/>
                <w:szCs w:val="22"/>
              </w:rPr>
              <w:t xml:space="preserve">Q5/13 </w:t>
            </w:r>
            <w:r w:rsidR="00652658" w:rsidRPr="000F7114">
              <w:rPr>
                <w:sz w:val="22"/>
                <w:szCs w:val="22"/>
              </w:rPr>
              <w:t xml:space="preserve">Rapporteur </w:t>
            </w:r>
            <w:r w:rsidR="001E12D5" w:rsidRPr="001E12D5">
              <w:rPr>
                <w:sz w:val="22"/>
                <w:szCs w:val="22"/>
              </w:rPr>
              <w:t xml:space="preserve">group </w:t>
            </w:r>
            <w:r w:rsidR="00652658" w:rsidRPr="000F7114">
              <w:rPr>
                <w:sz w:val="22"/>
                <w:szCs w:val="22"/>
              </w:rPr>
              <w:t>meeting</w:t>
            </w:r>
          </w:p>
        </w:tc>
      </w:tr>
      <w:tr w:rsidR="00E95173" w:rsidRPr="000F7114" w14:paraId="62053073"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B5EB1AB" w14:textId="74A52014" w:rsidR="00847D3A" w:rsidRPr="000F7114" w:rsidRDefault="00847D3A" w:rsidP="00847D3A">
            <w:pPr>
              <w:rPr>
                <w:sz w:val="22"/>
                <w:szCs w:val="22"/>
              </w:rPr>
            </w:pPr>
            <w:r w:rsidRPr="000F7114">
              <w:rPr>
                <w:sz w:val="22"/>
                <w:szCs w:val="22"/>
              </w:rPr>
              <w:t>16</w:t>
            </w:r>
            <w:r w:rsidR="00E62E8F" w:rsidRPr="000F7114">
              <w:rPr>
                <w:sz w:val="22"/>
                <w:szCs w:val="22"/>
              </w:rPr>
              <w:t xml:space="preserve"> September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D2CDA2" w14:textId="30AA64E1" w:rsidR="00847D3A" w:rsidRPr="000F7114" w:rsidRDefault="00847D3A" w:rsidP="00847D3A">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4277187" w14:textId="3490C6FB" w:rsidR="00847D3A" w:rsidRPr="000F7114" w:rsidRDefault="00847D3A" w:rsidP="00847D3A">
            <w:pPr>
              <w:jc w:val="center"/>
              <w:rPr>
                <w:sz w:val="22"/>
                <w:szCs w:val="22"/>
              </w:rPr>
            </w:pPr>
            <w:r w:rsidRPr="000F7114">
              <w:rPr>
                <w:sz w:val="22"/>
                <w:szCs w:val="22"/>
              </w:rPr>
              <w:t xml:space="preserve">Q5/13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083B324C" w14:textId="42A3AA2C" w:rsidR="00847D3A" w:rsidRPr="000F7114" w:rsidRDefault="00702F70" w:rsidP="00847D3A">
            <w:pPr>
              <w:rPr>
                <w:sz w:val="22"/>
                <w:szCs w:val="22"/>
              </w:rPr>
            </w:pPr>
            <w:r w:rsidRPr="000F7114">
              <w:rPr>
                <w:sz w:val="22"/>
                <w:szCs w:val="22"/>
              </w:rPr>
              <w:t xml:space="preserve">Q5/13 </w:t>
            </w:r>
            <w:r w:rsidR="00652658" w:rsidRPr="000F7114">
              <w:rPr>
                <w:sz w:val="22"/>
                <w:szCs w:val="22"/>
              </w:rPr>
              <w:t xml:space="preserve">Rapporteur </w:t>
            </w:r>
            <w:r w:rsidR="001E12D5" w:rsidRPr="001E12D5">
              <w:rPr>
                <w:sz w:val="22"/>
                <w:szCs w:val="22"/>
              </w:rPr>
              <w:t xml:space="preserve">group </w:t>
            </w:r>
            <w:r w:rsidR="00652658" w:rsidRPr="000F7114">
              <w:rPr>
                <w:sz w:val="22"/>
                <w:szCs w:val="22"/>
              </w:rPr>
              <w:t>meeting</w:t>
            </w:r>
          </w:p>
        </w:tc>
      </w:tr>
      <w:tr w:rsidR="00E95173" w:rsidRPr="00FA64DC" w14:paraId="7091C308"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C20975F" w14:textId="4E2C1FBC" w:rsidR="00847D3A" w:rsidRPr="000F7114" w:rsidRDefault="00847D3A" w:rsidP="00847D3A">
            <w:pPr>
              <w:rPr>
                <w:sz w:val="22"/>
                <w:szCs w:val="22"/>
              </w:rPr>
            </w:pPr>
            <w:r w:rsidRPr="000F7114">
              <w:rPr>
                <w:sz w:val="22"/>
                <w:szCs w:val="22"/>
              </w:rPr>
              <w:t>15</w:t>
            </w:r>
            <w:r w:rsidR="00E62E8F" w:rsidRPr="000F7114">
              <w:rPr>
                <w:sz w:val="22"/>
                <w:szCs w:val="22"/>
              </w:rPr>
              <w:t xml:space="preserve"> – </w:t>
            </w:r>
            <w:r w:rsidRPr="000F7114">
              <w:rPr>
                <w:sz w:val="22"/>
                <w:szCs w:val="22"/>
              </w:rPr>
              <w:t>16</w:t>
            </w:r>
            <w:r w:rsidR="00E62E8F" w:rsidRPr="000F7114">
              <w:rPr>
                <w:sz w:val="22"/>
                <w:szCs w:val="22"/>
              </w:rPr>
              <w:t xml:space="preserve"> September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5C116C" w14:textId="41ED6539" w:rsidR="00847D3A" w:rsidRPr="000F7114" w:rsidRDefault="00847D3A" w:rsidP="00847D3A">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C152418" w14:textId="2E4B844C" w:rsidR="00847D3A" w:rsidRPr="000F7114" w:rsidRDefault="00847D3A" w:rsidP="00847D3A">
            <w:pPr>
              <w:jc w:val="center"/>
              <w:rPr>
                <w:sz w:val="22"/>
                <w:szCs w:val="22"/>
              </w:rPr>
            </w:pPr>
            <w:r w:rsidRPr="000F7114">
              <w:rPr>
                <w:sz w:val="22"/>
                <w:szCs w:val="22"/>
              </w:rPr>
              <w:t>Q6/13</w:t>
            </w:r>
            <w:r w:rsidR="00702F70" w:rsidRPr="000F7114">
              <w:rPr>
                <w:sz w:val="22"/>
                <w:szCs w:val="22"/>
              </w:rPr>
              <w:t xml:space="preserve">, </w:t>
            </w: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216679D" w14:textId="403B48E1" w:rsidR="00847D3A" w:rsidRPr="000F7114" w:rsidRDefault="00702F70" w:rsidP="00847D3A">
            <w:pPr>
              <w:rPr>
                <w:sz w:val="22"/>
                <w:szCs w:val="22"/>
                <w:lang w:val="fr-CH"/>
              </w:rPr>
            </w:pPr>
            <w:r w:rsidRPr="000F7114">
              <w:rPr>
                <w:sz w:val="22"/>
                <w:szCs w:val="22"/>
                <w:lang w:val="fr-CH"/>
              </w:rPr>
              <w:t xml:space="preserve">Q6/13, Q16/13 Joint </w:t>
            </w:r>
            <w:r w:rsidR="001E12D5">
              <w:rPr>
                <w:sz w:val="22"/>
                <w:szCs w:val="22"/>
                <w:lang w:val="fr-CH"/>
              </w:rPr>
              <w:t>r</w:t>
            </w:r>
            <w:r w:rsidR="00652658" w:rsidRPr="000F7114">
              <w:rPr>
                <w:sz w:val="22"/>
                <w:szCs w:val="22"/>
                <w:lang w:val="fr-CH"/>
              </w:rPr>
              <w:t xml:space="preserve">apporteur </w:t>
            </w:r>
            <w:r w:rsidR="00FD3B3F">
              <w:rPr>
                <w:sz w:val="22"/>
                <w:szCs w:val="22"/>
                <w:lang w:val="fr-CH"/>
              </w:rPr>
              <w:t xml:space="preserve">group </w:t>
            </w:r>
            <w:r w:rsidR="00652658" w:rsidRPr="000F7114">
              <w:rPr>
                <w:sz w:val="22"/>
                <w:szCs w:val="22"/>
                <w:lang w:val="fr-CH"/>
              </w:rPr>
              <w:t>meeting</w:t>
            </w:r>
            <w:r w:rsidR="00FD3B3F">
              <w:rPr>
                <w:sz w:val="22"/>
                <w:szCs w:val="22"/>
                <w:lang w:val="fr-CH"/>
              </w:rPr>
              <w:t>s</w:t>
            </w:r>
          </w:p>
        </w:tc>
      </w:tr>
      <w:tr w:rsidR="00E95173" w:rsidRPr="000F7114" w14:paraId="392B5C7F"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2F3F14F" w14:textId="31261102" w:rsidR="00847D3A" w:rsidRPr="000F7114" w:rsidRDefault="00847D3A" w:rsidP="00847D3A">
            <w:pPr>
              <w:rPr>
                <w:sz w:val="22"/>
                <w:szCs w:val="22"/>
              </w:rPr>
            </w:pPr>
            <w:r w:rsidRPr="000F7114">
              <w:rPr>
                <w:sz w:val="22"/>
                <w:szCs w:val="22"/>
              </w:rPr>
              <w:t>14</w:t>
            </w:r>
            <w:r w:rsidR="00E62E8F" w:rsidRPr="000F7114">
              <w:rPr>
                <w:sz w:val="22"/>
                <w:szCs w:val="22"/>
              </w:rPr>
              <w:t xml:space="preserve"> – </w:t>
            </w:r>
            <w:r w:rsidRPr="000F7114">
              <w:rPr>
                <w:sz w:val="22"/>
                <w:szCs w:val="22"/>
              </w:rPr>
              <w:t>16</w:t>
            </w:r>
            <w:r w:rsidR="00E62E8F" w:rsidRPr="000F7114">
              <w:rPr>
                <w:sz w:val="22"/>
                <w:szCs w:val="22"/>
              </w:rPr>
              <w:t xml:space="preserve"> September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7D30A8" w14:textId="13D7C2F9" w:rsidR="00847D3A" w:rsidRPr="000F7114" w:rsidRDefault="00847D3A" w:rsidP="00847D3A">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4C03F0C" w14:textId="37A752CB" w:rsidR="00847D3A" w:rsidRPr="000F7114" w:rsidRDefault="00847D3A" w:rsidP="00847D3A">
            <w:pPr>
              <w:jc w:val="center"/>
              <w:rPr>
                <w:sz w:val="22"/>
                <w:szCs w:val="22"/>
              </w:rPr>
            </w:pPr>
            <w:r w:rsidRPr="000F7114">
              <w:rPr>
                <w:sz w:val="22"/>
                <w:szCs w:val="22"/>
              </w:rPr>
              <w:t xml:space="preserve">Q6/13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0E3F9B09" w14:textId="757FBAD5" w:rsidR="00847D3A" w:rsidRPr="000F7114" w:rsidRDefault="00702F70" w:rsidP="00847D3A">
            <w:pPr>
              <w:rPr>
                <w:sz w:val="22"/>
                <w:szCs w:val="22"/>
              </w:rPr>
            </w:pPr>
            <w:r w:rsidRPr="000F7114">
              <w:rPr>
                <w:sz w:val="22"/>
                <w:szCs w:val="22"/>
              </w:rPr>
              <w:t xml:space="preserve">Q6/13 </w:t>
            </w:r>
            <w:r w:rsidR="00652658" w:rsidRPr="000F7114">
              <w:rPr>
                <w:sz w:val="22"/>
                <w:szCs w:val="22"/>
              </w:rPr>
              <w:t xml:space="preserve">Rapporteur </w:t>
            </w:r>
            <w:r w:rsidR="00FD3B3F" w:rsidRPr="00FD3B3F">
              <w:rPr>
                <w:sz w:val="22"/>
                <w:szCs w:val="22"/>
              </w:rPr>
              <w:t xml:space="preserve">group </w:t>
            </w:r>
            <w:r w:rsidR="00652658" w:rsidRPr="000F7114">
              <w:rPr>
                <w:sz w:val="22"/>
                <w:szCs w:val="22"/>
              </w:rPr>
              <w:t>meeting</w:t>
            </w:r>
          </w:p>
        </w:tc>
      </w:tr>
      <w:tr w:rsidR="00E95173" w:rsidRPr="000F7114" w14:paraId="50B0C5E4"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F883EC4" w14:textId="10FEEFC3" w:rsidR="00847D3A" w:rsidRPr="000F7114" w:rsidRDefault="00847D3A" w:rsidP="00847D3A">
            <w:pPr>
              <w:rPr>
                <w:sz w:val="22"/>
                <w:szCs w:val="22"/>
              </w:rPr>
            </w:pPr>
            <w:r w:rsidRPr="000F7114">
              <w:rPr>
                <w:sz w:val="22"/>
                <w:szCs w:val="22"/>
              </w:rPr>
              <w:lastRenderedPageBreak/>
              <w:t>14</w:t>
            </w:r>
            <w:r w:rsidR="00E62E8F" w:rsidRPr="000F7114">
              <w:rPr>
                <w:sz w:val="22"/>
                <w:szCs w:val="22"/>
              </w:rPr>
              <w:t xml:space="preserve"> – </w:t>
            </w:r>
            <w:r w:rsidRPr="000F7114">
              <w:rPr>
                <w:sz w:val="22"/>
                <w:szCs w:val="22"/>
              </w:rPr>
              <w:t>16</w:t>
            </w:r>
            <w:r w:rsidR="00E62E8F" w:rsidRPr="000F7114">
              <w:rPr>
                <w:sz w:val="22"/>
                <w:szCs w:val="22"/>
              </w:rPr>
              <w:t xml:space="preserve"> September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DCBBBF" w14:textId="010BFE88"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71B605D" w14:textId="7FC07FFE" w:rsidR="00847D3A" w:rsidRPr="000F7114" w:rsidRDefault="00847D3A" w:rsidP="00847D3A">
            <w:pPr>
              <w:jc w:val="center"/>
              <w:rPr>
                <w:sz w:val="22"/>
                <w:szCs w:val="22"/>
              </w:rPr>
            </w:pP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04C7852" w14:textId="09C3AA83" w:rsidR="00847D3A" w:rsidRPr="000F7114" w:rsidRDefault="00702F70" w:rsidP="00847D3A">
            <w:pPr>
              <w:rPr>
                <w:sz w:val="22"/>
                <w:szCs w:val="22"/>
              </w:rPr>
            </w:pPr>
            <w:r w:rsidRPr="000F7114">
              <w:rPr>
                <w:sz w:val="22"/>
                <w:szCs w:val="22"/>
              </w:rPr>
              <w:t xml:space="preserve">Q16/13 </w:t>
            </w:r>
            <w:r w:rsidR="00652658" w:rsidRPr="000F7114">
              <w:rPr>
                <w:sz w:val="22"/>
                <w:szCs w:val="22"/>
              </w:rPr>
              <w:t xml:space="preserve">Rapporteur </w:t>
            </w:r>
            <w:r w:rsidR="00FD3B3F" w:rsidRPr="00FD3B3F">
              <w:rPr>
                <w:sz w:val="22"/>
                <w:szCs w:val="22"/>
              </w:rPr>
              <w:t xml:space="preserve">group </w:t>
            </w:r>
            <w:r w:rsidR="00652658" w:rsidRPr="000F7114">
              <w:rPr>
                <w:sz w:val="22"/>
                <w:szCs w:val="22"/>
              </w:rPr>
              <w:t>meeting</w:t>
            </w:r>
          </w:p>
        </w:tc>
      </w:tr>
      <w:tr w:rsidR="00E95173" w:rsidRPr="00FA64DC" w14:paraId="01EBB33E"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8A4AF72" w14:textId="2FF755F1" w:rsidR="00847D3A" w:rsidRPr="000F7114" w:rsidRDefault="00847D3A" w:rsidP="00847D3A">
            <w:pPr>
              <w:rPr>
                <w:b/>
                <w:bCs/>
                <w:sz w:val="22"/>
                <w:szCs w:val="22"/>
              </w:rPr>
            </w:pPr>
            <w:r w:rsidRPr="000F7114">
              <w:rPr>
                <w:sz w:val="22"/>
                <w:szCs w:val="22"/>
              </w:rPr>
              <w:t>21</w:t>
            </w:r>
            <w:r w:rsidR="00E62E8F" w:rsidRPr="000F7114">
              <w:rPr>
                <w:sz w:val="22"/>
                <w:szCs w:val="22"/>
              </w:rPr>
              <w:t xml:space="preserve"> September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EB664E" w14:textId="7D679BC9"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1C09985" w14:textId="480F891E" w:rsidR="00847D3A" w:rsidRPr="000F7114" w:rsidRDefault="00847D3A" w:rsidP="00847D3A">
            <w:pPr>
              <w:jc w:val="center"/>
              <w:rPr>
                <w:sz w:val="22"/>
                <w:szCs w:val="22"/>
              </w:rPr>
            </w:pPr>
            <w:r w:rsidRPr="000F7114">
              <w:rPr>
                <w:sz w:val="22"/>
                <w:szCs w:val="22"/>
              </w:rPr>
              <w:t>Q6/13</w:t>
            </w:r>
            <w:r w:rsidR="00702F70" w:rsidRPr="000F7114">
              <w:rPr>
                <w:sz w:val="22"/>
                <w:szCs w:val="22"/>
              </w:rPr>
              <w:t xml:space="preserve">; </w:t>
            </w: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04CE85B2" w14:textId="40977E9E" w:rsidR="00847D3A" w:rsidRPr="000F7114" w:rsidRDefault="00702F70" w:rsidP="00847D3A">
            <w:pPr>
              <w:rPr>
                <w:sz w:val="22"/>
                <w:szCs w:val="22"/>
                <w:lang w:val="fr-CH"/>
              </w:rPr>
            </w:pPr>
            <w:r w:rsidRPr="000F7114">
              <w:rPr>
                <w:sz w:val="22"/>
                <w:szCs w:val="22"/>
                <w:lang w:val="fr-CH"/>
              </w:rPr>
              <w:t xml:space="preserve">Q6/13, Q16/13 Joint </w:t>
            </w:r>
            <w:r w:rsidR="00927BC1">
              <w:rPr>
                <w:sz w:val="22"/>
                <w:szCs w:val="22"/>
                <w:lang w:val="fr-CH"/>
              </w:rPr>
              <w:t>r</w:t>
            </w:r>
            <w:r w:rsidR="00652658" w:rsidRPr="000F7114">
              <w:rPr>
                <w:sz w:val="22"/>
                <w:szCs w:val="22"/>
                <w:lang w:val="fr-CH"/>
              </w:rPr>
              <w:t xml:space="preserve">apporteur </w:t>
            </w:r>
            <w:r w:rsidR="00927BC1" w:rsidRPr="00927BC1">
              <w:rPr>
                <w:sz w:val="22"/>
                <w:szCs w:val="22"/>
              </w:rPr>
              <w:t>group</w:t>
            </w:r>
            <w:r w:rsidR="00927BC1" w:rsidRPr="00927BC1">
              <w:rPr>
                <w:sz w:val="22"/>
                <w:szCs w:val="22"/>
                <w:lang w:val="fr-CH"/>
              </w:rPr>
              <w:t xml:space="preserve"> </w:t>
            </w:r>
            <w:r w:rsidR="00652658" w:rsidRPr="000F7114">
              <w:rPr>
                <w:sz w:val="22"/>
                <w:szCs w:val="22"/>
                <w:lang w:val="fr-CH"/>
              </w:rPr>
              <w:t>meeting</w:t>
            </w:r>
            <w:r w:rsidR="00927BC1">
              <w:rPr>
                <w:sz w:val="22"/>
                <w:szCs w:val="22"/>
                <w:lang w:val="fr-CH"/>
              </w:rPr>
              <w:t>s</w:t>
            </w:r>
          </w:p>
        </w:tc>
      </w:tr>
      <w:tr w:rsidR="00E95173" w:rsidRPr="000F7114" w14:paraId="6EBDB12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A480021" w14:textId="1B1CF7D2" w:rsidR="00847D3A" w:rsidRPr="000F7114" w:rsidRDefault="00847D3A" w:rsidP="00847D3A">
            <w:pPr>
              <w:rPr>
                <w:sz w:val="22"/>
                <w:szCs w:val="22"/>
              </w:rPr>
            </w:pPr>
            <w:r w:rsidRPr="000F7114">
              <w:rPr>
                <w:sz w:val="22"/>
                <w:szCs w:val="22"/>
              </w:rPr>
              <w:t>20</w:t>
            </w:r>
            <w:r w:rsidR="00E62E8F" w:rsidRPr="000F7114">
              <w:rPr>
                <w:sz w:val="22"/>
                <w:szCs w:val="22"/>
              </w:rPr>
              <w:t xml:space="preserve"> – </w:t>
            </w:r>
            <w:r w:rsidRPr="000F7114">
              <w:rPr>
                <w:sz w:val="22"/>
                <w:szCs w:val="22"/>
              </w:rPr>
              <w:t>22</w:t>
            </w:r>
            <w:r w:rsidR="00E62E8F" w:rsidRPr="000F7114">
              <w:rPr>
                <w:sz w:val="22"/>
                <w:szCs w:val="22"/>
              </w:rPr>
              <w:t xml:space="preserve"> September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39CB15" w14:textId="6A5E577B"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F30ADFD" w14:textId="6B916666" w:rsidR="00847D3A" w:rsidRPr="000F7114" w:rsidRDefault="00847D3A" w:rsidP="00847D3A">
            <w:pPr>
              <w:jc w:val="center"/>
              <w:rPr>
                <w:sz w:val="22"/>
                <w:szCs w:val="22"/>
              </w:rPr>
            </w:pPr>
            <w:r w:rsidRPr="000F7114">
              <w:rPr>
                <w:sz w:val="22"/>
                <w:szCs w:val="22"/>
              </w:rPr>
              <w:t xml:space="preserve">Q6/13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598F6FB7" w14:textId="1A2DD454" w:rsidR="00847D3A" w:rsidRPr="000F7114" w:rsidRDefault="00702F70" w:rsidP="00847D3A">
            <w:pPr>
              <w:rPr>
                <w:sz w:val="22"/>
                <w:szCs w:val="22"/>
              </w:rPr>
            </w:pPr>
            <w:r w:rsidRPr="000F7114">
              <w:rPr>
                <w:sz w:val="22"/>
                <w:szCs w:val="22"/>
              </w:rPr>
              <w:t xml:space="preserve">Q6/13 </w:t>
            </w:r>
            <w:r w:rsidR="00652658" w:rsidRPr="000F7114">
              <w:rPr>
                <w:sz w:val="22"/>
                <w:szCs w:val="22"/>
              </w:rPr>
              <w:t xml:space="preserve">Rapporteur </w:t>
            </w:r>
            <w:r w:rsidR="00927BC1" w:rsidRPr="00927BC1">
              <w:rPr>
                <w:sz w:val="22"/>
                <w:szCs w:val="22"/>
              </w:rPr>
              <w:t xml:space="preserve">group </w:t>
            </w:r>
            <w:r w:rsidR="00652658" w:rsidRPr="000F7114">
              <w:rPr>
                <w:sz w:val="22"/>
                <w:szCs w:val="22"/>
              </w:rPr>
              <w:t>meeting</w:t>
            </w:r>
          </w:p>
        </w:tc>
      </w:tr>
      <w:tr w:rsidR="00E95173" w:rsidRPr="000F7114" w14:paraId="0484A436"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E41C755" w14:textId="0D2D3AC2" w:rsidR="00847D3A" w:rsidRPr="000F7114" w:rsidRDefault="00847D3A" w:rsidP="00847D3A">
            <w:pPr>
              <w:rPr>
                <w:sz w:val="22"/>
                <w:szCs w:val="22"/>
              </w:rPr>
            </w:pPr>
            <w:r w:rsidRPr="000F7114">
              <w:rPr>
                <w:sz w:val="22"/>
                <w:szCs w:val="22"/>
              </w:rPr>
              <w:t>22</w:t>
            </w:r>
            <w:r w:rsidR="00E62E8F" w:rsidRPr="000F7114">
              <w:rPr>
                <w:sz w:val="22"/>
                <w:szCs w:val="22"/>
              </w:rPr>
              <w:t xml:space="preserve"> – </w:t>
            </w:r>
            <w:r w:rsidRPr="000F7114">
              <w:rPr>
                <w:sz w:val="22"/>
                <w:szCs w:val="22"/>
              </w:rPr>
              <w:t>24</w:t>
            </w:r>
            <w:r w:rsidR="00E62E8F" w:rsidRPr="000F7114">
              <w:rPr>
                <w:sz w:val="22"/>
                <w:szCs w:val="22"/>
              </w:rPr>
              <w:t xml:space="preserve"> September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C89017D" w14:textId="5CDBCAEC"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F0AEAC1" w14:textId="16EE62BA" w:rsidR="00847D3A" w:rsidRPr="000F7114" w:rsidRDefault="00847D3A" w:rsidP="00847D3A">
            <w:pPr>
              <w:jc w:val="center"/>
              <w:rPr>
                <w:sz w:val="22"/>
                <w:szCs w:val="22"/>
              </w:rPr>
            </w:pPr>
            <w:r w:rsidRPr="000F7114">
              <w:rPr>
                <w:sz w:val="22"/>
                <w:szCs w:val="22"/>
              </w:rPr>
              <w:t xml:space="preserve">Q19/13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10DCDFDC" w14:textId="6E802B72" w:rsidR="00847D3A" w:rsidRPr="000F7114" w:rsidRDefault="00702F70" w:rsidP="00847D3A">
            <w:pPr>
              <w:rPr>
                <w:sz w:val="22"/>
                <w:szCs w:val="22"/>
              </w:rPr>
            </w:pPr>
            <w:r w:rsidRPr="000F7114">
              <w:rPr>
                <w:sz w:val="22"/>
                <w:szCs w:val="22"/>
              </w:rPr>
              <w:t xml:space="preserve">Q19/13 </w:t>
            </w:r>
            <w:r w:rsidR="00652658" w:rsidRPr="000F7114">
              <w:rPr>
                <w:sz w:val="22"/>
                <w:szCs w:val="22"/>
              </w:rPr>
              <w:t xml:space="preserve">Rapporteur </w:t>
            </w:r>
            <w:r w:rsidR="00927BC1" w:rsidRPr="00927BC1">
              <w:rPr>
                <w:sz w:val="22"/>
                <w:szCs w:val="22"/>
              </w:rPr>
              <w:t xml:space="preserve">group </w:t>
            </w:r>
            <w:r w:rsidR="00652658" w:rsidRPr="000F7114">
              <w:rPr>
                <w:sz w:val="22"/>
                <w:szCs w:val="22"/>
              </w:rPr>
              <w:t>meeting</w:t>
            </w:r>
          </w:p>
        </w:tc>
      </w:tr>
      <w:tr w:rsidR="00E95173" w:rsidRPr="000F7114" w14:paraId="638B300C"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F9C6250" w14:textId="71185D0E" w:rsidR="00847D3A" w:rsidRPr="000F7114" w:rsidRDefault="00847D3A" w:rsidP="00847D3A">
            <w:pPr>
              <w:rPr>
                <w:sz w:val="22"/>
                <w:szCs w:val="22"/>
              </w:rPr>
            </w:pPr>
            <w:r w:rsidRPr="000F7114">
              <w:rPr>
                <w:sz w:val="22"/>
                <w:szCs w:val="22"/>
              </w:rPr>
              <w:t>27</w:t>
            </w:r>
            <w:r w:rsidR="00E62E8F" w:rsidRPr="000F7114">
              <w:rPr>
                <w:sz w:val="22"/>
                <w:szCs w:val="22"/>
              </w:rPr>
              <w:t xml:space="preserve"> – </w:t>
            </w:r>
            <w:r w:rsidRPr="000F7114">
              <w:rPr>
                <w:sz w:val="22"/>
                <w:szCs w:val="22"/>
              </w:rPr>
              <w:t>28</w:t>
            </w:r>
            <w:r w:rsidR="00E62E8F" w:rsidRPr="000F7114">
              <w:rPr>
                <w:sz w:val="22"/>
                <w:szCs w:val="22"/>
              </w:rPr>
              <w:t xml:space="preserve"> September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D7487D4" w14:textId="48CDCE87" w:rsidR="00847D3A" w:rsidRPr="000F7114" w:rsidRDefault="00847D3A" w:rsidP="00847D3A">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A8BB817" w14:textId="436EA9DD" w:rsidR="00847D3A" w:rsidRPr="000F7114" w:rsidRDefault="00847D3A" w:rsidP="00847D3A">
            <w:pPr>
              <w:jc w:val="center"/>
              <w:rPr>
                <w:sz w:val="22"/>
                <w:szCs w:val="22"/>
              </w:rPr>
            </w:pPr>
            <w:r w:rsidRPr="000F7114">
              <w:rPr>
                <w:sz w:val="22"/>
                <w:szCs w:val="22"/>
              </w:rPr>
              <w:t xml:space="preserve">Q22/13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D222FA9" w14:textId="02BDD524" w:rsidR="00847D3A" w:rsidRPr="000F7114" w:rsidRDefault="00702F70" w:rsidP="00847D3A">
            <w:pPr>
              <w:rPr>
                <w:sz w:val="22"/>
                <w:szCs w:val="22"/>
              </w:rPr>
            </w:pPr>
            <w:r w:rsidRPr="000F7114">
              <w:rPr>
                <w:sz w:val="22"/>
                <w:szCs w:val="22"/>
              </w:rPr>
              <w:t xml:space="preserve">Q22/13 </w:t>
            </w:r>
            <w:r w:rsidR="00652658" w:rsidRPr="000F7114">
              <w:rPr>
                <w:sz w:val="22"/>
                <w:szCs w:val="22"/>
              </w:rPr>
              <w:t xml:space="preserve">Rapporteur </w:t>
            </w:r>
            <w:r w:rsidR="00927BC1" w:rsidRPr="00927BC1">
              <w:rPr>
                <w:sz w:val="22"/>
                <w:szCs w:val="22"/>
              </w:rPr>
              <w:t xml:space="preserve">group </w:t>
            </w:r>
            <w:r w:rsidR="00652658" w:rsidRPr="000F7114">
              <w:rPr>
                <w:sz w:val="22"/>
                <w:szCs w:val="22"/>
              </w:rPr>
              <w:t>meeting</w:t>
            </w:r>
          </w:p>
        </w:tc>
      </w:tr>
      <w:tr w:rsidR="00E95173" w:rsidRPr="000F7114" w14:paraId="053872A8"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DBF2B67" w14:textId="72F6D46D" w:rsidR="00847D3A" w:rsidRPr="000F7114" w:rsidRDefault="00847D3A" w:rsidP="00847D3A">
            <w:pPr>
              <w:rPr>
                <w:sz w:val="22"/>
                <w:szCs w:val="22"/>
              </w:rPr>
            </w:pPr>
            <w:r w:rsidRPr="000F7114">
              <w:rPr>
                <w:sz w:val="22"/>
                <w:szCs w:val="22"/>
              </w:rPr>
              <w:t>28</w:t>
            </w:r>
            <w:r w:rsidR="00E62E8F" w:rsidRPr="000F7114">
              <w:rPr>
                <w:sz w:val="22"/>
                <w:szCs w:val="22"/>
              </w:rPr>
              <w:t xml:space="preserve"> – </w:t>
            </w:r>
            <w:r w:rsidRPr="000F7114">
              <w:rPr>
                <w:sz w:val="22"/>
                <w:szCs w:val="22"/>
              </w:rPr>
              <w:t>30</w:t>
            </w:r>
            <w:r w:rsidR="00E62E8F" w:rsidRPr="000F7114">
              <w:rPr>
                <w:sz w:val="22"/>
                <w:szCs w:val="22"/>
              </w:rPr>
              <w:t xml:space="preserve"> September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F0EF99" w14:textId="07F48557"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B24B10E" w14:textId="4CEC8851" w:rsidR="00847D3A" w:rsidRPr="000F7114" w:rsidRDefault="00847D3A" w:rsidP="00847D3A">
            <w:pPr>
              <w:jc w:val="center"/>
              <w:rPr>
                <w:sz w:val="22"/>
                <w:szCs w:val="22"/>
              </w:rPr>
            </w:pPr>
            <w:r w:rsidRPr="000F7114">
              <w:rPr>
                <w:sz w:val="22"/>
                <w:szCs w:val="22"/>
              </w:rPr>
              <w:t xml:space="preserve">Q17/13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19A90BDA" w14:textId="5E72F490" w:rsidR="00847D3A" w:rsidRPr="000F7114" w:rsidRDefault="00702F70" w:rsidP="00847D3A">
            <w:pPr>
              <w:rPr>
                <w:sz w:val="22"/>
                <w:szCs w:val="22"/>
              </w:rPr>
            </w:pPr>
            <w:r w:rsidRPr="000F7114">
              <w:rPr>
                <w:sz w:val="22"/>
                <w:szCs w:val="22"/>
              </w:rPr>
              <w:t xml:space="preserve">Q17/13 </w:t>
            </w:r>
            <w:r w:rsidR="00652658" w:rsidRPr="000F7114">
              <w:rPr>
                <w:sz w:val="22"/>
                <w:szCs w:val="22"/>
              </w:rPr>
              <w:t xml:space="preserve">Rapporteur </w:t>
            </w:r>
            <w:r w:rsidR="00927BC1" w:rsidRPr="00927BC1">
              <w:rPr>
                <w:sz w:val="22"/>
                <w:szCs w:val="22"/>
              </w:rPr>
              <w:t xml:space="preserve">group </w:t>
            </w:r>
            <w:r w:rsidR="00652658" w:rsidRPr="000F7114">
              <w:rPr>
                <w:sz w:val="22"/>
                <w:szCs w:val="22"/>
              </w:rPr>
              <w:t>meeting</w:t>
            </w:r>
          </w:p>
        </w:tc>
      </w:tr>
      <w:tr w:rsidR="00E95173" w:rsidRPr="000F7114" w14:paraId="1E162B0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1933CF1" w14:textId="3E13A6FC" w:rsidR="00847D3A" w:rsidRPr="000F7114" w:rsidRDefault="00847D3A" w:rsidP="00847D3A">
            <w:pPr>
              <w:rPr>
                <w:sz w:val="22"/>
                <w:szCs w:val="22"/>
              </w:rPr>
            </w:pPr>
            <w:r w:rsidRPr="000F7114">
              <w:rPr>
                <w:sz w:val="22"/>
                <w:szCs w:val="22"/>
              </w:rPr>
              <w:t>28</w:t>
            </w:r>
            <w:r w:rsidR="00E62E8F" w:rsidRPr="000F7114">
              <w:rPr>
                <w:sz w:val="22"/>
                <w:szCs w:val="22"/>
              </w:rPr>
              <w:t xml:space="preserve"> – </w:t>
            </w:r>
            <w:r w:rsidRPr="000F7114">
              <w:rPr>
                <w:sz w:val="22"/>
                <w:szCs w:val="22"/>
              </w:rPr>
              <w:t>30</w:t>
            </w:r>
            <w:r w:rsidR="00E62E8F" w:rsidRPr="000F7114">
              <w:rPr>
                <w:sz w:val="22"/>
                <w:szCs w:val="22"/>
              </w:rPr>
              <w:t xml:space="preserve"> September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95E64E" w14:textId="77F5A15B" w:rsidR="00847D3A" w:rsidRPr="000F7114" w:rsidRDefault="00847D3A" w:rsidP="00847D3A">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9B128BC" w14:textId="6717EBE4" w:rsidR="00847D3A" w:rsidRPr="000F7114" w:rsidRDefault="00847D3A" w:rsidP="00847D3A">
            <w:pPr>
              <w:jc w:val="center"/>
              <w:rPr>
                <w:sz w:val="22"/>
                <w:szCs w:val="22"/>
              </w:rPr>
            </w:pPr>
            <w:r w:rsidRPr="000F7114">
              <w:rPr>
                <w:sz w:val="22"/>
                <w:szCs w:val="22"/>
              </w:rPr>
              <w:t xml:space="preserve">Q20/13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C748B6F" w14:textId="3CE3A368" w:rsidR="00847D3A" w:rsidRPr="000F7114" w:rsidRDefault="00702F70" w:rsidP="00847D3A">
            <w:pPr>
              <w:rPr>
                <w:sz w:val="22"/>
                <w:szCs w:val="22"/>
              </w:rPr>
            </w:pPr>
            <w:r w:rsidRPr="000F7114">
              <w:rPr>
                <w:sz w:val="22"/>
                <w:szCs w:val="22"/>
              </w:rPr>
              <w:t xml:space="preserve">Q20/13 </w:t>
            </w:r>
            <w:r w:rsidR="00652658" w:rsidRPr="000F7114">
              <w:rPr>
                <w:sz w:val="22"/>
                <w:szCs w:val="22"/>
              </w:rPr>
              <w:t xml:space="preserve">Rapporteur </w:t>
            </w:r>
            <w:r w:rsidR="00927BC1" w:rsidRPr="00927BC1">
              <w:rPr>
                <w:sz w:val="22"/>
                <w:szCs w:val="22"/>
              </w:rPr>
              <w:t xml:space="preserve">group </w:t>
            </w:r>
            <w:r w:rsidR="00652658" w:rsidRPr="000F7114">
              <w:rPr>
                <w:sz w:val="22"/>
                <w:szCs w:val="22"/>
              </w:rPr>
              <w:t>meeting</w:t>
            </w:r>
          </w:p>
        </w:tc>
      </w:tr>
      <w:tr w:rsidR="00E95173" w:rsidRPr="000F7114" w14:paraId="40F83A36"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674D7DC" w14:textId="14DAEA2D" w:rsidR="00847D3A" w:rsidRPr="000F7114" w:rsidRDefault="00847D3A" w:rsidP="00847D3A">
            <w:pPr>
              <w:rPr>
                <w:sz w:val="22"/>
                <w:szCs w:val="22"/>
              </w:rPr>
            </w:pPr>
            <w:r w:rsidRPr="000F7114">
              <w:rPr>
                <w:sz w:val="22"/>
                <w:szCs w:val="22"/>
              </w:rPr>
              <w:t>21</w:t>
            </w:r>
            <w:r w:rsidR="007E45F1" w:rsidRPr="000F7114">
              <w:rPr>
                <w:sz w:val="22"/>
                <w:szCs w:val="22"/>
              </w:rPr>
              <w:t xml:space="preserve"> October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89E006" w14:textId="46BF6ED1"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36427F6" w14:textId="11557B8F" w:rsidR="00847D3A" w:rsidRPr="000F7114" w:rsidRDefault="00847D3A" w:rsidP="00847D3A">
            <w:pPr>
              <w:jc w:val="center"/>
              <w:rPr>
                <w:sz w:val="22"/>
                <w:szCs w:val="22"/>
              </w:rPr>
            </w:pPr>
            <w:r w:rsidRPr="000F7114">
              <w:rPr>
                <w:sz w:val="22"/>
                <w:szCs w:val="22"/>
              </w:rPr>
              <w:t xml:space="preserve">Q5/13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45DE3C8" w14:textId="33F4E380" w:rsidR="00847D3A" w:rsidRPr="000F7114" w:rsidRDefault="00702F70" w:rsidP="00847D3A">
            <w:pPr>
              <w:rPr>
                <w:sz w:val="22"/>
                <w:szCs w:val="22"/>
              </w:rPr>
            </w:pPr>
            <w:r w:rsidRPr="000F7114">
              <w:rPr>
                <w:sz w:val="22"/>
                <w:szCs w:val="22"/>
              </w:rPr>
              <w:t xml:space="preserve">Q5/13 </w:t>
            </w:r>
            <w:r w:rsidR="00652658" w:rsidRPr="000F7114">
              <w:rPr>
                <w:sz w:val="22"/>
                <w:szCs w:val="22"/>
              </w:rPr>
              <w:t xml:space="preserve">Rapporteur </w:t>
            </w:r>
            <w:r w:rsidR="00927BC1" w:rsidRPr="00927BC1">
              <w:rPr>
                <w:sz w:val="22"/>
                <w:szCs w:val="22"/>
              </w:rPr>
              <w:t xml:space="preserve">group </w:t>
            </w:r>
            <w:r w:rsidR="00652658" w:rsidRPr="000F7114">
              <w:rPr>
                <w:sz w:val="22"/>
                <w:szCs w:val="22"/>
              </w:rPr>
              <w:t>meeting</w:t>
            </w:r>
          </w:p>
        </w:tc>
      </w:tr>
      <w:tr w:rsidR="00E95173" w:rsidRPr="00FA64DC" w14:paraId="5B05F2BD"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0DDDF932" w14:textId="7E1EDC8D" w:rsidR="00847D3A" w:rsidRPr="000F7114" w:rsidRDefault="00847D3A" w:rsidP="00847D3A">
            <w:pPr>
              <w:rPr>
                <w:sz w:val="22"/>
                <w:szCs w:val="22"/>
              </w:rPr>
            </w:pPr>
            <w:r w:rsidRPr="000F7114">
              <w:rPr>
                <w:sz w:val="22"/>
                <w:szCs w:val="22"/>
              </w:rPr>
              <w:t>21</w:t>
            </w:r>
            <w:r w:rsidR="007E45F1" w:rsidRPr="000F7114">
              <w:rPr>
                <w:sz w:val="22"/>
                <w:szCs w:val="22"/>
              </w:rPr>
              <w:t xml:space="preserve"> October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ADA2E5" w14:textId="490E7890"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B4EF9B7" w14:textId="322D596F" w:rsidR="00847D3A" w:rsidRPr="000F7114" w:rsidRDefault="00847D3A" w:rsidP="00847D3A">
            <w:pPr>
              <w:jc w:val="center"/>
              <w:rPr>
                <w:sz w:val="22"/>
                <w:szCs w:val="22"/>
              </w:rPr>
            </w:pPr>
            <w:r w:rsidRPr="000F7114">
              <w:rPr>
                <w:sz w:val="22"/>
                <w:szCs w:val="22"/>
              </w:rPr>
              <w:t>Q6/13</w:t>
            </w:r>
            <w:r w:rsidR="00DA0332" w:rsidRPr="000F7114">
              <w:rPr>
                <w:sz w:val="22"/>
                <w:szCs w:val="22"/>
              </w:rPr>
              <w:t xml:space="preserve">; </w:t>
            </w: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1FCEC91C" w14:textId="6CD27809" w:rsidR="00847D3A" w:rsidRPr="000F7114" w:rsidRDefault="00DA0332" w:rsidP="00847D3A">
            <w:pPr>
              <w:rPr>
                <w:sz w:val="22"/>
                <w:szCs w:val="22"/>
                <w:lang w:val="fr-CH"/>
              </w:rPr>
            </w:pPr>
            <w:r w:rsidRPr="000F7114">
              <w:rPr>
                <w:sz w:val="22"/>
                <w:szCs w:val="22"/>
                <w:lang w:val="fr-CH"/>
              </w:rPr>
              <w:t xml:space="preserve">Q6/13, Q16/13 Joint </w:t>
            </w:r>
            <w:r w:rsidR="00927BC1">
              <w:rPr>
                <w:sz w:val="22"/>
                <w:szCs w:val="22"/>
                <w:lang w:val="fr-CH"/>
              </w:rPr>
              <w:t>r</w:t>
            </w:r>
            <w:r w:rsidR="00652658" w:rsidRPr="000F7114">
              <w:rPr>
                <w:sz w:val="22"/>
                <w:szCs w:val="22"/>
                <w:lang w:val="fr-CH"/>
              </w:rPr>
              <w:t xml:space="preserve">apporteur </w:t>
            </w:r>
            <w:r w:rsidR="00927BC1">
              <w:rPr>
                <w:sz w:val="22"/>
                <w:szCs w:val="22"/>
                <w:lang w:val="fr-CH"/>
              </w:rPr>
              <w:t xml:space="preserve">group </w:t>
            </w:r>
            <w:r w:rsidR="00652658" w:rsidRPr="000F7114">
              <w:rPr>
                <w:sz w:val="22"/>
                <w:szCs w:val="22"/>
                <w:lang w:val="fr-CH"/>
              </w:rPr>
              <w:t>meeting</w:t>
            </w:r>
            <w:r w:rsidR="00927BC1">
              <w:rPr>
                <w:sz w:val="22"/>
                <w:szCs w:val="22"/>
                <w:lang w:val="fr-CH"/>
              </w:rPr>
              <w:t>s</w:t>
            </w:r>
          </w:p>
        </w:tc>
      </w:tr>
      <w:tr w:rsidR="00E95173" w:rsidRPr="000F7114" w14:paraId="28205E0C"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0E3E2603" w14:textId="68848582" w:rsidR="00847D3A" w:rsidRPr="000F7114" w:rsidRDefault="00847D3A" w:rsidP="00847D3A">
            <w:pPr>
              <w:rPr>
                <w:sz w:val="22"/>
                <w:szCs w:val="22"/>
              </w:rPr>
            </w:pPr>
            <w:r w:rsidRPr="000F7114">
              <w:rPr>
                <w:sz w:val="22"/>
                <w:szCs w:val="22"/>
              </w:rPr>
              <w:t>20</w:t>
            </w:r>
            <w:r w:rsidR="007E45F1" w:rsidRPr="000F7114">
              <w:rPr>
                <w:sz w:val="22"/>
                <w:szCs w:val="22"/>
              </w:rPr>
              <w:t xml:space="preserve"> – </w:t>
            </w:r>
            <w:r w:rsidRPr="000F7114">
              <w:rPr>
                <w:sz w:val="22"/>
                <w:szCs w:val="22"/>
              </w:rPr>
              <w:t>22</w:t>
            </w:r>
            <w:r w:rsidR="007E45F1" w:rsidRPr="000F7114">
              <w:rPr>
                <w:sz w:val="22"/>
                <w:szCs w:val="22"/>
              </w:rPr>
              <w:t xml:space="preserve"> October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450368" w14:textId="40294A45" w:rsidR="00847D3A" w:rsidRPr="000F7114" w:rsidRDefault="00847D3A" w:rsidP="00847D3A">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FA056BE" w14:textId="6FD0959C" w:rsidR="00847D3A" w:rsidRPr="000F7114" w:rsidRDefault="00847D3A" w:rsidP="00847D3A">
            <w:pPr>
              <w:jc w:val="center"/>
              <w:rPr>
                <w:sz w:val="22"/>
                <w:szCs w:val="22"/>
              </w:rPr>
            </w:pPr>
            <w:r w:rsidRPr="000F7114">
              <w:rPr>
                <w:sz w:val="22"/>
                <w:szCs w:val="22"/>
              </w:rPr>
              <w:t>Q6/13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552C8613" w14:textId="19F5A8CD" w:rsidR="00847D3A" w:rsidRPr="000F7114" w:rsidRDefault="00702F70" w:rsidP="00847D3A">
            <w:pPr>
              <w:rPr>
                <w:sz w:val="22"/>
                <w:szCs w:val="22"/>
              </w:rPr>
            </w:pPr>
            <w:r w:rsidRPr="000F7114">
              <w:rPr>
                <w:sz w:val="22"/>
                <w:szCs w:val="22"/>
              </w:rPr>
              <w:t xml:space="preserve">Q6/13 </w:t>
            </w:r>
            <w:r w:rsidR="00652658" w:rsidRPr="000F7114">
              <w:rPr>
                <w:sz w:val="22"/>
                <w:szCs w:val="22"/>
              </w:rPr>
              <w:t xml:space="preserve">Rapporteur </w:t>
            </w:r>
            <w:r w:rsidR="00927BC1" w:rsidRPr="00927BC1">
              <w:rPr>
                <w:sz w:val="22"/>
                <w:szCs w:val="22"/>
              </w:rPr>
              <w:t xml:space="preserve">group </w:t>
            </w:r>
            <w:r w:rsidR="00652658" w:rsidRPr="000F7114">
              <w:rPr>
                <w:sz w:val="22"/>
                <w:szCs w:val="22"/>
              </w:rPr>
              <w:t>meeting</w:t>
            </w:r>
          </w:p>
        </w:tc>
      </w:tr>
      <w:tr w:rsidR="00E95173" w:rsidRPr="000F7114" w14:paraId="096A0E2A"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CC4AF59" w14:textId="77C525CB" w:rsidR="00847D3A" w:rsidRPr="000F7114" w:rsidRDefault="007E45F1" w:rsidP="00847D3A">
            <w:pPr>
              <w:rPr>
                <w:sz w:val="22"/>
                <w:szCs w:val="22"/>
              </w:rPr>
            </w:pPr>
            <w:r w:rsidRPr="000F7114">
              <w:rPr>
                <w:sz w:val="22"/>
                <w:szCs w:val="22"/>
              </w:rPr>
              <w:t>20 – 22 October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87E3FE" w14:textId="01234811"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8424817" w14:textId="30D00711" w:rsidR="00847D3A" w:rsidRPr="000F7114" w:rsidRDefault="00847D3A" w:rsidP="00847D3A">
            <w:pPr>
              <w:jc w:val="center"/>
              <w:rPr>
                <w:sz w:val="22"/>
                <w:szCs w:val="22"/>
              </w:rPr>
            </w:pP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1D45267" w14:textId="5D265759" w:rsidR="00847D3A" w:rsidRPr="000F7114" w:rsidRDefault="00702F70" w:rsidP="00847D3A">
            <w:pPr>
              <w:rPr>
                <w:sz w:val="22"/>
                <w:szCs w:val="22"/>
              </w:rPr>
            </w:pPr>
            <w:r w:rsidRPr="000F7114">
              <w:rPr>
                <w:sz w:val="22"/>
                <w:szCs w:val="22"/>
              </w:rPr>
              <w:t xml:space="preserve">Q16/13 </w:t>
            </w:r>
            <w:r w:rsidR="00652658" w:rsidRPr="000F7114">
              <w:rPr>
                <w:sz w:val="22"/>
                <w:szCs w:val="22"/>
              </w:rPr>
              <w:t xml:space="preserve">Rapporteur </w:t>
            </w:r>
            <w:r w:rsidR="00927BC1" w:rsidRPr="00927BC1">
              <w:rPr>
                <w:sz w:val="22"/>
                <w:szCs w:val="22"/>
              </w:rPr>
              <w:t xml:space="preserve">group </w:t>
            </w:r>
            <w:r w:rsidR="00652658" w:rsidRPr="000F7114">
              <w:rPr>
                <w:sz w:val="22"/>
                <w:szCs w:val="22"/>
              </w:rPr>
              <w:t>meeting</w:t>
            </w:r>
          </w:p>
        </w:tc>
      </w:tr>
      <w:tr w:rsidR="00E95173" w:rsidRPr="000F7114" w14:paraId="6C004CC4"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E9E5F23" w14:textId="46B91AD1" w:rsidR="00847D3A" w:rsidRPr="000F7114" w:rsidRDefault="00847D3A" w:rsidP="00847D3A">
            <w:pPr>
              <w:rPr>
                <w:sz w:val="22"/>
                <w:szCs w:val="22"/>
              </w:rPr>
            </w:pPr>
            <w:r w:rsidRPr="000F7114">
              <w:rPr>
                <w:sz w:val="22"/>
                <w:szCs w:val="22"/>
              </w:rPr>
              <w:t>27</w:t>
            </w:r>
            <w:r w:rsidR="00DA0332" w:rsidRPr="000F7114">
              <w:rPr>
                <w:sz w:val="22"/>
                <w:szCs w:val="22"/>
              </w:rPr>
              <w:t xml:space="preserve"> January 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B47AD0" w14:textId="16ACBC5C"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2D840C7" w14:textId="218F8098" w:rsidR="00847D3A" w:rsidRPr="000F7114" w:rsidRDefault="00847D3A" w:rsidP="00847D3A">
            <w:pPr>
              <w:jc w:val="center"/>
              <w:rPr>
                <w:sz w:val="22"/>
                <w:szCs w:val="22"/>
              </w:rPr>
            </w:pPr>
            <w:r w:rsidRPr="000F7114">
              <w:rPr>
                <w:sz w:val="22"/>
                <w:szCs w:val="22"/>
              </w:rPr>
              <w:t xml:space="preserve">Q5/13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D39C326" w14:textId="4C31967A" w:rsidR="00847D3A" w:rsidRPr="000F7114" w:rsidRDefault="00702F70" w:rsidP="00847D3A">
            <w:pPr>
              <w:rPr>
                <w:sz w:val="22"/>
                <w:szCs w:val="22"/>
                <w:highlight w:val="yellow"/>
              </w:rPr>
            </w:pPr>
            <w:r w:rsidRPr="000F7114">
              <w:rPr>
                <w:sz w:val="22"/>
                <w:szCs w:val="22"/>
              </w:rPr>
              <w:t xml:space="preserve">Q5/13 </w:t>
            </w:r>
            <w:r w:rsidR="00652658" w:rsidRPr="000F7114">
              <w:rPr>
                <w:sz w:val="22"/>
                <w:szCs w:val="22"/>
              </w:rPr>
              <w:t xml:space="preserve">Rapporteur </w:t>
            </w:r>
            <w:r w:rsidR="00927BC1" w:rsidRPr="00927BC1">
              <w:rPr>
                <w:sz w:val="22"/>
                <w:szCs w:val="22"/>
              </w:rPr>
              <w:t xml:space="preserve">group </w:t>
            </w:r>
            <w:r w:rsidR="00652658" w:rsidRPr="000F7114">
              <w:rPr>
                <w:sz w:val="22"/>
                <w:szCs w:val="22"/>
              </w:rPr>
              <w:t>meeting</w:t>
            </w:r>
          </w:p>
        </w:tc>
      </w:tr>
      <w:tr w:rsidR="00E95173" w:rsidRPr="000F7114" w14:paraId="74D8B98F"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28DE261" w14:textId="600B3258" w:rsidR="00847D3A" w:rsidRPr="000F7114" w:rsidRDefault="00847D3A" w:rsidP="00847D3A">
            <w:pPr>
              <w:rPr>
                <w:sz w:val="22"/>
                <w:szCs w:val="22"/>
              </w:rPr>
            </w:pPr>
            <w:r w:rsidRPr="000F7114">
              <w:rPr>
                <w:sz w:val="22"/>
                <w:szCs w:val="22"/>
              </w:rPr>
              <w:t>15</w:t>
            </w:r>
            <w:r w:rsidR="00DA0332" w:rsidRPr="000F7114">
              <w:rPr>
                <w:sz w:val="22"/>
                <w:szCs w:val="22"/>
              </w:rPr>
              <w:t xml:space="preserve"> February 2022</w:t>
            </w:r>
            <w:del w:id="5" w:author="Tatiana Kurakova" w:date="2022-02-17T18:25:00Z">
              <w:r w:rsidR="008704A2" w:rsidRPr="000F7114" w:rsidDel="00356505">
                <w:rPr>
                  <w:sz w:val="22"/>
                  <w:szCs w:val="22"/>
                  <w:lang w:eastAsia="ja-JP"/>
                </w:rPr>
                <w:delText>*</w:delText>
              </w:r>
            </w:del>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3281B8" w14:textId="592DCCC1"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4A771EB" w14:textId="15526015" w:rsidR="00847D3A" w:rsidRPr="000F7114" w:rsidRDefault="00847D3A" w:rsidP="00847D3A">
            <w:pPr>
              <w:jc w:val="center"/>
              <w:rPr>
                <w:sz w:val="22"/>
                <w:szCs w:val="22"/>
              </w:rPr>
            </w:pPr>
            <w:r w:rsidRPr="000F7114">
              <w:rPr>
                <w:sz w:val="22"/>
                <w:szCs w:val="22"/>
              </w:rPr>
              <w:t xml:space="preserve">Q1/13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6CA2ACC" w14:textId="0CA07F3D" w:rsidR="001A7F7E" w:rsidRPr="000F7114" w:rsidRDefault="00DA0332" w:rsidP="00847D3A">
            <w:pPr>
              <w:rPr>
                <w:sz w:val="22"/>
                <w:szCs w:val="22"/>
              </w:rPr>
            </w:pPr>
            <w:r w:rsidRPr="000F7114">
              <w:rPr>
                <w:sz w:val="22"/>
                <w:szCs w:val="22"/>
              </w:rPr>
              <w:t xml:space="preserve">Q1/13 </w:t>
            </w:r>
            <w:r w:rsidR="00652658" w:rsidRPr="000F7114">
              <w:rPr>
                <w:sz w:val="22"/>
                <w:szCs w:val="22"/>
              </w:rPr>
              <w:t xml:space="preserve">Rapporteur </w:t>
            </w:r>
            <w:r w:rsidR="00927BC1" w:rsidRPr="00927BC1">
              <w:rPr>
                <w:sz w:val="22"/>
                <w:szCs w:val="22"/>
              </w:rPr>
              <w:t xml:space="preserve">group </w:t>
            </w:r>
            <w:r w:rsidR="00652658" w:rsidRPr="000F7114">
              <w:rPr>
                <w:sz w:val="22"/>
                <w:szCs w:val="22"/>
              </w:rPr>
              <w:t>meeting</w:t>
            </w:r>
            <w:r w:rsidR="00E95173" w:rsidRPr="000F7114">
              <w:rPr>
                <w:sz w:val="22"/>
                <w:szCs w:val="22"/>
              </w:rPr>
              <w:t xml:space="preserve"> </w:t>
            </w:r>
          </w:p>
        </w:tc>
      </w:tr>
      <w:tr w:rsidR="00E95173" w:rsidRPr="000F7114" w14:paraId="711445A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953A0E8" w14:textId="5C014BB4" w:rsidR="00847D3A" w:rsidRPr="000F7114" w:rsidRDefault="00847D3A" w:rsidP="00847D3A">
            <w:pPr>
              <w:rPr>
                <w:sz w:val="22"/>
                <w:szCs w:val="22"/>
              </w:rPr>
            </w:pPr>
            <w:r w:rsidRPr="000F7114">
              <w:rPr>
                <w:sz w:val="22"/>
                <w:szCs w:val="22"/>
              </w:rPr>
              <w:t>15</w:t>
            </w:r>
            <w:r w:rsidR="00DA0332" w:rsidRPr="000F7114">
              <w:rPr>
                <w:sz w:val="22"/>
                <w:szCs w:val="22"/>
              </w:rPr>
              <w:t xml:space="preserve"> – </w:t>
            </w:r>
            <w:r w:rsidRPr="000F7114">
              <w:rPr>
                <w:sz w:val="22"/>
                <w:szCs w:val="22"/>
              </w:rPr>
              <w:t>17</w:t>
            </w:r>
            <w:r w:rsidR="00DA0332" w:rsidRPr="000F7114">
              <w:rPr>
                <w:sz w:val="22"/>
                <w:szCs w:val="22"/>
              </w:rPr>
              <w:t xml:space="preserve"> February 2022</w:t>
            </w:r>
            <w:del w:id="6" w:author="Tatiana Kurakova" w:date="2022-02-17T18:25:00Z">
              <w:r w:rsidR="008704A2" w:rsidRPr="000F7114" w:rsidDel="00356505">
                <w:rPr>
                  <w:sz w:val="22"/>
                  <w:szCs w:val="22"/>
                  <w:lang w:eastAsia="ja-JP"/>
                </w:rPr>
                <w:delText>*</w:delText>
              </w:r>
            </w:del>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50A4CB" w14:textId="74B1968B"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8CEE8A6" w14:textId="5B6D0788" w:rsidR="00847D3A" w:rsidRPr="000F7114" w:rsidRDefault="00847D3A" w:rsidP="00847D3A">
            <w:pPr>
              <w:jc w:val="center"/>
              <w:rPr>
                <w:sz w:val="22"/>
                <w:szCs w:val="22"/>
              </w:rPr>
            </w:pPr>
            <w:r w:rsidRPr="000F7114">
              <w:rPr>
                <w:sz w:val="22"/>
                <w:szCs w:val="22"/>
              </w:rPr>
              <w:t xml:space="preserve">Q20/13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4BFE72C" w14:textId="5C7800BF" w:rsidR="00847D3A" w:rsidRPr="000F7114" w:rsidRDefault="00DA0332" w:rsidP="00847D3A">
            <w:pPr>
              <w:rPr>
                <w:sz w:val="22"/>
                <w:szCs w:val="22"/>
                <w:highlight w:val="yellow"/>
              </w:rPr>
            </w:pPr>
            <w:r w:rsidRPr="000F7114">
              <w:rPr>
                <w:sz w:val="22"/>
                <w:szCs w:val="22"/>
              </w:rPr>
              <w:t xml:space="preserve">Q20/13 </w:t>
            </w:r>
            <w:r w:rsidR="00652658" w:rsidRPr="000F7114">
              <w:rPr>
                <w:sz w:val="22"/>
                <w:szCs w:val="22"/>
              </w:rPr>
              <w:t xml:space="preserve">Rapporteur </w:t>
            </w:r>
            <w:r w:rsidR="00927BC1" w:rsidRPr="00927BC1">
              <w:rPr>
                <w:sz w:val="22"/>
                <w:szCs w:val="22"/>
              </w:rPr>
              <w:t xml:space="preserve">group </w:t>
            </w:r>
            <w:r w:rsidR="00652658" w:rsidRPr="000F7114">
              <w:rPr>
                <w:sz w:val="22"/>
                <w:szCs w:val="22"/>
              </w:rPr>
              <w:t>meeting</w:t>
            </w:r>
            <w:r w:rsidR="00652658" w:rsidRPr="000F7114">
              <w:rPr>
                <w:sz w:val="22"/>
                <w:szCs w:val="22"/>
                <w:highlight w:val="yellow"/>
              </w:rPr>
              <w:t xml:space="preserve"> </w:t>
            </w:r>
          </w:p>
        </w:tc>
      </w:tr>
      <w:tr w:rsidR="00E95173" w:rsidRPr="000F7114" w14:paraId="4BA8667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1C1A449" w14:textId="3EC70084" w:rsidR="00847D3A" w:rsidRPr="000F7114" w:rsidRDefault="00847D3A" w:rsidP="00847D3A">
            <w:pPr>
              <w:rPr>
                <w:sz w:val="22"/>
                <w:szCs w:val="22"/>
              </w:rPr>
            </w:pPr>
            <w:r w:rsidRPr="000F7114">
              <w:rPr>
                <w:sz w:val="22"/>
                <w:szCs w:val="22"/>
              </w:rPr>
              <w:t>16</w:t>
            </w:r>
            <w:r w:rsidR="00DA0332" w:rsidRPr="000F7114">
              <w:rPr>
                <w:sz w:val="22"/>
                <w:szCs w:val="22"/>
              </w:rPr>
              <w:t xml:space="preserve"> – </w:t>
            </w:r>
            <w:r w:rsidRPr="000F7114">
              <w:rPr>
                <w:sz w:val="22"/>
                <w:szCs w:val="22"/>
              </w:rPr>
              <w:t>18</w:t>
            </w:r>
            <w:r w:rsidR="00DA0332" w:rsidRPr="000F7114">
              <w:rPr>
                <w:sz w:val="22"/>
                <w:szCs w:val="22"/>
              </w:rPr>
              <w:t xml:space="preserve"> March 2022</w:t>
            </w:r>
            <w:r w:rsidR="008704A2" w:rsidRPr="000F7114">
              <w:rPr>
                <w:sz w:val="22"/>
                <w:szCs w:val="22"/>
                <w:lang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C86566" w14:textId="26311A23"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EE6F4EF" w14:textId="50B0F4E3" w:rsidR="00847D3A" w:rsidRPr="000F7114" w:rsidRDefault="00847D3A" w:rsidP="00847D3A">
            <w:pPr>
              <w:jc w:val="center"/>
              <w:rPr>
                <w:sz w:val="22"/>
                <w:szCs w:val="22"/>
              </w:rPr>
            </w:pPr>
            <w:r w:rsidRPr="000F7114">
              <w:rPr>
                <w:sz w:val="22"/>
                <w:szCs w:val="22"/>
              </w:rPr>
              <w:t xml:space="preserve">Q6/13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5D4F70D4" w14:textId="7EC4DC88" w:rsidR="00847D3A" w:rsidRPr="000F7114" w:rsidRDefault="00DA0332" w:rsidP="00847D3A">
            <w:pPr>
              <w:rPr>
                <w:sz w:val="22"/>
                <w:szCs w:val="22"/>
                <w:highlight w:val="yellow"/>
              </w:rPr>
            </w:pPr>
            <w:r w:rsidRPr="000F7114">
              <w:rPr>
                <w:sz w:val="22"/>
                <w:szCs w:val="22"/>
              </w:rPr>
              <w:t xml:space="preserve">Q6/13 </w:t>
            </w:r>
            <w:r w:rsidR="00652658" w:rsidRPr="000F7114">
              <w:rPr>
                <w:sz w:val="22"/>
                <w:szCs w:val="22"/>
              </w:rPr>
              <w:t xml:space="preserve">Rapporteur </w:t>
            </w:r>
            <w:r w:rsidR="00927BC1" w:rsidRPr="00927BC1">
              <w:rPr>
                <w:sz w:val="22"/>
                <w:szCs w:val="22"/>
              </w:rPr>
              <w:t xml:space="preserve">group </w:t>
            </w:r>
            <w:r w:rsidR="00652658" w:rsidRPr="000F7114">
              <w:rPr>
                <w:sz w:val="22"/>
                <w:szCs w:val="22"/>
              </w:rPr>
              <w:t>meeting</w:t>
            </w:r>
            <w:r w:rsidR="00652658" w:rsidRPr="000F7114">
              <w:rPr>
                <w:sz w:val="22"/>
                <w:szCs w:val="22"/>
                <w:highlight w:val="yellow"/>
              </w:rPr>
              <w:t xml:space="preserve"> </w:t>
            </w:r>
          </w:p>
        </w:tc>
      </w:tr>
      <w:tr w:rsidR="00E95173" w:rsidRPr="000F7114" w14:paraId="4BC41D47"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166F707F" w14:textId="5BB979C6" w:rsidR="00847D3A" w:rsidRPr="000F7114" w:rsidRDefault="00DA0332" w:rsidP="00847D3A">
            <w:pPr>
              <w:rPr>
                <w:sz w:val="22"/>
                <w:szCs w:val="22"/>
              </w:rPr>
            </w:pPr>
            <w:r w:rsidRPr="000F7114">
              <w:rPr>
                <w:sz w:val="22"/>
                <w:szCs w:val="22"/>
              </w:rPr>
              <w:t>16 – 18 March 2022</w:t>
            </w:r>
            <w:r w:rsidR="008704A2" w:rsidRPr="000F7114">
              <w:rPr>
                <w:sz w:val="22"/>
                <w:szCs w:val="22"/>
                <w:lang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C3B7162" w14:textId="5F3D98F5"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F798DC0" w14:textId="0DEF8099" w:rsidR="00847D3A" w:rsidRPr="000F7114" w:rsidRDefault="00847D3A" w:rsidP="00847D3A">
            <w:pPr>
              <w:jc w:val="center"/>
              <w:rPr>
                <w:sz w:val="22"/>
                <w:szCs w:val="22"/>
              </w:rPr>
            </w:pP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153FCDBA" w14:textId="0446BF3A" w:rsidR="00847D3A" w:rsidRPr="000F7114" w:rsidRDefault="00DA0332" w:rsidP="00847D3A">
            <w:pPr>
              <w:rPr>
                <w:sz w:val="22"/>
                <w:szCs w:val="22"/>
                <w:highlight w:val="yellow"/>
              </w:rPr>
            </w:pPr>
            <w:r w:rsidRPr="000F7114">
              <w:rPr>
                <w:sz w:val="22"/>
                <w:szCs w:val="22"/>
              </w:rPr>
              <w:t>Q16/13</w:t>
            </w:r>
            <w:r w:rsidR="00652658" w:rsidRPr="000F7114">
              <w:rPr>
                <w:sz w:val="22"/>
                <w:szCs w:val="22"/>
              </w:rPr>
              <w:t xml:space="preserve"> Rapporteur </w:t>
            </w:r>
            <w:r w:rsidR="00927BC1" w:rsidRPr="00927BC1">
              <w:rPr>
                <w:sz w:val="22"/>
                <w:szCs w:val="22"/>
              </w:rPr>
              <w:t xml:space="preserve">group </w:t>
            </w:r>
            <w:r w:rsidR="00652658" w:rsidRPr="000F7114">
              <w:rPr>
                <w:sz w:val="22"/>
                <w:szCs w:val="22"/>
              </w:rPr>
              <w:t>meeting</w:t>
            </w:r>
            <w:r w:rsidR="00652658" w:rsidRPr="000F7114">
              <w:rPr>
                <w:sz w:val="22"/>
                <w:szCs w:val="22"/>
                <w:highlight w:val="yellow"/>
              </w:rPr>
              <w:t xml:space="preserve"> </w:t>
            </w:r>
          </w:p>
        </w:tc>
      </w:tr>
      <w:tr w:rsidR="00E95173" w:rsidRPr="000F7114" w14:paraId="42BC08AC"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DA41C49" w14:textId="76C338DE" w:rsidR="00847D3A" w:rsidRPr="000F7114" w:rsidRDefault="00847D3A" w:rsidP="00847D3A">
            <w:pPr>
              <w:rPr>
                <w:sz w:val="22"/>
                <w:szCs w:val="22"/>
              </w:rPr>
            </w:pPr>
            <w:r w:rsidRPr="000F7114">
              <w:rPr>
                <w:sz w:val="22"/>
                <w:szCs w:val="22"/>
              </w:rPr>
              <w:t>29</w:t>
            </w:r>
            <w:r w:rsidR="00DA0332" w:rsidRPr="000F7114">
              <w:rPr>
                <w:sz w:val="22"/>
                <w:szCs w:val="22"/>
              </w:rPr>
              <w:t xml:space="preserve"> – </w:t>
            </w:r>
            <w:r w:rsidRPr="000F7114">
              <w:rPr>
                <w:sz w:val="22"/>
                <w:szCs w:val="22"/>
              </w:rPr>
              <w:t>31</w:t>
            </w:r>
            <w:r w:rsidR="00DA0332" w:rsidRPr="000F7114">
              <w:rPr>
                <w:sz w:val="22"/>
                <w:szCs w:val="22"/>
              </w:rPr>
              <w:t xml:space="preserve"> March 2022</w:t>
            </w:r>
            <w:r w:rsidR="008704A2" w:rsidRPr="000F7114">
              <w:rPr>
                <w:sz w:val="22"/>
                <w:szCs w:val="22"/>
                <w:lang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BDE0126" w14:textId="29A8FF9E"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EDEE678" w14:textId="42DE0E45" w:rsidR="00847D3A" w:rsidRPr="000F7114" w:rsidRDefault="00847D3A" w:rsidP="00847D3A">
            <w:pPr>
              <w:jc w:val="center"/>
              <w:rPr>
                <w:sz w:val="22"/>
                <w:szCs w:val="22"/>
              </w:rPr>
            </w:pPr>
            <w:r w:rsidRPr="000F7114">
              <w:rPr>
                <w:sz w:val="22"/>
                <w:szCs w:val="22"/>
              </w:rPr>
              <w:t xml:space="preserve">Q7/13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83C775C" w14:textId="5717876F" w:rsidR="00847D3A" w:rsidRPr="000F7114" w:rsidRDefault="00DA0332" w:rsidP="00847D3A">
            <w:pPr>
              <w:rPr>
                <w:sz w:val="22"/>
                <w:szCs w:val="22"/>
                <w:highlight w:val="yellow"/>
              </w:rPr>
            </w:pPr>
            <w:r w:rsidRPr="000F7114">
              <w:rPr>
                <w:sz w:val="22"/>
                <w:szCs w:val="22"/>
              </w:rPr>
              <w:t xml:space="preserve">Q7/13 </w:t>
            </w:r>
            <w:r w:rsidR="00652658" w:rsidRPr="000F7114">
              <w:rPr>
                <w:sz w:val="22"/>
                <w:szCs w:val="22"/>
              </w:rPr>
              <w:t xml:space="preserve">Rapporteur </w:t>
            </w:r>
            <w:r w:rsidR="00927BC1" w:rsidRPr="00927BC1">
              <w:rPr>
                <w:sz w:val="22"/>
                <w:szCs w:val="22"/>
              </w:rPr>
              <w:t xml:space="preserve">group </w:t>
            </w:r>
            <w:r w:rsidR="00652658" w:rsidRPr="000F7114">
              <w:rPr>
                <w:sz w:val="22"/>
                <w:szCs w:val="22"/>
              </w:rPr>
              <w:t>meeting</w:t>
            </w:r>
            <w:r w:rsidR="00652658" w:rsidRPr="000F7114">
              <w:rPr>
                <w:sz w:val="22"/>
                <w:szCs w:val="22"/>
                <w:highlight w:val="yellow"/>
              </w:rPr>
              <w:t xml:space="preserve"> </w:t>
            </w:r>
          </w:p>
        </w:tc>
      </w:tr>
      <w:tr w:rsidR="00E95173" w:rsidRPr="000F7114" w14:paraId="49C4B199"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2A578E3" w14:textId="1C0B03CD" w:rsidR="00847D3A" w:rsidRPr="000F7114" w:rsidRDefault="00DA0332" w:rsidP="00847D3A">
            <w:pPr>
              <w:rPr>
                <w:sz w:val="22"/>
                <w:szCs w:val="22"/>
              </w:rPr>
            </w:pPr>
            <w:r w:rsidRPr="000F7114">
              <w:rPr>
                <w:sz w:val="22"/>
                <w:szCs w:val="22"/>
              </w:rPr>
              <w:t>29 – 31 March 2022</w:t>
            </w:r>
            <w:r w:rsidR="008704A2" w:rsidRPr="000F7114">
              <w:rPr>
                <w:sz w:val="22"/>
                <w:szCs w:val="22"/>
                <w:lang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1B8477" w14:textId="7B7126D0"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7B5A790" w14:textId="338750F3" w:rsidR="00847D3A" w:rsidRPr="000F7114" w:rsidRDefault="00847D3A" w:rsidP="00847D3A">
            <w:pPr>
              <w:jc w:val="center"/>
              <w:rPr>
                <w:sz w:val="22"/>
                <w:szCs w:val="22"/>
              </w:rPr>
            </w:pPr>
            <w:r w:rsidRPr="000F7114">
              <w:rPr>
                <w:sz w:val="22"/>
                <w:szCs w:val="22"/>
              </w:rPr>
              <w:t xml:space="preserve">Q17/13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0EEA3374" w14:textId="63B5DABC" w:rsidR="00847D3A" w:rsidRPr="000F7114" w:rsidRDefault="00DA0332" w:rsidP="00847D3A">
            <w:pPr>
              <w:rPr>
                <w:sz w:val="22"/>
                <w:szCs w:val="22"/>
                <w:highlight w:val="yellow"/>
              </w:rPr>
            </w:pPr>
            <w:r w:rsidRPr="000F7114">
              <w:rPr>
                <w:sz w:val="22"/>
                <w:szCs w:val="22"/>
              </w:rPr>
              <w:t xml:space="preserve">Q17/13 </w:t>
            </w:r>
            <w:r w:rsidR="00652658" w:rsidRPr="000F7114">
              <w:rPr>
                <w:sz w:val="22"/>
                <w:szCs w:val="22"/>
              </w:rPr>
              <w:t>Rapporteur</w:t>
            </w:r>
            <w:r w:rsidR="00927BC1" w:rsidRPr="00927BC1">
              <w:rPr>
                <w:sz w:val="22"/>
                <w:szCs w:val="22"/>
              </w:rPr>
              <w:t xml:space="preserve"> group</w:t>
            </w:r>
            <w:r w:rsidR="00652658" w:rsidRPr="000F7114">
              <w:rPr>
                <w:sz w:val="22"/>
                <w:szCs w:val="22"/>
              </w:rPr>
              <w:t xml:space="preserve"> meeting</w:t>
            </w:r>
            <w:r w:rsidR="00652658" w:rsidRPr="000F7114">
              <w:rPr>
                <w:sz w:val="22"/>
                <w:szCs w:val="22"/>
                <w:highlight w:val="yellow"/>
              </w:rPr>
              <w:t xml:space="preserve"> </w:t>
            </w:r>
          </w:p>
        </w:tc>
      </w:tr>
      <w:tr w:rsidR="00E95173" w:rsidRPr="000F7114" w14:paraId="4CA22928"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19DE06DD" w14:textId="2CB9046D" w:rsidR="00847D3A" w:rsidRPr="000F7114" w:rsidRDefault="00B84B7D" w:rsidP="00847D3A">
            <w:pPr>
              <w:rPr>
                <w:sz w:val="22"/>
                <w:szCs w:val="22"/>
              </w:rPr>
            </w:pPr>
            <w:r>
              <w:rPr>
                <w:sz w:val="22"/>
                <w:szCs w:val="22"/>
              </w:rPr>
              <w:t xml:space="preserve">Second half of </w:t>
            </w:r>
            <w:r w:rsidR="00DA0332" w:rsidRPr="000F7114">
              <w:rPr>
                <w:sz w:val="22"/>
                <w:szCs w:val="22"/>
              </w:rPr>
              <w:t>March 2022</w:t>
            </w:r>
            <w:r w:rsidR="008704A2" w:rsidRPr="000F7114">
              <w:rPr>
                <w:sz w:val="22"/>
                <w:szCs w:val="22"/>
                <w:lang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B9FC50" w14:textId="0B8E82CF"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B117375" w14:textId="65C9015E" w:rsidR="00847D3A" w:rsidRPr="000F7114" w:rsidRDefault="00847D3A" w:rsidP="00847D3A">
            <w:pPr>
              <w:jc w:val="center"/>
              <w:rPr>
                <w:sz w:val="22"/>
                <w:szCs w:val="22"/>
              </w:rPr>
            </w:pPr>
            <w:r w:rsidRPr="000F7114">
              <w:rPr>
                <w:sz w:val="22"/>
                <w:szCs w:val="22"/>
              </w:rPr>
              <w:t xml:space="preserve">Q5/13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7874D02" w14:textId="3521CD28" w:rsidR="00847D3A" w:rsidRPr="000F7114" w:rsidRDefault="00530250" w:rsidP="00847D3A">
            <w:pPr>
              <w:rPr>
                <w:sz w:val="22"/>
                <w:szCs w:val="22"/>
                <w:highlight w:val="yellow"/>
              </w:rPr>
            </w:pPr>
            <w:r w:rsidRPr="000F7114">
              <w:rPr>
                <w:sz w:val="22"/>
                <w:szCs w:val="22"/>
              </w:rPr>
              <w:t xml:space="preserve">Q5/13 </w:t>
            </w:r>
            <w:r w:rsidR="00B84B7D" w:rsidRPr="00B84B7D">
              <w:rPr>
                <w:sz w:val="22"/>
                <w:szCs w:val="22"/>
              </w:rPr>
              <w:t xml:space="preserve">Rapporteur group meeting </w:t>
            </w:r>
            <w:r w:rsidRPr="000F7114">
              <w:rPr>
                <w:sz w:val="22"/>
                <w:szCs w:val="22"/>
              </w:rPr>
              <w:t>(Date TBC)</w:t>
            </w:r>
          </w:p>
        </w:tc>
      </w:tr>
      <w:tr w:rsidR="00E95173" w:rsidRPr="000F7114" w14:paraId="57511E57"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0411BECC" w14:textId="4290F269" w:rsidR="00847D3A" w:rsidRPr="000F7114" w:rsidRDefault="00DA0332" w:rsidP="00847D3A">
            <w:pPr>
              <w:rPr>
                <w:sz w:val="22"/>
                <w:szCs w:val="22"/>
              </w:rPr>
            </w:pPr>
            <w:r w:rsidRPr="000F7114">
              <w:rPr>
                <w:sz w:val="22"/>
                <w:szCs w:val="22"/>
              </w:rPr>
              <w:t>April 2022</w:t>
            </w:r>
            <w:r w:rsidR="008704A2" w:rsidRPr="000F7114">
              <w:rPr>
                <w:sz w:val="22"/>
                <w:szCs w:val="22"/>
                <w:lang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D154BA" w14:textId="71694272"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4AC3B62" w14:textId="3D0FADE7" w:rsidR="00847D3A" w:rsidRPr="000F7114" w:rsidRDefault="00847D3A" w:rsidP="00847D3A">
            <w:pPr>
              <w:jc w:val="center"/>
              <w:rPr>
                <w:sz w:val="22"/>
                <w:szCs w:val="22"/>
              </w:rPr>
            </w:pPr>
            <w:r w:rsidRPr="000F7114">
              <w:rPr>
                <w:sz w:val="22"/>
                <w:szCs w:val="22"/>
              </w:rPr>
              <w:t xml:space="preserve">Q22/13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0E6F1A50" w14:textId="3F3E0BD4" w:rsidR="00847D3A" w:rsidRPr="000F7114" w:rsidRDefault="00530250" w:rsidP="00847D3A">
            <w:pPr>
              <w:rPr>
                <w:sz w:val="22"/>
                <w:szCs w:val="22"/>
                <w:highlight w:val="yellow"/>
              </w:rPr>
            </w:pPr>
            <w:r w:rsidRPr="000F7114">
              <w:rPr>
                <w:sz w:val="22"/>
                <w:szCs w:val="22"/>
              </w:rPr>
              <w:t xml:space="preserve">Q22/13 </w:t>
            </w:r>
            <w:r w:rsidR="00F36B1F" w:rsidRPr="00F36B1F">
              <w:rPr>
                <w:sz w:val="22"/>
                <w:szCs w:val="22"/>
              </w:rPr>
              <w:t xml:space="preserve">Rapporteur group meeting </w:t>
            </w:r>
            <w:r w:rsidRPr="000F7114">
              <w:rPr>
                <w:sz w:val="22"/>
                <w:szCs w:val="22"/>
              </w:rPr>
              <w:t>(Date</w:t>
            </w:r>
            <w:r w:rsidR="0089505B">
              <w:rPr>
                <w:sz w:val="22"/>
                <w:szCs w:val="22"/>
              </w:rPr>
              <w:t>s</w:t>
            </w:r>
            <w:r w:rsidRPr="000F7114">
              <w:rPr>
                <w:sz w:val="22"/>
                <w:szCs w:val="22"/>
              </w:rPr>
              <w:t xml:space="preserve"> TBC)</w:t>
            </w:r>
          </w:p>
        </w:tc>
      </w:tr>
      <w:tr w:rsidR="009A49DA" w:rsidRPr="000F7114" w14:paraId="00595EFE" w14:textId="77777777" w:rsidTr="00BB7DE7">
        <w:tc>
          <w:tcPr>
            <w:tcW w:w="2679" w:type="dxa"/>
            <w:tcBorders>
              <w:top w:val="single" w:sz="4" w:space="0" w:color="auto"/>
              <w:left w:val="single" w:sz="4" w:space="0" w:color="auto"/>
              <w:bottom w:val="single" w:sz="4" w:space="0" w:color="auto"/>
              <w:right w:val="single" w:sz="4" w:space="0" w:color="auto"/>
            </w:tcBorders>
            <w:shd w:val="clear" w:color="auto" w:fill="auto"/>
          </w:tcPr>
          <w:p w14:paraId="1C13D125" w14:textId="77777777" w:rsidR="009A49DA" w:rsidRPr="000F7114" w:rsidRDefault="009A49DA" w:rsidP="00BB7DE7">
            <w:pPr>
              <w:rPr>
                <w:sz w:val="22"/>
                <w:szCs w:val="22"/>
              </w:rPr>
            </w:pPr>
            <w:r w:rsidRPr="000F7114">
              <w:rPr>
                <w:sz w:val="22"/>
                <w:szCs w:val="22"/>
              </w:rPr>
              <w:t>April 2022</w:t>
            </w:r>
            <w:r w:rsidRPr="000F7114">
              <w:rPr>
                <w:sz w:val="22"/>
                <w:szCs w:val="22"/>
                <w:lang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4B2BD8" w14:textId="77777777" w:rsidR="009A49DA" w:rsidRPr="000F7114" w:rsidRDefault="009A49DA" w:rsidP="00BB7DE7">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1DDC82C" w14:textId="77777777" w:rsidR="009A49DA" w:rsidRPr="000F7114" w:rsidRDefault="009A49DA" w:rsidP="00BB7DE7">
            <w:pPr>
              <w:jc w:val="center"/>
              <w:rPr>
                <w:sz w:val="22"/>
                <w:szCs w:val="22"/>
              </w:rPr>
            </w:pPr>
            <w:r w:rsidRPr="000F7114">
              <w:rPr>
                <w:sz w:val="22"/>
                <w:szCs w:val="22"/>
              </w:rPr>
              <w:t>Q2</w:t>
            </w:r>
            <w:r>
              <w:rPr>
                <w:sz w:val="22"/>
                <w:szCs w:val="22"/>
              </w:rPr>
              <w:t>3</w:t>
            </w:r>
            <w:r w:rsidRPr="000F7114">
              <w:rPr>
                <w:sz w:val="22"/>
                <w:szCs w:val="22"/>
              </w:rPr>
              <w:t>/13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4551D7E" w14:textId="77777777" w:rsidR="009A49DA" w:rsidRPr="000F7114" w:rsidRDefault="009A49DA" w:rsidP="00BB7DE7">
            <w:pPr>
              <w:rPr>
                <w:sz w:val="22"/>
                <w:szCs w:val="22"/>
                <w:highlight w:val="yellow"/>
              </w:rPr>
            </w:pPr>
            <w:r w:rsidRPr="000F7114">
              <w:rPr>
                <w:sz w:val="22"/>
                <w:szCs w:val="22"/>
              </w:rPr>
              <w:t xml:space="preserve">Q23/13 </w:t>
            </w:r>
            <w:r w:rsidRPr="00261553">
              <w:rPr>
                <w:sz w:val="22"/>
                <w:szCs w:val="22"/>
              </w:rPr>
              <w:t xml:space="preserve">Rapporteur group meeting </w:t>
            </w:r>
            <w:r w:rsidRPr="000F7114">
              <w:rPr>
                <w:sz w:val="22"/>
                <w:szCs w:val="22"/>
              </w:rPr>
              <w:t>(Date</w:t>
            </w:r>
            <w:r>
              <w:rPr>
                <w:sz w:val="22"/>
                <w:szCs w:val="22"/>
              </w:rPr>
              <w:t>s</w:t>
            </w:r>
            <w:r w:rsidRPr="000F7114">
              <w:rPr>
                <w:sz w:val="22"/>
                <w:szCs w:val="22"/>
              </w:rPr>
              <w:t xml:space="preserve"> TBC)</w:t>
            </w:r>
          </w:p>
        </w:tc>
      </w:tr>
      <w:tr w:rsidR="009A49DA" w:rsidRPr="000F7114" w14:paraId="3B7C1999" w14:textId="77777777" w:rsidTr="00B92A9E">
        <w:tc>
          <w:tcPr>
            <w:tcW w:w="2679" w:type="dxa"/>
            <w:tcBorders>
              <w:top w:val="single" w:sz="4" w:space="0" w:color="auto"/>
              <w:left w:val="single" w:sz="4" w:space="0" w:color="auto"/>
              <w:bottom w:val="single" w:sz="4" w:space="0" w:color="auto"/>
              <w:right w:val="single" w:sz="4" w:space="0" w:color="auto"/>
            </w:tcBorders>
            <w:shd w:val="clear" w:color="auto" w:fill="auto"/>
          </w:tcPr>
          <w:p w14:paraId="1CF00247" w14:textId="77777777" w:rsidR="009A49DA" w:rsidRPr="000F7114" w:rsidRDefault="009A49DA" w:rsidP="00B92A9E">
            <w:pPr>
              <w:rPr>
                <w:sz w:val="22"/>
                <w:szCs w:val="22"/>
              </w:rPr>
            </w:pPr>
            <w:r w:rsidRPr="000F7114">
              <w:rPr>
                <w:sz w:val="22"/>
                <w:szCs w:val="22"/>
              </w:rPr>
              <w:t>25 – 29 April 2022</w:t>
            </w:r>
            <w:r w:rsidRPr="000F7114">
              <w:rPr>
                <w:sz w:val="22"/>
                <w:szCs w:val="22"/>
                <w:lang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9422E1" w14:textId="77777777" w:rsidR="009A49DA" w:rsidRPr="000F7114" w:rsidRDefault="009A49DA" w:rsidP="00B92A9E">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40AD759" w14:textId="77777777" w:rsidR="009A49DA" w:rsidRPr="000F7114" w:rsidRDefault="009A49DA" w:rsidP="00B92A9E">
            <w:pPr>
              <w:jc w:val="center"/>
              <w:rPr>
                <w:sz w:val="22"/>
                <w:szCs w:val="22"/>
              </w:rPr>
            </w:pPr>
            <w:r w:rsidRPr="000F7114">
              <w:rPr>
                <w:sz w:val="22"/>
                <w:szCs w:val="22"/>
              </w:rPr>
              <w:t xml:space="preserve">Q21/13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EF4415B" w14:textId="77777777" w:rsidR="009A49DA" w:rsidRPr="000F7114" w:rsidRDefault="009A49DA" w:rsidP="00B92A9E">
            <w:pPr>
              <w:rPr>
                <w:sz w:val="22"/>
                <w:szCs w:val="22"/>
                <w:highlight w:val="yellow"/>
              </w:rPr>
            </w:pPr>
            <w:r w:rsidRPr="000F7114">
              <w:rPr>
                <w:sz w:val="22"/>
                <w:szCs w:val="22"/>
              </w:rPr>
              <w:t xml:space="preserve">Q21/13 </w:t>
            </w:r>
            <w:r w:rsidRPr="006477A7">
              <w:rPr>
                <w:sz w:val="22"/>
                <w:szCs w:val="22"/>
              </w:rPr>
              <w:t>Rapporteur group meeting</w:t>
            </w:r>
          </w:p>
        </w:tc>
      </w:tr>
      <w:tr w:rsidR="00E95173" w:rsidRPr="000F7114" w14:paraId="7643A400"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E05E10C" w14:textId="7C84BDC3" w:rsidR="00847D3A" w:rsidRPr="000F7114" w:rsidRDefault="00847D3A" w:rsidP="00847D3A">
            <w:pPr>
              <w:rPr>
                <w:sz w:val="22"/>
                <w:szCs w:val="22"/>
              </w:rPr>
            </w:pPr>
            <w:r w:rsidRPr="000F7114">
              <w:rPr>
                <w:sz w:val="22"/>
                <w:szCs w:val="22"/>
              </w:rPr>
              <w:t>26</w:t>
            </w:r>
            <w:r w:rsidR="00DA0332" w:rsidRPr="000F7114">
              <w:rPr>
                <w:sz w:val="22"/>
                <w:szCs w:val="22"/>
              </w:rPr>
              <w:t xml:space="preserve"> – </w:t>
            </w:r>
            <w:r w:rsidRPr="000F7114">
              <w:rPr>
                <w:sz w:val="22"/>
                <w:szCs w:val="22"/>
              </w:rPr>
              <w:t>28</w:t>
            </w:r>
            <w:r w:rsidR="00DA0332" w:rsidRPr="000F7114">
              <w:rPr>
                <w:sz w:val="22"/>
                <w:szCs w:val="22"/>
              </w:rPr>
              <w:t xml:space="preserve"> April 2022</w:t>
            </w:r>
            <w:r w:rsidR="008704A2" w:rsidRPr="000F7114">
              <w:rPr>
                <w:sz w:val="22"/>
                <w:szCs w:val="22"/>
                <w:lang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97635A" w14:textId="6FBE66B7"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4CB2CF1" w14:textId="191DE62B" w:rsidR="00847D3A" w:rsidRPr="000F7114" w:rsidRDefault="00847D3A" w:rsidP="00847D3A">
            <w:pPr>
              <w:jc w:val="center"/>
              <w:rPr>
                <w:sz w:val="22"/>
                <w:szCs w:val="22"/>
              </w:rPr>
            </w:pPr>
            <w:r w:rsidRPr="000F7114">
              <w:rPr>
                <w:sz w:val="22"/>
                <w:szCs w:val="22"/>
              </w:rPr>
              <w:t xml:space="preserve">Q20/13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187EAB3" w14:textId="3A60BBFE" w:rsidR="00847D3A" w:rsidRPr="000F7114" w:rsidRDefault="00530250" w:rsidP="00847D3A">
            <w:pPr>
              <w:rPr>
                <w:sz w:val="22"/>
                <w:szCs w:val="22"/>
                <w:highlight w:val="yellow"/>
              </w:rPr>
            </w:pPr>
            <w:r w:rsidRPr="000F7114">
              <w:rPr>
                <w:sz w:val="22"/>
                <w:szCs w:val="22"/>
              </w:rPr>
              <w:t xml:space="preserve">Q20/13 </w:t>
            </w:r>
            <w:r w:rsidR="006477A7" w:rsidRPr="006477A7">
              <w:rPr>
                <w:sz w:val="22"/>
                <w:szCs w:val="22"/>
              </w:rPr>
              <w:t>Rapporteur group meeting</w:t>
            </w:r>
          </w:p>
        </w:tc>
      </w:tr>
      <w:tr w:rsidR="00E95173" w:rsidRPr="000F7114" w14:paraId="3271800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972B90C" w14:textId="4CC8DBE2" w:rsidR="00847D3A" w:rsidRPr="000F7114" w:rsidRDefault="00847D3A" w:rsidP="00847D3A">
            <w:pPr>
              <w:rPr>
                <w:sz w:val="22"/>
                <w:szCs w:val="22"/>
              </w:rPr>
            </w:pPr>
            <w:r w:rsidRPr="00D74AA9">
              <w:rPr>
                <w:sz w:val="22"/>
                <w:szCs w:val="22"/>
              </w:rPr>
              <w:t>10</w:t>
            </w:r>
            <w:r w:rsidR="00DA0332" w:rsidRPr="00D74AA9">
              <w:rPr>
                <w:sz w:val="22"/>
                <w:szCs w:val="22"/>
              </w:rPr>
              <w:t xml:space="preserve"> – </w:t>
            </w:r>
            <w:r w:rsidRPr="00D74AA9">
              <w:rPr>
                <w:sz w:val="22"/>
                <w:szCs w:val="22"/>
              </w:rPr>
              <w:t>12</w:t>
            </w:r>
            <w:r w:rsidR="00DA0332" w:rsidRPr="00D74AA9">
              <w:rPr>
                <w:sz w:val="22"/>
                <w:szCs w:val="22"/>
              </w:rPr>
              <w:t xml:space="preserve"> May 2022</w:t>
            </w:r>
            <w:r w:rsidR="008704A2" w:rsidRPr="00D74AA9">
              <w:rPr>
                <w:sz w:val="22"/>
                <w:szCs w:val="22"/>
                <w:lang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31D6ED" w14:textId="4030E307"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00F2C93" w14:textId="46F212CA" w:rsidR="00847D3A" w:rsidRPr="000F7114" w:rsidRDefault="00847D3A" w:rsidP="00847D3A">
            <w:pPr>
              <w:jc w:val="center"/>
              <w:rPr>
                <w:sz w:val="22"/>
                <w:szCs w:val="22"/>
              </w:rPr>
            </w:pPr>
            <w:r w:rsidRPr="000F7114">
              <w:rPr>
                <w:sz w:val="22"/>
                <w:szCs w:val="22"/>
              </w:rPr>
              <w:t xml:space="preserve">Q19/13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12DBB26" w14:textId="005A9910" w:rsidR="00847D3A" w:rsidRPr="000F7114" w:rsidRDefault="00530250" w:rsidP="00847D3A">
            <w:pPr>
              <w:rPr>
                <w:sz w:val="22"/>
                <w:szCs w:val="22"/>
                <w:highlight w:val="yellow"/>
              </w:rPr>
            </w:pPr>
            <w:r w:rsidRPr="000F7114">
              <w:rPr>
                <w:sz w:val="22"/>
                <w:szCs w:val="22"/>
              </w:rPr>
              <w:t xml:space="preserve">Q19/13 </w:t>
            </w:r>
            <w:r w:rsidR="006477A7" w:rsidRPr="006477A7">
              <w:rPr>
                <w:sz w:val="22"/>
                <w:szCs w:val="22"/>
              </w:rPr>
              <w:t>Rapporteur group meeting</w:t>
            </w:r>
          </w:p>
        </w:tc>
      </w:tr>
      <w:tr w:rsidR="00E95173" w:rsidRPr="000F7114" w14:paraId="3AC359EC"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749E1F0" w14:textId="59DAA5B6" w:rsidR="00847D3A" w:rsidRPr="000F7114" w:rsidRDefault="00847D3A" w:rsidP="00847D3A">
            <w:pPr>
              <w:rPr>
                <w:sz w:val="22"/>
                <w:szCs w:val="22"/>
              </w:rPr>
            </w:pPr>
            <w:r w:rsidRPr="000F7114">
              <w:rPr>
                <w:sz w:val="22"/>
                <w:szCs w:val="22"/>
              </w:rPr>
              <w:t>18</w:t>
            </w:r>
            <w:r w:rsidR="00DA0332" w:rsidRPr="000F7114">
              <w:rPr>
                <w:sz w:val="22"/>
                <w:szCs w:val="22"/>
              </w:rPr>
              <w:t xml:space="preserve"> – </w:t>
            </w:r>
            <w:r w:rsidRPr="000F7114">
              <w:rPr>
                <w:sz w:val="22"/>
                <w:szCs w:val="22"/>
              </w:rPr>
              <w:t>20</w:t>
            </w:r>
            <w:r w:rsidR="00DA0332" w:rsidRPr="000F7114">
              <w:rPr>
                <w:sz w:val="22"/>
                <w:szCs w:val="22"/>
              </w:rPr>
              <w:t xml:space="preserve"> May 2022</w:t>
            </w:r>
            <w:r w:rsidR="008704A2" w:rsidRPr="000F7114">
              <w:rPr>
                <w:sz w:val="22"/>
                <w:szCs w:val="22"/>
                <w:lang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6D9A03" w14:textId="183BC5C5"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FBA5F86" w14:textId="7DBC29FD" w:rsidR="00847D3A" w:rsidRPr="000F7114" w:rsidRDefault="00847D3A" w:rsidP="00847D3A">
            <w:pPr>
              <w:jc w:val="center"/>
              <w:rPr>
                <w:sz w:val="22"/>
                <w:szCs w:val="22"/>
              </w:rPr>
            </w:pPr>
            <w:r w:rsidRPr="000F7114">
              <w:rPr>
                <w:sz w:val="22"/>
                <w:szCs w:val="22"/>
              </w:rPr>
              <w:t xml:space="preserve">Q6/13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BEF6A07" w14:textId="28063CF5" w:rsidR="00847D3A" w:rsidRPr="000F7114" w:rsidRDefault="00530250" w:rsidP="00847D3A">
            <w:pPr>
              <w:rPr>
                <w:sz w:val="22"/>
                <w:szCs w:val="22"/>
                <w:highlight w:val="yellow"/>
              </w:rPr>
            </w:pPr>
            <w:r w:rsidRPr="000F7114">
              <w:rPr>
                <w:sz w:val="22"/>
                <w:szCs w:val="22"/>
              </w:rPr>
              <w:t xml:space="preserve">Q6/13 </w:t>
            </w:r>
            <w:r w:rsidR="006477A7" w:rsidRPr="006477A7">
              <w:rPr>
                <w:sz w:val="22"/>
                <w:szCs w:val="22"/>
              </w:rPr>
              <w:t>Rapporteur group meeting</w:t>
            </w:r>
          </w:p>
        </w:tc>
      </w:tr>
      <w:tr w:rsidR="00E95173" w:rsidRPr="000F7114" w14:paraId="046F1EC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35D823B" w14:textId="631CC4A7" w:rsidR="00847D3A" w:rsidRPr="000F7114" w:rsidRDefault="00DA0332" w:rsidP="00847D3A">
            <w:pPr>
              <w:rPr>
                <w:sz w:val="22"/>
                <w:szCs w:val="22"/>
              </w:rPr>
            </w:pPr>
            <w:r w:rsidRPr="000F7114">
              <w:rPr>
                <w:sz w:val="22"/>
                <w:szCs w:val="22"/>
              </w:rPr>
              <w:t>18 – 20 May 2022</w:t>
            </w:r>
            <w:r w:rsidR="008704A2" w:rsidRPr="000F7114">
              <w:rPr>
                <w:sz w:val="22"/>
                <w:szCs w:val="22"/>
                <w:lang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55A06EB" w14:textId="5D5DB484"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9C85E61" w14:textId="6A52F684" w:rsidR="00847D3A" w:rsidRPr="000F7114" w:rsidRDefault="00847D3A" w:rsidP="00847D3A">
            <w:pPr>
              <w:jc w:val="center"/>
              <w:rPr>
                <w:sz w:val="22"/>
                <w:szCs w:val="22"/>
              </w:rPr>
            </w:pP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6D9967E" w14:textId="372262B7" w:rsidR="00847D3A" w:rsidRPr="000F7114" w:rsidRDefault="00530250" w:rsidP="00847D3A">
            <w:pPr>
              <w:rPr>
                <w:sz w:val="22"/>
                <w:szCs w:val="22"/>
                <w:highlight w:val="yellow"/>
              </w:rPr>
            </w:pPr>
            <w:r w:rsidRPr="000F7114">
              <w:rPr>
                <w:sz w:val="22"/>
                <w:szCs w:val="22"/>
              </w:rPr>
              <w:t xml:space="preserve">Q16/13 </w:t>
            </w:r>
            <w:r w:rsidR="006477A7" w:rsidRPr="006477A7">
              <w:rPr>
                <w:sz w:val="22"/>
                <w:szCs w:val="22"/>
              </w:rPr>
              <w:t>Rapporteur group meeting</w:t>
            </w:r>
          </w:p>
        </w:tc>
      </w:tr>
      <w:tr w:rsidR="00E95173" w:rsidRPr="000F7114" w14:paraId="6D5806D8"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5FCFC02" w14:textId="26C019F8" w:rsidR="00847D3A" w:rsidRPr="000F7114" w:rsidRDefault="00D00EB7" w:rsidP="00847D3A">
            <w:pPr>
              <w:rPr>
                <w:sz w:val="22"/>
                <w:szCs w:val="22"/>
              </w:rPr>
            </w:pPr>
            <w:r>
              <w:rPr>
                <w:sz w:val="22"/>
                <w:szCs w:val="22"/>
              </w:rPr>
              <w:t>May</w:t>
            </w:r>
            <w:r w:rsidR="009A49DA">
              <w:rPr>
                <w:sz w:val="22"/>
                <w:szCs w:val="22"/>
              </w:rPr>
              <w:t xml:space="preserve"> and </w:t>
            </w:r>
            <w:r>
              <w:rPr>
                <w:sz w:val="22"/>
                <w:szCs w:val="22"/>
              </w:rPr>
              <w:t>June</w:t>
            </w:r>
            <w:r w:rsidR="00530250" w:rsidRPr="000F7114">
              <w:rPr>
                <w:sz w:val="22"/>
                <w:szCs w:val="22"/>
              </w:rPr>
              <w:t xml:space="preserve"> 2022</w:t>
            </w:r>
            <w:r w:rsidR="008704A2" w:rsidRPr="000F7114">
              <w:rPr>
                <w:sz w:val="22"/>
                <w:szCs w:val="22"/>
                <w:lang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5C9D49" w14:textId="264DD62D" w:rsidR="00847D3A" w:rsidRPr="000F7114" w:rsidRDefault="00847D3A" w:rsidP="00847D3A">
            <w:pPr>
              <w:rPr>
                <w:sz w:val="22"/>
                <w:szCs w:val="22"/>
              </w:rPr>
            </w:pPr>
            <w:r w:rsidRPr="000F7114">
              <w:rPr>
                <w:rStyle w:val="Emphasis"/>
                <w:i w:val="0"/>
                <w:iCs w:val="0"/>
                <w:sz w:val="22"/>
                <w:szCs w:val="22"/>
              </w:rPr>
              <w:t>E-Meeting</w:t>
            </w:r>
            <w:r w:rsidR="009A49DA">
              <w:rPr>
                <w:rStyle w:val="Emphasis"/>
                <w:i w:val="0"/>
                <w:iCs w:val="0"/>
                <w:sz w:val="22"/>
                <w:szCs w:val="22"/>
              </w:rPr>
              <w:t>s</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D0ADB14" w14:textId="2668536C" w:rsidR="00847D3A" w:rsidRPr="000F7114" w:rsidRDefault="00847D3A" w:rsidP="00847D3A">
            <w:pPr>
              <w:jc w:val="center"/>
              <w:rPr>
                <w:sz w:val="22"/>
                <w:szCs w:val="22"/>
              </w:rPr>
            </w:pPr>
            <w:r w:rsidRPr="000F7114">
              <w:rPr>
                <w:sz w:val="22"/>
                <w:szCs w:val="22"/>
              </w:rPr>
              <w:t xml:space="preserve">Q21/13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48354C5" w14:textId="50791522" w:rsidR="00847D3A" w:rsidRPr="000F7114" w:rsidRDefault="00530250" w:rsidP="00847D3A">
            <w:pPr>
              <w:rPr>
                <w:sz w:val="22"/>
                <w:szCs w:val="22"/>
                <w:highlight w:val="yellow"/>
              </w:rPr>
            </w:pPr>
            <w:r w:rsidRPr="000F7114">
              <w:rPr>
                <w:sz w:val="22"/>
                <w:szCs w:val="22"/>
              </w:rPr>
              <w:t xml:space="preserve">Q21/13 </w:t>
            </w:r>
            <w:r w:rsidR="00F36B1F" w:rsidRPr="00F36B1F">
              <w:rPr>
                <w:sz w:val="22"/>
                <w:szCs w:val="22"/>
              </w:rPr>
              <w:t>Rapporteur group meeting</w:t>
            </w:r>
            <w:r w:rsidR="00A94CFD">
              <w:rPr>
                <w:sz w:val="22"/>
                <w:szCs w:val="22"/>
              </w:rPr>
              <w:br/>
            </w:r>
            <w:r w:rsidRPr="000F7114">
              <w:rPr>
                <w:sz w:val="22"/>
                <w:szCs w:val="22"/>
              </w:rPr>
              <w:t>(</w:t>
            </w:r>
            <w:r w:rsidR="00F36B1F">
              <w:rPr>
                <w:sz w:val="22"/>
                <w:szCs w:val="22"/>
              </w:rPr>
              <w:t>Dates</w:t>
            </w:r>
            <w:r w:rsidRPr="000F7114">
              <w:rPr>
                <w:sz w:val="22"/>
                <w:szCs w:val="22"/>
              </w:rPr>
              <w:t xml:space="preserve"> TBC)</w:t>
            </w:r>
          </w:p>
        </w:tc>
      </w:tr>
    </w:tbl>
    <w:p w14:paraId="0715BADA" w14:textId="6BAA24F5" w:rsidR="00C221A8" w:rsidRDefault="00C221A8" w:rsidP="00C221A8">
      <w:pPr>
        <w:rPr>
          <w:lang w:eastAsia="ja-JP"/>
        </w:rPr>
      </w:pPr>
      <w:r w:rsidRPr="00C0427D">
        <w:rPr>
          <w:lang w:eastAsia="ja-JP"/>
        </w:rPr>
        <w:t>* NOTE – Planned meetings at the time of preparation of this report.</w:t>
      </w:r>
    </w:p>
    <w:p w14:paraId="67ADFE75" w14:textId="77777777" w:rsidR="00C221A8" w:rsidRPr="001411EF" w:rsidRDefault="00C221A8" w:rsidP="00C221A8">
      <w:pPr>
        <w:pStyle w:val="Heading1"/>
      </w:pPr>
      <w:bookmarkStart w:id="7" w:name="_Toc94434001"/>
      <w:r w:rsidRPr="001411EF">
        <w:t>2</w:t>
      </w:r>
      <w:r w:rsidRPr="001411EF">
        <w:tab/>
        <w:t>Organization of work</w:t>
      </w:r>
      <w:bookmarkEnd w:id="3"/>
      <w:bookmarkEnd w:id="4"/>
      <w:bookmarkEnd w:id="7"/>
    </w:p>
    <w:p w14:paraId="1907B05D" w14:textId="77777777" w:rsidR="00C221A8" w:rsidRPr="001411EF" w:rsidRDefault="00C221A8" w:rsidP="00C221A8">
      <w:pPr>
        <w:pStyle w:val="Heading2"/>
      </w:pPr>
      <w:r w:rsidRPr="001411EF">
        <w:t>2.1</w:t>
      </w:r>
      <w:r w:rsidRPr="001411EF">
        <w:tab/>
        <w:t>Organization of studies and allocation of work</w:t>
      </w:r>
    </w:p>
    <w:p w14:paraId="57059BCD" w14:textId="77777777" w:rsidR="00C221A8" w:rsidRPr="001411EF" w:rsidRDefault="00C221A8" w:rsidP="00C221A8">
      <w:r w:rsidRPr="0005488B">
        <w:rPr>
          <w:b/>
          <w:bCs/>
        </w:rPr>
        <w:t>2.1.1</w:t>
      </w:r>
      <w:r w:rsidRPr="001411EF">
        <w:tab/>
        <w:t xml:space="preserve">At its first meeting of the study period, Study Group </w:t>
      </w:r>
      <w:r>
        <w:t>13</w:t>
      </w:r>
      <w:r w:rsidRPr="001411EF">
        <w:t xml:space="preserve"> decided to establish </w:t>
      </w:r>
      <w:r>
        <w:t>three</w:t>
      </w:r>
      <w:r w:rsidRPr="001411EF">
        <w:t xml:space="preserve"> Working Parties. </w:t>
      </w:r>
    </w:p>
    <w:p w14:paraId="1156D7B2" w14:textId="5C9F6328" w:rsidR="005562B6" w:rsidRPr="00D43FE8" w:rsidRDefault="00C221A8" w:rsidP="00D43FE8">
      <w:r w:rsidRPr="0005488B">
        <w:rPr>
          <w:b/>
          <w:bCs/>
        </w:rPr>
        <w:lastRenderedPageBreak/>
        <w:t>2.1.2</w:t>
      </w:r>
      <w:r w:rsidRPr="001411EF">
        <w:tab/>
        <w:t>Table 2 shows the number and title of each Working Party, together with the number of Questions assigned to it and the name of its Chairman.</w:t>
      </w:r>
      <w:r>
        <w:t xml:space="preserve"> As part of implementation of the </w:t>
      </w:r>
      <w:r w:rsidRPr="00E13E88">
        <w:rPr>
          <w:i/>
          <w:iCs/>
        </w:rPr>
        <w:t>ITU-T work continuity plan until WTSA in 2022</w:t>
      </w:r>
      <w:r w:rsidRPr="00E13E88">
        <w:t xml:space="preserve"> </w:t>
      </w:r>
      <w:r>
        <w:t xml:space="preserve">TSAG meeting in January 2021 endorsed the new set of Questions for SG13 (found in Table </w:t>
      </w:r>
      <w:r w:rsidR="00033B04">
        <w:t>5</w:t>
      </w:r>
      <w:r>
        <w:t xml:space="preserve">). </w:t>
      </w:r>
      <w:r w:rsidR="00033B04">
        <w:t>Further</w:t>
      </w:r>
      <w:r>
        <w:t xml:space="preserve"> to changes of the titles and Question’s texts March 2021 SG13 meeting agreed to change the title</w:t>
      </w:r>
      <w:r w:rsidR="00023F46">
        <w:t>s</w:t>
      </w:r>
      <w:r>
        <w:t xml:space="preserve"> of the SG13 Working Parties as appears in Table 2-bis.</w:t>
      </w:r>
    </w:p>
    <w:p w14:paraId="2FA16577" w14:textId="11E8216C" w:rsidR="00C221A8" w:rsidRPr="001411EF" w:rsidRDefault="00C221A8" w:rsidP="00C221A8">
      <w:pPr>
        <w:pStyle w:val="TableNoTitle"/>
      </w:pPr>
      <w:r w:rsidRPr="005B05B6">
        <w:rPr>
          <w:bCs/>
        </w:rPr>
        <w:t>TABLE 2</w:t>
      </w:r>
      <w:r w:rsidRPr="005B05B6">
        <w:rPr>
          <w:bCs/>
        </w:rPr>
        <w:br/>
      </w:r>
      <w:r w:rsidRPr="0066717B">
        <w:t>Organization of Study Group 13</w:t>
      </w:r>
      <w:r>
        <w:t xml:space="preserve"> (2017-2020)</w:t>
      </w:r>
    </w:p>
    <w:tbl>
      <w:tblPr>
        <w:tblW w:w="4952"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263"/>
        <w:gridCol w:w="1937"/>
        <w:gridCol w:w="2950"/>
        <w:gridCol w:w="3381"/>
      </w:tblGrid>
      <w:tr w:rsidR="00C221A8" w14:paraId="244912AA" w14:textId="77777777" w:rsidTr="009E14CD">
        <w:trPr>
          <w:jc w:val="center"/>
        </w:trPr>
        <w:tc>
          <w:tcPr>
            <w:tcW w:w="652"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5DBE495D" w14:textId="77777777" w:rsidR="00C221A8" w:rsidRDefault="00C221A8" w:rsidP="00E65885">
            <w:pPr>
              <w:jc w:val="center"/>
            </w:pPr>
            <w:r w:rsidRPr="00B2628A">
              <w:rPr>
                <w:rFonts w:eastAsia="Batang"/>
                <w:b/>
                <w:sz w:val="22"/>
              </w:rPr>
              <w:t>Designation</w:t>
            </w:r>
          </w:p>
        </w:tc>
        <w:tc>
          <w:tcPr>
            <w:tcW w:w="1020"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68116B65" w14:textId="77777777" w:rsidR="00C221A8" w:rsidRDefault="00C221A8" w:rsidP="00E65885">
            <w:pPr>
              <w:jc w:val="center"/>
            </w:pPr>
            <w:r w:rsidRPr="00B2628A">
              <w:rPr>
                <w:rFonts w:eastAsia="Batang"/>
                <w:b/>
                <w:sz w:val="22"/>
              </w:rPr>
              <w:t>Questions to be studied</w:t>
            </w:r>
          </w:p>
        </w:tc>
        <w:tc>
          <w:tcPr>
            <w:tcW w:w="1551"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7F51F022" w14:textId="77777777" w:rsidR="00C221A8" w:rsidRPr="00BB64E1" w:rsidRDefault="00C221A8" w:rsidP="00E65885">
            <w:pPr>
              <w:jc w:val="center"/>
              <w:rPr>
                <w:lang w:val="en-US"/>
              </w:rPr>
            </w:pPr>
            <w:r w:rsidRPr="00B2628A">
              <w:rPr>
                <w:rFonts w:eastAsia="Batang"/>
                <w:b/>
                <w:sz w:val="22"/>
              </w:rPr>
              <w:t>Title of the Working Party</w:t>
            </w:r>
          </w:p>
        </w:tc>
        <w:tc>
          <w:tcPr>
            <w:tcW w:w="1777"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05763E84" w14:textId="77777777" w:rsidR="00C221A8" w:rsidRDefault="00C221A8" w:rsidP="00E65885">
            <w:pPr>
              <w:jc w:val="center"/>
            </w:pPr>
            <w:r w:rsidRPr="00B2628A">
              <w:rPr>
                <w:rFonts w:eastAsia="Batang"/>
                <w:b/>
                <w:sz w:val="22"/>
              </w:rPr>
              <w:t>Chairman</w:t>
            </w:r>
            <w:r w:rsidRPr="00B2628A">
              <w:rPr>
                <w:rFonts w:eastAsia="Batang"/>
                <w:b/>
                <w:sz w:val="22"/>
              </w:rPr>
              <w:br/>
              <w:t>and Vice-Chairmen</w:t>
            </w:r>
          </w:p>
        </w:tc>
      </w:tr>
      <w:tr w:rsidR="00C221A8" w:rsidRPr="00EE4902" w14:paraId="04A32C53" w14:textId="77777777" w:rsidTr="009E14CD">
        <w:trPr>
          <w:jc w:val="center"/>
        </w:trPr>
        <w:tc>
          <w:tcPr>
            <w:tcW w:w="0" w:type="auto"/>
            <w:tcBorders>
              <w:top w:val="single" w:sz="4" w:space="0" w:color="auto"/>
              <w:left w:val="outset" w:sz="6" w:space="0" w:color="auto"/>
              <w:bottom w:val="outset" w:sz="6" w:space="0" w:color="auto"/>
              <w:right w:val="outset" w:sz="6" w:space="0" w:color="auto"/>
            </w:tcBorders>
            <w:vAlign w:val="center"/>
            <w:hideMark/>
          </w:tcPr>
          <w:p w14:paraId="225DCCE4" w14:textId="77777777" w:rsidR="00C221A8" w:rsidRPr="00F03182" w:rsidRDefault="00C221A8" w:rsidP="00E65885">
            <w:pPr>
              <w:rPr>
                <w:sz w:val="22"/>
                <w:szCs w:val="22"/>
              </w:rPr>
            </w:pPr>
            <w:r w:rsidRPr="00F03182">
              <w:rPr>
                <w:rFonts w:ascii="Times" w:hAnsi="Times" w:cs="Times"/>
                <w:sz w:val="22"/>
                <w:szCs w:val="22"/>
              </w:rPr>
              <w:t>WP1/13</w:t>
            </w:r>
          </w:p>
        </w:tc>
        <w:tc>
          <w:tcPr>
            <w:tcW w:w="0" w:type="auto"/>
            <w:tcBorders>
              <w:top w:val="single" w:sz="4" w:space="0" w:color="auto"/>
              <w:left w:val="outset" w:sz="6" w:space="0" w:color="auto"/>
              <w:bottom w:val="outset" w:sz="6" w:space="0" w:color="auto"/>
              <w:right w:val="outset" w:sz="6" w:space="0" w:color="auto"/>
            </w:tcBorders>
            <w:vAlign w:val="center"/>
            <w:hideMark/>
          </w:tcPr>
          <w:p w14:paraId="038A0519" w14:textId="77777777" w:rsidR="00C221A8" w:rsidRPr="00F03182" w:rsidRDefault="00C221A8" w:rsidP="00E65885">
            <w:pPr>
              <w:rPr>
                <w:sz w:val="22"/>
                <w:szCs w:val="22"/>
              </w:rPr>
            </w:pPr>
            <w:r w:rsidRPr="00F03182">
              <w:rPr>
                <w:rFonts w:ascii="Times" w:hAnsi="Times" w:cs="Times"/>
                <w:sz w:val="22"/>
                <w:szCs w:val="22"/>
              </w:rPr>
              <w:t>Q6/13; Q20/13; Q21/13; Q22/13; Q23/13;</w:t>
            </w:r>
          </w:p>
        </w:tc>
        <w:tc>
          <w:tcPr>
            <w:tcW w:w="0" w:type="auto"/>
            <w:tcBorders>
              <w:top w:val="single" w:sz="4" w:space="0" w:color="auto"/>
              <w:left w:val="outset" w:sz="6" w:space="0" w:color="auto"/>
              <w:bottom w:val="outset" w:sz="6" w:space="0" w:color="auto"/>
              <w:right w:val="outset" w:sz="6" w:space="0" w:color="auto"/>
            </w:tcBorders>
            <w:vAlign w:val="center"/>
            <w:hideMark/>
          </w:tcPr>
          <w:p w14:paraId="60F24162" w14:textId="77777777" w:rsidR="00C221A8" w:rsidRPr="00F03182" w:rsidRDefault="00C221A8" w:rsidP="00E65885">
            <w:pPr>
              <w:rPr>
                <w:sz w:val="22"/>
                <w:szCs w:val="22"/>
                <w:lang w:val="en-US"/>
              </w:rPr>
            </w:pPr>
            <w:r w:rsidRPr="00F03182">
              <w:rPr>
                <w:rFonts w:ascii="Times" w:hAnsi="Times" w:cs="Times"/>
                <w:sz w:val="22"/>
                <w:szCs w:val="22"/>
                <w:lang w:val="en-US"/>
              </w:rPr>
              <w:t>IMT-2020: Networks &amp; Systems</w:t>
            </w:r>
          </w:p>
        </w:tc>
        <w:tc>
          <w:tcPr>
            <w:tcW w:w="1777" w:type="pct"/>
            <w:tcBorders>
              <w:top w:val="single" w:sz="4" w:space="0" w:color="auto"/>
              <w:left w:val="outset" w:sz="6" w:space="0" w:color="auto"/>
              <w:bottom w:val="outset" w:sz="6" w:space="0" w:color="auto"/>
              <w:right w:val="outset" w:sz="6" w:space="0" w:color="auto"/>
            </w:tcBorders>
            <w:vAlign w:val="center"/>
            <w:hideMark/>
          </w:tcPr>
          <w:p w14:paraId="48C33A5F" w14:textId="04E59EFE" w:rsidR="00C221A8" w:rsidRPr="00EE4902" w:rsidRDefault="00C221A8" w:rsidP="00E65885">
            <w:pPr>
              <w:rPr>
                <w:sz w:val="22"/>
                <w:szCs w:val="22"/>
                <w:lang w:val="en-US"/>
              </w:rPr>
            </w:pPr>
            <w:r w:rsidRPr="00EE4902">
              <w:rPr>
                <w:rFonts w:ascii="Times" w:hAnsi="Times" w:cs="Times"/>
                <w:sz w:val="22"/>
                <w:szCs w:val="22"/>
                <w:lang w:val="en-US"/>
              </w:rPr>
              <w:t xml:space="preserve">Mr Hyung-Soo (Hans) </w:t>
            </w:r>
            <w:r w:rsidR="001A7F7E" w:rsidRPr="00EE4902">
              <w:rPr>
                <w:rFonts w:ascii="Times" w:hAnsi="Times" w:cs="Times"/>
                <w:sz w:val="22"/>
                <w:szCs w:val="22"/>
                <w:lang w:val="en-US"/>
              </w:rPr>
              <w:t xml:space="preserve">Kim </w:t>
            </w:r>
            <w:r w:rsidRPr="00EE4902">
              <w:rPr>
                <w:rFonts w:ascii="Times" w:hAnsi="Times" w:cs="Times"/>
                <w:sz w:val="22"/>
                <w:szCs w:val="22"/>
                <w:lang w:val="en-US"/>
              </w:rPr>
              <w:t xml:space="preserve">(KT Corporation) and </w:t>
            </w:r>
            <w:r w:rsidRPr="00EE4902">
              <w:rPr>
                <w:rFonts w:ascii="Times" w:hAnsi="Times" w:cs="Times"/>
                <w:sz w:val="22"/>
                <w:szCs w:val="22"/>
                <w:lang w:val="en-US"/>
              </w:rPr>
              <w:br/>
              <w:t xml:space="preserve">Mr Luca </w:t>
            </w:r>
            <w:r w:rsidR="001A7F7E" w:rsidRPr="00EE4902">
              <w:rPr>
                <w:rFonts w:ascii="Times" w:hAnsi="Times" w:cs="Times"/>
                <w:sz w:val="22"/>
                <w:szCs w:val="22"/>
                <w:lang w:val="en-US"/>
              </w:rPr>
              <w:t xml:space="preserve">Pesando </w:t>
            </w:r>
            <w:r w:rsidRPr="00EE4902">
              <w:rPr>
                <w:rFonts w:ascii="Times" w:hAnsi="Times" w:cs="Times"/>
                <w:sz w:val="22"/>
                <w:szCs w:val="22"/>
                <w:lang w:val="en-US"/>
              </w:rPr>
              <w:t>(Telecom Italia), Chairmen, and</w:t>
            </w:r>
            <w:r w:rsidRPr="00EE4902">
              <w:rPr>
                <w:rFonts w:ascii="Times" w:hAnsi="Times" w:cs="Times"/>
                <w:sz w:val="22"/>
                <w:szCs w:val="22"/>
                <w:lang w:val="en-US"/>
              </w:rPr>
              <w:br/>
              <w:t xml:space="preserve">Mr Yachen Wang* (China Mobile), Mr Alojz </w:t>
            </w:r>
            <w:r w:rsidR="001A7F7E" w:rsidRPr="00EE4902">
              <w:rPr>
                <w:rFonts w:ascii="Times" w:hAnsi="Times" w:cs="Times"/>
                <w:sz w:val="22"/>
                <w:szCs w:val="22"/>
                <w:lang w:val="en-US"/>
              </w:rPr>
              <w:t>Hudobivni</w:t>
            </w:r>
            <w:r w:rsidR="009C05E0">
              <w:rPr>
                <w:rFonts w:ascii="Times" w:hAnsi="Times" w:cs="Times"/>
                <w:sz w:val="22"/>
                <w:szCs w:val="22"/>
                <w:lang w:val="en-US"/>
              </w:rPr>
              <w:t>k</w:t>
            </w:r>
            <w:r w:rsidR="001A7F7E" w:rsidRPr="00EE4902">
              <w:rPr>
                <w:rFonts w:ascii="Times" w:hAnsi="Times" w:cs="Times"/>
                <w:sz w:val="22"/>
                <w:szCs w:val="22"/>
                <w:lang w:val="en-US"/>
              </w:rPr>
              <w:t xml:space="preserve"> </w:t>
            </w:r>
            <w:r w:rsidRPr="00EE4902">
              <w:rPr>
                <w:rFonts w:ascii="Times" w:hAnsi="Times" w:cs="Times"/>
                <w:sz w:val="22"/>
                <w:szCs w:val="22"/>
                <w:lang w:val="en-US"/>
              </w:rPr>
              <w:t xml:space="preserve">(Slovenia) [from 2019], </w:t>
            </w:r>
            <w:r w:rsidR="000721F6">
              <w:rPr>
                <w:rFonts w:ascii="Times" w:hAnsi="Times" w:cs="Times"/>
                <w:sz w:val="22"/>
                <w:szCs w:val="22"/>
                <w:lang w:val="en-US"/>
              </w:rPr>
              <w:br/>
            </w:r>
            <w:r w:rsidRPr="00EE4902">
              <w:rPr>
                <w:rFonts w:ascii="Times" w:hAnsi="Times" w:cs="Times"/>
                <w:sz w:val="22"/>
                <w:szCs w:val="22"/>
                <w:lang w:val="en-US"/>
              </w:rPr>
              <w:t>Ms Lu Lu (China Moble) [from 2019],</w:t>
            </w:r>
            <w:r w:rsidRPr="00EE4902">
              <w:rPr>
                <w:rFonts w:ascii="Times" w:hAnsi="Times" w:cs="Times"/>
                <w:sz w:val="22"/>
                <w:szCs w:val="22"/>
                <w:lang w:val="en-US"/>
              </w:rPr>
              <w:br/>
              <w:t xml:space="preserve">Mr </w:t>
            </w:r>
            <w:r w:rsidR="001A7F7E" w:rsidRPr="00EE4902">
              <w:rPr>
                <w:rFonts w:ascii="Times" w:hAnsi="Times" w:cs="Times"/>
                <w:sz w:val="22"/>
                <w:szCs w:val="22"/>
                <w:lang w:val="en-US"/>
              </w:rPr>
              <w:t xml:space="preserve">Brice </w:t>
            </w:r>
            <w:r w:rsidRPr="00EE4902">
              <w:rPr>
                <w:rFonts w:ascii="Times" w:hAnsi="Times" w:cs="Times"/>
                <w:sz w:val="22"/>
                <w:szCs w:val="22"/>
                <w:lang w:val="en-US"/>
              </w:rPr>
              <w:t>Murara (RURA, Rwanda), Vice-chairmen</w:t>
            </w:r>
          </w:p>
        </w:tc>
      </w:tr>
      <w:tr w:rsidR="00C221A8" w:rsidRPr="00BB64E1" w14:paraId="41D4BAAA" w14:textId="77777777" w:rsidTr="00E6588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2E82F84" w14:textId="77777777" w:rsidR="00C221A8" w:rsidRPr="00F03182" w:rsidRDefault="00C221A8" w:rsidP="00E65885">
            <w:pPr>
              <w:rPr>
                <w:sz w:val="22"/>
                <w:szCs w:val="22"/>
              </w:rPr>
            </w:pPr>
            <w:r w:rsidRPr="00F03182">
              <w:rPr>
                <w:rFonts w:ascii="Times" w:hAnsi="Times" w:cs="Times"/>
                <w:sz w:val="22"/>
                <w:szCs w:val="22"/>
              </w:rPr>
              <w:t>WP2/13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399BF" w14:textId="77777777" w:rsidR="00C221A8" w:rsidRPr="00F03182" w:rsidRDefault="00C221A8" w:rsidP="00E65885">
            <w:pPr>
              <w:rPr>
                <w:sz w:val="22"/>
                <w:szCs w:val="22"/>
              </w:rPr>
            </w:pPr>
            <w:r w:rsidRPr="00F03182">
              <w:rPr>
                <w:rFonts w:ascii="Times" w:hAnsi="Times" w:cs="Times"/>
                <w:sz w:val="22"/>
                <w:szCs w:val="22"/>
              </w:rPr>
              <w:t>Q7/13; Q17/13; Q18/13; Q19/13;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DF01C" w14:textId="77777777" w:rsidR="00C221A8" w:rsidRPr="00F03182" w:rsidRDefault="00C221A8" w:rsidP="00E65885">
            <w:pPr>
              <w:rPr>
                <w:sz w:val="22"/>
                <w:szCs w:val="22"/>
              </w:rPr>
            </w:pPr>
            <w:r w:rsidRPr="00F03182">
              <w:rPr>
                <w:rFonts w:ascii="Times" w:hAnsi="Times" w:cs="Times"/>
                <w:sz w:val="22"/>
                <w:szCs w:val="22"/>
              </w:rPr>
              <w:t xml:space="preserve">Cloud Computing &amp; </w:t>
            </w:r>
            <w:r>
              <w:rPr>
                <w:rFonts w:ascii="Times" w:hAnsi="Times" w:cs="Times"/>
                <w:sz w:val="22"/>
                <w:szCs w:val="22"/>
              </w:rPr>
              <w:t xml:space="preserve">Big </w:t>
            </w:r>
            <w:r w:rsidRPr="00F03182">
              <w:rPr>
                <w:rFonts w:ascii="Times" w:hAnsi="Times" w:cs="Times"/>
                <w:sz w:val="22"/>
                <w:szCs w:val="22"/>
              </w:rPr>
              <w:t xml:space="preserve">Data </w:t>
            </w:r>
          </w:p>
        </w:tc>
        <w:tc>
          <w:tcPr>
            <w:tcW w:w="1777" w:type="pct"/>
            <w:tcBorders>
              <w:top w:val="outset" w:sz="6" w:space="0" w:color="auto"/>
              <w:left w:val="outset" w:sz="6" w:space="0" w:color="auto"/>
              <w:bottom w:val="outset" w:sz="6" w:space="0" w:color="auto"/>
              <w:right w:val="outset" w:sz="6" w:space="0" w:color="auto"/>
            </w:tcBorders>
            <w:vAlign w:val="center"/>
            <w:hideMark/>
          </w:tcPr>
          <w:p w14:paraId="165123BD" w14:textId="2568AF32" w:rsidR="00C221A8" w:rsidRPr="00F03182" w:rsidRDefault="00C221A8" w:rsidP="00E65885">
            <w:pPr>
              <w:rPr>
                <w:sz w:val="22"/>
                <w:szCs w:val="22"/>
                <w:lang w:val="en-US"/>
              </w:rPr>
            </w:pPr>
            <w:r w:rsidRPr="00F03182">
              <w:rPr>
                <w:rFonts w:ascii="Times" w:hAnsi="Times" w:cs="Times"/>
                <w:sz w:val="22"/>
                <w:szCs w:val="22"/>
                <w:lang w:val="en-US"/>
              </w:rPr>
              <w:t xml:space="preserve">Mr Yoshinori </w:t>
            </w:r>
            <w:r w:rsidR="001A7F7E" w:rsidRPr="00F03182">
              <w:rPr>
                <w:rFonts w:ascii="Times" w:hAnsi="Times" w:cs="Times"/>
                <w:sz w:val="22"/>
                <w:szCs w:val="22"/>
                <w:lang w:val="en-US"/>
              </w:rPr>
              <w:t xml:space="preserve">Goto </w:t>
            </w:r>
            <w:r w:rsidRPr="00F03182">
              <w:rPr>
                <w:rFonts w:ascii="Times" w:hAnsi="Times" w:cs="Times"/>
                <w:sz w:val="22"/>
                <w:szCs w:val="22"/>
                <w:lang w:val="en-US"/>
              </w:rPr>
              <w:t>(</w:t>
            </w:r>
            <w:r>
              <w:rPr>
                <w:rFonts w:ascii="Times" w:hAnsi="Times" w:cs="Times"/>
                <w:sz w:val="22"/>
                <w:szCs w:val="22"/>
                <w:lang w:val="en-US"/>
              </w:rPr>
              <w:t xml:space="preserve">NTT Japan), </w:t>
            </w:r>
            <w:r w:rsidRPr="00F03182">
              <w:rPr>
                <w:rFonts w:ascii="Times" w:hAnsi="Times" w:cs="Times"/>
                <w:sz w:val="22"/>
                <w:szCs w:val="22"/>
                <w:lang w:val="en-US"/>
              </w:rPr>
              <w:br/>
              <w:t xml:space="preserve">Mr Fidelis </w:t>
            </w:r>
            <w:r w:rsidR="001A7F7E" w:rsidRPr="00F03182">
              <w:rPr>
                <w:rFonts w:ascii="Times" w:hAnsi="Times" w:cs="Times"/>
                <w:sz w:val="22"/>
                <w:szCs w:val="22"/>
                <w:lang w:val="en-US"/>
              </w:rPr>
              <w:t xml:space="preserve">Onah </w:t>
            </w:r>
            <w:r w:rsidRPr="00F03182">
              <w:rPr>
                <w:rFonts w:ascii="Times" w:hAnsi="Times" w:cs="Times"/>
                <w:sz w:val="22"/>
                <w:szCs w:val="22"/>
                <w:lang w:val="en-US"/>
              </w:rPr>
              <w:t>(</w:t>
            </w:r>
            <w:r>
              <w:rPr>
                <w:rFonts w:ascii="Times" w:hAnsi="Times" w:cs="Times"/>
                <w:sz w:val="22"/>
                <w:szCs w:val="22"/>
                <w:lang w:val="en-US"/>
              </w:rPr>
              <w:t>NCC, Nigeria), Chairmen and</w:t>
            </w:r>
            <w:r w:rsidRPr="00F03182">
              <w:rPr>
                <w:rFonts w:ascii="Times" w:hAnsi="Times" w:cs="Times"/>
                <w:sz w:val="22"/>
                <w:szCs w:val="22"/>
                <w:lang w:val="en-US"/>
              </w:rPr>
              <w:br/>
              <w:t xml:space="preserve">Mr Juan Carlos </w:t>
            </w:r>
            <w:r w:rsidR="001A7F7E" w:rsidRPr="00F03182">
              <w:rPr>
                <w:rFonts w:ascii="Times" w:hAnsi="Times" w:cs="Times"/>
                <w:sz w:val="22"/>
                <w:szCs w:val="22"/>
                <w:lang w:val="en-US"/>
              </w:rPr>
              <w:t xml:space="preserve">Minuto </w:t>
            </w:r>
            <w:r w:rsidRPr="00F03182">
              <w:rPr>
                <w:rFonts w:ascii="Times" w:hAnsi="Times" w:cs="Times"/>
                <w:sz w:val="22"/>
                <w:szCs w:val="22"/>
                <w:lang w:val="en-US"/>
              </w:rPr>
              <w:t>(</w:t>
            </w:r>
            <w:r>
              <w:rPr>
                <w:rFonts w:ascii="Times" w:hAnsi="Times" w:cs="Times"/>
                <w:sz w:val="22"/>
                <w:szCs w:val="22"/>
                <w:lang w:val="en-US"/>
              </w:rPr>
              <w:t>Argentina), Mr Ahmed Raghy (</w:t>
            </w:r>
            <w:r w:rsidRPr="00FB637B">
              <w:rPr>
                <w:rFonts w:ascii="Times" w:hAnsi="Times" w:cs="Times"/>
                <w:sz w:val="22"/>
                <w:szCs w:val="22"/>
                <w:lang w:val="en-US"/>
              </w:rPr>
              <w:t>NTRA, Egypt</w:t>
            </w:r>
            <w:r>
              <w:rPr>
                <w:rFonts w:ascii="Times" w:hAnsi="Times" w:cs="Times"/>
                <w:sz w:val="22"/>
                <w:szCs w:val="22"/>
                <w:lang w:val="en-US"/>
              </w:rPr>
              <w:t>), V</w:t>
            </w:r>
            <w:r w:rsidRPr="00F03182">
              <w:rPr>
                <w:rFonts w:ascii="Times" w:hAnsi="Times" w:cs="Times"/>
                <w:sz w:val="22"/>
                <w:szCs w:val="22"/>
                <w:lang w:val="en-US"/>
              </w:rPr>
              <w:t>ice-chairm</w:t>
            </w:r>
            <w:r>
              <w:rPr>
                <w:rFonts w:ascii="Times" w:hAnsi="Times" w:cs="Times"/>
                <w:sz w:val="22"/>
                <w:szCs w:val="22"/>
                <w:lang w:val="en-US"/>
              </w:rPr>
              <w:t>e</w:t>
            </w:r>
            <w:r w:rsidRPr="00F03182">
              <w:rPr>
                <w:rFonts w:ascii="Times" w:hAnsi="Times" w:cs="Times"/>
                <w:sz w:val="22"/>
                <w:szCs w:val="22"/>
                <w:lang w:val="en-US"/>
              </w:rPr>
              <w:t>n</w:t>
            </w:r>
          </w:p>
        </w:tc>
      </w:tr>
      <w:tr w:rsidR="00C221A8" w:rsidRPr="00BB64E1" w14:paraId="25D022A5" w14:textId="77777777" w:rsidTr="00E6588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09DDA8" w14:textId="77777777" w:rsidR="00C221A8" w:rsidRPr="00F03182" w:rsidRDefault="00C221A8" w:rsidP="00E65885">
            <w:pPr>
              <w:rPr>
                <w:sz w:val="22"/>
                <w:szCs w:val="22"/>
              </w:rPr>
            </w:pPr>
            <w:r w:rsidRPr="00F03182">
              <w:rPr>
                <w:rFonts w:ascii="Times" w:hAnsi="Times" w:cs="Times"/>
                <w:sz w:val="22"/>
                <w:szCs w:val="22"/>
              </w:rPr>
              <w:t>WP3/13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A893DF7" w14:textId="77777777" w:rsidR="00C221A8" w:rsidRPr="00F03182" w:rsidRDefault="00C221A8" w:rsidP="00E65885">
            <w:pPr>
              <w:rPr>
                <w:sz w:val="22"/>
                <w:szCs w:val="22"/>
              </w:rPr>
            </w:pPr>
            <w:r w:rsidRPr="00F03182">
              <w:rPr>
                <w:rFonts w:ascii="Times" w:hAnsi="Times" w:cs="Times"/>
                <w:sz w:val="22"/>
                <w:szCs w:val="22"/>
              </w:rPr>
              <w:t>Q1/13; Q2/13; Q5/13; Q16/13;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AEE97" w14:textId="77777777" w:rsidR="00C221A8" w:rsidRPr="00F03182" w:rsidRDefault="00C221A8" w:rsidP="00E65885">
            <w:pPr>
              <w:rPr>
                <w:sz w:val="22"/>
                <w:szCs w:val="22"/>
                <w:lang w:val="en-US"/>
              </w:rPr>
            </w:pPr>
            <w:r w:rsidRPr="00F03182">
              <w:rPr>
                <w:rFonts w:ascii="Times" w:hAnsi="Times" w:cs="Times"/>
                <w:sz w:val="22"/>
                <w:szCs w:val="22"/>
                <w:lang w:val="en-US"/>
              </w:rPr>
              <w:t>Network Evolution</w:t>
            </w:r>
            <w:r>
              <w:rPr>
                <w:rFonts w:ascii="Times" w:hAnsi="Times" w:cs="Times"/>
                <w:sz w:val="22"/>
                <w:szCs w:val="22"/>
                <w:lang w:val="en-US"/>
              </w:rPr>
              <w:t xml:space="preserve"> &amp;</w:t>
            </w:r>
            <w:r w:rsidRPr="00F03182">
              <w:rPr>
                <w:rFonts w:ascii="Times" w:hAnsi="Times" w:cs="Times"/>
                <w:sz w:val="22"/>
                <w:szCs w:val="22"/>
                <w:lang w:val="en-US"/>
              </w:rPr>
              <w:t xml:space="preserve"> Trust </w:t>
            </w:r>
          </w:p>
        </w:tc>
        <w:tc>
          <w:tcPr>
            <w:tcW w:w="1777" w:type="pct"/>
            <w:tcBorders>
              <w:top w:val="outset" w:sz="6" w:space="0" w:color="auto"/>
              <w:left w:val="outset" w:sz="6" w:space="0" w:color="auto"/>
              <w:bottom w:val="outset" w:sz="6" w:space="0" w:color="auto"/>
              <w:right w:val="outset" w:sz="6" w:space="0" w:color="auto"/>
            </w:tcBorders>
            <w:vAlign w:val="center"/>
            <w:hideMark/>
          </w:tcPr>
          <w:p w14:paraId="1A400A19" w14:textId="7700A68B" w:rsidR="00C221A8" w:rsidRPr="00F03182" w:rsidRDefault="00C221A8" w:rsidP="00E65885">
            <w:pPr>
              <w:rPr>
                <w:sz w:val="22"/>
                <w:szCs w:val="22"/>
                <w:lang w:val="en-US"/>
              </w:rPr>
            </w:pPr>
            <w:r w:rsidRPr="00F03182">
              <w:rPr>
                <w:rFonts w:ascii="Times" w:hAnsi="Times" w:cs="Times"/>
                <w:sz w:val="22"/>
                <w:szCs w:val="22"/>
                <w:lang w:val="en-US"/>
              </w:rPr>
              <w:t>Mr Gyu Myoung</w:t>
            </w:r>
            <w:r>
              <w:rPr>
                <w:rFonts w:ascii="Times" w:hAnsi="Times" w:cs="Times"/>
                <w:sz w:val="22"/>
                <w:szCs w:val="22"/>
                <w:lang w:val="en-US"/>
              </w:rPr>
              <w:t xml:space="preserve"> </w:t>
            </w:r>
            <w:r w:rsidR="001A7F7E" w:rsidRPr="00F03182">
              <w:rPr>
                <w:rFonts w:ascii="Times" w:hAnsi="Times" w:cs="Times"/>
                <w:sz w:val="22"/>
                <w:szCs w:val="22"/>
                <w:lang w:val="en-US"/>
              </w:rPr>
              <w:t>Lee</w:t>
            </w:r>
            <w:r w:rsidR="001A7F7E">
              <w:rPr>
                <w:rFonts w:ascii="Times" w:hAnsi="Times" w:cs="Times"/>
                <w:sz w:val="22"/>
                <w:szCs w:val="22"/>
                <w:lang w:val="en-US"/>
              </w:rPr>
              <w:t xml:space="preserve"> </w:t>
            </w:r>
            <w:r>
              <w:rPr>
                <w:rFonts w:ascii="Times" w:hAnsi="Times" w:cs="Times"/>
                <w:sz w:val="22"/>
                <w:szCs w:val="22"/>
                <w:lang w:val="en-US"/>
              </w:rPr>
              <w:t>(Republic of Korea), Mr Heyuan Xu (China),</w:t>
            </w:r>
            <w:r w:rsidRPr="006E2C92">
              <w:rPr>
                <w:rFonts w:ascii="Times" w:hAnsi="Times" w:cs="Times"/>
                <w:sz w:val="22"/>
                <w:szCs w:val="22"/>
                <w:lang w:val="en-US"/>
              </w:rPr>
              <w:t xml:space="preserve"> Chairmen</w:t>
            </w:r>
            <w:r>
              <w:rPr>
                <w:rFonts w:ascii="Times" w:hAnsi="Times" w:cs="Times"/>
                <w:sz w:val="22"/>
                <w:szCs w:val="22"/>
                <w:lang w:val="en-US"/>
              </w:rPr>
              <w:t xml:space="preserve"> and </w:t>
            </w:r>
            <w:r w:rsidRPr="00F03182">
              <w:rPr>
                <w:rFonts w:ascii="Times" w:hAnsi="Times" w:cs="Times"/>
                <w:sz w:val="22"/>
                <w:szCs w:val="22"/>
                <w:lang w:val="en-US"/>
              </w:rPr>
              <w:br/>
              <w:t xml:space="preserve">Mr </w:t>
            </w:r>
            <w:r w:rsidR="001A7F7E" w:rsidRPr="00F03182">
              <w:rPr>
                <w:rFonts w:ascii="Times" w:hAnsi="Times" w:cs="Times"/>
                <w:sz w:val="22"/>
                <w:szCs w:val="22"/>
                <w:lang w:val="en-US"/>
              </w:rPr>
              <w:t xml:space="preserve">Mohammed </w:t>
            </w:r>
            <w:r w:rsidRPr="00F03182">
              <w:rPr>
                <w:rFonts w:ascii="Times" w:hAnsi="Times" w:cs="Times"/>
                <w:sz w:val="22"/>
                <w:szCs w:val="22"/>
                <w:lang w:val="en-US"/>
              </w:rPr>
              <w:t>Al Tamimi (</w:t>
            </w:r>
            <w:r>
              <w:rPr>
                <w:rFonts w:ascii="Times" w:hAnsi="Times" w:cs="Times"/>
                <w:sz w:val="22"/>
                <w:szCs w:val="22"/>
                <w:lang w:val="en-US"/>
              </w:rPr>
              <w:t xml:space="preserve">CITC, Saudi Arabia), </w:t>
            </w:r>
            <w:r w:rsidR="000721F6">
              <w:rPr>
                <w:rFonts w:ascii="Times" w:hAnsi="Times" w:cs="Times"/>
                <w:sz w:val="22"/>
                <w:szCs w:val="22"/>
                <w:lang w:val="en-US"/>
              </w:rPr>
              <w:br/>
            </w:r>
            <w:r>
              <w:rPr>
                <w:rFonts w:ascii="Times" w:hAnsi="Times" w:cs="Times"/>
                <w:sz w:val="22"/>
                <w:szCs w:val="22"/>
                <w:lang w:val="en-US"/>
              </w:rPr>
              <w:t xml:space="preserve">Mr Maurice Ghazal* (Lebanon), </w:t>
            </w:r>
            <w:r w:rsidR="000721F6">
              <w:rPr>
                <w:rFonts w:ascii="Times" w:hAnsi="Times" w:cs="Times"/>
                <w:sz w:val="22"/>
                <w:szCs w:val="22"/>
                <w:lang w:val="en-US"/>
              </w:rPr>
              <w:br/>
            </w:r>
            <w:r>
              <w:rPr>
                <w:rFonts w:ascii="Times" w:hAnsi="Times" w:cs="Times"/>
                <w:sz w:val="22"/>
                <w:szCs w:val="22"/>
                <w:lang w:val="en-US"/>
              </w:rPr>
              <w:t xml:space="preserve">Ms </w:t>
            </w:r>
            <w:r w:rsidR="001A7F7E" w:rsidRPr="00F03182">
              <w:rPr>
                <w:rFonts w:ascii="Times" w:hAnsi="Times" w:cs="Times"/>
                <w:sz w:val="22"/>
                <w:szCs w:val="22"/>
                <w:lang w:val="en-US"/>
              </w:rPr>
              <w:t xml:space="preserve">Rim </w:t>
            </w:r>
            <w:r w:rsidRPr="00F03182">
              <w:rPr>
                <w:rFonts w:ascii="Times" w:hAnsi="Times" w:cs="Times"/>
                <w:sz w:val="22"/>
                <w:szCs w:val="22"/>
                <w:lang w:val="en-US"/>
              </w:rPr>
              <w:t>Belhassine-Cherif (</w:t>
            </w:r>
            <w:r>
              <w:rPr>
                <w:rFonts w:ascii="Times" w:hAnsi="Times" w:cs="Times"/>
                <w:sz w:val="22"/>
                <w:szCs w:val="22"/>
                <w:lang w:val="en-US"/>
              </w:rPr>
              <w:t xml:space="preserve">Tunisia Telecom) [from </w:t>
            </w:r>
            <w:r w:rsidRPr="009324B3">
              <w:rPr>
                <w:rFonts w:ascii="Times" w:hAnsi="Times" w:cs="Times"/>
                <w:sz w:val="22"/>
                <w:szCs w:val="22"/>
                <w:lang w:val="en-US"/>
              </w:rPr>
              <w:t>2018],</w:t>
            </w:r>
            <w:r>
              <w:rPr>
                <w:rFonts w:ascii="Times" w:hAnsi="Times" w:cs="Times"/>
                <w:sz w:val="22"/>
                <w:szCs w:val="22"/>
                <w:lang w:val="en-US"/>
              </w:rPr>
              <w:t xml:space="preserve"> </w:t>
            </w:r>
            <w:r w:rsidRPr="00F03182">
              <w:rPr>
                <w:rFonts w:ascii="Times" w:hAnsi="Times" w:cs="Times"/>
                <w:sz w:val="22"/>
                <w:szCs w:val="22"/>
                <w:lang w:val="en-US"/>
              </w:rPr>
              <w:t>Vice-chairm</w:t>
            </w:r>
            <w:r>
              <w:rPr>
                <w:rFonts w:ascii="Times" w:hAnsi="Times" w:cs="Times"/>
                <w:sz w:val="22"/>
                <w:szCs w:val="22"/>
                <w:lang w:val="en-US"/>
              </w:rPr>
              <w:t>e</w:t>
            </w:r>
            <w:r w:rsidRPr="00F03182">
              <w:rPr>
                <w:rFonts w:ascii="Times" w:hAnsi="Times" w:cs="Times"/>
                <w:sz w:val="22"/>
                <w:szCs w:val="22"/>
                <w:lang w:val="en-US"/>
              </w:rPr>
              <w:t>n</w:t>
            </w:r>
          </w:p>
        </w:tc>
      </w:tr>
    </w:tbl>
    <w:p w14:paraId="3CCDEB4F" w14:textId="77777777" w:rsidR="00C221A8" w:rsidRPr="001F223C" w:rsidRDefault="00C221A8" w:rsidP="00C221A8">
      <w:pPr>
        <w:pStyle w:val="Note"/>
      </w:pPr>
      <w:r w:rsidRPr="001F223C">
        <w:t>Legend: * - resigned from this position</w:t>
      </w:r>
    </w:p>
    <w:p w14:paraId="42C90799" w14:textId="77777777" w:rsidR="00C221A8" w:rsidRPr="001411EF" w:rsidRDefault="00C221A8" w:rsidP="00C221A8">
      <w:pPr>
        <w:pStyle w:val="TableNoTitle"/>
      </w:pPr>
      <w:r w:rsidRPr="005B05B6">
        <w:rPr>
          <w:bCs/>
        </w:rPr>
        <w:t>TABLE 2</w:t>
      </w:r>
      <w:r>
        <w:rPr>
          <w:bCs/>
        </w:rPr>
        <w:t xml:space="preserve"> - bis</w:t>
      </w:r>
      <w:r w:rsidRPr="005B05B6">
        <w:rPr>
          <w:bCs/>
        </w:rPr>
        <w:br/>
      </w:r>
      <w:r w:rsidRPr="00DF6E8D">
        <w:t>Organization of Study Group 13 (2021</w:t>
      </w:r>
      <w:r>
        <w:t>-2022)</w:t>
      </w:r>
    </w:p>
    <w:tbl>
      <w:tblPr>
        <w:tblW w:w="5152"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64"/>
        <w:gridCol w:w="1736"/>
        <w:gridCol w:w="2720"/>
        <w:gridCol w:w="3799"/>
      </w:tblGrid>
      <w:tr w:rsidR="00C221A8" w:rsidRPr="00CB0403" w14:paraId="785CFBAD" w14:textId="77777777" w:rsidTr="009E14CD">
        <w:trPr>
          <w:jc w:val="center"/>
        </w:trPr>
        <w:tc>
          <w:tcPr>
            <w:tcW w:w="839"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35354084" w14:textId="77777777" w:rsidR="00C221A8" w:rsidRPr="00CB0403" w:rsidRDefault="00C221A8" w:rsidP="00E65885">
            <w:pPr>
              <w:jc w:val="center"/>
              <w:rPr>
                <w:rFonts w:eastAsia="Batang"/>
                <w:b/>
                <w:sz w:val="22"/>
              </w:rPr>
            </w:pPr>
            <w:r w:rsidRPr="00CB0403">
              <w:rPr>
                <w:rFonts w:eastAsia="Batang"/>
                <w:b/>
                <w:sz w:val="22"/>
              </w:rPr>
              <w:t>Designation</w:t>
            </w:r>
          </w:p>
        </w:tc>
        <w:tc>
          <w:tcPr>
            <w:tcW w:w="875"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56F8C9D0" w14:textId="77777777" w:rsidR="00C221A8" w:rsidRPr="00CB0403" w:rsidRDefault="00C221A8" w:rsidP="00E65885">
            <w:pPr>
              <w:jc w:val="center"/>
              <w:rPr>
                <w:rFonts w:eastAsia="Batang"/>
                <w:b/>
                <w:sz w:val="22"/>
              </w:rPr>
            </w:pPr>
            <w:r w:rsidRPr="00CB0403">
              <w:rPr>
                <w:rFonts w:eastAsia="Batang"/>
                <w:b/>
                <w:sz w:val="22"/>
              </w:rPr>
              <w:t>Questions to be studied</w:t>
            </w:r>
          </w:p>
        </w:tc>
        <w:tc>
          <w:tcPr>
            <w:tcW w:w="1371"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216323CE" w14:textId="77777777" w:rsidR="00C221A8" w:rsidRPr="00CB0403" w:rsidRDefault="00C221A8" w:rsidP="00E65885">
            <w:pPr>
              <w:jc w:val="center"/>
              <w:rPr>
                <w:rFonts w:eastAsia="Batang"/>
                <w:b/>
                <w:sz w:val="22"/>
              </w:rPr>
            </w:pPr>
            <w:r w:rsidRPr="00CB0403">
              <w:rPr>
                <w:rFonts w:eastAsia="Batang"/>
                <w:b/>
                <w:sz w:val="22"/>
              </w:rPr>
              <w:t>Title of the Working Party</w:t>
            </w:r>
          </w:p>
        </w:tc>
        <w:tc>
          <w:tcPr>
            <w:tcW w:w="1915" w:type="pct"/>
            <w:tcBorders>
              <w:top w:val="single" w:sz="12" w:space="0" w:color="auto"/>
              <w:left w:val="outset" w:sz="6" w:space="0" w:color="auto"/>
              <w:bottom w:val="single" w:sz="12" w:space="0" w:color="auto"/>
              <w:right w:val="single" w:sz="4" w:space="0" w:color="auto"/>
            </w:tcBorders>
            <w:shd w:val="clear" w:color="auto" w:fill="auto"/>
            <w:vAlign w:val="center"/>
            <w:hideMark/>
          </w:tcPr>
          <w:p w14:paraId="7361573F" w14:textId="77777777" w:rsidR="00C221A8" w:rsidRPr="00CB0403" w:rsidRDefault="00C221A8" w:rsidP="00E65885">
            <w:pPr>
              <w:jc w:val="center"/>
              <w:rPr>
                <w:rFonts w:eastAsia="Batang"/>
                <w:b/>
                <w:sz w:val="22"/>
              </w:rPr>
            </w:pPr>
            <w:r w:rsidRPr="00CB0403">
              <w:rPr>
                <w:rFonts w:eastAsia="Batang"/>
                <w:b/>
                <w:sz w:val="22"/>
              </w:rPr>
              <w:t>Chairman and Vice-Chairmen</w:t>
            </w:r>
          </w:p>
        </w:tc>
      </w:tr>
      <w:tr w:rsidR="00C221A8" w:rsidRPr="00BB64E1" w14:paraId="42D41DFD" w14:textId="77777777" w:rsidTr="009E14CD">
        <w:trPr>
          <w:jc w:val="center"/>
        </w:trPr>
        <w:tc>
          <w:tcPr>
            <w:tcW w:w="0" w:type="auto"/>
            <w:tcBorders>
              <w:top w:val="single" w:sz="12" w:space="0" w:color="auto"/>
              <w:left w:val="outset" w:sz="6" w:space="0" w:color="auto"/>
              <w:bottom w:val="outset" w:sz="6" w:space="0" w:color="auto"/>
              <w:right w:val="outset" w:sz="6" w:space="0" w:color="auto"/>
            </w:tcBorders>
            <w:vAlign w:val="center"/>
            <w:hideMark/>
          </w:tcPr>
          <w:p w14:paraId="22301C5A" w14:textId="77777777" w:rsidR="00C221A8" w:rsidRPr="007A047F" w:rsidRDefault="00C221A8" w:rsidP="00E65885">
            <w:pPr>
              <w:rPr>
                <w:sz w:val="22"/>
                <w:szCs w:val="22"/>
              </w:rPr>
            </w:pPr>
            <w:r w:rsidRPr="007A047F">
              <w:rPr>
                <w:rFonts w:ascii="Times" w:hAnsi="Times" w:cs="Times"/>
                <w:sz w:val="22"/>
                <w:szCs w:val="22"/>
              </w:rPr>
              <w:t>WP1/13</w:t>
            </w:r>
          </w:p>
        </w:tc>
        <w:tc>
          <w:tcPr>
            <w:tcW w:w="0" w:type="auto"/>
            <w:tcBorders>
              <w:top w:val="single" w:sz="12" w:space="0" w:color="auto"/>
              <w:left w:val="outset" w:sz="6" w:space="0" w:color="auto"/>
              <w:bottom w:val="outset" w:sz="6" w:space="0" w:color="auto"/>
              <w:right w:val="outset" w:sz="6" w:space="0" w:color="auto"/>
            </w:tcBorders>
            <w:vAlign w:val="center"/>
            <w:hideMark/>
          </w:tcPr>
          <w:p w14:paraId="2ABC6FF4" w14:textId="77777777" w:rsidR="00C221A8" w:rsidRPr="007A047F" w:rsidRDefault="00C221A8" w:rsidP="00E65885">
            <w:pPr>
              <w:rPr>
                <w:sz w:val="22"/>
                <w:szCs w:val="22"/>
              </w:rPr>
            </w:pPr>
            <w:r w:rsidRPr="007A047F">
              <w:rPr>
                <w:rFonts w:ascii="Times" w:hAnsi="Times" w:cs="Times"/>
                <w:sz w:val="22"/>
                <w:szCs w:val="22"/>
              </w:rPr>
              <w:t>Q6/13; Q20/13; Q21/13; Q22/13; Q23/13;</w:t>
            </w:r>
          </w:p>
        </w:tc>
        <w:tc>
          <w:tcPr>
            <w:tcW w:w="0" w:type="auto"/>
            <w:tcBorders>
              <w:top w:val="single" w:sz="12" w:space="0" w:color="auto"/>
              <w:left w:val="outset" w:sz="6" w:space="0" w:color="auto"/>
              <w:bottom w:val="outset" w:sz="6" w:space="0" w:color="auto"/>
              <w:right w:val="outset" w:sz="6" w:space="0" w:color="auto"/>
            </w:tcBorders>
            <w:vAlign w:val="center"/>
            <w:hideMark/>
          </w:tcPr>
          <w:p w14:paraId="1A1FB384" w14:textId="77777777" w:rsidR="00C221A8" w:rsidRPr="007A047F" w:rsidRDefault="00C221A8" w:rsidP="00E65885">
            <w:pPr>
              <w:rPr>
                <w:sz w:val="22"/>
                <w:szCs w:val="22"/>
                <w:lang w:val="en-US"/>
              </w:rPr>
            </w:pPr>
            <w:r w:rsidRPr="007A047F">
              <w:rPr>
                <w:rFonts w:ascii="Times" w:hAnsi="Times" w:cs="Times"/>
                <w:sz w:val="22"/>
                <w:szCs w:val="22"/>
                <w:lang w:val="en-US"/>
              </w:rPr>
              <w:t xml:space="preserve">IMT-2020 and Beyond: </w:t>
            </w:r>
            <w:r w:rsidRPr="007A047F">
              <w:rPr>
                <w:rFonts w:ascii="Times" w:hAnsi="Times" w:cs="Times"/>
                <w:sz w:val="22"/>
                <w:szCs w:val="22"/>
                <w:lang w:val="en-US"/>
              </w:rPr>
              <w:br/>
              <w:t>Networks &amp; Systems</w:t>
            </w:r>
          </w:p>
        </w:tc>
        <w:tc>
          <w:tcPr>
            <w:tcW w:w="1915" w:type="pct"/>
            <w:tcBorders>
              <w:top w:val="single" w:sz="12" w:space="0" w:color="auto"/>
              <w:left w:val="outset" w:sz="6" w:space="0" w:color="auto"/>
              <w:bottom w:val="outset" w:sz="6" w:space="0" w:color="auto"/>
              <w:right w:val="outset" w:sz="6" w:space="0" w:color="auto"/>
            </w:tcBorders>
            <w:vAlign w:val="center"/>
            <w:hideMark/>
          </w:tcPr>
          <w:p w14:paraId="4D369A8E" w14:textId="2DC18CDD" w:rsidR="00C221A8" w:rsidRPr="00BB64E1" w:rsidRDefault="00C221A8" w:rsidP="00E65885">
            <w:pPr>
              <w:rPr>
                <w:lang w:val="en-US"/>
              </w:rPr>
            </w:pPr>
            <w:r w:rsidRPr="00F03182">
              <w:rPr>
                <w:rFonts w:ascii="Times" w:hAnsi="Times" w:cs="Times"/>
                <w:sz w:val="22"/>
                <w:szCs w:val="22"/>
                <w:lang w:val="en-US"/>
              </w:rPr>
              <w:t xml:space="preserve">Mr Hyung-Soo (Hans) </w:t>
            </w:r>
            <w:r w:rsidR="001A7F7E" w:rsidRPr="00F03182">
              <w:rPr>
                <w:rFonts w:ascii="Times" w:hAnsi="Times" w:cs="Times"/>
                <w:sz w:val="22"/>
                <w:szCs w:val="22"/>
                <w:lang w:val="en-US"/>
              </w:rPr>
              <w:t xml:space="preserve">Kim </w:t>
            </w:r>
            <w:r w:rsidRPr="00F03182">
              <w:rPr>
                <w:rFonts w:ascii="Times" w:hAnsi="Times" w:cs="Times"/>
                <w:sz w:val="22"/>
                <w:szCs w:val="22"/>
                <w:lang w:val="en-US"/>
              </w:rPr>
              <w:t xml:space="preserve">(KT Corporation) and </w:t>
            </w:r>
            <w:r w:rsidRPr="00F03182">
              <w:rPr>
                <w:rFonts w:ascii="Times" w:hAnsi="Times" w:cs="Times"/>
                <w:sz w:val="22"/>
                <w:szCs w:val="22"/>
                <w:lang w:val="en-US"/>
              </w:rPr>
              <w:br/>
              <w:t xml:space="preserve">Mr Luca </w:t>
            </w:r>
            <w:r w:rsidR="001A7F7E" w:rsidRPr="00F03182">
              <w:rPr>
                <w:rFonts w:ascii="Times" w:hAnsi="Times" w:cs="Times"/>
                <w:sz w:val="22"/>
                <w:szCs w:val="22"/>
                <w:lang w:val="en-US"/>
              </w:rPr>
              <w:t xml:space="preserve">Pesando </w:t>
            </w:r>
            <w:r w:rsidRPr="00F03182">
              <w:rPr>
                <w:rFonts w:ascii="Times" w:hAnsi="Times" w:cs="Times"/>
                <w:sz w:val="22"/>
                <w:szCs w:val="22"/>
                <w:lang w:val="en-US"/>
              </w:rPr>
              <w:t xml:space="preserve">(Telecom Italia), </w:t>
            </w:r>
            <w:r>
              <w:rPr>
                <w:rFonts w:ascii="Times" w:hAnsi="Times" w:cs="Times"/>
                <w:sz w:val="22"/>
                <w:szCs w:val="22"/>
                <w:lang w:val="en-US"/>
              </w:rPr>
              <w:t>C</w:t>
            </w:r>
            <w:r w:rsidRPr="00F03182">
              <w:rPr>
                <w:rFonts w:ascii="Times" w:hAnsi="Times" w:cs="Times"/>
                <w:sz w:val="22"/>
                <w:szCs w:val="22"/>
                <w:lang w:val="en-US"/>
              </w:rPr>
              <w:t>hairmen</w:t>
            </w:r>
            <w:r>
              <w:rPr>
                <w:rFonts w:ascii="Times" w:hAnsi="Times" w:cs="Times"/>
                <w:sz w:val="22"/>
                <w:szCs w:val="22"/>
                <w:lang w:val="en-US"/>
              </w:rPr>
              <w:t>,</w:t>
            </w:r>
            <w:r w:rsidRPr="00F03182">
              <w:rPr>
                <w:rFonts w:ascii="Times" w:hAnsi="Times" w:cs="Times"/>
                <w:sz w:val="22"/>
                <w:szCs w:val="22"/>
                <w:lang w:val="en-US"/>
              </w:rPr>
              <w:t xml:space="preserve"> and</w:t>
            </w:r>
            <w:r w:rsidRPr="00F03182">
              <w:rPr>
                <w:rFonts w:ascii="Times" w:hAnsi="Times" w:cs="Times"/>
                <w:sz w:val="22"/>
                <w:szCs w:val="22"/>
                <w:lang w:val="en-US"/>
              </w:rPr>
              <w:br/>
            </w:r>
            <w:r w:rsidRPr="00F319F0">
              <w:rPr>
                <w:rFonts w:ascii="Times" w:hAnsi="Times" w:cs="Times"/>
                <w:sz w:val="22"/>
                <w:szCs w:val="22"/>
                <w:lang w:val="en-US"/>
              </w:rPr>
              <w:lastRenderedPageBreak/>
              <w:t xml:space="preserve">Mr Alojz </w:t>
            </w:r>
            <w:r w:rsidR="001A7F7E" w:rsidRPr="00F319F0">
              <w:rPr>
                <w:rFonts w:ascii="Times" w:hAnsi="Times" w:cs="Times"/>
                <w:sz w:val="22"/>
                <w:szCs w:val="22"/>
                <w:lang w:val="en-US"/>
              </w:rPr>
              <w:t xml:space="preserve">Hudobivnik </w:t>
            </w:r>
            <w:r w:rsidRPr="00F319F0">
              <w:rPr>
                <w:rFonts w:ascii="Times" w:hAnsi="Times" w:cs="Times"/>
                <w:sz w:val="22"/>
                <w:szCs w:val="22"/>
                <w:lang w:val="en-US"/>
              </w:rPr>
              <w:t>(Slovenia)</w:t>
            </w:r>
            <w:r w:rsidR="002E7B88">
              <w:rPr>
                <w:rFonts w:ascii="Times" w:hAnsi="Times" w:cs="Times"/>
                <w:sz w:val="22"/>
                <w:szCs w:val="22"/>
                <w:lang w:val="en-US"/>
              </w:rPr>
              <w:t>,</w:t>
            </w:r>
            <w:r w:rsidRPr="00F319F0">
              <w:rPr>
                <w:rFonts w:ascii="Times" w:hAnsi="Times" w:cs="Times"/>
                <w:sz w:val="22"/>
                <w:szCs w:val="22"/>
                <w:lang w:val="en-US"/>
              </w:rPr>
              <w:t xml:space="preserve"> </w:t>
            </w:r>
            <w:r w:rsidR="000721F6">
              <w:rPr>
                <w:rFonts w:ascii="Times" w:hAnsi="Times" w:cs="Times"/>
                <w:sz w:val="22"/>
                <w:szCs w:val="22"/>
                <w:lang w:val="en-US"/>
              </w:rPr>
              <w:br/>
            </w:r>
            <w:r w:rsidRPr="00F319F0">
              <w:rPr>
                <w:rFonts w:ascii="Times" w:hAnsi="Times" w:cs="Times"/>
                <w:sz w:val="22"/>
                <w:szCs w:val="22"/>
                <w:lang w:val="en-US"/>
              </w:rPr>
              <w:t>Ms Lu Lu (China Mob</w:t>
            </w:r>
            <w:r w:rsidR="007948B2">
              <w:rPr>
                <w:rFonts w:ascii="Times" w:hAnsi="Times" w:cs="Times"/>
                <w:sz w:val="22"/>
                <w:szCs w:val="22"/>
                <w:lang w:val="en-US"/>
              </w:rPr>
              <w:t>i</w:t>
            </w:r>
            <w:r w:rsidRPr="00F319F0">
              <w:rPr>
                <w:rFonts w:ascii="Times" w:hAnsi="Times" w:cs="Times"/>
                <w:sz w:val="22"/>
                <w:szCs w:val="22"/>
                <w:lang w:val="en-US"/>
              </w:rPr>
              <w:t>le)</w:t>
            </w:r>
            <w:r w:rsidR="002E7B88">
              <w:rPr>
                <w:rFonts w:ascii="Times" w:hAnsi="Times" w:cs="Times"/>
                <w:sz w:val="22"/>
                <w:szCs w:val="22"/>
                <w:lang w:val="en-US"/>
              </w:rPr>
              <w:t xml:space="preserve"> and</w:t>
            </w:r>
            <w:r w:rsidRPr="00F319F0">
              <w:rPr>
                <w:rFonts w:ascii="Times" w:hAnsi="Times" w:cs="Times"/>
                <w:sz w:val="22"/>
                <w:szCs w:val="22"/>
                <w:lang w:val="en-US"/>
              </w:rPr>
              <w:t xml:space="preserve"> </w:t>
            </w:r>
            <w:r w:rsidR="001A7F7E">
              <w:rPr>
                <w:rFonts w:ascii="Times" w:hAnsi="Times" w:cs="Times"/>
                <w:sz w:val="22"/>
                <w:szCs w:val="22"/>
                <w:lang w:val="en-US"/>
              </w:rPr>
              <w:br/>
            </w:r>
            <w:r w:rsidRPr="00F03182">
              <w:rPr>
                <w:rFonts w:ascii="Times" w:hAnsi="Times" w:cs="Times"/>
                <w:sz w:val="22"/>
                <w:szCs w:val="22"/>
                <w:lang w:val="en-US"/>
              </w:rPr>
              <w:t xml:space="preserve">Mr </w:t>
            </w:r>
            <w:r w:rsidR="001A7F7E" w:rsidRPr="00F03182">
              <w:rPr>
                <w:rFonts w:ascii="Times" w:hAnsi="Times" w:cs="Times"/>
                <w:sz w:val="22"/>
                <w:szCs w:val="22"/>
                <w:lang w:val="en-US"/>
              </w:rPr>
              <w:t xml:space="preserve">Brice </w:t>
            </w:r>
            <w:r w:rsidRPr="00F03182">
              <w:rPr>
                <w:rFonts w:ascii="Times" w:hAnsi="Times" w:cs="Times"/>
                <w:sz w:val="22"/>
                <w:szCs w:val="22"/>
                <w:lang w:val="en-US"/>
              </w:rPr>
              <w:t>Murara (RURA</w:t>
            </w:r>
            <w:r>
              <w:rPr>
                <w:rFonts w:ascii="Times" w:hAnsi="Times" w:cs="Times"/>
                <w:sz w:val="22"/>
                <w:szCs w:val="22"/>
                <w:lang w:val="en-US"/>
              </w:rPr>
              <w:t>,</w:t>
            </w:r>
            <w:r w:rsidRPr="00F03182">
              <w:rPr>
                <w:rFonts w:ascii="Times" w:hAnsi="Times" w:cs="Times"/>
                <w:sz w:val="22"/>
                <w:szCs w:val="22"/>
                <w:lang w:val="en-US"/>
              </w:rPr>
              <w:t xml:space="preserve"> Rwanda</w:t>
            </w:r>
            <w:r>
              <w:rPr>
                <w:rFonts w:ascii="Times" w:hAnsi="Times" w:cs="Times"/>
                <w:sz w:val="22"/>
                <w:szCs w:val="22"/>
                <w:lang w:val="en-US"/>
              </w:rPr>
              <w:t>)</w:t>
            </w:r>
            <w:r w:rsidRPr="00F03182">
              <w:rPr>
                <w:rFonts w:ascii="Times" w:hAnsi="Times" w:cs="Times"/>
                <w:sz w:val="22"/>
                <w:szCs w:val="22"/>
                <w:lang w:val="en-US"/>
              </w:rPr>
              <w:t>, Vice-chairmen</w:t>
            </w:r>
          </w:p>
        </w:tc>
      </w:tr>
      <w:tr w:rsidR="00C221A8" w:rsidRPr="00BB64E1" w14:paraId="3B5ED6B9" w14:textId="77777777" w:rsidTr="000721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E8F5C08" w14:textId="77777777" w:rsidR="00C221A8" w:rsidRPr="007A047F" w:rsidRDefault="00C221A8" w:rsidP="00E65885">
            <w:pPr>
              <w:rPr>
                <w:sz w:val="22"/>
                <w:szCs w:val="22"/>
              </w:rPr>
            </w:pPr>
            <w:r w:rsidRPr="007A047F">
              <w:rPr>
                <w:rFonts w:ascii="Times" w:hAnsi="Times" w:cs="Times"/>
                <w:sz w:val="22"/>
                <w:szCs w:val="22"/>
              </w:rPr>
              <w:lastRenderedPageBreak/>
              <w:t>WP2/13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A990A" w14:textId="77777777" w:rsidR="00C221A8" w:rsidRPr="007A047F" w:rsidRDefault="00C221A8" w:rsidP="00E65885">
            <w:pPr>
              <w:rPr>
                <w:sz w:val="22"/>
                <w:szCs w:val="22"/>
              </w:rPr>
            </w:pPr>
            <w:r w:rsidRPr="007A047F">
              <w:rPr>
                <w:rFonts w:ascii="Times" w:hAnsi="Times" w:cs="Times"/>
                <w:sz w:val="22"/>
                <w:szCs w:val="22"/>
              </w:rPr>
              <w:t>Q7/13; Q17/13; Q18/13; Q19/13;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DF152" w14:textId="77777777" w:rsidR="00C221A8" w:rsidRPr="007A047F" w:rsidRDefault="00C221A8" w:rsidP="00E65885">
            <w:pPr>
              <w:rPr>
                <w:sz w:val="22"/>
                <w:szCs w:val="22"/>
              </w:rPr>
            </w:pPr>
            <w:r w:rsidRPr="007A047F">
              <w:rPr>
                <w:rFonts w:ascii="Times" w:hAnsi="Times" w:cs="Times"/>
                <w:sz w:val="22"/>
                <w:szCs w:val="22"/>
              </w:rPr>
              <w:t>Cloud Computing &amp; Data Handling</w:t>
            </w:r>
          </w:p>
        </w:tc>
        <w:tc>
          <w:tcPr>
            <w:tcW w:w="1915" w:type="pct"/>
            <w:tcBorders>
              <w:top w:val="outset" w:sz="6" w:space="0" w:color="auto"/>
              <w:left w:val="outset" w:sz="6" w:space="0" w:color="auto"/>
              <w:bottom w:val="outset" w:sz="6" w:space="0" w:color="auto"/>
              <w:right w:val="outset" w:sz="6" w:space="0" w:color="auto"/>
            </w:tcBorders>
            <w:vAlign w:val="center"/>
            <w:hideMark/>
          </w:tcPr>
          <w:p w14:paraId="05FFA4B8" w14:textId="707B6FA3" w:rsidR="00C221A8" w:rsidRPr="00F319F0" w:rsidRDefault="00C221A8" w:rsidP="00E65885">
            <w:pPr>
              <w:rPr>
                <w:lang w:val="en-US"/>
              </w:rPr>
            </w:pPr>
            <w:r w:rsidRPr="00F319F0">
              <w:rPr>
                <w:rFonts w:ascii="Times" w:hAnsi="Times" w:cs="Times"/>
                <w:sz w:val="22"/>
                <w:szCs w:val="22"/>
                <w:lang w:val="en-US"/>
              </w:rPr>
              <w:t xml:space="preserve">Mr Yoshinori </w:t>
            </w:r>
            <w:r w:rsidR="001A7F7E" w:rsidRPr="00F319F0">
              <w:rPr>
                <w:rFonts w:ascii="Times" w:hAnsi="Times" w:cs="Times"/>
                <w:sz w:val="22"/>
                <w:szCs w:val="22"/>
                <w:lang w:val="en-US"/>
              </w:rPr>
              <w:t xml:space="preserve">Goto </w:t>
            </w:r>
            <w:r w:rsidRPr="00F319F0">
              <w:rPr>
                <w:rFonts w:ascii="Times" w:hAnsi="Times" w:cs="Times"/>
                <w:sz w:val="22"/>
                <w:szCs w:val="22"/>
                <w:lang w:val="en-US"/>
              </w:rPr>
              <w:t xml:space="preserve">(NTT Japan), </w:t>
            </w:r>
            <w:r w:rsidRPr="00F319F0">
              <w:rPr>
                <w:rFonts w:ascii="Times" w:hAnsi="Times" w:cs="Times"/>
                <w:sz w:val="22"/>
                <w:szCs w:val="22"/>
                <w:lang w:val="en-US"/>
              </w:rPr>
              <w:br/>
              <w:t xml:space="preserve">Mr Fidelis </w:t>
            </w:r>
            <w:r w:rsidR="001A7F7E" w:rsidRPr="00F319F0">
              <w:rPr>
                <w:rFonts w:ascii="Times" w:hAnsi="Times" w:cs="Times"/>
                <w:sz w:val="22"/>
                <w:szCs w:val="22"/>
                <w:lang w:val="en-US"/>
              </w:rPr>
              <w:t xml:space="preserve">Onah </w:t>
            </w:r>
            <w:r w:rsidRPr="00F319F0">
              <w:rPr>
                <w:rFonts w:ascii="Times" w:hAnsi="Times" w:cs="Times"/>
                <w:sz w:val="22"/>
                <w:szCs w:val="22"/>
                <w:lang w:val="en-US"/>
              </w:rPr>
              <w:t>(NCC, Nigeria), Chairmen and</w:t>
            </w:r>
            <w:r w:rsidRPr="00F319F0">
              <w:rPr>
                <w:rFonts w:ascii="Times" w:hAnsi="Times" w:cs="Times"/>
                <w:sz w:val="22"/>
                <w:szCs w:val="22"/>
                <w:lang w:val="en-US"/>
              </w:rPr>
              <w:br/>
              <w:t xml:space="preserve">Mr Juan Carlos </w:t>
            </w:r>
            <w:r w:rsidR="001A7F7E" w:rsidRPr="00F319F0">
              <w:rPr>
                <w:rFonts w:ascii="Times" w:hAnsi="Times" w:cs="Times"/>
                <w:sz w:val="22"/>
                <w:szCs w:val="22"/>
                <w:lang w:val="en-US"/>
              </w:rPr>
              <w:t xml:space="preserve">Minuto </w:t>
            </w:r>
            <w:r w:rsidRPr="00F319F0">
              <w:rPr>
                <w:rFonts w:ascii="Times" w:hAnsi="Times" w:cs="Times"/>
                <w:sz w:val="22"/>
                <w:szCs w:val="22"/>
                <w:lang w:val="en-US"/>
              </w:rPr>
              <w:t xml:space="preserve">(Argentina), </w:t>
            </w:r>
            <w:r w:rsidR="00C4338C">
              <w:rPr>
                <w:rFonts w:ascii="Times" w:hAnsi="Times" w:cs="Times"/>
                <w:sz w:val="22"/>
                <w:szCs w:val="22"/>
                <w:lang w:val="en-US"/>
              </w:rPr>
              <w:br/>
            </w:r>
            <w:r w:rsidRPr="00F319F0">
              <w:rPr>
                <w:rFonts w:ascii="Times" w:hAnsi="Times" w:cs="Times"/>
                <w:sz w:val="22"/>
                <w:szCs w:val="22"/>
                <w:lang w:val="en-US"/>
              </w:rPr>
              <w:t>Mr Ahmed Raghy* (NTRA, Egypt), Vice-chairmen</w:t>
            </w:r>
          </w:p>
        </w:tc>
      </w:tr>
      <w:tr w:rsidR="00C221A8" w:rsidRPr="00BB64E1" w14:paraId="1F0FBF69" w14:textId="77777777" w:rsidTr="000721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06053AB" w14:textId="77777777" w:rsidR="00C221A8" w:rsidRPr="007A047F" w:rsidRDefault="00C221A8" w:rsidP="00E65885">
            <w:pPr>
              <w:rPr>
                <w:sz w:val="22"/>
                <w:szCs w:val="22"/>
              </w:rPr>
            </w:pPr>
            <w:r w:rsidRPr="007A047F">
              <w:rPr>
                <w:rFonts w:ascii="Times" w:hAnsi="Times" w:cs="Times"/>
                <w:sz w:val="22"/>
                <w:szCs w:val="22"/>
              </w:rPr>
              <w:t>WP3/13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6A681" w14:textId="77777777" w:rsidR="00C221A8" w:rsidRPr="007A047F" w:rsidRDefault="00C221A8" w:rsidP="00E65885">
            <w:pPr>
              <w:rPr>
                <w:sz w:val="22"/>
                <w:szCs w:val="22"/>
              </w:rPr>
            </w:pPr>
            <w:r w:rsidRPr="007A047F">
              <w:rPr>
                <w:rFonts w:ascii="Times" w:hAnsi="Times" w:cs="Times"/>
                <w:sz w:val="22"/>
                <w:szCs w:val="22"/>
              </w:rPr>
              <w:t>Q1/13; Q2/13; Q5/13; Q16/13;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4DE8578" w14:textId="77777777" w:rsidR="00C221A8" w:rsidRPr="007A047F" w:rsidRDefault="00C221A8" w:rsidP="00E65885">
            <w:pPr>
              <w:rPr>
                <w:sz w:val="22"/>
                <w:szCs w:val="22"/>
                <w:lang w:val="en-US"/>
              </w:rPr>
            </w:pPr>
            <w:r w:rsidRPr="007A047F">
              <w:rPr>
                <w:rFonts w:ascii="Times" w:hAnsi="Times" w:cs="Times"/>
                <w:sz w:val="22"/>
                <w:szCs w:val="22"/>
                <w:lang w:val="en-US"/>
              </w:rPr>
              <w:t>Network Evolution, Trust and Quantum Enhanced Networking</w:t>
            </w:r>
          </w:p>
        </w:tc>
        <w:tc>
          <w:tcPr>
            <w:tcW w:w="1915" w:type="pct"/>
            <w:tcBorders>
              <w:top w:val="outset" w:sz="6" w:space="0" w:color="auto"/>
              <w:left w:val="outset" w:sz="6" w:space="0" w:color="auto"/>
              <w:bottom w:val="outset" w:sz="6" w:space="0" w:color="auto"/>
              <w:right w:val="outset" w:sz="6" w:space="0" w:color="auto"/>
            </w:tcBorders>
            <w:vAlign w:val="center"/>
            <w:hideMark/>
          </w:tcPr>
          <w:p w14:paraId="27B327EF" w14:textId="6563D320" w:rsidR="00C221A8" w:rsidRPr="00F319F0" w:rsidRDefault="00C221A8" w:rsidP="00E65885">
            <w:pPr>
              <w:rPr>
                <w:lang w:val="en-US"/>
              </w:rPr>
            </w:pPr>
            <w:r w:rsidRPr="00F319F0">
              <w:rPr>
                <w:rFonts w:ascii="Times" w:hAnsi="Times" w:cs="Times"/>
                <w:sz w:val="22"/>
                <w:szCs w:val="22"/>
                <w:lang w:val="en-US"/>
              </w:rPr>
              <w:t xml:space="preserve">Mr Gyu Myoung </w:t>
            </w:r>
            <w:r w:rsidR="001A7F7E" w:rsidRPr="00F319F0">
              <w:rPr>
                <w:rFonts w:ascii="Times" w:hAnsi="Times" w:cs="Times"/>
                <w:sz w:val="22"/>
                <w:szCs w:val="22"/>
                <w:lang w:val="en-US"/>
              </w:rPr>
              <w:t xml:space="preserve">Lee </w:t>
            </w:r>
            <w:r w:rsidRPr="00F319F0">
              <w:rPr>
                <w:rFonts w:ascii="Times" w:hAnsi="Times" w:cs="Times"/>
                <w:sz w:val="22"/>
                <w:szCs w:val="22"/>
                <w:lang w:val="en-US"/>
              </w:rPr>
              <w:t xml:space="preserve">(Republic of Korea), </w:t>
            </w:r>
            <w:r w:rsidR="000721F6">
              <w:rPr>
                <w:rFonts w:ascii="Times" w:hAnsi="Times" w:cs="Times"/>
                <w:sz w:val="22"/>
                <w:szCs w:val="22"/>
                <w:lang w:val="en-US"/>
              </w:rPr>
              <w:br/>
            </w:r>
            <w:r w:rsidRPr="00F319F0">
              <w:rPr>
                <w:rFonts w:ascii="Times" w:hAnsi="Times" w:cs="Times"/>
                <w:sz w:val="22"/>
                <w:szCs w:val="22"/>
                <w:lang w:val="en-US"/>
              </w:rPr>
              <w:t xml:space="preserve">Mr Heyuan Xu* (China), </w:t>
            </w:r>
            <w:r w:rsidR="000721F6">
              <w:rPr>
                <w:rFonts w:ascii="Times" w:hAnsi="Times" w:cs="Times"/>
                <w:sz w:val="22"/>
                <w:szCs w:val="22"/>
                <w:lang w:val="en-US"/>
              </w:rPr>
              <w:br/>
            </w:r>
            <w:r w:rsidRPr="00F319F0">
              <w:rPr>
                <w:rFonts w:ascii="Times" w:hAnsi="Times" w:cs="Times"/>
                <w:sz w:val="22"/>
                <w:szCs w:val="22"/>
                <w:lang w:val="en-US"/>
              </w:rPr>
              <w:t xml:space="preserve">Mr JiGuang Cao (China) [from </w:t>
            </w:r>
            <w:r w:rsidRPr="007948B2">
              <w:rPr>
                <w:rFonts w:ascii="Times" w:hAnsi="Times" w:cs="Times"/>
                <w:sz w:val="22"/>
                <w:szCs w:val="22"/>
                <w:lang w:val="en-US"/>
              </w:rPr>
              <w:t>03-</w:t>
            </w:r>
            <w:r w:rsidRPr="00F319F0">
              <w:rPr>
                <w:rFonts w:ascii="Times" w:hAnsi="Times" w:cs="Times"/>
                <w:sz w:val="22"/>
                <w:szCs w:val="22"/>
                <w:lang w:val="en-US"/>
              </w:rPr>
              <w:t xml:space="preserve">2021], Chairmen and </w:t>
            </w:r>
            <w:r w:rsidRPr="00F319F0">
              <w:rPr>
                <w:rFonts w:ascii="Times" w:hAnsi="Times" w:cs="Times"/>
                <w:sz w:val="22"/>
                <w:szCs w:val="22"/>
                <w:lang w:val="en-US"/>
              </w:rPr>
              <w:br/>
              <w:t xml:space="preserve">Mr </w:t>
            </w:r>
            <w:r w:rsidR="001A7F7E" w:rsidRPr="00F319F0">
              <w:rPr>
                <w:rFonts w:ascii="Times" w:hAnsi="Times" w:cs="Times"/>
                <w:sz w:val="22"/>
                <w:szCs w:val="22"/>
                <w:lang w:val="en-US"/>
              </w:rPr>
              <w:t xml:space="preserve">Mohammed </w:t>
            </w:r>
            <w:r w:rsidRPr="00F319F0">
              <w:rPr>
                <w:rFonts w:ascii="Times" w:hAnsi="Times" w:cs="Times"/>
                <w:sz w:val="22"/>
                <w:szCs w:val="22"/>
                <w:lang w:val="en-US"/>
              </w:rPr>
              <w:t xml:space="preserve">Al Tamimi (CITC, Saudi Arabia), </w:t>
            </w:r>
            <w:r w:rsidR="000721F6">
              <w:rPr>
                <w:rFonts w:ascii="Times" w:hAnsi="Times" w:cs="Times"/>
                <w:sz w:val="22"/>
                <w:szCs w:val="22"/>
                <w:lang w:val="en-US"/>
              </w:rPr>
              <w:br/>
            </w:r>
            <w:r w:rsidRPr="00F319F0">
              <w:rPr>
                <w:rFonts w:ascii="Times" w:hAnsi="Times" w:cs="Times"/>
                <w:sz w:val="22"/>
                <w:szCs w:val="22"/>
                <w:lang w:val="en-US"/>
              </w:rPr>
              <w:t xml:space="preserve">Ms </w:t>
            </w:r>
            <w:r w:rsidR="001A7F7E" w:rsidRPr="00F319F0">
              <w:rPr>
                <w:rFonts w:ascii="Times" w:hAnsi="Times" w:cs="Times"/>
                <w:sz w:val="22"/>
                <w:szCs w:val="22"/>
                <w:lang w:val="en-US"/>
              </w:rPr>
              <w:t xml:space="preserve">Rim </w:t>
            </w:r>
            <w:r w:rsidRPr="00F319F0">
              <w:rPr>
                <w:rFonts w:ascii="Times" w:hAnsi="Times" w:cs="Times"/>
                <w:sz w:val="22"/>
                <w:szCs w:val="22"/>
                <w:lang w:val="en-US"/>
              </w:rPr>
              <w:t>Belhassine-Cherif (Tunisia Telecom)</w:t>
            </w:r>
            <w:r w:rsidRPr="00365907">
              <w:rPr>
                <w:rFonts w:ascii="Times" w:hAnsi="Times" w:cs="Times"/>
                <w:sz w:val="22"/>
                <w:szCs w:val="22"/>
                <w:lang w:val="en-US"/>
              </w:rPr>
              <w:t>,</w:t>
            </w:r>
            <w:r w:rsidRPr="00F319F0">
              <w:rPr>
                <w:rFonts w:ascii="Times" w:hAnsi="Times" w:cs="Times"/>
                <w:sz w:val="22"/>
                <w:szCs w:val="22"/>
                <w:lang w:val="en-US"/>
              </w:rPr>
              <w:t xml:space="preserve"> Vice-chairmen</w:t>
            </w:r>
          </w:p>
        </w:tc>
      </w:tr>
    </w:tbl>
    <w:p w14:paraId="3A2EF2D7" w14:textId="77777777" w:rsidR="00C221A8" w:rsidRPr="00D02391" w:rsidRDefault="00C221A8" w:rsidP="00C221A8">
      <w:pPr>
        <w:pStyle w:val="Note"/>
      </w:pPr>
      <w:r w:rsidRPr="00435F1C">
        <w:t>Legend: * - resigned from this position</w:t>
      </w:r>
      <w:r w:rsidRPr="00DE5389">
        <w:rPr>
          <w:highlight w:val="cyan"/>
        </w:rPr>
        <w:t xml:space="preserve">       </w:t>
      </w:r>
    </w:p>
    <w:p w14:paraId="3626F7D3" w14:textId="77777777" w:rsidR="00C221A8" w:rsidRPr="00E47AC8" w:rsidRDefault="00C221A8" w:rsidP="00C221A8">
      <w:pPr>
        <w:rPr>
          <w:lang w:val="en-US"/>
        </w:rPr>
      </w:pPr>
      <w:r w:rsidRPr="0066717B">
        <w:t xml:space="preserve">In addition, </w:t>
      </w:r>
      <w:r w:rsidRPr="0066717B">
        <w:rPr>
          <w:lang w:val="en-US" w:eastAsia="ko-KR"/>
        </w:rPr>
        <w:t xml:space="preserve">Mr Marco Carugi </w:t>
      </w:r>
      <w:r>
        <w:rPr>
          <w:lang w:val="en-US" w:eastAsia="ko-KR"/>
        </w:rPr>
        <w:t>served as the</w:t>
      </w:r>
      <w:r w:rsidRPr="0066717B">
        <w:rPr>
          <w:lang w:val="en-US" w:eastAsia="ko-KR"/>
        </w:rPr>
        <w:t xml:space="preserve"> SG13 mentor</w:t>
      </w:r>
      <w:r>
        <w:rPr>
          <w:lang w:val="en-US" w:eastAsia="ko-KR"/>
        </w:rPr>
        <w:t xml:space="preserve"> in this study period</w:t>
      </w:r>
      <w:r w:rsidRPr="0066717B">
        <w:rPr>
          <w:lang w:val="en-US" w:eastAsia="ko-KR"/>
        </w:rPr>
        <w:t>.</w:t>
      </w:r>
      <w:r>
        <w:rPr>
          <w:lang w:val="en-US" w:eastAsia="ko-KR"/>
        </w:rPr>
        <w:t xml:space="preserve"> </w:t>
      </w:r>
    </w:p>
    <w:p w14:paraId="0FFE2BB4" w14:textId="77777777" w:rsidR="00C221A8" w:rsidRPr="00DE5389" w:rsidRDefault="00C221A8" w:rsidP="00C221A8">
      <w:pPr>
        <w:rPr>
          <w:lang w:val="en-US"/>
        </w:rPr>
      </w:pPr>
    </w:p>
    <w:p w14:paraId="24DF47E6" w14:textId="77777777" w:rsidR="00C221A8" w:rsidRPr="001411EF" w:rsidRDefault="00C221A8" w:rsidP="00C221A8">
      <w:r w:rsidRPr="0005488B">
        <w:rPr>
          <w:b/>
          <w:bCs/>
        </w:rPr>
        <w:t>2.1.3</w:t>
      </w:r>
      <w:r w:rsidRPr="001411EF">
        <w:tab/>
      </w:r>
      <w:r>
        <w:t xml:space="preserve">Table 3 lists other groups created by </w:t>
      </w:r>
      <w:r w:rsidRPr="001411EF">
        <w:t xml:space="preserve">Study Group </w:t>
      </w:r>
      <w:r>
        <w:t>13</w:t>
      </w:r>
      <w:r w:rsidRPr="001411EF">
        <w:t xml:space="preserve"> </w:t>
      </w:r>
      <w:r>
        <w:t>during the study period.</w:t>
      </w:r>
    </w:p>
    <w:p w14:paraId="24D5FC2D" w14:textId="77777777" w:rsidR="00C221A8" w:rsidRDefault="00C221A8" w:rsidP="00C221A8">
      <w:pPr>
        <w:rPr>
          <w:rFonts w:eastAsia="Batang"/>
        </w:rPr>
      </w:pPr>
      <w:r w:rsidRPr="00B2628A">
        <w:rPr>
          <w:rFonts w:eastAsia="Batang"/>
          <w:b/>
          <w:bCs/>
        </w:rPr>
        <w:t>2.1.4</w:t>
      </w:r>
      <w:r w:rsidRPr="00B2628A">
        <w:rPr>
          <w:rFonts w:eastAsia="Batang"/>
        </w:rPr>
        <w:tab/>
        <w:t xml:space="preserve">In line with Resolution 54 (rev., Hammamet, 2016), the </w:t>
      </w:r>
      <w:r>
        <w:rPr>
          <w:rFonts w:eastAsia="Batang"/>
        </w:rPr>
        <w:t xml:space="preserve">new </w:t>
      </w:r>
      <w:r w:rsidRPr="00B2628A">
        <w:rPr>
          <w:rFonts w:eastAsia="Batang"/>
        </w:rPr>
        <w:t xml:space="preserve">ITU-T Study Group </w:t>
      </w:r>
      <w:r>
        <w:rPr>
          <w:rFonts w:eastAsia="Batang"/>
        </w:rPr>
        <w:t>13</w:t>
      </w:r>
      <w:r w:rsidRPr="00B2628A">
        <w:rPr>
          <w:rFonts w:eastAsia="Batang"/>
        </w:rPr>
        <w:t xml:space="preserve"> Regional Group for </w:t>
      </w:r>
      <w:r w:rsidRPr="00095504">
        <w:rPr>
          <w:rFonts w:eastAsia="Batang"/>
        </w:rPr>
        <w:t xml:space="preserve">Eastern Europe, Central Asia and Transcaucasia </w:t>
      </w:r>
      <w:r w:rsidRPr="00B2628A">
        <w:rPr>
          <w:rFonts w:eastAsia="Batang"/>
        </w:rPr>
        <w:t>(SG</w:t>
      </w:r>
      <w:r>
        <w:rPr>
          <w:rFonts w:eastAsia="Batang"/>
        </w:rPr>
        <w:t>13</w:t>
      </w:r>
      <w:r w:rsidRPr="00B2628A">
        <w:rPr>
          <w:rFonts w:eastAsia="Batang"/>
        </w:rPr>
        <w:t>RG-</w:t>
      </w:r>
      <w:r>
        <w:rPr>
          <w:rFonts w:eastAsia="Batang"/>
        </w:rPr>
        <w:t>EECAT</w:t>
      </w:r>
      <w:r w:rsidRPr="00B2628A">
        <w:rPr>
          <w:rFonts w:eastAsia="Batang"/>
        </w:rPr>
        <w:t>) was created</w:t>
      </w:r>
      <w:r>
        <w:rPr>
          <w:rFonts w:eastAsia="Batang"/>
        </w:rPr>
        <w:t xml:space="preserve"> in March 2019. </w:t>
      </w:r>
      <w:r w:rsidRPr="00B2628A">
        <w:rPr>
          <w:rFonts w:eastAsia="Batang"/>
        </w:rPr>
        <w:t xml:space="preserve">ITU-T Study Group </w:t>
      </w:r>
      <w:r>
        <w:rPr>
          <w:rFonts w:eastAsia="Batang"/>
        </w:rPr>
        <w:t>13</w:t>
      </w:r>
      <w:r w:rsidRPr="00B2628A">
        <w:rPr>
          <w:rFonts w:eastAsia="Batang"/>
        </w:rPr>
        <w:t xml:space="preserve"> Regional Group for Africa (SG</w:t>
      </w:r>
      <w:r>
        <w:rPr>
          <w:rFonts w:eastAsia="Batang"/>
        </w:rPr>
        <w:t>13</w:t>
      </w:r>
      <w:r w:rsidRPr="00B2628A">
        <w:rPr>
          <w:rFonts w:eastAsia="Batang"/>
        </w:rPr>
        <w:t>RG-</w:t>
      </w:r>
      <w:r>
        <w:rPr>
          <w:rFonts w:eastAsia="Batang"/>
        </w:rPr>
        <w:t>AFR</w:t>
      </w:r>
      <w:r w:rsidRPr="00B2628A">
        <w:rPr>
          <w:rFonts w:eastAsia="Batang"/>
        </w:rPr>
        <w:t>) con</w:t>
      </w:r>
      <w:r>
        <w:rPr>
          <w:rFonts w:eastAsia="Batang"/>
        </w:rPr>
        <w:t>tinued its operation in this study period</w:t>
      </w:r>
      <w:r w:rsidRPr="00B2628A">
        <w:rPr>
          <w:rFonts w:eastAsia="Batang"/>
        </w:rPr>
        <w:t>.</w:t>
      </w:r>
      <w:r w:rsidRPr="002B6FEC">
        <w:t xml:space="preserve"> </w:t>
      </w:r>
      <w:r>
        <w:rPr>
          <w:rFonts w:eastAsia="Batang"/>
        </w:rPr>
        <w:t>Both Regional Groups</w:t>
      </w:r>
      <w:r w:rsidRPr="002B6FEC">
        <w:rPr>
          <w:rFonts w:eastAsia="Batang"/>
        </w:rPr>
        <w:t xml:space="preserve"> will continue </w:t>
      </w:r>
      <w:r>
        <w:rPr>
          <w:rFonts w:eastAsia="Batang"/>
        </w:rPr>
        <w:t>their</w:t>
      </w:r>
      <w:r w:rsidRPr="002B6FEC">
        <w:rPr>
          <w:rFonts w:eastAsia="Batang"/>
        </w:rPr>
        <w:t xml:space="preserve"> activities in the next study period.</w:t>
      </w:r>
    </w:p>
    <w:p w14:paraId="403817F9" w14:textId="56FDB4B9" w:rsidR="00C221A8" w:rsidRDefault="00C221A8" w:rsidP="00C221A8">
      <w:r w:rsidRPr="0074628F">
        <w:rPr>
          <w:b/>
        </w:rPr>
        <w:t>2.1.</w:t>
      </w:r>
      <w:r w:rsidR="007B26A3">
        <w:rPr>
          <w:b/>
        </w:rPr>
        <w:t>5</w:t>
      </w:r>
      <w:r w:rsidRPr="0074628F">
        <w:tab/>
        <w:t xml:space="preserve">Focus Group on IMT-2020 </w:t>
      </w:r>
      <w:r>
        <w:t xml:space="preserve">was established in the previous study period (May 2015) and it was in operation until </w:t>
      </w:r>
      <w:r w:rsidRPr="0074628F">
        <w:t>December 2016</w:t>
      </w:r>
      <w:r>
        <w:t xml:space="preserve">. The first SG13 meeting in the reported study period </w:t>
      </w:r>
      <w:r w:rsidR="00FC7CD0">
        <w:t xml:space="preserve">(February 2017) </w:t>
      </w:r>
      <w:r>
        <w:t xml:space="preserve">closed FG-IMT-2020. </w:t>
      </w:r>
    </w:p>
    <w:p w14:paraId="42FC8C31" w14:textId="54B2D945" w:rsidR="00C221A8" w:rsidRDefault="00C221A8" w:rsidP="00C221A8">
      <w:r w:rsidRPr="00985BD5">
        <w:rPr>
          <w:b/>
          <w:bCs/>
        </w:rPr>
        <w:t>2.1.</w:t>
      </w:r>
      <w:r w:rsidR="007B26A3">
        <w:rPr>
          <w:b/>
          <w:bCs/>
        </w:rPr>
        <w:t>6</w:t>
      </w:r>
      <w:r w:rsidR="00B1673F">
        <w:rPr>
          <w:b/>
          <w:bCs/>
        </w:rPr>
        <w:tab/>
      </w:r>
      <w:r w:rsidRPr="00985BD5">
        <w:t>Focus Group on Machine Learning for Future Networks including 5G</w:t>
      </w:r>
      <w:r>
        <w:t xml:space="preserve"> </w:t>
      </w:r>
      <w:r w:rsidRPr="00985BD5">
        <w:t>(FG-ML5G)</w:t>
      </w:r>
      <w:r>
        <w:t xml:space="preserve"> was established by SG13 in </w:t>
      </w:r>
      <w:r w:rsidRPr="0059569D">
        <w:t>November 2017 and finished its activities in July 2020.</w:t>
      </w:r>
      <w:r>
        <w:t xml:space="preserve"> </w:t>
      </w:r>
    </w:p>
    <w:p w14:paraId="6D9AFA61" w14:textId="07FDB4CE" w:rsidR="00C221A8" w:rsidRDefault="00C221A8" w:rsidP="00C221A8">
      <w:r w:rsidRPr="00EB675D">
        <w:rPr>
          <w:b/>
          <w:bCs/>
        </w:rPr>
        <w:t>2.1.</w:t>
      </w:r>
      <w:r w:rsidR="007B26A3">
        <w:rPr>
          <w:b/>
          <w:bCs/>
        </w:rPr>
        <w:t>7</w:t>
      </w:r>
      <w:r w:rsidR="00B1673F">
        <w:tab/>
      </w:r>
      <w:r w:rsidRPr="00331A79">
        <w:t>Focus Group on Technologies for Network 2030</w:t>
      </w:r>
      <w:r>
        <w:t xml:space="preserve"> </w:t>
      </w:r>
      <w:r w:rsidRPr="00331A79">
        <w:t>(FG-NET2030)</w:t>
      </w:r>
      <w:r>
        <w:t xml:space="preserve"> was created by the SG13 in </w:t>
      </w:r>
      <w:r w:rsidRPr="00D750E9">
        <w:t>July 2018 and was</w:t>
      </w:r>
      <w:r>
        <w:t xml:space="preserve"> in operation until July 2020.</w:t>
      </w:r>
    </w:p>
    <w:p w14:paraId="6D845F7C" w14:textId="0C61183C" w:rsidR="00C221A8" w:rsidRDefault="00C221A8" w:rsidP="00C221A8">
      <w:pPr>
        <w:rPr>
          <w:bCs/>
        </w:rPr>
      </w:pPr>
      <w:r w:rsidRPr="004D2F45">
        <w:rPr>
          <w:b/>
          <w:bCs/>
        </w:rPr>
        <w:t>2.1.</w:t>
      </w:r>
      <w:r w:rsidR="007B26A3">
        <w:rPr>
          <w:b/>
          <w:bCs/>
        </w:rPr>
        <w:t>8</w:t>
      </w:r>
      <w:r w:rsidR="00B1673F">
        <w:tab/>
      </w:r>
      <w:r w:rsidRPr="004D2F45">
        <w:rPr>
          <w:bCs/>
        </w:rPr>
        <w:t>Focus Group on Autonomous Network (FG-AN)</w:t>
      </w:r>
      <w:r>
        <w:rPr>
          <w:bCs/>
        </w:rPr>
        <w:t xml:space="preserve"> was set up by the SG13 in December 2021</w:t>
      </w:r>
      <w:r w:rsidR="00023F46">
        <w:rPr>
          <w:bCs/>
        </w:rPr>
        <w:t xml:space="preserve"> and it </w:t>
      </w:r>
      <w:r w:rsidR="00C6577D">
        <w:rPr>
          <w:bCs/>
        </w:rPr>
        <w:t>has been</w:t>
      </w:r>
      <w:r w:rsidRPr="00100339">
        <w:rPr>
          <w:bCs/>
        </w:rPr>
        <w:t xml:space="preserve"> in operation until the day this report was written. It has a mandate to continue its work until </w:t>
      </w:r>
      <w:r>
        <w:rPr>
          <w:bCs/>
        </w:rPr>
        <w:t>first SG13 meeting in 2023.</w:t>
      </w:r>
    </w:p>
    <w:p w14:paraId="110D5AC7" w14:textId="7DC63516" w:rsidR="00203801" w:rsidRPr="00203801" w:rsidRDefault="00C221A8" w:rsidP="00203801">
      <w:r w:rsidRPr="00E1326D">
        <w:rPr>
          <w:b/>
          <w:bCs/>
        </w:rPr>
        <w:t>2.1.</w:t>
      </w:r>
      <w:r w:rsidR="007B26A3">
        <w:rPr>
          <w:b/>
          <w:bCs/>
        </w:rPr>
        <w:t>9</w:t>
      </w:r>
      <w:r w:rsidR="00B1673F">
        <w:rPr>
          <w:b/>
          <w:bCs/>
        </w:rPr>
        <w:tab/>
      </w:r>
      <w:r w:rsidRPr="0074628F">
        <w:t xml:space="preserve">The Joint Coordination Activity on </w:t>
      </w:r>
      <w:r>
        <w:t>Software-Defined Networking (JCA-SDN</w:t>
      </w:r>
      <w:r w:rsidRPr="0074628F">
        <w:t xml:space="preserve">) was carried over from the previous study period. The first TSAG meeting in the reported study period approved its continuation </w:t>
      </w:r>
      <w:r w:rsidRPr="00203801">
        <w:t>with the revised terms of references</w:t>
      </w:r>
      <w:r>
        <w:t xml:space="preserve"> for year 2017</w:t>
      </w:r>
      <w:r w:rsidRPr="0074628F">
        <w:t xml:space="preserve">. </w:t>
      </w:r>
      <w:r w:rsidR="00203801" w:rsidRPr="00203801">
        <w:t xml:space="preserve">November 2017 Study Group 13 meeting agreed to terminate the JCA-SDN activities as accomplishing its mandate regarding coordination of the cloud computing studies across ITU-T study groups. </w:t>
      </w:r>
    </w:p>
    <w:p w14:paraId="604D94F8" w14:textId="7D0542C8" w:rsidR="00C221A8" w:rsidRDefault="00C221A8" w:rsidP="00C221A8">
      <w:r w:rsidRPr="002948DA">
        <w:rPr>
          <w:b/>
          <w:bCs/>
        </w:rPr>
        <w:t>2.1.</w:t>
      </w:r>
      <w:r w:rsidR="007B26A3">
        <w:rPr>
          <w:b/>
          <w:bCs/>
        </w:rPr>
        <w:t>10</w:t>
      </w:r>
      <w:r w:rsidR="00B1673F">
        <w:rPr>
          <w:b/>
          <w:bCs/>
        </w:rPr>
        <w:tab/>
      </w:r>
      <w:r w:rsidRPr="00180728">
        <w:t xml:space="preserve">In line with Resolution </w:t>
      </w:r>
      <w:r>
        <w:t>92</w:t>
      </w:r>
      <w:r w:rsidRPr="00180728">
        <w:t xml:space="preserve"> (Hammamet, 2016), </w:t>
      </w:r>
      <w:r w:rsidRPr="002948DA">
        <w:t xml:space="preserve">SG13, at its </w:t>
      </w:r>
      <w:r>
        <w:t>first meeting in the reported study period (</w:t>
      </w:r>
      <w:r w:rsidRPr="002948DA">
        <w:t>February 2017</w:t>
      </w:r>
      <w:r>
        <w:t xml:space="preserve">), </w:t>
      </w:r>
      <w:r w:rsidRPr="002948DA">
        <w:t xml:space="preserve">established the </w:t>
      </w:r>
      <w:r>
        <w:t xml:space="preserve">new </w:t>
      </w:r>
      <w:r w:rsidRPr="0074628F">
        <w:t xml:space="preserve">Joint Coordination Activity on </w:t>
      </w:r>
      <w:r>
        <w:t>IMT-2020</w:t>
      </w:r>
      <w:r w:rsidRPr="002948DA">
        <w:t xml:space="preserve"> (JCA-IMT2020</w:t>
      </w:r>
      <w:r>
        <w:t>)</w:t>
      </w:r>
      <w:r w:rsidRPr="002948DA">
        <w:t>.</w:t>
      </w:r>
      <w:r>
        <w:t xml:space="preserve"> JCA-IMT2020 will continue its activit</w:t>
      </w:r>
      <w:r w:rsidR="005B34E0">
        <w:t>i</w:t>
      </w:r>
      <w:r>
        <w:t xml:space="preserve">es </w:t>
      </w:r>
      <w:r w:rsidR="005B34E0">
        <w:t>through</w:t>
      </w:r>
      <w:r>
        <w:t xml:space="preserve"> year 2022 under the name </w:t>
      </w:r>
      <w:r w:rsidRPr="007800A3">
        <w:rPr>
          <w:i/>
          <w:iCs/>
        </w:rPr>
        <w:t>Joint Coordination Activity on IMT2020 and Beyond (JCA-IMT2020)</w:t>
      </w:r>
      <w:r>
        <w:t>.</w:t>
      </w:r>
    </w:p>
    <w:p w14:paraId="1B58DD24" w14:textId="36BF44CC" w:rsidR="00C221A8" w:rsidRPr="008E1D7C" w:rsidRDefault="00C221A8" w:rsidP="00C221A8">
      <w:r w:rsidRPr="008E1D7C">
        <w:rPr>
          <w:b/>
          <w:bCs/>
        </w:rPr>
        <w:lastRenderedPageBreak/>
        <w:t>2.1.</w:t>
      </w:r>
      <w:r w:rsidR="007B26A3">
        <w:rPr>
          <w:b/>
          <w:bCs/>
        </w:rPr>
        <w:t>11</w:t>
      </w:r>
      <w:r w:rsidR="00B1673F">
        <w:tab/>
      </w:r>
      <w:r w:rsidRPr="00F362EC">
        <w:t xml:space="preserve">Per the instruction from TSAG </w:t>
      </w:r>
      <w:r w:rsidR="00724C72">
        <w:t xml:space="preserve">(July 2016 meeting) </w:t>
      </w:r>
      <w:r w:rsidRPr="00F362EC">
        <w:t xml:space="preserve">SG13 at its meeting of </w:t>
      </w:r>
      <w:r w:rsidR="00724C72">
        <w:t>February 2017</w:t>
      </w:r>
      <w:r w:rsidRPr="00F362EC">
        <w:t xml:space="preserve"> established </w:t>
      </w:r>
      <w:r w:rsidRPr="00FA2238">
        <w:rPr>
          <w:i/>
          <w:iCs/>
        </w:rPr>
        <w:t>the Ad-hoc group on Guid</w:t>
      </w:r>
      <w:r w:rsidR="00724C72" w:rsidRPr="00FA2238">
        <w:rPr>
          <w:i/>
          <w:iCs/>
        </w:rPr>
        <w:t>ance</w:t>
      </w:r>
      <w:r w:rsidRPr="00FA2238">
        <w:rPr>
          <w:i/>
          <w:iCs/>
        </w:rPr>
        <w:t xml:space="preserve"> for </w:t>
      </w:r>
      <w:r w:rsidR="00724C72" w:rsidRPr="00FA2238">
        <w:rPr>
          <w:i/>
          <w:iCs/>
        </w:rPr>
        <w:t xml:space="preserve">drafting </w:t>
      </w:r>
      <w:r w:rsidRPr="00FA2238">
        <w:rPr>
          <w:i/>
          <w:iCs/>
        </w:rPr>
        <w:t>technical Recommendations</w:t>
      </w:r>
      <w:r w:rsidRPr="00F362EC">
        <w:t xml:space="preserve"> to </w:t>
      </w:r>
      <w:r w:rsidR="00724C72">
        <w:t xml:space="preserve">elaborate </w:t>
      </w:r>
      <w:r w:rsidR="00FC7CD0">
        <w:t>so</w:t>
      </w:r>
      <w:r w:rsidR="00FA2238">
        <w:t>m</w:t>
      </w:r>
      <w:r w:rsidR="00FC7CD0">
        <w:t xml:space="preserve">e directions how to draft the technical Recommendations in ITU-T. </w:t>
      </w:r>
      <w:r w:rsidR="0025775D">
        <w:t xml:space="preserve">Through its journey in many meetings the </w:t>
      </w:r>
      <w:r w:rsidRPr="0025775D">
        <w:t xml:space="preserve">Ad-hoc </w:t>
      </w:r>
      <w:r w:rsidR="0025775D" w:rsidRPr="0025775D">
        <w:t>fulfilled its objectives and d</w:t>
      </w:r>
      <w:r w:rsidRPr="0025775D">
        <w:t>elivered th</w:t>
      </w:r>
      <w:r w:rsidR="0025775D" w:rsidRPr="0025775D">
        <w:t>e output document</w:t>
      </w:r>
      <w:r w:rsidRPr="0025775D">
        <w:t xml:space="preserve"> “</w:t>
      </w:r>
      <w:r w:rsidR="00FC7CD0" w:rsidRPr="0025775D">
        <w:t xml:space="preserve">Guidelines </w:t>
      </w:r>
      <w:r w:rsidR="007F5DE1" w:rsidRPr="0025775D">
        <w:t>and methodologies f</w:t>
      </w:r>
      <w:r w:rsidR="00FC7CD0" w:rsidRPr="0025775D">
        <w:t>or developing technical Recommendations</w:t>
      </w:r>
      <w:r w:rsidRPr="0025775D">
        <w:t xml:space="preserve">”. </w:t>
      </w:r>
      <w:r w:rsidR="00FA2238">
        <w:t xml:space="preserve">With this, the ad-hoc group ceased its activities and was dismissed </w:t>
      </w:r>
      <w:r w:rsidRPr="0025775D">
        <w:t xml:space="preserve">in </w:t>
      </w:r>
      <w:r w:rsidR="0025775D" w:rsidRPr="0025775D">
        <w:t xml:space="preserve">March </w:t>
      </w:r>
      <w:r w:rsidRPr="0025775D">
        <w:t>201</w:t>
      </w:r>
      <w:r w:rsidR="00BB6F17" w:rsidRPr="0025775D">
        <w:t>9</w:t>
      </w:r>
      <w:r w:rsidR="00FA2238">
        <w:t>.</w:t>
      </w:r>
      <w:r w:rsidRPr="0025775D">
        <w:t xml:space="preserve"> </w:t>
      </w:r>
      <w:r w:rsidR="005718AC" w:rsidRPr="0025775D">
        <w:t xml:space="preserve">The </w:t>
      </w:r>
      <w:r w:rsidR="00FA2238" w:rsidRPr="0025775D">
        <w:t>Guidelines</w:t>
      </w:r>
      <w:r w:rsidRPr="0025775D">
        <w:t xml:space="preserve"> document was passed over to the TSAG for</w:t>
      </w:r>
      <w:r w:rsidR="0025775D" w:rsidRPr="0025775D">
        <w:t xml:space="preserve"> further consideration</w:t>
      </w:r>
      <w:r w:rsidRPr="0025775D">
        <w:t>.</w:t>
      </w:r>
    </w:p>
    <w:p w14:paraId="5D6EC73E" w14:textId="7BBCECE3" w:rsidR="00C221A8" w:rsidRDefault="00C221A8" w:rsidP="00C221A8">
      <w:r w:rsidRPr="009940EC">
        <w:rPr>
          <w:b/>
          <w:bCs/>
        </w:rPr>
        <w:t>2.1.1</w:t>
      </w:r>
      <w:r w:rsidR="00000C65">
        <w:rPr>
          <w:b/>
          <w:bCs/>
        </w:rPr>
        <w:t>2</w:t>
      </w:r>
      <w:r w:rsidR="00B1673F">
        <w:tab/>
      </w:r>
      <w:r>
        <w:t xml:space="preserve">The </w:t>
      </w:r>
      <w:r w:rsidRPr="00AC1744">
        <w:t xml:space="preserve">Correspondence </w:t>
      </w:r>
      <w:r>
        <w:t>G</w:t>
      </w:r>
      <w:r w:rsidRPr="00AC1744">
        <w:t>roup with SG2 (WP2/2)</w:t>
      </w:r>
      <w:r w:rsidRPr="005F34D8">
        <w:rPr>
          <w:sz w:val="22"/>
        </w:rPr>
        <w:t xml:space="preserve"> on </w:t>
      </w:r>
      <w:r w:rsidRPr="005F34D8">
        <w:t xml:space="preserve">network management issues for </w:t>
      </w:r>
      <w:r w:rsidR="00585DA3">
        <w:t>IMT-2020</w:t>
      </w:r>
      <w:r>
        <w:t xml:space="preserve"> was set up at </w:t>
      </w:r>
      <w:r w:rsidRPr="00F023F5">
        <w:t xml:space="preserve">SG13 </w:t>
      </w:r>
      <w:r w:rsidR="00F023F5" w:rsidRPr="00F023F5">
        <w:t>July 2018</w:t>
      </w:r>
      <w:r w:rsidR="005718AC" w:rsidRPr="00F023F5">
        <w:t xml:space="preserve"> </w:t>
      </w:r>
      <w:r w:rsidRPr="00F023F5">
        <w:t xml:space="preserve">meeting and SG2 </w:t>
      </w:r>
      <w:r w:rsidR="00585DA3">
        <w:t xml:space="preserve">July </w:t>
      </w:r>
      <w:r w:rsidR="00F023F5" w:rsidRPr="00F023F5">
        <w:t>2018</w:t>
      </w:r>
      <w:r w:rsidR="005718AC" w:rsidRPr="00F023F5">
        <w:t xml:space="preserve"> </w:t>
      </w:r>
      <w:r w:rsidRPr="00F023F5">
        <w:t xml:space="preserve">meeting. It was in operation until </w:t>
      </w:r>
      <w:r w:rsidR="00C321F5" w:rsidRPr="00F023F5">
        <w:t>August</w:t>
      </w:r>
      <w:r w:rsidRPr="00F023F5">
        <w:t xml:space="preserve"> 2020.</w:t>
      </w:r>
    </w:p>
    <w:p w14:paraId="5D0C2A4C" w14:textId="16BF0CB2" w:rsidR="00C221A8" w:rsidRPr="00531091" w:rsidRDefault="00C221A8" w:rsidP="00C221A8">
      <w:r w:rsidRPr="00531091">
        <w:rPr>
          <w:b/>
          <w:bCs/>
        </w:rPr>
        <w:t>2.1.1</w:t>
      </w:r>
      <w:r w:rsidR="00000C65">
        <w:rPr>
          <w:b/>
          <w:bCs/>
        </w:rPr>
        <w:t>3</w:t>
      </w:r>
      <w:r w:rsidR="00B1673F">
        <w:tab/>
      </w:r>
      <w:r>
        <w:t>The activit</w:t>
      </w:r>
      <w:r w:rsidR="005718AC">
        <w:t>i</w:t>
      </w:r>
      <w:r>
        <w:t xml:space="preserve">es of the </w:t>
      </w:r>
      <w:r w:rsidRPr="00531091">
        <w:t>Joint Rapporteur Group on Cloud Computing Management (JRG-CCM)</w:t>
      </w:r>
      <w:r>
        <w:t xml:space="preserve"> came to the completion at the end of the previous study period, at the first </w:t>
      </w:r>
      <w:r w:rsidR="00697E91">
        <w:t>meeting</w:t>
      </w:r>
      <w:r>
        <w:t xml:space="preserve"> of the SG13 in the reported study period (February 2017) the JRG-CCM was formally closed.</w:t>
      </w:r>
    </w:p>
    <w:p w14:paraId="43FD6BBE" w14:textId="3C0B297C" w:rsidR="00771036" w:rsidRDefault="00C221A8" w:rsidP="005654A6">
      <w:r w:rsidRPr="0074628F">
        <w:rPr>
          <w:b/>
        </w:rPr>
        <w:t>2.1.</w:t>
      </w:r>
      <w:r w:rsidR="00312643">
        <w:rPr>
          <w:b/>
        </w:rPr>
        <w:t>1</w:t>
      </w:r>
      <w:r w:rsidR="00000C65">
        <w:rPr>
          <w:b/>
        </w:rPr>
        <w:t>4</w:t>
      </w:r>
      <w:r w:rsidRPr="0074628F">
        <w:tab/>
        <w:t xml:space="preserve">Table 3 shows all the above groups along with their respective leaders. </w:t>
      </w:r>
      <w:r w:rsidR="004B558D">
        <w:br/>
      </w:r>
    </w:p>
    <w:p w14:paraId="34427285" w14:textId="6C26DAEB" w:rsidR="004B558D" w:rsidRDefault="00CD1160" w:rsidP="005C42F0">
      <w:pPr>
        <w:pStyle w:val="TableNoTitle"/>
      </w:pPr>
      <w:bookmarkStart w:id="8" w:name="_Hlk94265039"/>
      <w:r w:rsidRPr="005B05B6">
        <w:rPr>
          <w:bCs/>
        </w:rPr>
        <w:t>TABLE 3</w:t>
      </w:r>
      <w:r w:rsidRPr="005B05B6">
        <w:rPr>
          <w:bCs/>
        </w:rPr>
        <w:br/>
      </w:r>
      <w:r w:rsidRPr="00CB0467">
        <w:t xml:space="preserve">Other Groups </w:t>
      </w:r>
      <w:bookmarkEnd w:id="8"/>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104"/>
        <w:gridCol w:w="3118"/>
        <w:gridCol w:w="3828"/>
      </w:tblGrid>
      <w:tr w:rsidR="00C221A8" w:rsidRPr="001411EF" w14:paraId="7EA3A4AF" w14:textId="77777777" w:rsidTr="009E14CD">
        <w:trPr>
          <w:cantSplit/>
          <w:jc w:val="center"/>
        </w:trPr>
        <w:tc>
          <w:tcPr>
            <w:tcW w:w="3104" w:type="dxa"/>
            <w:tcBorders>
              <w:top w:val="single" w:sz="12" w:space="0" w:color="auto"/>
              <w:left w:val="single" w:sz="4" w:space="0" w:color="auto"/>
              <w:bottom w:val="single" w:sz="12" w:space="0" w:color="auto"/>
            </w:tcBorders>
            <w:shd w:val="clear" w:color="auto" w:fill="auto"/>
            <w:vAlign w:val="center"/>
          </w:tcPr>
          <w:p w14:paraId="05D4D061" w14:textId="77777777" w:rsidR="00C221A8" w:rsidRPr="001411EF" w:rsidRDefault="00C221A8" w:rsidP="00771036">
            <w:pPr>
              <w:pStyle w:val="Tablehead"/>
            </w:pPr>
            <w:bookmarkStart w:id="9" w:name="_Hlk94265021"/>
            <w:r w:rsidRPr="001411EF">
              <w:t>Title of the Group</w:t>
            </w:r>
          </w:p>
        </w:tc>
        <w:tc>
          <w:tcPr>
            <w:tcW w:w="3118" w:type="dxa"/>
            <w:tcBorders>
              <w:top w:val="single" w:sz="12" w:space="0" w:color="auto"/>
              <w:bottom w:val="single" w:sz="12" w:space="0" w:color="auto"/>
            </w:tcBorders>
            <w:shd w:val="clear" w:color="auto" w:fill="auto"/>
            <w:vAlign w:val="center"/>
          </w:tcPr>
          <w:p w14:paraId="504AD6E7" w14:textId="77777777" w:rsidR="00C221A8" w:rsidRPr="001411EF" w:rsidRDefault="00C221A8" w:rsidP="00771036">
            <w:pPr>
              <w:pStyle w:val="Tablehead"/>
            </w:pPr>
            <w:r w:rsidRPr="001411EF">
              <w:t>Chairman</w:t>
            </w:r>
          </w:p>
        </w:tc>
        <w:tc>
          <w:tcPr>
            <w:tcW w:w="3828" w:type="dxa"/>
            <w:tcBorders>
              <w:top w:val="single" w:sz="12" w:space="0" w:color="auto"/>
              <w:bottom w:val="single" w:sz="12" w:space="0" w:color="auto"/>
              <w:right w:val="single" w:sz="4" w:space="0" w:color="auto"/>
            </w:tcBorders>
            <w:shd w:val="clear" w:color="auto" w:fill="auto"/>
            <w:vAlign w:val="center"/>
          </w:tcPr>
          <w:p w14:paraId="62234890" w14:textId="77777777" w:rsidR="00C221A8" w:rsidRPr="001411EF" w:rsidRDefault="00C221A8" w:rsidP="00771036">
            <w:pPr>
              <w:pStyle w:val="Tablehead"/>
            </w:pPr>
            <w:r w:rsidRPr="001411EF">
              <w:t>Vice-Chairmen</w:t>
            </w:r>
          </w:p>
        </w:tc>
      </w:tr>
      <w:tr w:rsidR="00C221A8" w:rsidRPr="001411EF" w14:paraId="11A3C207" w14:textId="77777777" w:rsidTr="009E14CD">
        <w:trPr>
          <w:cantSplit/>
          <w:tblHeader/>
          <w:jc w:val="center"/>
        </w:trPr>
        <w:tc>
          <w:tcPr>
            <w:tcW w:w="3104" w:type="dxa"/>
            <w:tcBorders>
              <w:top w:val="single" w:sz="12" w:space="0" w:color="auto"/>
              <w:left w:val="single" w:sz="4" w:space="0" w:color="auto"/>
            </w:tcBorders>
            <w:shd w:val="clear" w:color="auto" w:fill="auto"/>
          </w:tcPr>
          <w:p w14:paraId="66F1CEC0" w14:textId="77777777" w:rsidR="00C221A8" w:rsidRPr="006E2A64" w:rsidRDefault="00C221A8" w:rsidP="00E65885">
            <w:pPr>
              <w:pStyle w:val="Tabletext"/>
            </w:pPr>
            <w:r w:rsidRPr="008B3432">
              <w:t>ITU-T SG13 Regional Group for Africa (SG13RG-AFR)</w:t>
            </w:r>
          </w:p>
        </w:tc>
        <w:tc>
          <w:tcPr>
            <w:tcW w:w="3118" w:type="dxa"/>
            <w:tcBorders>
              <w:top w:val="single" w:sz="12" w:space="0" w:color="auto"/>
            </w:tcBorders>
            <w:shd w:val="clear" w:color="auto" w:fill="auto"/>
          </w:tcPr>
          <w:p w14:paraId="65957B48" w14:textId="4899A910" w:rsidR="00C221A8" w:rsidRDefault="00C221A8" w:rsidP="00E65885">
            <w:pPr>
              <w:pStyle w:val="Tabletext"/>
            </w:pPr>
            <w:r w:rsidRPr="008B3432">
              <w:t>Mr Simon Bugaba</w:t>
            </w:r>
            <w:r>
              <w:t>***</w:t>
            </w:r>
            <w:r w:rsidRPr="008B3432">
              <w:t xml:space="preserve">, </w:t>
            </w:r>
            <w:r>
              <w:t>U</w:t>
            </w:r>
            <w:r w:rsidR="00E82D67">
              <w:t>ganda Communications Comission</w:t>
            </w:r>
            <w:r>
              <w:t xml:space="preserve">, </w:t>
            </w:r>
            <w:r w:rsidRPr="008B3432">
              <w:t>Uganda</w:t>
            </w:r>
            <w:r>
              <w:t>,</w:t>
            </w:r>
          </w:p>
          <w:p w14:paraId="32A769B3" w14:textId="77777777" w:rsidR="00C221A8" w:rsidRDefault="00C221A8" w:rsidP="00E65885">
            <w:pPr>
              <w:pStyle w:val="Tabletext"/>
            </w:pPr>
            <w:r>
              <w:t>succeeded in December 2021 by Ms Rim Belhassine-Cherif,</w:t>
            </w:r>
          </w:p>
          <w:p w14:paraId="5B8ECB1F" w14:textId="77777777" w:rsidR="00C221A8" w:rsidRDefault="00C221A8" w:rsidP="00E65885">
            <w:pPr>
              <w:pStyle w:val="Tabletext"/>
            </w:pPr>
            <w:r>
              <w:t>Tunisia Telecom, Tunisia</w:t>
            </w:r>
          </w:p>
        </w:tc>
        <w:tc>
          <w:tcPr>
            <w:tcW w:w="3828" w:type="dxa"/>
            <w:tcBorders>
              <w:top w:val="single" w:sz="12" w:space="0" w:color="auto"/>
              <w:right w:val="single" w:sz="4" w:space="0" w:color="auto"/>
            </w:tcBorders>
            <w:shd w:val="clear" w:color="auto" w:fill="auto"/>
          </w:tcPr>
          <w:p w14:paraId="10134EF6" w14:textId="77777777" w:rsidR="00C221A8" w:rsidRPr="00A0035C" w:rsidRDefault="00C221A8" w:rsidP="00E65885">
            <w:pPr>
              <w:pStyle w:val="Tabletext"/>
              <w:rPr>
                <w:lang w:val="es-ES_tradnl"/>
              </w:rPr>
            </w:pPr>
            <w:r w:rsidRPr="00A0035C">
              <w:rPr>
                <w:lang w:val="es-ES_tradnl"/>
              </w:rPr>
              <w:t>Ms Soumaya Benbartaoui, Algeria</w:t>
            </w:r>
          </w:p>
          <w:p w14:paraId="4FC90005" w14:textId="77777777" w:rsidR="00C221A8" w:rsidRDefault="00C221A8" w:rsidP="00E65885">
            <w:pPr>
              <w:pStyle w:val="Tabletext"/>
              <w:rPr>
                <w:lang w:val="es-ES_tradnl"/>
              </w:rPr>
            </w:pPr>
            <w:r w:rsidRPr="00A0035C">
              <w:rPr>
                <w:lang w:val="es-ES_tradnl"/>
              </w:rPr>
              <w:t xml:space="preserve">Mr Brice Murara, Rwanda </w:t>
            </w:r>
          </w:p>
          <w:p w14:paraId="6D1292AF" w14:textId="77777777" w:rsidR="00C221A8" w:rsidRPr="008B3432" w:rsidRDefault="00C221A8" w:rsidP="00E65885">
            <w:pPr>
              <w:pStyle w:val="Tabletext"/>
            </w:pPr>
            <w:r w:rsidRPr="008B3432">
              <w:t>Ms Rim Belhassine-Cherif</w:t>
            </w:r>
            <w:r>
              <w:t>**</w:t>
            </w:r>
            <w:r w:rsidRPr="008B3432">
              <w:t>, Tunisia Telecom, Tunisia</w:t>
            </w:r>
            <w:r>
              <w:t xml:space="preserve"> (until December 2021)</w:t>
            </w:r>
          </w:p>
          <w:p w14:paraId="7C923FBA" w14:textId="77777777" w:rsidR="00C221A8" w:rsidRDefault="00C221A8" w:rsidP="00E65885">
            <w:pPr>
              <w:pStyle w:val="Tabletext"/>
            </w:pPr>
          </w:p>
        </w:tc>
      </w:tr>
      <w:tr w:rsidR="00C221A8" w:rsidRPr="001411EF" w14:paraId="7727E2EE" w14:textId="77777777" w:rsidTr="009E14CD">
        <w:trPr>
          <w:cantSplit/>
          <w:tblHeader/>
          <w:jc w:val="center"/>
        </w:trPr>
        <w:tc>
          <w:tcPr>
            <w:tcW w:w="3104" w:type="dxa"/>
            <w:tcBorders>
              <w:left w:val="single" w:sz="4" w:space="0" w:color="auto"/>
            </w:tcBorders>
            <w:shd w:val="clear" w:color="auto" w:fill="auto"/>
          </w:tcPr>
          <w:p w14:paraId="525738F8" w14:textId="0D0185AA" w:rsidR="00C221A8" w:rsidRPr="006E2A64" w:rsidRDefault="00C221A8" w:rsidP="00E65885">
            <w:pPr>
              <w:pStyle w:val="Tabletext"/>
            </w:pPr>
            <w:r w:rsidRPr="006E2A64">
              <w:t>ITU-T SG13 Regional Group for</w:t>
            </w:r>
            <w:r w:rsidR="00E82D67" w:rsidRPr="00E82D67">
              <w:t xml:space="preserve"> Eastern Europe, Central Asia and Transcaucasia</w:t>
            </w:r>
            <w:r w:rsidRPr="006E2A64">
              <w:t xml:space="preserve"> (SG13RG-EECAT)</w:t>
            </w:r>
          </w:p>
        </w:tc>
        <w:tc>
          <w:tcPr>
            <w:tcW w:w="3118" w:type="dxa"/>
            <w:shd w:val="clear" w:color="auto" w:fill="auto"/>
          </w:tcPr>
          <w:p w14:paraId="7731654C" w14:textId="77777777" w:rsidR="00C221A8" w:rsidRDefault="00C221A8" w:rsidP="00E65885">
            <w:pPr>
              <w:pStyle w:val="Tabletext"/>
            </w:pPr>
            <w:r>
              <w:t>Mr Alexey Borodin, Rostelecom, Russian Federation</w:t>
            </w:r>
          </w:p>
        </w:tc>
        <w:tc>
          <w:tcPr>
            <w:tcW w:w="3828" w:type="dxa"/>
            <w:tcBorders>
              <w:right w:val="single" w:sz="4" w:space="0" w:color="auto"/>
            </w:tcBorders>
            <w:shd w:val="clear" w:color="auto" w:fill="auto"/>
          </w:tcPr>
          <w:p w14:paraId="3D080155" w14:textId="77777777" w:rsidR="00C221A8" w:rsidRDefault="00C221A8" w:rsidP="00E65885">
            <w:pPr>
              <w:pStyle w:val="Tabletext"/>
            </w:pPr>
          </w:p>
        </w:tc>
      </w:tr>
      <w:tr w:rsidR="00C221A8" w:rsidRPr="001411EF" w14:paraId="19C8946E" w14:textId="77777777" w:rsidTr="009E14CD">
        <w:trPr>
          <w:cantSplit/>
          <w:tblHeader/>
          <w:jc w:val="center"/>
        </w:trPr>
        <w:tc>
          <w:tcPr>
            <w:tcW w:w="3104" w:type="dxa"/>
            <w:tcBorders>
              <w:left w:val="single" w:sz="4" w:space="0" w:color="auto"/>
            </w:tcBorders>
            <w:shd w:val="clear" w:color="auto" w:fill="auto"/>
          </w:tcPr>
          <w:p w14:paraId="5039C87C" w14:textId="0BE79C05" w:rsidR="00C221A8" w:rsidRPr="006E2A64" w:rsidRDefault="00C221A8" w:rsidP="00E65885">
            <w:pPr>
              <w:pStyle w:val="Tabletext"/>
            </w:pPr>
            <w:r>
              <w:t>Focus</w:t>
            </w:r>
            <w:r w:rsidRPr="00E01C0A">
              <w:t xml:space="preserve"> Group on IMT-2020 </w:t>
            </w:r>
            <w:r w:rsidR="00F76053">
              <w:br/>
            </w:r>
            <w:r w:rsidRPr="00E01C0A">
              <w:t>(FG</w:t>
            </w:r>
            <w:r>
              <w:t>-</w:t>
            </w:r>
            <w:r w:rsidRPr="00E01C0A">
              <w:t>IMT-2020)</w:t>
            </w:r>
            <w:r>
              <w:t>*</w:t>
            </w:r>
          </w:p>
        </w:tc>
        <w:tc>
          <w:tcPr>
            <w:tcW w:w="3118" w:type="dxa"/>
            <w:shd w:val="clear" w:color="auto" w:fill="auto"/>
          </w:tcPr>
          <w:p w14:paraId="53CD18FC" w14:textId="77777777" w:rsidR="00C221A8" w:rsidRDefault="00C221A8" w:rsidP="00E65885">
            <w:pPr>
              <w:pStyle w:val="Tabletext"/>
            </w:pPr>
            <w:r w:rsidRPr="00F37F2C">
              <w:t>Mr Peter Ashwood-Smith, Huawei Technologies, Canada</w:t>
            </w:r>
          </w:p>
        </w:tc>
        <w:tc>
          <w:tcPr>
            <w:tcW w:w="3828" w:type="dxa"/>
            <w:tcBorders>
              <w:right w:val="single" w:sz="4" w:space="0" w:color="auto"/>
            </w:tcBorders>
            <w:shd w:val="clear" w:color="auto" w:fill="auto"/>
          </w:tcPr>
          <w:p w14:paraId="7E445083" w14:textId="77777777" w:rsidR="00C221A8" w:rsidRPr="00F37F2C" w:rsidRDefault="00C221A8" w:rsidP="00E65885">
            <w:pPr>
              <w:pStyle w:val="Tabletext"/>
            </w:pPr>
            <w:r w:rsidRPr="00F37F2C">
              <w:t>Mr Yachen Wang, China Mobile, China</w:t>
            </w:r>
          </w:p>
          <w:p w14:paraId="1DD1B10C" w14:textId="77777777" w:rsidR="00C221A8" w:rsidRPr="00F37F2C" w:rsidRDefault="00C221A8" w:rsidP="00E65885">
            <w:pPr>
              <w:pStyle w:val="Tabletext"/>
            </w:pPr>
            <w:r w:rsidRPr="00F37F2C">
              <w:t>Mr Nam-Seok Ko, ETRI, Korea</w:t>
            </w:r>
          </w:p>
          <w:p w14:paraId="1081CBCA" w14:textId="77777777" w:rsidR="00C221A8" w:rsidRPr="00F37F2C" w:rsidRDefault="00C221A8" w:rsidP="00E65885">
            <w:pPr>
              <w:pStyle w:val="Tabletext"/>
            </w:pPr>
            <w:r w:rsidRPr="00F37F2C">
              <w:t>Mr Yoshinori Goto, NTT, Japan</w:t>
            </w:r>
            <w:r>
              <w:t xml:space="preserve"> (from</w:t>
            </w:r>
            <w:r w:rsidRPr="00F37F2C">
              <w:t xml:space="preserve"> 2016</w:t>
            </w:r>
            <w:r>
              <w:t>)</w:t>
            </w:r>
          </w:p>
          <w:p w14:paraId="5E73C139" w14:textId="77777777" w:rsidR="00C221A8" w:rsidRDefault="00C221A8" w:rsidP="00E65885">
            <w:pPr>
              <w:pStyle w:val="Tabletext"/>
            </w:pPr>
            <w:r w:rsidRPr="00F37F2C">
              <w:rPr>
                <w:lang w:val="es-ES_tradnl"/>
              </w:rPr>
              <w:t>Mr Luca Pesando, Telecom Italia, Italy</w:t>
            </w:r>
          </w:p>
        </w:tc>
      </w:tr>
      <w:tr w:rsidR="00C221A8" w:rsidRPr="001411EF" w14:paraId="65C87D6A" w14:textId="77777777" w:rsidTr="009E14CD">
        <w:trPr>
          <w:cantSplit/>
          <w:tblHeader/>
          <w:jc w:val="center"/>
        </w:trPr>
        <w:tc>
          <w:tcPr>
            <w:tcW w:w="3104" w:type="dxa"/>
            <w:tcBorders>
              <w:left w:val="single" w:sz="4" w:space="0" w:color="auto"/>
            </w:tcBorders>
            <w:shd w:val="clear" w:color="auto" w:fill="auto"/>
          </w:tcPr>
          <w:p w14:paraId="3EF308F1" w14:textId="77777777" w:rsidR="00C221A8" w:rsidRDefault="00C221A8" w:rsidP="00E65885">
            <w:pPr>
              <w:pStyle w:val="Tabletext"/>
            </w:pPr>
            <w:r w:rsidRPr="006E2A64">
              <w:t>Focus Group on Machine Learning for Future Networks including 5G</w:t>
            </w:r>
          </w:p>
          <w:p w14:paraId="0CAADC3F" w14:textId="77777777" w:rsidR="00C221A8" w:rsidRPr="001411EF" w:rsidRDefault="00C221A8" w:rsidP="00E65885">
            <w:pPr>
              <w:pStyle w:val="Tabletext"/>
            </w:pPr>
            <w:r>
              <w:t>(FG-ML5G)*</w:t>
            </w:r>
          </w:p>
        </w:tc>
        <w:tc>
          <w:tcPr>
            <w:tcW w:w="3118" w:type="dxa"/>
            <w:shd w:val="clear" w:color="auto" w:fill="auto"/>
          </w:tcPr>
          <w:p w14:paraId="11D0166F" w14:textId="77777777" w:rsidR="00C221A8" w:rsidRPr="001411EF" w:rsidRDefault="00C221A8" w:rsidP="00E65885">
            <w:pPr>
              <w:pStyle w:val="Tabletext"/>
            </w:pPr>
            <w:r>
              <w:t xml:space="preserve">Mr </w:t>
            </w:r>
            <w:r w:rsidRPr="006E2A64">
              <w:t>Slawomir S</w:t>
            </w:r>
            <w:r>
              <w:t xml:space="preserve">tanczak, </w:t>
            </w:r>
            <w:r w:rsidRPr="006A4254">
              <w:t>Fraunhofer HHI,</w:t>
            </w:r>
            <w:r>
              <w:t xml:space="preserve"> </w:t>
            </w:r>
            <w:r w:rsidRPr="006A4254">
              <w:t>Germany</w:t>
            </w:r>
          </w:p>
        </w:tc>
        <w:tc>
          <w:tcPr>
            <w:tcW w:w="3828" w:type="dxa"/>
            <w:tcBorders>
              <w:right w:val="single" w:sz="4" w:space="0" w:color="auto"/>
            </w:tcBorders>
            <w:shd w:val="clear" w:color="auto" w:fill="auto"/>
          </w:tcPr>
          <w:p w14:paraId="76F966FB" w14:textId="77777777" w:rsidR="00C221A8" w:rsidRDefault="00C221A8" w:rsidP="00E65885">
            <w:pPr>
              <w:pStyle w:val="Tabletext"/>
            </w:pPr>
            <w:r>
              <w:t>Mr Charles Chike Asadu, University of Nigeria</w:t>
            </w:r>
          </w:p>
          <w:p w14:paraId="58F09009" w14:textId="77777777" w:rsidR="00C221A8" w:rsidRDefault="00C221A8" w:rsidP="00E65885">
            <w:pPr>
              <w:pStyle w:val="Tabletext"/>
            </w:pPr>
            <w:r>
              <w:t xml:space="preserve">Mr Seongbok Baik, </w:t>
            </w:r>
            <w:r w:rsidRPr="006E2A64">
              <w:t>Republic of Korea</w:t>
            </w:r>
          </w:p>
          <w:p w14:paraId="1FD295FE" w14:textId="77777777" w:rsidR="00C221A8" w:rsidRDefault="00C221A8" w:rsidP="00E65885">
            <w:pPr>
              <w:pStyle w:val="Tabletext"/>
            </w:pPr>
            <w:r>
              <w:t>Mr Villiam Sarian, Russian Federation</w:t>
            </w:r>
          </w:p>
          <w:p w14:paraId="6CD0FA40" w14:textId="77777777" w:rsidR="00C221A8" w:rsidRDefault="00C221A8" w:rsidP="00E65885">
            <w:pPr>
              <w:pStyle w:val="Tabletext"/>
            </w:pPr>
            <w:bookmarkStart w:id="10" w:name="_Hlk93334353"/>
            <w:r>
              <w:t xml:space="preserve">Mr </w:t>
            </w:r>
            <w:r w:rsidRPr="006272C5">
              <w:t xml:space="preserve">Salih Ergut, </w:t>
            </w:r>
            <w:r w:rsidRPr="00DA770B">
              <w:t>Turkcell</w:t>
            </w:r>
            <w:r>
              <w:t xml:space="preserve">, </w:t>
            </w:r>
            <w:r w:rsidRPr="006272C5">
              <w:t>Turkey</w:t>
            </w:r>
            <w:r>
              <w:t xml:space="preserve"> (from 2018)</w:t>
            </w:r>
          </w:p>
          <w:p w14:paraId="281D664F" w14:textId="679A27C5" w:rsidR="00C221A8" w:rsidRPr="00C02AFF" w:rsidRDefault="00C221A8" w:rsidP="00E65885">
            <w:pPr>
              <w:pStyle w:val="Tabletext"/>
            </w:pPr>
            <w:bookmarkStart w:id="11" w:name="_Hlk93918915"/>
            <w:bookmarkEnd w:id="10"/>
            <w:r>
              <w:t xml:space="preserve">Ms Mingjun Sun**, CAICT, China (in 2017- </w:t>
            </w:r>
            <w:r w:rsidR="00C02AFF">
              <w:t>11</w:t>
            </w:r>
            <w:r w:rsidR="00C02AFF" w:rsidRPr="00C02AFF">
              <w:t>/</w:t>
            </w:r>
            <w:r w:rsidRPr="00C02AFF">
              <w:t>2019)</w:t>
            </w:r>
          </w:p>
          <w:p w14:paraId="0AEA9E53" w14:textId="25B04411" w:rsidR="00C221A8" w:rsidRPr="001411EF" w:rsidRDefault="00C221A8" w:rsidP="00E65885">
            <w:pPr>
              <w:pStyle w:val="Tabletext"/>
            </w:pPr>
            <w:r w:rsidRPr="00C02AFF">
              <w:t xml:space="preserve">Mr Qiang Cheng, China (in </w:t>
            </w:r>
            <w:r w:rsidR="00C02AFF" w:rsidRPr="00C02AFF">
              <w:t>11/2</w:t>
            </w:r>
            <w:r w:rsidRPr="00C02AFF">
              <w:t>019-</w:t>
            </w:r>
            <w:r>
              <w:t>2020)</w:t>
            </w:r>
            <w:bookmarkEnd w:id="11"/>
          </w:p>
        </w:tc>
      </w:tr>
      <w:tr w:rsidR="00C221A8" w:rsidRPr="001411EF" w14:paraId="1101CC4C" w14:textId="77777777" w:rsidTr="009E14CD">
        <w:trPr>
          <w:cantSplit/>
          <w:tblHeader/>
          <w:jc w:val="center"/>
        </w:trPr>
        <w:tc>
          <w:tcPr>
            <w:tcW w:w="3104" w:type="dxa"/>
            <w:tcBorders>
              <w:left w:val="single" w:sz="4" w:space="0" w:color="auto"/>
            </w:tcBorders>
            <w:shd w:val="clear" w:color="auto" w:fill="auto"/>
          </w:tcPr>
          <w:p w14:paraId="57802C3D" w14:textId="77777777" w:rsidR="00C221A8" w:rsidRDefault="00C221A8" w:rsidP="00E65885">
            <w:pPr>
              <w:pStyle w:val="Tabletext"/>
            </w:pPr>
            <w:bookmarkStart w:id="12" w:name="_Hlk93499580"/>
            <w:r w:rsidRPr="006E2A64">
              <w:lastRenderedPageBreak/>
              <w:t>Focus Group on Technologies for Network 2030</w:t>
            </w:r>
          </w:p>
          <w:p w14:paraId="6B2E0D1B" w14:textId="6A2E34F9" w:rsidR="00C221A8" w:rsidRPr="006E2A64" w:rsidRDefault="00C221A8" w:rsidP="00E65885">
            <w:pPr>
              <w:pStyle w:val="Tabletext"/>
            </w:pPr>
            <w:r>
              <w:t>(FG-NET2030)*</w:t>
            </w:r>
            <w:bookmarkEnd w:id="12"/>
          </w:p>
        </w:tc>
        <w:tc>
          <w:tcPr>
            <w:tcW w:w="3118" w:type="dxa"/>
            <w:shd w:val="clear" w:color="auto" w:fill="auto"/>
          </w:tcPr>
          <w:p w14:paraId="60B9A2B1" w14:textId="77777777" w:rsidR="00C221A8" w:rsidRDefault="00C221A8" w:rsidP="00E65885">
            <w:pPr>
              <w:pStyle w:val="Tabletext"/>
              <w:rPr>
                <w:lang w:val="fr-FR"/>
              </w:rPr>
            </w:pPr>
            <w:r w:rsidRPr="00F846D1">
              <w:rPr>
                <w:lang w:val="fr-FR"/>
              </w:rPr>
              <w:t xml:space="preserve">Mr Richard Li, </w:t>
            </w:r>
          </w:p>
          <w:p w14:paraId="4CA35111" w14:textId="77777777" w:rsidR="00C221A8" w:rsidRPr="00F846D1" w:rsidRDefault="00C221A8" w:rsidP="00E65885">
            <w:pPr>
              <w:pStyle w:val="Tabletext"/>
              <w:rPr>
                <w:lang w:val="fr-FR"/>
              </w:rPr>
            </w:pPr>
            <w:r w:rsidRPr="006260FE">
              <w:rPr>
                <w:lang w:val="fr-FR"/>
              </w:rPr>
              <w:t>Huawei Technologies, USA</w:t>
            </w:r>
          </w:p>
        </w:tc>
        <w:tc>
          <w:tcPr>
            <w:tcW w:w="3828" w:type="dxa"/>
            <w:tcBorders>
              <w:right w:val="single" w:sz="4" w:space="0" w:color="auto"/>
            </w:tcBorders>
            <w:shd w:val="clear" w:color="auto" w:fill="auto"/>
          </w:tcPr>
          <w:p w14:paraId="3069E12D" w14:textId="77777777" w:rsidR="00C221A8" w:rsidRDefault="00C221A8" w:rsidP="00E65885">
            <w:pPr>
              <w:pStyle w:val="Tabletext"/>
            </w:pPr>
            <w:r>
              <w:t>Mr Mehmet Toy, Verizon, USA</w:t>
            </w:r>
          </w:p>
          <w:p w14:paraId="68F059AE" w14:textId="77777777" w:rsidR="00C221A8" w:rsidRDefault="00C221A8" w:rsidP="00E65885">
            <w:pPr>
              <w:pStyle w:val="Tabletext"/>
            </w:pPr>
            <w:r>
              <w:t>Mr Alexey Borodin, Rostelecom, Russian Federation</w:t>
            </w:r>
          </w:p>
          <w:p w14:paraId="67AD5C59" w14:textId="77777777" w:rsidR="00C221A8" w:rsidRPr="00E9399D" w:rsidRDefault="00C221A8" w:rsidP="00E65885">
            <w:pPr>
              <w:pStyle w:val="Tabletext"/>
            </w:pPr>
            <w:r>
              <w:t xml:space="preserve">Ms Yuan Zhang, China </w:t>
            </w:r>
            <w:r w:rsidRPr="00E9399D">
              <w:t>Telecom, China</w:t>
            </w:r>
          </w:p>
          <w:p w14:paraId="00BCB101" w14:textId="77777777" w:rsidR="00C221A8" w:rsidRDefault="00C221A8" w:rsidP="00E65885">
            <w:pPr>
              <w:pStyle w:val="Tabletext"/>
            </w:pPr>
            <w:r w:rsidRPr="00E9399D">
              <w:t>Mr Yutaka Miyake, KDDI, Japan</w:t>
            </w:r>
          </w:p>
          <w:p w14:paraId="61DF31B4" w14:textId="77777777" w:rsidR="00C221A8" w:rsidRDefault="00C221A8" w:rsidP="00E65885">
            <w:pPr>
              <w:pStyle w:val="Tabletext"/>
            </w:pPr>
            <w:r>
              <w:t xml:space="preserve">Mr Dong-Hi Sim, </w:t>
            </w:r>
            <w:r w:rsidRPr="00A74894">
              <w:t>SK Telecom</w:t>
            </w:r>
            <w:r>
              <w:t xml:space="preserve">, </w:t>
            </w:r>
            <w:r w:rsidRPr="00A74894">
              <w:t>Korea</w:t>
            </w:r>
            <w:r>
              <w:t xml:space="preserve"> (from 2019)</w:t>
            </w:r>
          </w:p>
          <w:p w14:paraId="4A82A507" w14:textId="022617E3" w:rsidR="00C221A8" w:rsidRDefault="00C221A8" w:rsidP="00E65885">
            <w:pPr>
              <w:pStyle w:val="Tabletext"/>
            </w:pPr>
            <w:bookmarkStart w:id="13" w:name="_Hlk93916278"/>
            <w:r>
              <w:t>Mr Sundeep Bhandari</w:t>
            </w:r>
            <w:r w:rsidRPr="00D220E6">
              <w:t>, National Phisic</w:t>
            </w:r>
            <w:r w:rsidR="00D220E6" w:rsidRPr="00D220E6">
              <w:t>al</w:t>
            </w:r>
            <w:r w:rsidRPr="00D220E6">
              <w:t xml:space="preserve"> Laboratory, UK </w:t>
            </w:r>
            <w:bookmarkEnd w:id="13"/>
            <w:r w:rsidRPr="00D220E6">
              <w:t>(from 2019)</w:t>
            </w:r>
          </w:p>
        </w:tc>
      </w:tr>
      <w:tr w:rsidR="00C221A8" w:rsidRPr="001411EF" w14:paraId="574B0EFA" w14:textId="77777777" w:rsidTr="004B3218">
        <w:trPr>
          <w:cantSplit/>
          <w:tblHeader/>
          <w:jc w:val="center"/>
        </w:trPr>
        <w:tc>
          <w:tcPr>
            <w:tcW w:w="3104" w:type="dxa"/>
            <w:tcBorders>
              <w:left w:val="single" w:sz="4" w:space="0" w:color="auto"/>
              <w:bottom w:val="single" w:sz="4" w:space="0" w:color="auto"/>
            </w:tcBorders>
            <w:shd w:val="clear" w:color="auto" w:fill="auto"/>
          </w:tcPr>
          <w:p w14:paraId="0D072F6B" w14:textId="77777777" w:rsidR="00C221A8" w:rsidRPr="001411EF" w:rsidRDefault="00C221A8" w:rsidP="00E65885">
            <w:pPr>
              <w:pStyle w:val="Tabletext"/>
            </w:pPr>
            <w:r w:rsidRPr="00667944">
              <w:rPr>
                <w:bCs/>
              </w:rPr>
              <w:t>Focus Group on Autonomous Network</w:t>
            </w:r>
            <w:r>
              <w:rPr>
                <w:bCs/>
              </w:rPr>
              <w:t xml:space="preserve"> (FG-AN)</w:t>
            </w:r>
          </w:p>
        </w:tc>
        <w:tc>
          <w:tcPr>
            <w:tcW w:w="3118" w:type="dxa"/>
            <w:tcBorders>
              <w:bottom w:val="single" w:sz="4" w:space="0" w:color="auto"/>
            </w:tcBorders>
            <w:shd w:val="clear" w:color="auto" w:fill="auto"/>
          </w:tcPr>
          <w:p w14:paraId="67B2CB00" w14:textId="77777777" w:rsidR="00C221A8" w:rsidRPr="001411EF" w:rsidRDefault="00C221A8" w:rsidP="00E65885">
            <w:pPr>
              <w:pStyle w:val="Tabletext"/>
            </w:pPr>
            <w:r w:rsidRPr="00667944">
              <w:rPr>
                <w:bCs/>
              </w:rPr>
              <w:t xml:space="preserve">Mr Leon Wong, </w:t>
            </w:r>
            <w:r>
              <w:rPr>
                <w:bCs/>
              </w:rPr>
              <w:t xml:space="preserve">Rakuten, </w:t>
            </w:r>
            <w:r w:rsidRPr="00667944">
              <w:rPr>
                <w:bCs/>
              </w:rPr>
              <w:t>Japan</w:t>
            </w:r>
          </w:p>
        </w:tc>
        <w:tc>
          <w:tcPr>
            <w:tcW w:w="3828" w:type="dxa"/>
            <w:tcBorders>
              <w:bottom w:val="single" w:sz="4" w:space="0" w:color="auto"/>
              <w:right w:val="single" w:sz="4" w:space="0" w:color="auto"/>
            </w:tcBorders>
            <w:shd w:val="clear" w:color="auto" w:fill="auto"/>
          </w:tcPr>
          <w:p w14:paraId="5122A281" w14:textId="77777777" w:rsidR="00C221A8" w:rsidRPr="00667944" w:rsidRDefault="00C221A8" w:rsidP="00E65885">
            <w:pPr>
              <w:pStyle w:val="Tabletext"/>
              <w:rPr>
                <w:lang w:val="en-US"/>
              </w:rPr>
            </w:pPr>
            <w:r w:rsidRPr="00667944">
              <w:rPr>
                <w:lang w:val="en-US"/>
              </w:rPr>
              <w:t>Ms Xu Dan (China Telecom, China)</w:t>
            </w:r>
          </w:p>
          <w:p w14:paraId="38C11118" w14:textId="77777777" w:rsidR="00C221A8" w:rsidRPr="00667944" w:rsidRDefault="00C221A8" w:rsidP="00E65885">
            <w:pPr>
              <w:pStyle w:val="Tabletext"/>
              <w:rPr>
                <w:lang w:val="en-US"/>
              </w:rPr>
            </w:pPr>
            <w:r w:rsidRPr="00667944">
              <w:rPr>
                <w:lang w:val="en-US"/>
              </w:rPr>
              <w:t>Mr Salih Ergut (OREDATA, Turkey)</w:t>
            </w:r>
          </w:p>
          <w:p w14:paraId="61B9A494" w14:textId="77777777" w:rsidR="00C221A8" w:rsidRPr="00667944" w:rsidRDefault="00C221A8" w:rsidP="00E65885">
            <w:pPr>
              <w:pStyle w:val="Tabletext"/>
              <w:rPr>
                <w:lang w:val="en-US"/>
              </w:rPr>
            </w:pPr>
            <w:r w:rsidRPr="00667944">
              <w:rPr>
                <w:lang w:val="en-US"/>
              </w:rPr>
              <w:t>Mr Gyu Myoung Lee (K</w:t>
            </w:r>
            <w:r>
              <w:rPr>
                <w:lang w:val="en-US"/>
              </w:rPr>
              <w:t>AIST</w:t>
            </w:r>
            <w:r w:rsidRPr="00667944">
              <w:rPr>
                <w:lang w:val="en-US"/>
              </w:rPr>
              <w:t>, Korea)</w:t>
            </w:r>
          </w:p>
          <w:p w14:paraId="29EB99F5" w14:textId="194C7F99" w:rsidR="00C221A8" w:rsidRPr="00667944" w:rsidRDefault="00C221A8" w:rsidP="00E65885">
            <w:pPr>
              <w:pStyle w:val="Tabletext"/>
              <w:rPr>
                <w:lang w:val="en-US"/>
              </w:rPr>
            </w:pPr>
            <w:r w:rsidRPr="00667944">
              <w:rPr>
                <w:lang w:val="en-US"/>
              </w:rPr>
              <w:t>Mr Vishnu Ram OV (Independent Expert)</w:t>
            </w:r>
          </w:p>
          <w:p w14:paraId="4E7E1DD3" w14:textId="77777777" w:rsidR="00C221A8" w:rsidRPr="001411EF" w:rsidRDefault="00C221A8" w:rsidP="00E65885">
            <w:pPr>
              <w:pStyle w:val="Tabletext"/>
            </w:pPr>
            <w:r w:rsidRPr="00667944">
              <w:rPr>
                <w:lang w:val="en-US"/>
              </w:rPr>
              <w:t>Mr Cao Xi (China Mobile, China)</w:t>
            </w:r>
          </w:p>
        </w:tc>
      </w:tr>
      <w:tr w:rsidR="00C221A8" w:rsidRPr="001411EF" w14:paraId="5FB5F9A1" w14:textId="77777777" w:rsidTr="004B3218">
        <w:trPr>
          <w:cantSplit/>
          <w:trHeight w:val="1125"/>
          <w:tblHeader/>
          <w:jc w:val="center"/>
        </w:trPr>
        <w:tc>
          <w:tcPr>
            <w:tcW w:w="3104" w:type="dxa"/>
            <w:tcBorders>
              <w:top w:val="single" w:sz="4" w:space="0" w:color="auto"/>
              <w:left w:val="single" w:sz="4" w:space="0" w:color="auto"/>
              <w:bottom w:val="single" w:sz="4" w:space="0" w:color="auto"/>
            </w:tcBorders>
            <w:shd w:val="clear" w:color="auto" w:fill="auto"/>
          </w:tcPr>
          <w:p w14:paraId="758A792A" w14:textId="77777777" w:rsidR="00C221A8" w:rsidRPr="00285557" w:rsidRDefault="00C221A8" w:rsidP="00E65885">
            <w:pPr>
              <w:pStyle w:val="Tabletext"/>
              <w:rPr>
                <w:bCs/>
              </w:rPr>
            </w:pPr>
            <w:r w:rsidRPr="00285557">
              <w:t>Joint Coordination Activity on Software-Defined Networking (JCA-SDN)</w:t>
            </w:r>
            <w:r>
              <w:t>*</w:t>
            </w:r>
          </w:p>
        </w:tc>
        <w:tc>
          <w:tcPr>
            <w:tcW w:w="3118" w:type="dxa"/>
            <w:tcBorders>
              <w:top w:val="single" w:sz="4" w:space="0" w:color="auto"/>
              <w:bottom w:val="single" w:sz="4" w:space="0" w:color="auto"/>
            </w:tcBorders>
            <w:shd w:val="clear" w:color="auto" w:fill="auto"/>
          </w:tcPr>
          <w:p w14:paraId="5C57331F" w14:textId="18A5E18F" w:rsidR="00C221A8" w:rsidRPr="00285557" w:rsidRDefault="00C221A8" w:rsidP="00E65885">
            <w:pPr>
              <w:pStyle w:val="Tabletext"/>
              <w:rPr>
                <w:lang w:val="es-ES_tradnl"/>
              </w:rPr>
            </w:pPr>
            <w:r w:rsidRPr="00285557">
              <w:t>Ms Ying Cheng,</w:t>
            </w:r>
            <w:r w:rsidRPr="00285557">
              <w:rPr>
                <w:lang w:val="es-ES_tradnl"/>
              </w:rPr>
              <w:t xml:space="preserve"> </w:t>
            </w:r>
            <w:r w:rsidR="000721F6">
              <w:rPr>
                <w:lang w:val="es-ES_tradnl"/>
              </w:rPr>
              <w:br/>
            </w:r>
            <w:r w:rsidRPr="00285557">
              <w:rPr>
                <w:lang w:val="es-ES_tradnl"/>
              </w:rPr>
              <w:t>China Unicom, China</w:t>
            </w:r>
          </w:p>
          <w:p w14:paraId="185117A3" w14:textId="77777777" w:rsidR="00C221A8" w:rsidRPr="00285557" w:rsidRDefault="00C221A8" w:rsidP="00E65885">
            <w:pPr>
              <w:pStyle w:val="Tabletext"/>
              <w:rPr>
                <w:bCs/>
              </w:rPr>
            </w:pPr>
            <w:r w:rsidRPr="00285557">
              <w:br/>
            </w:r>
          </w:p>
        </w:tc>
        <w:tc>
          <w:tcPr>
            <w:tcW w:w="3828" w:type="dxa"/>
            <w:tcBorders>
              <w:top w:val="single" w:sz="4" w:space="0" w:color="auto"/>
              <w:bottom w:val="single" w:sz="4" w:space="0" w:color="auto"/>
              <w:right w:val="single" w:sz="4" w:space="0" w:color="auto"/>
            </w:tcBorders>
            <w:shd w:val="clear" w:color="auto" w:fill="auto"/>
          </w:tcPr>
          <w:p w14:paraId="7A0486DA" w14:textId="77777777" w:rsidR="00C221A8" w:rsidRDefault="00C221A8" w:rsidP="00E65885">
            <w:pPr>
              <w:pStyle w:val="Tabletext"/>
            </w:pPr>
            <w:r w:rsidRPr="00285557">
              <w:t>Mr Scott Mansfield</w:t>
            </w:r>
            <w:r>
              <w:t>, Ericsson, Canada</w:t>
            </w:r>
          </w:p>
          <w:p w14:paraId="1AB653B5" w14:textId="77777777" w:rsidR="00C221A8" w:rsidRPr="00667944" w:rsidRDefault="00C221A8" w:rsidP="00E65885">
            <w:pPr>
              <w:pStyle w:val="Tabletext"/>
              <w:rPr>
                <w:lang w:val="en-US"/>
              </w:rPr>
            </w:pPr>
          </w:p>
        </w:tc>
      </w:tr>
      <w:tr w:rsidR="00C221A8" w:rsidRPr="001411EF" w14:paraId="0B3ABD27" w14:textId="77777777" w:rsidTr="004B3218">
        <w:trPr>
          <w:cantSplit/>
          <w:tblHeader/>
          <w:jc w:val="center"/>
        </w:trPr>
        <w:tc>
          <w:tcPr>
            <w:tcW w:w="3104" w:type="dxa"/>
            <w:tcBorders>
              <w:top w:val="single" w:sz="4" w:space="0" w:color="auto"/>
              <w:left w:val="single" w:sz="4" w:space="0" w:color="auto"/>
            </w:tcBorders>
            <w:shd w:val="clear" w:color="auto" w:fill="auto"/>
          </w:tcPr>
          <w:p w14:paraId="63367C23" w14:textId="77777777" w:rsidR="00C221A8" w:rsidRDefault="00C221A8" w:rsidP="00E65885">
            <w:pPr>
              <w:pStyle w:val="Tabletext"/>
            </w:pPr>
            <w:r w:rsidRPr="008F7029">
              <w:t>Joint Coordination Activity on IMT2020 (JCA-IMT2020)</w:t>
            </w:r>
          </w:p>
          <w:p w14:paraId="3C454513" w14:textId="77777777" w:rsidR="00C221A8" w:rsidRPr="007800A3" w:rsidRDefault="00C221A8" w:rsidP="00E65885">
            <w:pPr>
              <w:pStyle w:val="Tabletext"/>
              <w:rPr>
                <w:i/>
                <w:iCs/>
              </w:rPr>
            </w:pPr>
            <w:r w:rsidRPr="007800A3">
              <w:rPr>
                <w:i/>
                <w:iCs/>
              </w:rPr>
              <w:t>Since 2021 Joint Coordination Activity on IMT2020 and Beyond (JCA-IMT2020)</w:t>
            </w:r>
          </w:p>
        </w:tc>
        <w:tc>
          <w:tcPr>
            <w:tcW w:w="3118" w:type="dxa"/>
            <w:tcBorders>
              <w:top w:val="single" w:sz="4" w:space="0" w:color="auto"/>
            </w:tcBorders>
            <w:shd w:val="clear" w:color="auto" w:fill="auto"/>
          </w:tcPr>
          <w:p w14:paraId="4877B521" w14:textId="77777777" w:rsidR="00C221A8" w:rsidRDefault="00C221A8" w:rsidP="00E65885">
            <w:pPr>
              <w:pStyle w:val="Tabletext"/>
            </w:pPr>
            <w:r>
              <w:t xml:space="preserve">Mr Scott Mansfield,     </w:t>
            </w:r>
          </w:p>
          <w:p w14:paraId="336C9AEA" w14:textId="77777777" w:rsidR="00C221A8" w:rsidRDefault="00C221A8" w:rsidP="00E65885">
            <w:pPr>
              <w:pStyle w:val="Tabletext"/>
            </w:pPr>
            <w:r>
              <w:t>Ericsson, Canada</w:t>
            </w:r>
          </w:p>
          <w:p w14:paraId="687FDA5F" w14:textId="77777777" w:rsidR="00C221A8" w:rsidRPr="00A30273" w:rsidRDefault="00C221A8" w:rsidP="00E65885">
            <w:pPr>
              <w:pStyle w:val="Tabletext"/>
              <w:rPr>
                <w:lang w:val="es-ES_tradnl"/>
              </w:rPr>
            </w:pPr>
          </w:p>
        </w:tc>
        <w:tc>
          <w:tcPr>
            <w:tcW w:w="3828" w:type="dxa"/>
            <w:tcBorders>
              <w:top w:val="single" w:sz="4" w:space="0" w:color="auto"/>
              <w:right w:val="single" w:sz="4" w:space="0" w:color="auto"/>
            </w:tcBorders>
            <w:shd w:val="clear" w:color="auto" w:fill="auto"/>
          </w:tcPr>
          <w:p w14:paraId="0BE966C6" w14:textId="77777777" w:rsidR="00C221A8" w:rsidRDefault="00C221A8" w:rsidP="00E65885">
            <w:pPr>
              <w:pStyle w:val="Tabletext"/>
              <w:rPr>
                <w:lang w:val="es-ES_tradnl"/>
              </w:rPr>
            </w:pPr>
            <w:r w:rsidRPr="006E2A64">
              <w:rPr>
                <w:lang w:val="es-ES_tradnl"/>
              </w:rPr>
              <w:t>Ms Ying Cheng</w:t>
            </w:r>
            <w:r>
              <w:rPr>
                <w:lang w:val="es-ES_tradnl"/>
              </w:rPr>
              <w:t xml:space="preserve">, </w:t>
            </w:r>
            <w:r w:rsidRPr="006E2A64">
              <w:rPr>
                <w:lang w:val="es-ES_tradnl"/>
              </w:rPr>
              <w:t>China Unicom, China</w:t>
            </w:r>
          </w:p>
          <w:p w14:paraId="141881DD" w14:textId="77777777" w:rsidR="00C221A8" w:rsidRPr="00A0035C" w:rsidRDefault="00C221A8" w:rsidP="00E65885">
            <w:pPr>
              <w:pStyle w:val="Tabletext"/>
              <w:rPr>
                <w:lang w:val="es-ES_tradnl"/>
              </w:rPr>
            </w:pPr>
          </w:p>
        </w:tc>
      </w:tr>
      <w:tr w:rsidR="00C221A8" w:rsidRPr="001411EF" w14:paraId="73432191" w14:textId="77777777" w:rsidTr="009E14CD">
        <w:trPr>
          <w:cantSplit/>
          <w:tblHeader/>
          <w:jc w:val="center"/>
        </w:trPr>
        <w:tc>
          <w:tcPr>
            <w:tcW w:w="3104" w:type="dxa"/>
            <w:tcBorders>
              <w:left w:val="single" w:sz="4" w:space="0" w:color="auto"/>
            </w:tcBorders>
            <w:shd w:val="clear" w:color="auto" w:fill="auto"/>
          </w:tcPr>
          <w:p w14:paraId="677727AE" w14:textId="0C17D30D" w:rsidR="00C221A8" w:rsidRPr="006E2A64" w:rsidRDefault="00C221A8" w:rsidP="00E65885">
            <w:pPr>
              <w:pStyle w:val="Tabletext"/>
            </w:pPr>
            <w:r w:rsidRPr="00724C72">
              <w:t>Ad-hoc group on Guid</w:t>
            </w:r>
            <w:r w:rsidR="00724C72">
              <w:t xml:space="preserve">ance </w:t>
            </w:r>
            <w:r w:rsidRPr="00724C72">
              <w:t>for d</w:t>
            </w:r>
            <w:r w:rsidR="00724C72">
              <w:t>rafting</w:t>
            </w:r>
            <w:r w:rsidRPr="00724C72">
              <w:t xml:space="preserve"> technical Recommendations*</w:t>
            </w:r>
            <w:r w:rsidRPr="00C64D88">
              <w:rPr>
                <w:rFonts w:ascii="Verdana" w:hAnsi="Verdana"/>
                <w:i/>
                <w:iCs/>
                <w:sz w:val="18"/>
                <w:szCs w:val="18"/>
              </w:rPr>
              <w:t xml:space="preserve"> </w:t>
            </w:r>
          </w:p>
        </w:tc>
        <w:tc>
          <w:tcPr>
            <w:tcW w:w="3118" w:type="dxa"/>
            <w:shd w:val="clear" w:color="auto" w:fill="auto"/>
          </w:tcPr>
          <w:p w14:paraId="613A25FC" w14:textId="77777777" w:rsidR="00C221A8" w:rsidRDefault="00C221A8" w:rsidP="00E65885">
            <w:pPr>
              <w:pStyle w:val="Tabletext"/>
            </w:pPr>
            <w:r>
              <w:t>Conveners:</w:t>
            </w:r>
          </w:p>
          <w:p w14:paraId="0ED02458" w14:textId="33D5E596" w:rsidR="00C221A8" w:rsidRDefault="00C221A8" w:rsidP="00E65885">
            <w:pPr>
              <w:pStyle w:val="Tabletext"/>
            </w:pPr>
            <w:r>
              <w:t xml:space="preserve">Mr Wu Tong, China Telecom, China, and Mr Marco Carugi, </w:t>
            </w:r>
            <w:r w:rsidR="00466B55">
              <w:t>Huawei, China</w:t>
            </w:r>
          </w:p>
        </w:tc>
        <w:tc>
          <w:tcPr>
            <w:tcW w:w="3828" w:type="dxa"/>
            <w:tcBorders>
              <w:right w:val="single" w:sz="4" w:space="0" w:color="auto"/>
            </w:tcBorders>
            <w:shd w:val="clear" w:color="auto" w:fill="auto"/>
          </w:tcPr>
          <w:p w14:paraId="620EF7BE" w14:textId="77777777" w:rsidR="00C221A8" w:rsidRPr="005654A6" w:rsidRDefault="00C221A8" w:rsidP="00E65885">
            <w:pPr>
              <w:pStyle w:val="Tabletext"/>
            </w:pPr>
          </w:p>
        </w:tc>
      </w:tr>
      <w:tr w:rsidR="00C221A8" w:rsidRPr="001411EF" w14:paraId="771AE5A5" w14:textId="77777777" w:rsidTr="009B36C9">
        <w:trPr>
          <w:cantSplit/>
          <w:trHeight w:val="2400"/>
          <w:tblHeader/>
          <w:jc w:val="center"/>
        </w:trPr>
        <w:tc>
          <w:tcPr>
            <w:tcW w:w="3104" w:type="dxa"/>
            <w:tcBorders>
              <w:left w:val="single" w:sz="4" w:space="0" w:color="auto"/>
            </w:tcBorders>
            <w:shd w:val="clear" w:color="auto" w:fill="auto"/>
          </w:tcPr>
          <w:p w14:paraId="34B28306" w14:textId="54F0C3AB" w:rsidR="00C221A8" w:rsidRPr="006E2A64" w:rsidRDefault="00C221A8" w:rsidP="00E65885">
            <w:pPr>
              <w:pStyle w:val="Tabletext"/>
            </w:pPr>
            <w:r w:rsidRPr="00AC1744">
              <w:t>Correspondence group with SG2 (WP2/2)</w:t>
            </w:r>
            <w:r w:rsidRPr="005F34D8">
              <w:t xml:space="preserve"> on network management issues for </w:t>
            </w:r>
            <w:r w:rsidR="005379FB">
              <w:t>IMT-2020</w:t>
            </w:r>
            <w:r>
              <w:t>*</w:t>
            </w:r>
          </w:p>
        </w:tc>
        <w:tc>
          <w:tcPr>
            <w:tcW w:w="3118" w:type="dxa"/>
            <w:shd w:val="clear" w:color="auto" w:fill="auto"/>
          </w:tcPr>
          <w:p w14:paraId="3F594496" w14:textId="77777777" w:rsidR="00C221A8" w:rsidRDefault="00C221A8" w:rsidP="00E65885">
            <w:pPr>
              <w:pStyle w:val="Tabletext"/>
            </w:pPr>
            <w:r>
              <w:t>Conveners:</w:t>
            </w:r>
          </w:p>
          <w:p w14:paraId="5EA90C4D" w14:textId="77777777" w:rsidR="00C221A8" w:rsidRDefault="00C221A8" w:rsidP="00E65885">
            <w:pPr>
              <w:pStyle w:val="Tabletext"/>
            </w:pPr>
            <w:r w:rsidRPr="00AC1744">
              <w:t xml:space="preserve">Mr </w:t>
            </w:r>
            <w:r>
              <w:t xml:space="preserve">Wei Chen**, China Mobile, China (in 2018), Mr </w:t>
            </w:r>
            <w:r w:rsidRPr="00AC1744">
              <w:t>Kazunori</w:t>
            </w:r>
            <w:r>
              <w:t xml:space="preserve"> </w:t>
            </w:r>
            <w:r w:rsidRPr="00AC1744">
              <w:t>Tanikawa</w:t>
            </w:r>
            <w:r>
              <w:t>, NEC, Japan (</w:t>
            </w:r>
            <w:r w:rsidRPr="00231BBA">
              <w:t>from 2019</w:t>
            </w:r>
            <w:r>
              <w:t xml:space="preserve">) and </w:t>
            </w:r>
            <w:r w:rsidRPr="00AC1744">
              <w:t xml:space="preserve"> </w:t>
            </w:r>
          </w:p>
          <w:p w14:paraId="1649CFB3" w14:textId="60C10C21" w:rsidR="00C221A8" w:rsidRDefault="00C221A8" w:rsidP="00E65885">
            <w:pPr>
              <w:pStyle w:val="Tabletext"/>
            </w:pPr>
            <w:r w:rsidRPr="00AC1744">
              <w:t>Ms Yushuang Hu</w:t>
            </w:r>
            <w:r>
              <w:t xml:space="preserve">, China Mobile, China (from </w:t>
            </w:r>
            <w:r w:rsidR="00231BBA">
              <w:t xml:space="preserve">2019) [from </w:t>
            </w:r>
            <w:r>
              <w:t>SG13</w:t>
            </w:r>
            <w:r w:rsidR="00231BBA">
              <w:t>]</w:t>
            </w:r>
            <w:r>
              <w:t>,</w:t>
            </w:r>
          </w:p>
          <w:p w14:paraId="28B1C4D2" w14:textId="0F49FDBD" w:rsidR="00C221A8" w:rsidRDefault="00C221A8" w:rsidP="00E65885">
            <w:pPr>
              <w:pStyle w:val="Tabletext"/>
            </w:pPr>
            <w:r>
              <w:t xml:space="preserve">Mr </w:t>
            </w:r>
            <w:r w:rsidRPr="0026252F">
              <w:rPr>
                <w:lang w:val="en-US"/>
              </w:rPr>
              <w:t>Qian H</w:t>
            </w:r>
            <w:r>
              <w:rPr>
                <w:lang w:val="en-US"/>
              </w:rPr>
              <w:t>u, China Telecom, China</w:t>
            </w:r>
            <w:r w:rsidR="00231BBA">
              <w:rPr>
                <w:lang w:val="en-US"/>
              </w:rPr>
              <w:t xml:space="preserve"> [</w:t>
            </w:r>
            <w:r>
              <w:t>from SG2</w:t>
            </w:r>
            <w:r w:rsidR="00231BBA">
              <w:t>]</w:t>
            </w:r>
          </w:p>
        </w:tc>
        <w:tc>
          <w:tcPr>
            <w:tcW w:w="3828" w:type="dxa"/>
            <w:tcBorders>
              <w:right w:val="single" w:sz="4" w:space="0" w:color="auto"/>
            </w:tcBorders>
            <w:shd w:val="clear" w:color="auto" w:fill="auto"/>
          </w:tcPr>
          <w:p w14:paraId="46D86802" w14:textId="77777777" w:rsidR="00C221A8" w:rsidRPr="006E2A64" w:rsidRDefault="00C221A8" w:rsidP="00E65885">
            <w:pPr>
              <w:pStyle w:val="Tabletext"/>
              <w:rPr>
                <w:lang w:val="es-ES_tradnl"/>
              </w:rPr>
            </w:pPr>
          </w:p>
        </w:tc>
      </w:tr>
      <w:tr w:rsidR="00C221A8" w:rsidRPr="001411EF" w14:paraId="50462128" w14:textId="77777777" w:rsidTr="009E14CD">
        <w:trPr>
          <w:cantSplit/>
          <w:tblHeader/>
          <w:jc w:val="center"/>
        </w:trPr>
        <w:tc>
          <w:tcPr>
            <w:tcW w:w="3104" w:type="dxa"/>
            <w:tcBorders>
              <w:left w:val="single" w:sz="4" w:space="0" w:color="auto"/>
            </w:tcBorders>
            <w:shd w:val="clear" w:color="auto" w:fill="auto"/>
          </w:tcPr>
          <w:p w14:paraId="7C9AA964" w14:textId="77777777" w:rsidR="00C221A8" w:rsidRPr="00531091" w:rsidRDefault="00C221A8" w:rsidP="00E65885">
            <w:pPr>
              <w:pStyle w:val="Tabletext"/>
            </w:pPr>
            <w:r w:rsidRPr="00531091">
              <w:t>Joint Rapporteur Group on Cloud Computing Management (JRG-CCM)*</w:t>
            </w:r>
          </w:p>
        </w:tc>
        <w:tc>
          <w:tcPr>
            <w:tcW w:w="3118" w:type="dxa"/>
            <w:shd w:val="clear" w:color="auto" w:fill="auto"/>
          </w:tcPr>
          <w:p w14:paraId="54615F5B" w14:textId="77777777" w:rsidR="00C221A8" w:rsidRPr="00F62772" w:rsidRDefault="00C221A8" w:rsidP="00E65885">
            <w:pPr>
              <w:pStyle w:val="Tabletext"/>
            </w:pPr>
            <w:r w:rsidRPr="00F62772">
              <w:t xml:space="preserve">Co-Rapporteur </w:t>
            </w:r>
            <w:r w:rsidRPr="00F62772">
              <w:br/>
              <w:t xml:space="preserve">(from SG13): </w:t>
            </w:r>
            <w:r w:rsidRPr="00F62772">
              <w:br/>
              <w:t xml:space="preserve">Mr Emil Kowalczyk, Orange, Poland </w:t>
            </w:r>
          </w:p>
          <w:p w14:paraId="369413FB" w14:textId="77777777" w:rsidR="00C221A8" w:rsidRPr="0079291C" w:rsidRDefault="00C221A8" w:rsidP="00E65885">
            <w:pPr>
              <w:pStyle w:val="Tabletext"/>
            </w:pPr>
            <w:r w:rsidRPr="00F62772">
              <w:t xml:space="preserve">Co-Rapporteur (from SG2): </w:t>
            </w:r>
            <w:r w:rsidRPr="00F62772">
              <w:br/>
              <w:t>Ms Wang Yanchuan, China Telecom</w:t>
            </w:r>
          </w:p>
        </w:tc>
        <w:tc>
          <w:tcPr>
            <w:tcW w:w="3828" w:type="dxa"/>
            <w:tcBorders>
              <w:right w:val="single" w:sz="4" w:space="0" w:color="auto"/>
            </w:tcBorders>
            <w:shd w:val="clear" w:color="auto" w:fill="auto"/>
          </w:tcPr>
          <w:p w14:paraId="69CF4991" w14:textId="77777777" w:rsidR="00C221A8" w:rsidRPr="00201339" w:rsidRDefault="00C221A8" w:rsidP="00E65885">
            <w:pPr>
              <w:pStyle w:val="Tabletext"/>
              <w:rPr>
                <w:highlight w:val="cyan"/>
                <w:lang w:val="es-ES_tradnl"/>
              </w:rPr>
            </w:pPr>
          </w:p>
        </w:tc>
      </w:tr>
    </w:tbl>
    <w:bookmarkEnd w:id="9"/>
    <w:p w14:paraId="2D72E16F" w14:textId="77777777" w:rsidR="00C221A8" w:rsidRDefault="00C221A8" w:rsidP="00C221A8">
      <w:pPr>
        <w:pStyle w:val="Note"/>
      </w:pPr>
      <w:r>
        <w:t>Legend: * - Closed in the reported study period.</w:t>
      </w:r>
    </w:p>
    <w:p w14:paraId="2B3F3A5D" w14:textId="77777777" w:rsidR="00C221A8" w:rsidRDefault="00C221A8" w:rsidP="00C221A8">
      <w:pPr>
        <w:pStyle w:val="Note"/>
      </w:pPr>
      <w:r>
        <w:t xml:space="preserve">              ** - Resigned from this position.</w:t>
      </w:r>
    </w:p>
    <w:p w14:paraId="54690F1A" w14:textId="0C4B588D" w:rsidR="00C221A8" w:rsidRPr="004B558D" w:rsidRDefault="00C221A8" w:rsidP="004B558D">
      <w:pPr>
        <w:pStyle w:val="Note"/>
      </w:pPr>
      <w:r>
        <w:t xml:space="preserve">              *** - Passed away.</w:t>
      </w:r>
    </w:p>
    <w:p w14:paraId="5D752CAA" w14:textId="72F465EA" w:rsidR="00C221A8" w:rsidRDefault="00C221A8" w:rsidP="0090069E">
      <w:pPr>
        <w:pStyle w:val="Heading2"/>
      </w:pPr>
      <w:r w:rsidRPr="00115DB1">
        <w:rPr>
          <w:lang w:val="en-US"/>
        </w:rPr>
        <w:lastRenderedPageBreak/>
        <w:t>2.2</w:t>
      </w:r>
      <w:r w:rsidR="0090069E">
        <w:rPr>
          <w:lang w:val="en-US"/>
        </w:rPr>
        <w:tab/>
      </w:r>
      <w:r w:rsidRPr="00115DB1">
        <w:rPr>
          <w:lang w:val="en-US"/>
        </w:rPr>
        <w:t xml:space="preserve">Study </w:t>
      </w:r>
      <w:r w:rsidRPr="00115DB1">
        <w:t>Group</w:t>
      </w:r>
      <w:r w:rsidRPr="00115DB1">
        <w:rPr>
          <w:lang w:val="en-US"/>
        </w:rPr>
        <w:t xml:space="preserve"> 13 organized and conducted </w:t>
      </w:r>
      <w:r>
        <w:rPr>
          <w:lang w:val="en-US"/>
        </w:rPr>
        <w:t>1</w:t>
      </w:r>
      <w:r w:rsidR="005754DA">
        <w:rPr>
          <w:lang w:val="en-US"/>
        </w:rPr>
        <w:t>9</w:t>
      </w:r>
      <w:r w:rsidRPr="00115DB1">
        <w:rPr>
          <w:lang w:val="en-US"/>
        </w:rPr>
        <w:t xml:space="preserve"> workshops in the 2017-2020 study period:</w:t>
      </w:r>
    </w:p>
    <w:p w14:paraId="4CBD2A93" w14:textId="13843543" w:rsidR="001A7F7E" w:rsidRDefault="00C221A8" w:rsidP="0090069E">
      <w:pPr>
        <w:pStyle w:val="enumlev1"/>
        <w:numPr>
          <w:ilvl w:val="0"/>
          <w:numId w:val="21"/>
        </w:numPr>
        <w:ind w:left="1134" w:hanging="1134"/>
      </w:pPr>
      <w:r>
        <w:t>Cairo, Egypt, 2-3 April 2017:</w:t>
      </w:r>
      <w:r w:rsidRPr="00A91C28">
        <w:t xml:space="preserve"> </w:t>
      </w:r>
      <w:hyperlink r:id="rId11" w:history="1">
        <w:r w:rsidRPr="00D56F88">
          <w:rPr>
            <w:rStyle w:val="Hyperlink"/>
          </w:rPr>
          <w:t>Fifth SG13 Regional Workshop for Africa on "ITU-T</w:t>
        </w:r>
        <w:r w:rsidRPr="00D56F88">
          <w:rPr>
            <w:rStyle w:val="Hyperlink"/>
          </w:rPr>
          <w:br/>
          <w:t>Standardization Work on Future Networks: Towards a Better Future for Africa</w:t>
        </w:r>
      </w:hyperlink>
      <w:r>
        <w:t xml:space="preserve">"  </w:t>
      </w:r>
    </w:p>
    <w:p w14:paraId="5FCEE764" w14:textId="0656D885" w:rsidR="00C221A8" w:rsidRPr="00860487" w:rsidRDefault="00C221A8" w:rsidP="0090069E">
      <w:pPr>
        <w:pStyle w:val="enumlev1"/>
        <w:numPr>
          <w:ilvl w:val="0"/>
          <w:numId w:val="21"/>
        </w:numPr>
        <w:ind w:left="1134" w:hanging="1134"/>
        <w:rPr>
          <w:rStyle w:val="Hyperlink"/>
          <w:color w:val="auto"/>
          <w:u w:val="none"/>
        </w:rPr>
      </w:pPr>
      <w:r>
        <w:t>Geneva</w:t>
      </w:r>
      <w:r w:rsidRPr="00860487">
        <w:t xml:space="preserve">, 11 July 2017: </w:t>
      </w:r>
      <w:hyperlink r:id="rId12" w:history="1">
        <w:r w:rsidRPr="00860487">
          <w:rPr>
            <w:rStyle w:val="Hyperlink"/>
          </w:rPr>
          <w:t>IMT-2020/5G workshop and demo day</w:t>
        </w:r>
      </w:hyperlink>
    </w:p>
    <w:p w14:paraId="1F8FBFF8" w14:textId="1241531C" w:rsidR="00C221A8" w:rsidRPr="00860487" w:rsidRDefault="00C221A8" w:rsidP="0090069E">
      <w:pPr>
        <w:pStyle w:val="enumlev1"/>
        <w:numPr>
          <w:ilvl w:val="0"/>
          <w:numId w:val="21"/>
        </w:numPr>
        <w:ind w:left="1134" w:hanging="1134"/>
        <w:rPr>
          <w:rStyle w:val="Hyperlink"/>
        </w:rPr>
      </w:pPr>
      <w:r w:rsidRPr="00860487">
        <w:t xml:space="preserve">Geneva, 29 January 2018: </w:t>
      </w:r>
      <w:hyperlink r:id="rId13" w:history="1">
        <w:r w:rsidRPr="00860487">
          <w:rPr>
            <w:rStyle w:val="Hyperlink"/>
          </w:rPr>
          <w:t>Workshop on Machine Learning for 5G and beyond</w:t>
        </w:r>
      </w:hyperlink>
    </w:p>
    <w:p w14:paraId="73D2ACC3" w14:textId="44B67CCF" w:rsidR="007B4DA9" w:rsidRPr="00860487" w:rsidRDefault="007B4DA9" w:rsidP="0090069E">
      <w:pPr>
        <w:pStyle w:val="enumlev1"/>
        <w:numPr>
          <w:ilvl w:val="0"/>
          <w:numId w:val="21"/>
        </w:numPr>
        <w:ind w:left="1134" w:hanging="1134"/>
        <w:rPr>
          <w:rStyle w:val="Hyperlink"/>
        </w:rPr>
      </w:pPr>
      <w:r w:rsidRPr="00860487">
        <w:t xml:space="preserve">Abidjan, Cote D'Ivoire, 26-27 March 2018: </w:t>
      </w:r>
      <w:hyperlink r:id="rId14" w:history="1">
        <w:r w:rsidRPr="00860487">
          <w:rPr>
            <w:rStyle w:val="Hyperlink"/>
          </w:rPr>
          <w:t>Sixth SG13 Regional Workshop for Africa on "Standardization of future networks: What opportunities for Africa? "</w:t>
        </w:r>
      </w:hyperlink>
    </w:p>
    <w:p w14:paraId="5BDD90BC" w14:textId="4CA008B5" w:rsidR="007B4DA9" w:rsidRPr="00860487" w:rsidRDefault="007B4DA9" w:rsidP="0090069E">
      <w:pPr>
        <w:pStyle w:val="enumlev1"/>
        <w:numPr>
          <w:ilvl w:val="0"/>
          <w:numId w:val="21"/>
        </w:numPr>
        <w:ind w:left="1134" w:hanging="1134"/>
        <w:rPr>
          <w:color w:val="0000FF"/>
          <w:u w:val="single"/>
        </w:rPr>
      </w:pPr>
      <w:r w:rsidRPr="00860487">
        <w:t>Xi'an, China, 25 April 201</w:t>
      </w:r>
      <w:r w:rsidR="0029506E">
        <w:t>8</w:t>
      </w:r>
      <w:r w:rsidRPr="00860487">
        <w:t>:</w:t>
      </w:r>
      <w:hyperlink r:id="rId15" w:history="1">
        <w:r w:rsidRPr="00860487">
          <w:rPr>
            <w:rStyle w:val="Hyperlink"/>
          </w:rPr>
          <w:t>Workshop on Impact of AI on ICT Infrastructures</w:t>
        </w:r>
      </w:hyperlink>
    </w:p>
    <w:p w14:paraId="1F3A3D8D" w14:textId="060C75A9" w:rsidR="007B4DA9" w:rsidRPr="00860487" w:rsidRDefault="007B4DA9" w:rsidP="0090069E">
      <w:pPr>
        <w:pStyle w:val="enumlev1"/>
        <w:numPr>
          <w:ilvl w:val="0"/>
          <w:numId w:val="21"/>
        </w:numPr>
        <w:ind w:left="1134" w:hanging="1134"/>
        <w:rPr>
          <w:color w:val="0000FF"/>
          <w:u w:val="single"/>
        </w:rPr>
      </w:pPr>
      <w:r w:rsidRPr="00860487">
        <w:t xml:space="preserve">Geneva, 18 July 2018: </w:t>
      </w:r>
      <w:hyperlink r:id="rId16" w:history="1">
        <w:r w:rsidRPr="00860487">
          <w:rPr>
            <w:rStyle w:val="Hyperlink"/>
          </w:rPr>
          <w:t xml:space="preserve">Third annual ITU IMT-2020/5G Workshop and Demo Day - 2018 </w:t>
        </w:r>
      </w:hyperlink>
    </w:p>
    <w:p w14:paraId="270A79C9" w14:textId="0E695469" w:rsidR="007B4DA9" w:rsidRPr="00860487" w:rsidRDefault="007B4DA9" w:rsidP="0090069E">
      <w:pPr>
        <w:pStyle w:val="enumlev1"/>
        <w:numPr>
          <w:ilvl w:val="0"/>
          <w:numId w:val="21"/>
        </w:numPr>
        <w:ind w:left="1134" w:hanging="1134"/>
        <w:rPr>
          <w:color w:val="0000FF"/>
          <w:u w:val="single"/>
        </w:rPr>
      </w:pPr>
      <w:r w:rsidRPr="00860487">
        <w:t xml:space="preserve">San Jose, Unites States, 7 August 2018: </w:t>
      </w:r>
      <w:hyperlink r:id="rId17" w:history="1">
        <w:r w:rsidRPr="00860487">
          <w:rPr>
            <w:rStyle w:val="Hyperlink"/>
          </w:rPr>
          <w:t>Workshop on Machine Learning in 5G and beyond</w:t>
        </w:r>
      </w:hyperlink>
    </w:p>
    <w:p w14:paraId="79D7F929" w14:textId="3FB9CC27" w:rsidR="007B4DA9" w:rsidRPr="00860487" w:rsidRDefault="007B4DA9" w:rsidP="0090069E">
      <w:pPr>
        <w:pStyle w:val="enumlev1"/>
        <w:numPr>
          <w:ilvl w:val="0"/>
          <w:numId w:val="21"/>
        </w:numPr>
        <w:ind w:left="1134" w:hanging="1134"/>
        <w:rPr>
          <w:color w:val="0000FF"/>
          <w:u w:val="single"/>
        </w:rPr>
      </w:pPr>
      <w:r w:rsidRPr="00860487">
        <w:t xml:space="preserve">New York City, United States, 2 October 2018: </w:t>
      </w:r>
      <w:hyperlink r:id="rId18" w:history="1">
        <w:r w:rsidRPr="00860487">
          <w:rPr>
            <w:rStyle w:val="Hyperlink"/>
          </w:rPr>
          <w:t>First Workshop on Network 2030</w:t>
        </w:r>
      </w:hyperlink>
    </w:p>
    <w:p w14:paraId="55D9C65D" w14:textId="3B06988F" w:rsidR="007B4DA9" w:rsidRPr="00860487" w:rsidRDefault="007B4DA9" w:rsidP="0090069E">
      <w:pPr>
        <w:pStyle w:val="enumlev1"/>
        <w:numPr>
          <w:ilvl w:val="0"/>
          <w:numId w:val="21"/>
        </w:numPr>
        <w:ind w:left="1134" w:hanging="1134"/>
        <w:rPr>
          <w:color w:val="0000FF"/>
          <w:u w:val="single"/>
        </w:rPr>
      </w:pPr>
      <w:r w:rsidRPr="00860487">
        <w:t xml:space="preserve">Hong Kong, China, 18 December 2018: </w:t>
      </w:r>
      <w:hyperlink r:id="rId19" w:history="1">
        <w:r w:rsidRPr="00860487">
          <w:rPr>
            <w:rStyle w:val="Hyperlink"/>
          </w:rPr>
          <w:t>Second Workshop on Network 2030</w:t>
        </w:r>
      </w:hyperlink>
    </w:p>
    <w:p w14:paraId="68C4625C" w14:textId="0C6C8C2D" w:rsidR="00C221A8" w:rsidRPr="00860487" w:rsidRDefault="007B4DA9" w:rsidP="0090069E">
      <w:pPr>
        <w:pStyle w:val="enumlev1"/>
        <w:numPr>
          <w:ilvl w:val="0"/>
          <w:numId w:val="21"/>
        </w:numPr>
        <w:ind w:left="1134" w:hanging="1134"/>
        <w:rPr>
          <w:color w:val="0000FF"/>
          <w:u w:val="single"/>
        </w:rPr>
      </w:pPr>
      <w:r w:rsidRPr="00860487">
        <w:t xml:space="preserve">London, 18 February 2019: </w:t>
      </w:r>
      <w:hyperlink r:id="rId20" w:history="1">
        <w:r w:rsidRPr="00860487">
          <w:rPr>
            <w:rStyle w:val="Hyperlink"/>
          </w:rPr>
          <w:t>Third Workshop on Network 2030</w:t>
        </w:r>
      </w:hyperlink>
    </w:p>
    <w:p w14:paraId="3B4A5791" w14:textId="09315739" w:rsidR="007B4DA9" w:rsidRPr="00860487" w:rsidRDefault="007B4DA9" w:rsidP="0090069E">
      <w:pPr>
        <w:pStyle w:val="enumlev1"/>
        <w:numPr>
          <w:ilvl w:val="0"/>
          <w:numId w:val="21"/>
        </w:numPr>
        <w:ind w:left="1134" w:hanging="1134"/>
        <w:rPr>
          <w:color w:val="0000FF"/>
          <w:u w:val="single"/>
        </w:rPr>
      </w:pPr>
      <w:r w:rsidRPr="00860487">
        <w:t xml:space="preserve">Shenzhen, China 6 March 2019: </w:t>
      </w:r>
      <w:hyperlink r:id="rId21" w:history="1">
        <w:r w:rsidRPr="00860487">
          <w:rPr>
            <w:rStyle w:val="Hyperlink"/>
          </w:rPr>
          <w:t>Workshop on Towards a New Era - AL in 5G</w:t>
        </w:r>
      </w:hyperlink>
    </w:p>
    <w:p w14:paraId="44EBDFA0" w14:textId="0BF4476C" w:rsidR="007B4DA9" w:rsidRPr="00860487" w:rsidRDefault="007B4DA9" w:rsidP="0090069E">
      <w:pPr>
        <w:pStyle w:val="enumlev1"/>
        <w:numPr>
          <w:ilvl w:val="0"/>
          <w:numId w:val="21"/>
        </w:numPr>
        <w:ind w:left="1134" w:hanging="1134"/>
        <w:rPr>
          <w:color w:val="0000FF"/>
          <w:u w:val="single"/>
        </w:rPr>
      </w:pPr>
      <w:r w:rsidRPr="00860487">
        <w:t xml:space="preserve">Saint Petersburg, 21-23 May 2019: </w:t>
      </w:r>
      <w:hyperlink r:id="rId22" w:history="1">
        <w:r w:rsidRPr="00860487">
          <w:rPr>
            <w:rStyle w:val="Hyperlink"/>
          </w:rPr>
          <w:t>Fourth Workshop on Network 2030</w:t>
        </w:r>
      </w:hyperlink>
    </w:p>
    <w:p w14:paraId="5C245202" w14:textId="416F2C10" w:rsidR="007B4DA9" w:rsidRPr="00860487" w:rsidRDefault="007B4DA9" w:rsidP="0090069E">
      <w:pPr>
        <w:pStyle w:val="enumlev1"/>
        <w:numPr>
          <w:ilvl w:val="0"/>
          <w:numId w:val="21"/>
        </w:numPr>
        <w:ind w:left="1134" w:hanging="1134"/>
        <w:rPr>
          <w:color w:val="0000FF"/>
          <w:u w:val="single"/>
        </w:rPr>
      </w:pPr>
      <w:r w:rsidRPr="00860487">
        <w:t xml:space="preserve">Geneva, 17 June 2019: </w:t>
      </w:r>
      <w:hyperlink r:id="rId23" w:history="1">
        <w:r w:rsidRPr="00860487">
          <w:rPr>
            <w:rStyle w:val="Hyperlink"/>
          </w:rPr>
          <w:t>Workshop on Machine Learning for 5G and beyond ​</w:t>
        </w:r>
      </w:hyperlink>
    </w:p>
    <w:p w14:paraId="006C6D88" w14:textId="6B3218CC" w:rsidR="007B4DA9" w:rsidRPr="00860487" w:rsidRDefault="007B4DA9" w:rsidP="0090069E">
      <w:pPr>
        <w:pStyle w:val="enumlev1"/>
        <w:numPr>
          <w:ilvl w:val="0"/>
          <w:numId w:val="21"/>
        </w:numPr>
        <w:ind w:left="1134" w:hanging="1134"/>
        <w:rPr>
          <w:color w:val="0000FF"/>
          <w:u w:val="single"/>
        </w:rPr>
      </w:pPr>
      <w:r w:rsidRPr="00860487">
        <w:t xml:space="preserve">Geneva, 14-16 October 2019: </w:t>
      </w:r>
      <w:hyperlink r:id="rId24" w:history="1">
        <w:r w:rsidRPr="00860487">
          <w:rPr>
            <w:rStyle w:val="Hyperlink"/>
          </w:rPr>
          <w:t>Fifth Workshop on Network 2030</w:t>
        </w:r>
      </w:hyperlink>
    </w:p>
    <w:p w14:paraId="7BEE37E0" w14:textId="27E304E4" w:rsidR="007B4DA9" w:rsidRPr="00860487" w:rsidRDefault="007B4DA9" w:rsidP="0090069E">
      <w:pPr>
        <w:pStyle w:val="enumlev1"/>
        <w:numPr>
          <w:ilvl w:val="0"/>
          <w:numId w:val="21"/>
        </w:numPr>
        <w:ind w:left="1134" w:hanging="1134"/>
        <w:rPr>
          <w:color w:val="0000FF"/>
          <w:u w:val="single"/>
        </w:rPr>
      </w:pPr>
      <w:r w:rsidRPr="00860487">
        <w:t xml:space="preserve">Berlin, 5 November 2019: </w:t>
      </w:r>
      <w:hyperlink r:id="rId25" w:history="1">
        <w:r w:rsidRPr="00860487">
          <w:rPr>
            <w:rStyle w:val="Hyperlink"/>
          </w:rPr>
          <w:t>Workshop on Machine Learning for 5G and beyond</w:t>
        </w:r>
      </w:hyperlink>
    </w:p>
    <w:p w14:paraId="4B3F6E67" w14:textId="237F07CC" w:rsidR="007B4DA9" w:rsidRPr="00860487" w:rsidRDefault="007B4DA9" w:rsidP="0090069E">
      <w:pPr>
        <w:pStyle w:val="enumlev1"/>
        <w:numPr>
          <w:ilvl w:val="0"/>
          <w:numId w:val="21"/>
        </w:numPr>
        <w:ind w:left="1134" w:hanging="1134"/>
        <w:rPr>
          <w:color w:val="0000FF"/>
          <w:u w:val="single"/>
        </w:rPr>
      </w:pPr>
      <w:r w:rsidRPr="00860487">
        <w:t xml:space="preserve">Lisbon, 13 January 2020: </w:t>
      </w:r>
      <w:hyperlink r:id="rId26" w:history="1">
        <w:r w:rsidRPr="00860487">
          <w:rPr>
            <w:rStyle w:val="Hyperlink"/>
          </w:rPr>
          <w:t>Sixth Workshop on Network 2030 and Demo Day​</w:t>
        </w:r>
      </w:hyperlink>
    </w:p>
    <w:p w14:paraId="5B5AF42D" w14:textId="7B706B39" w:rsidR="007B4DA9" w:rsidRPr="00860487" w:rsidRDefault="007B4DA9" w:rsidP="0090069E">
      <w:pPr>
        <w:pStyle w:val="enumlev1"/>
        <w:numPr>
          <w:ilvl w:val="0"/>
          <w:numId w:val="21"/>
        </w:numPr>
        <w:ind w:left="1134" w:hanging="1134"/>
        <w:rPr>
          <w:color w:val="0000FF"/>
          <w:u w:val="single"/>
        </w:rPr>
      </w:pPr>
      <w:r w:rsidRPr="00860487">
        <w:t xml:space="preserve">Abuja, Nigeria, 3-4 February 2020: </w:t>
      </w:r>
      <w:hyperlink r:id="rId27" w:history="1">
        <w:r w:rsidRPr="00860487">
          <w:rPr>
            <w:rStyle w:val="Hyperlink"/>
          </w:rPr>
          <w:t>Sixth SG13 Regional Workshop for Africa on "Standardization of future networks: What opportunities for Africa? "</w:t>
        </w:r>
      </w:hyperlink>
    </w:p>
    <w:p w14:paraId="22CE6CE9" w14:textId="760FAD1C" w:rsidR="003C3C8D" w:rsidRPr="00860487" w:rsidRDefault="003C3C8D" w:rsidP="0090069E">
      <w:pPr>
        <w:pStyle w:val="enumlev1"/>
        <w:numPr>
          <w:ilvl w:val="0"/>
          <w:numId w:val="21"/>
        </w:numPr>
        <w:ind w:left="1134" w:hanging="1134"/>
        <w:rPr>
          <w:color w:val="0000FF"/>
          <w:u w:val="single"/>
        </w:rPr>
      </w:pPr>
      <w:r w:rsidRPr="00860487">
        <w:t>16 March 2020, virtual</w:t>
      </w:r>
      <w:r w:rsidRPr="00860487">
        <w:rPr>
          <w:color w:val="000000" w:themeColor="text1"/>
        </w:rPr>
        <w:t>: Joint ITU-ETSI</w:t>
      </w:r>
      <w:r w:rsidRPr="00860487">
        <w:rPr>
          <w:color w:val="000000" w:themeColor="text1"/>
          <w:u w:val="single"/>
        </w:rPr>
        <w:t xml:space="preserve"> </w:t>
      </w:r>
      <w:hyperlink r:id="rId28" w:history="1">
        <w:r w:rsidRPr="00860487">
          <w:rPr>
            <w:rStyle w:val="Hyperlink"/>
          </w:rPr>
          <w:t>Workshop on "Machine Learning in communication networks”</w:t>
        </w:r>
      </w:hyperlink>
    </w:p>
    <w:p w14:paraId="2FA1D029" w14:textId="683B0C7B" w:rsidR="007B4DA9" w:rsidRPr="00860487" w:rsidRDefault="007B4DA9" w:rsidP="0090069E">
      <w:pPr>
        <w:pStyle w:val="enumlev1"/>
        <w:numPr>
          <w:ilvl w:val="0"/>
          <w:numId w:val="21"/>
        </w:numPr>
        <w:ind w:left="1134" w:hanging="1134"/>
        <w:rPr>
          <w:color w:val="0000FF"/>
          <w:u w:val="single"/>
        </w:rPr>
      </w:pPr>
      <w:r w:rsidRPr="00860487">
        <w:t xml:space="preserve">1 June 2021, virtual: </w:t>
      </w:r>
      <w:hyperlink r:id="rId29" w:history="1">
        <w:r w:rsidRPr="00860487">
          <w:rPr>
            <w:rStyle w:val="Hyperlink"/>
          </w:rPr>
          <w:t>Eighth SG13 Regional Workshop for Africa</w:t>
        </w:r>
        <w:r w:rsidRPr="00860487">
          <w:rPr>
            <w:rStyle w:val="Hyperlink"/>
          </w:rPr>
          <w:br/>
          <w:t>"Standardization and Future Networks: Opportunities for Africa beyond 2020​"</w:t>
        </w:r>
      </w:hyperlink>
    </w:p>
    <w:p w14:paraId="73F05257" w14:textId="77777777" w:rsidR="00C221A8" w:rsidRPr="00C64D88" w:rsidRDefault="00C221A8" w:rsidP="00C221A8">
      <w:r w:rsidRPr="00C64D88">
        <w:t>In addition, members of the Study Group 13 leadership team and others participated in SG Leadership Assembl</w:t>
      </w:r>
      <w:r>
        <w:t>ies</w:t>
      </w:r>
      <w:r w:rsidRPr="00C64D88">
        <w:t xml:space="preserve"> and multiple events organized by ITU-T and ITU-D as well as related events organized by others contributing to their success both as speaker, panellist and participants.</w:t>
      </w:r>
    </w:p>
    <w:p w14:paraId="715A1327" w14:textId="2F352E69" w:rsidR="00C221A8" w:rsidRPr="00B2628A" w:rsidRDefault="00E00131" w:rsidP="0090069E">
      <w:pPr>
        <w:pStyle w:val="Heading1"/>
      </w:pPr>
      <w:bookmarkStart w:id="14" w:name="_Toc94434002"/>
      <w:bookmarkStart w:id="15" w:name="_Toc320869652"/>
      <w:r>
        <w:t>3</w:t>
      </w:r>
      <w:r w:rsidR="00C221A8" w:rsidRPr="00B2628A">
        <w:tab/>
        <w:t>Questions and Rapporteurs</w:t>
      </w:r>
      <w:bookmarkEnd w:id="14"/>
    </w:p>
    <w:p w14:paraId="279DB734" w14:textId="613C6348" w:rsidR="00C221A8" w:rsidRPr="00B2628A" w:rsidRDefault="002333D5" w:rsidP="0009428B">
      <w:pPr>
        <w:pStyle w:val="enumlev1"/>
        <w:rPr>
          <w:rFonts w:eastAsia="Batang"/>
        </w:rPr>
      </w:pPr>
      <w:r>
        <w:rPr>
          <w:rFonts w:eastAsia="Batang"/>
          <w:b/>
          <w:bCs/>
        </w:rPr>
        <w:t>3</w:t>
      </w:r>
      <w:r w:rsidR="00C221A8" w:rsidRPr="00B2628A">
        <w:rPr>
          <w:rFonts w:eastAsia="Batang"/>
          <w:b/>
          <w:bCs/>
        </w:rPr>
        <w:t>.1</w:t>
      </w:r>
      <w:r w:rsidR="00C221A8" w:rsidRPr="00B2628A">
        <w:rPr>
          <w:rFonts w:eastAsia="Batang"/>
          <w:b/>
          <w:bCs/>
        </w:rPr>
        <w:tab/>
      </w:r>
      <w:r w:rsidR="00C221A8" w:rsidRPr="00B2628A">
        <w:rPr>
          <w:rFonts w:eastAsia="Batang"/>
        </w:rPr>
        <w:t xml:space="preserve">WTSA-16 assigned to Study Group </w:t>
      </w:r>
      <w:r w:rsidR="00C221A8">
        <w:rPr>
          <w:rFonts w:eastAsia="Batang"/>
        </w:rPr>
        <w:t>13</w:t>
      </w:r>
      <w:r w:rsidR="00C221A8" w:rsidRPr="00B2628A">
        <w:rPr>
          <w:rFonts w:eastAsia="Batang"/>
        </w:rPr>
        <w:t xml:space="preserve"> the </w:t>
      </w:r>
      <w:r w:rsidR="00C221A8">
        <w:rPr>
          <w:rFonts w:eastAsia="Batang"/>
        </w:rPr>
        <w:t>13</w:t>
      </w:r>
      <w:r w:rsidR="00C221A8" w:rsidRPr="00B2628A">
        <w:rPr>
          <w:rFonts w:eastAsia="Batang"/>
        </w:rPr>
        <w:t xml:space="preserve"> Questions listed in Table 4.</w:t>
      </w:r>
    </w:p>
    <w:p w14:paraId="688A1F6E" w14:textId="6B1FF835" w:rsidR="00C221A8" w:rsidRPr="00B2628A" w:rsidRDefault="002333D5" w:rsidP="0009428B">
      <w:pPr>
        <w:tabs>
          <w:tab w:val="clear" w:pos="1871"/>
          <w:tab w:val="clear" w:pos="2268"/>
          <w:tab w:val="left" w:pos="1191"/>
          <w:tab w:val="left" w:pos="1588"/>
          <w:tab w:val="left" w:pos="1985"/>
        </w:tabs>
        <w:jc w:val="both"/>
        <w:rPr>
          <w:rFonts w:eastAsia="Batang"/>
        </w:rPr>
      </w:pPr>
      <w:r>
        <w:rPr>
          <w:rFonts w:eastAsia="Batang"/>
          <w:b/>
          <w:bCs/>
        </w:rPr>
        <w:t>3</w:t>
      </w:r>
      <w:r w:rsidR="00C221A8" w:rsidRPr="00733557">
        <w:rPr>
          <w:rFonts w:eastAsia="Batang"/>
          <w:b/>
          <w:bCs/>
        </w:rPr>
        <w:t>.2</w:t>
      </w:r>
      <w:r w:rsidR="00C221A8" w:rsidRPr="00733557">
        <w:rPr>
          <w:rFonts w:eastAsia="Batang"/>
        </w:rPr>
        <w:tab/>
        <w:t xml:space="preserve">The Questions listed in Table 5 were endorsed at the Telecommunication Standardization Advisory Group (TSAG) meeting held from 11 to 18 January 2021. The endorsed Questions contained in </w:t>
      </w:r>
      <w:hyperlink r:id="rId30" w:history="1">
        <w:r w:rsidR="00C221A8" w:rsidRPr="00733557">
          <w:rPr>
            <w:rStyle w:val="Hyperlink"/>
            <w:rFonts w:eastAsia="Batang"/>
          </w:rPr>
          <w:t>TSAG</w:t>
        </w:r>
        <w:r w:rsidR="00C221A8" w:rsidRPr="00DB7A06">
          <w:rPr>
            <w:rStyle w:val="Hyperlink"/>
            <w:rFonts w:eastAsia="Batang"/>
          </w:rPr>
          <w:t>-</w:t>
        </w:r>
        <w:r w:rsidR="00C221A8" w:rsidRPr="00733557">
          <w:rPr>
            <w:rStyle w:val="Hyperlink"/>
            <w:rFonts w:eastAsia="Batang"/>
          </w:rPr>
          <w:t>R1</w:t>
        </w:r>
        <w:r w:rsidR="00C221A8">
          <w:rPr>
            <w:rStyle w:val="Hyperlink"/>
            <w:rFonts w:eastAsia="Batang"/>
          </w:rPr>
          <w:t>8</w:t>
        </w:r>
      </w:hyperlink>
      <w:r w:rsidR="00C221A8" w:rsidRPr="00733557">
        <w:rPr>
          <w:rFonts w:eastAsia="Batang"/>
        </w:rPr>
        <w:t xml:space="preserve"> became effective on 18 January 2021 for the remainder of th</w:t>
      </w:r>
      <w:r w:rsidR="00C221A8">
        <w:rPr>
          <w:rFonts w:eastAsia="Batang"/>
        </w:rPr>
        <w:t>e</w:t>
      </w:r>
      <w:r w:rsidR="00C221A8" w:rsidRPr="00733557">
        <w:rPr>
          <w:rFonts w:eastAsia="Batang"/>
        </w:rPr>
        <w:t xml:space="preserve"> study period. The proposed Question texts in Part II of this report are </w:t>
      </w:r>
      <w:r w:rsidR="00C221A8">
        <w:rPr>
          <w:rFonts w:eastAsia="Batang"/>
        </w:rPr>
        <w:t>the same with the exception to QN/13 (</w:t>
      </w:r>
      <w:r w:rsidR="00B22F09">
        <w:rPr>
          <w:rFonts w:eastAsia="Batang"/>
        </w:rPr>
        <w:t>continuation</w:t>
      </w:r>
      <w:r w:rsidR="00C221A8">
        <w:rPr>
          <w:rFonts w:eastAsia="Batang"/>
        </w:rPr>
        <w:t xml:space="preserve"> of Q1/13) that was updated at the last SG13 meeting in the study period, November – December 2021.</w:t>
      </w:r>
    </w:p>
    <w:p w14:paraId="15E49B20" w14:textId="10770F11" w:rsidR="00C221A8" w:rsidRPr="00B2628A" w:rsidRDefault="002333D5" w:rsidP="0009428B">
      <w:pPr>
        <w:tabs>
          <w:tab w:val="clear" w:pos="1871"/>
          <w:tab w:val="clear" w:pos="2268"/>
          <w:tab w:val="left" w:pos="1191"/>
          <w:tab w:val="left" w:pos="1588"/>
          <w:tab w:val="left" w:pos="1985"/>
        </w:tabs>
        <w:jc w:val="both"/>
        <w:rPr>
          <w:rFonts w:eastAsia="Batang"/>
        </w:rPr>
      </w:pPr>
      <w:r>
        <w:rPr>
          <w:rFonts w:eastAsia="Batang"/>
          <w:b/>
          <w:bCs/>
        </w:rPr>
        <w:t>3</w:t>
      </w:r>
      <w:r w:rsidR="00C221A8" w:rsidRPr="00B2628A">
        <w:rPr>
          <w:rFonts w:eastAsia="Batang"/>
          <w:b/>
          <w:bCs/>
        </w:rPr>
        <w:t>.3</w:t>
      </w:r>
      <w:r w:rsidR="00C221A8" w:rsidRPr="00B2628A">
        <w:rPr>
          <w:rFonts w:eastAsia="Batang"/>
        </w:rPr>
        <w:tab/>
        <w:t>The Questions listed in Table 6 have been deleted during this period.</w:t>
      </w:r>
    </w:p>
    <w:bookmarkEnd w:id="15"/>
    <w:p w14:paraId="7E1FDE22" w14:textId="47973EBC" w:rsidR="00C221A8" w:rsidRDefault="00C221A8" w:rsidP="00C221A8">
      <w:pPr>
        <w:pStyle w:val="TableNoTitle"/>
      </w:pPr>
      <w:r w:rsidRPr="005B05B6">
        <w:rPr>
          <w:bCs/>
        </w:rPr>
        <w:lastRenderedPageBreak/>
        <w:t>TABLE 4</w:t>
      </w:r>
      <w:r w:rsidRPr="005B05B6">
        <w:rPr>
          <w:bCs/>
        </w:rPr>
        <w:br/>
      </w:r>
      <w:r w:rsidRPr="00B22F09">
        <w:t>Study Group 13 – Questions assigned by WTSA-16 and Rapporteurs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6"/>
        <w:gridCol w:w="3812"/>
        <w:gridCol w:w="1134"/>
        <w:gridCol w:w="3559"/>
      </w:tblGrid>
      <w:tr w:rsidR="00B22F09" w:rsidRPr="00B2628A" w14:paraId="50CAD9A1" w14:textId="77777777" w:rsidTr="009B36C9">
        <w:trPr>
          <w:tblHeader/>
          <w:jc w:val="center"/>
        </w:trPr>
        <w:tc>
          <w:tcPr>
            <w:tcW w:w="1276" w:type="dxa"/>
            <w:tcBorders>
              <w:top w:val="single" w:sz="12" w:space="0" w:color="auto"/>
              <w:left w:val="single" w:sz="4" w:space="0" w:color="auto"/>
              <w:bottom w:val="single" w:sz="12" w:space="0" w:color="auto"/>
            </w:tcBorders>
            <w:shd w:val="clear" w:color="auto" w:fill="auto"/>
            <w:vAlign w:val="center"/>
          </w:tcPr>
          <w:p w14:paraId="3461DABC" w14:textId="77777777" w:rsidR="00B22F09" w:rsidRPr="00B2628A" w:rsidRDefault="00B22F09" w:rsidP="00C3522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Questions</w:t>
            </w:r>
          </w:p>
        </w:tc>
        <w:tc>
          <w:tcPr>
            <w:tcW w:w="3812" w:type="dxa"/>
            <w:tcBorders>
              <w:top w:val="single" w:sz="12" w:space="0" w:color="auto"/>
              <w:bottom w:val="single" w:sz="12" w:space="0" w:color="auto"/>
            </w:tcBorders>
            <w:shd w:val="clear" w:color="auto" w:fill="auto"/>
            <w:vAlign w:val="center"/>
          </w:tcPr>
          <w:p w14:paraId="2911313F" w14:textId="77777777" w:rsidR="00B22F09" w:rsidRPr="00B2628A" w:rsidRDefault="00B22F09" w:rsidP="00C3522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Title of the Questions</w:t>
            </w:r>
          </w:p>
        </w:tc>
        <w:tc>
          <w:tcPr>
            <w:tcW w:w="1134" w:type="dxa"/>
            <w:tcBorders>
              <w:top w:val="single" w:sz="12" w:space="0" w:color="auto"/>
              <w:bottom w:val="single" w:sz="12" w:space="0" w:color="auto"/>
            </w:tcBorders>
            <w:shd w:val="clear" w:color="auto" w:fill="auto"/>
            <w:vAlign w:val="center"/>
          </w:tcPr>
          <w:p w14:paraId="139AF44A" w14:textId="77777777" w:rsidR="00B22F09" w:rsidRPr="00B2628A" w:rsidRDefault="00B22F09" w:rsidP="00C3522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WP</w:t>
            </w:r>
          </w:p>
        </w:tc>
        <w:tc>
          <w:tcPr>
            <w:tcW w:w="3559" w:type="dxa"/>
            <w:tcBorders>
              <w:top w:val="single" w:sz="12" w:space="0" w:color="auto"/>
              <w:bottom w:val="single" w:sz="12" w:space="0" w:color="auto"/>
              <w:right w:val="single" w:sz="4" w:space="0" w:color="auto"/>
            </w:tcBorders>
            <w:vAlign w:val="center"/>
          </w:tcPr>
          <w:p w14:paraId="08D7AACD" w14:textId="77777777" w:rsidR="00B22F09" w:rsidRDefault="00B22F09" w:rsidP="00C3522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Rapporteur</w:t>
            </w:r>
          </w:p>
          <w:p w14:paraId="3A9A696A" w14:textId="75A8A0CB" w:rsidR="00FD7F13" w:rsidRPr="00B2628A" w:rsidRDefault="00FD7F13" w:rsidP="00C3522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Pr>
                <w:rFonts w:eastAsia="Batang"/>
                <w:b/>
                <w:sz w:val="22"/>
              </w:rPr>
              <w:t>(Associate Rapporteur)</w:t>
            </w:r>
          </w:p>
        </w:tc>
      </w:tr>
      <w:tr w:rsidR="00B22F09" w:rsidRPr="00B2628A" w14:paraId="609F0A07" w14:textId="77777777" w:rsidTr="009B36C9">
        <w:trPr>
          <w:jc w:val="center"/>
        </w:trPr>
        <w:tc>
          <w:tcPr>
            <w:tcW w:w="1276" w:type="dxa"/>
            <w:tcBorders>
              <w:top w:val="single" w:sz="12" w:space="0" w:color="auto"/>
              <w:left w:val="single" w:sz="4" w:space="0" w:color="auto"/>
              <w:bottom w:val="single" w:sz="4" w:space="0" w:color="auto"/>
            </w:tcBorders>
            <w:shd w:val="clear" w:color="auto" w:fill="auto"/>
            <w:vAlign w:val="center"/>
          </w:tcPr>
          <w:p w14:paraId="110BD254" w14:textId="514CAF04" w:rsidR="00B22F09" w:rsidRPr="00B2628A" w:rsidRDefault="00B22F09"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1/</w:t>
            </w:r>
            <w:r w:rsidR="00FD7F13">
              <w:rPr>
                <w:rFonts w:eastAsia="Batang"/>
                <w:sz w:val="22"/>
              </w:rPr>
              <w:t>13</w:t>
            </w:r>
          </w:p>
        </w:tc>
        <w:tc>
          <w:tcPr>
            <w:tcW w:w="3812" w:type="dxa"/>
            <w:tcBorders>
              <w:top w:val="single" w:sz="12" w:space="0" w:color="auto"/>
            </w:tcBorders>
            <w:shd w:val="clear" w:color="auto" w:fill="auto"/>
            <w:vAlign w:val="center"/>
          </w:tcPr>
          <w:p w14:paraId="0D909605" w14:textId="26944149" w:rsidR="00B22F09" w:rsidRPr="00B2628A" w:rsidRDefault="006E6B9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6E6B93">
              <w:rPr>
                <w:rFonts w:eastAsia="Batang"/>
                <w:bCs/>
                <w:sz w:val="22"/>
                <w:lang w:val="en-US"/>
              </w:rPr>
              <w:t>Innovative services scenarios, deployment models and migration issues based on Future Networks</w:t>
            </w:r>
          </w:p>
        </w:tc>
        <w:tc>
          <w:tcPr>
            <w:tcW w:w="1134" w:type="dxa"/>
            <w:tcBorders>
              <w:top w:val="single" w:sz="12" w:space="0" w:color="auto"/>
            </w:tcBorders>
            <w:shd w:val="clear" w:color="auto" w:fill="auto"/>
            <w:vAlign w:val="center"/>
          </w:tcPr>
          <w:p w14:paraId="7ED7E573" w14:textId="429A7D06" w:rsidR="00B22F09" w:rsidRPr="00B2628A" w:rsidRDefault="00FD7F1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3/13</w:t>
            </w:r>
          </w:p>
        </w:tc>
        <w:tc>
          <w:tcPr>
            <w:tcW w:w="3559" w:type="dxa"/>
            <w:tcBorders>
              <w:top w:val="single" w:sz="12" w:space="0" w:color="auto"/>
              <w:right w:val="single" w:sz="4" w:space="0" w:color="auto"/>
            </w:tcBorders>
            <w:vAlign w:val="center"/>
          </w:tcPr>
          <w:p w14:paraId="533A8983" w14:textId="4F4B1B69" w:rsidR="00FD7F13" w:rsidRPr="00FD7F13" w:rsidRDefault="00FD7F13" w:rsidP="00FD7F1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D7F13">
              <w:rPr>
                <w:rFonts w:eastAsia="Batang"/>
                <w:sz w:val="22"/>
              </w:rPr>
              <w:t xml:space="preserve">Mr </w:t>
            </w:r>
            <w:r w:rsidR="00247C3A" w:rsidRPr="00FD7F13">
              <w:rPr>
                <w:rFonts w:eastAsia="Batang"/>
                <w:sz w:val="22"/>
              </w:rPr>
              <w:t>Heechang Chung</w:t>
            </w:r>
          </w:p>
          <w:p w14:paraId="49050509" w14:textId="64EB0A06" w:rsidR="00B22F09" w:rsidRPr="00B2628A" w:rsidRDefault="00FD7F13" w:rsidP="00FD7F1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D7F13">
              <w:rPr>
                <w:rFonts w:eastAsia="Batang"/>
                <w:sz w:val="22"/>
              </w:rPr>
              <w:t>(</w:t>
            </w:r>
            <w:r w:rsidRPr="00FD7F13">
              <w:rPr>
                <w:rFonts w:eastAsia="Batang"/>
                <w:sz w:val="22"/>
                <w:lang w:val="en-US"/>
              </w:rPr>
              <w:t xml:space="preserve">Mr </w:t>
            </w:r>
            <w:r w:rsidR="003C3C8D" w:rsidRPr="00FD7F13">
              <w:rPr>
                <w:rFonts w:eastAsia="Batang"/>
                <w:sz w:val="22"/>
                <w:lang w:val="en-US"/>
              </w:rPr>
              <w:t xml:space="preserve">Miao </w:t>
            </w:r>
            <w:r w:rsidRPr="00FD7F13">
              <w:rPr>
                <w:rFonts w:eastAsia="Batang"/>
                <w:sz w:val="22"/>
                <w:lang w:val="en-US"/>
              </w:rPr>
              <w:t xml:space="preserve">Xue </w:t>
            </w:r>
            <w:r w:rsidR="00F973C1">
              <w:rPr>
                <w:rFonts w:eastAsia="Batang"/>
                <w:sz w:val="22"/>
                <w:lang w:val="en-US"/>
              </w:rPr>
              <w:t>from 2021</w:t>
            </w:r>
            <w:r w:rsidRPr="00FD7F13">
              <w:rPr>
                <w:rFonts w:eastAsia="Batang"/>
                <w:sz w:val="22"/>
                <w:lang w:val="en-US"/>
              </w:rPr>
              <w:t>)</w:t>
            </w:r>
          </w:p>
        </w:tc>
      </w:tr>
      <w:tr w:rsidR="00B22F09" w:rsidRPr="00B2628A" w14:paraId="3CA47B2F"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50508DA0" w14:textId="677BF106" w:rsidR="00B22F09" w:rsidRPr="00B2628A" w:rsidRDefault="00FD7F1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2/13</w:t>
            </w:r>
          </w:p>
        </w:tc>
        <w:tc>
          <w:tcPr>
            <w:tcW w:w="3812" w:type="dxa"/>
            <w:shd w:val="clear" w:color="auto" w:fill="auto"/>
            <w:vAlign w:val="center"/>
          </w:tcPr>
          <w:p w14:paraId="3D562039" w14:textId="5F2BA1E7" w:rsidR="00B22F09" w:rsidRPr="00B2628A" w:rsidRDefault="006E6B9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6E6B93">
              <w:rPr>
                <w:rFonts w:eastAsia="Batang"/>
                <w:bCs/>
                <w:sz w:val="22"/>
                <w:lang w:val="en-US"/>
              </w:rPr>
              <w:t>NGN evolution with innovative technologies including SDN and NFV</w:t>
            </w:r>
          </w:p>
        </w:tc>
        <w:tc>
          <w:tcPr>
            <w:tcW w:w="1134" w:type="dxa"/>
            <w:shd w:val="clear" w:color="auto" w:fill="auto"/>
            <w:vAlign w:val="center"/>
          </w:tcPr>
          <w:p w14:paraId="2C1EF02B" w14:textId="4D9F6EAA" w:rsidR="00B22F09" w:rsidRPr="00882326" w:rsidRDefault="00966DBD"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2"/>
                <w:lang w:eastAsia="ja-JP"/>
              </w:rPr>
            </w:pPr>
            <w:r>
              <w:rPr>
                <w:rFonts w:eastAsiaTheme="minorEastAsia" w:hint="eastAsia"/>
                <w:sz w:val="22"/>
                <w:lang w:eastAsia="ja-JP"/>
              </w:rPr>
              <w:t>3</w:t>
            </w:r>
            <w:r>
              <w:rPr>
                <w:rFonts w:eastAsiaTheme="minorEastAsia"/>
                <w:sz w:val="22"/>
                <w:lang w:eastAsia="ja-JP"/>
              </w:rPr>
              <w:t>/13</w:t>
            </w:r>
          </w:p>
        </w:tc>
        <w:tc>
          <w:tcPr>
            <w:tcW w:w="3559" w:type="dxa"/>
            <w:tcBorders>
              <w:right w:val="single" w:sz="4" w:space="0" w:color="auto"/>
            </w:tcBorders>
            <w:vAlign w:val="center"/>
          </w:tcPr>
          <w:p w14:paraId="562DF889" w14:textId="5D73E9CF" w:rsidR="00B22F09" w:rsidRPr="00B2628A" w:rsidRDefault="00BE35A9"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E35A9">
              <w:rPr>
                <w:rFonts w:eastAsia="Batang"/>
                <w:sz w:val="22"/>
              </w:rPr>
              <w:t>Ms Yuan</w:t>
            </w:r>
            <w:r w:rsidR="003C3C8D" w:rsidRPr="00BE35A9">
              <w:rPr>
                <w:rFonts w:eastAsia="Batang"/>
                <w:sz w:val="22"/>
              </w:rPr>
              <w:t xml:space="preserve"> Zhang</w:t>
            </w:r>
          </w:p>
        </w:tc>
      </w:tr>
      <w:tr w:rsidR="00B22F09" w:rsidRPr="00B2628A" w14:paraId="07415A8A"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0D1684A2" w14:textId="6BDC75A3" w:rsidR="00B22F09" w:rsidRPr="00B2628A" w:rsidRDefault="00FD7F1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5/13</w:t>
            </w:r>
          </w:p>
        </w:tc>
        <w:tc>
          <w:tcPr>
            <w:tcW w:w="3812" w:type="dxa"/>
            <w:shd w:val="clear" w:color="auto" w:fill="auto"/>
            <w:vAlign w:val="center"/>
          </w:tcPr>
          <w:p w14:paraId="33EAE410" w14:textId="16FE52E5" w:rsidR="00B22F09" w:rsidRPr="00B2628A" w:rsidRDefault="006E6B9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6E6B93">
              <w:rPr>
                <w:rFonts w:eastAsia="Batang"/>
                <w:bCs/>
                <w:sz w:val="22"/>
                <w:lang w:val="en-US"/>
              </w:rPr>
              <w:t>Applying networks of future and innovation in developing countries</w:t>
            </w:r>
          </w:p>
        </w:tc>
        <w:tc>
          <w:tcPr>
            <w:tcW w:w="1134" w:type="dxa"/>
            <w:shd w:val="clear" w:color="auto" w:fill="auto"/>
            <w:vAlign w:val="center"/>
          </w:tcPr>
          <w:p w14:paraId="553C0FE7" w14:textId="782F278C" w:rsidR="00B22F09" w:rsidRPr="00882326" w:rsidRDefault="00966DBD"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2"/>
                <w:lang w:eastAsia="ja-JP"/>
              </w:rPr>
            </w:pPr>
            <w:r>
              <w:rPr>
                <w:rFonts w:eastAsiaTheme="minorEastAsia" w:hint="eastAsia"/>
                <w:sz w:val="22"/>
                <w:lang w:eastAsia="ja-JP"/>
              </w:rPr>
              <w:t>3</w:t>
            </w:r>
            <w:r>
              <w:rPr>
                <w:rFonts w:eastAsiaTheme="minorEastAsia"/>
                <w:sz w:val="22"/>
                <w:lang w:eastAsia="ja-JP"/>
              </w:rPr>
              <w:t>/13</w:t>
            </w:r>
          </w:p>
        </w:tc>
        <w:tc>
          <w:tcPr>
            <w:tcW w:w="3559" w:type="dxa"/>
            <w:tcBorders>
              <w:right w:val="single" w:sz="4" w:space="0" w:color="auto"/>
            </w:tcBorders>
            <w:vAlign w:val="center"/>
          </w:tcPr>
          <w:p w14:paraId="41EB7BC8" w14:textId="5C6497AF" w:rsidR="00BE35A9" w:rsidRDefault="00BE35A9"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Mr Simon Bugaba*</w:t>
            </w:r>
            <w:r w:rsidR="00423E5F">
              <w:rPr>
                <w:rFonts w:eastAsia="Batang"/>
                <w:sz w:val="22"/>
              </w:rPr>
              <w:t>*</w:t>
            </w:r>
          </w:p>
          <w:p w14:paraId="51716BCC" w14:textId="7AB4E151" w:rsidR="00B22F09" w:rsidRPr="00B2628A" w:rsidRDefault="00BE35A9"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E35A9">
              <w:rPr>
                <w:rFonts w:eastAsia="Batang"/>
                <w:sz w:val="22"/>
              </w:rPr>
              <w:t xml:space="preserve">Mr </w:t>
            </w:r>
            <w:r w:rsidR="003C3C8D" w:rsidRPr="00BE35A9">
              <w:rPr>
                <w:rFonts w:eastAsia="Batang"/>
                <w:sz w:val="22"/>
              </w:rPr>
              <w:t xml:space="preserve">Elliot </w:t>
            </w:r>
            <w:r w:rsidRPr="00BE35A9">
              <w:rPr>
                <w:rFonts w:eastAsia="Batang"/>
                <w:sz w:val="22"/>
              </w:rPr>
              <w:t xml:space="preserve">Kabalo </w:t>
            </w:r>
            <w:r w:rsidRPr="00BE35A9">
              <w:rPr>
                <w:rFonts w:eastAsia="Batang"/>
                <w:sz w:val="22"/>
              </w:rPr>
              <w:br/>
              <w:t>(Mr Sakho Mamadou Oury</w:t>
            </w:r>
            <w:r w:rsidR="00423E5F">
              <w:rPr>
                <w:rFonts w:eastAsia="Batang"/>
                <w:sz w:val="22"/>
              </w:rPr>
              <w:t xml:space="preserve"> </w:t>
            </w:r>
            <w:r w:rsidR="003C3C8D">
              <w:rPr>
                <w:rFonts w:eastAsia="Batang"/>
                <w:sz w:val="22"/>
              </w:rPr>
              <w:br/>
            </w:r>
            <w:r w:rsidR="00423E5F">
              <w:rPr>
                <w:rFonts w:eastAsia="Batang"/>
                <w:sz w:val="22"/>
              </w:rPr>
              <w:t xml:space="preserve">from </w:t>
            </w:r>
            <w:r w:rsidR="00E44B88">
              <w:rPr>
                <w:rFonts w:eastAsia="Batang"/>
                <w:sz w:val="22"/>
              </w:rPr>
              <w:t>2018</w:t>
            </w:r>
            <w:r w:rsidRPr="00BE35A9">
              <w:rPr>
                <w:rFonts w:eastAsia="Batang"/>
                <w:sz w:val="22"/>
              </w:rPr>
              <w:t>)</w:t>
            </w:r>
          </w:p>
        </w:tc>
      </w:tr>
      <w:tr w:rsidR="00B22F09" w:rsidRPr="00B2628A" w14:paraId="74C6A432"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713B030C" w14:textId="7A38C197" w:rsidR="00B22F09" w:rsidRPr="00B2628A" w:rsidRDefault="00FD7F1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6/13</w:t>
            </w:r>
          </w:p>
        </w:tc>
        <w:tc>
          <w:tcPr>
            <w:tcW w:w="3812" w:type="dxa"/>
            <w:shd w:val="clear" w:color="auto" w:fill="auto"/>
            <w:vAlign w:val="center"/>
          </w:tcPr>
          <w:p w14:paraId="7FF0D5EC" w14:textId="54D5D26A" w:rsidR="00B22F09" w:rsidRPr="00B2628A" w:rsidRDefault="006E6B9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6E6B93">
              <w:rPr>
                <w:rFonts w:eastAsia="Batang"/>
                <w:bCs/>
                <w:sz w:val="22"/>
                <w:lang w:val="en-US"/>
              </w:rPr>
              <w:t>QoS aspects including IMT-2020 networks</w:t>
            </w:r>
          </w:p>
        </w:tc>
        <w:tc>
          <w:tcPr>
            <w:tcW w:w="1134" w:type="dxa"/>
            <w:shd w:val="clear" w:color="auto" w:fill="auto"/>
            <w:vAlign w:val="center"/>
          </w:tcPr>
          <w:p w14:paraId="554BB498" w14:textId="70A9A6BE" w:rsidR="00B22F09" w:rsidRPr="00B2628A" w:rsidRDefault="00423E5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1/13</w:t>
            </w:r>
          </w:p>
        </w:tc>
        <w:tc>
          <w:tcPr>
            <w:tcW w:w="3559" w:type="dxa"/>
            <w:tcBorders>
              <w:right w:val="single" w:sz="4" w:space="0" w:color="auto"/>
            </w:tcBorders>
            <w:vAlign w:val="center"/>
          </w:tcPr>
          <w:p w14:paraId="6D627245" w14:textId="727CD3A8" w:rsidR="00B22F09" w:rsidRPr="00B2628A" w:rsidRDefault="00423E5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423E5F">
              <w:rPr>
                <w:rFonts w:eastAsia="Batang"/>
                <w:sz w:val="22"/>
              </w:rPr>
              <w:t>Mr Taesang</w:t>
            </w:r>
            <w:r w:rsidR="003C3C8D" w:rsidRPr="00423E5F">
              <w:rPr>
                <w:rFonts w:eastAsia="Batang"/>
                <w:sz w:val="22"/>
              </w:rPr>
              <w:t xml:space="preserve"> Choi</w:t>
            </w:r>
            <w:r w:rsidRPr="00423E5F">
              <w:rPr>
                <w:rFonts w:eastAsia="Batang"/>
                <w:sz w:val="22"/>
              </w:rPr>
              <w:br/>
              <w:t>(Mr Guosheng</w:t>
            </w:r>
            <w:r w:rsidR="003C3C8D" w:rsidRPr="00423E5F">
              <w:rPr>
                <w:rFonts w:eastAsia="Batang"/>
                <w:sz w:val="22"/>
              </w:rPr>
              <w:t xml:space="preserve"> Zhu</w:t>
            </w:r>
            <w:r w:rsidRPr="00423E5F">
              <w:rPr>
                <w:rFonts w:eastAsia="Batang"/>
                <w:sz w:val="22"/>
              </w:rPr>
              <w:t>)</w:t>
            </w:r>
          </w:p>
        </w:tc>
      </w:tr>
      <w:tr w:rsidR="00B22F09" w:rsidRPr="00B2628A" w14:paraId="38B0D655"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0395F7FF" w14:textId="4AE960B3" w:rsidR="00B22F09" w:rsidRPr="00B2628A" w:rsidRDefault="00FD7F1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7/13</w:t>
            </w:r>
          </w:p>
        </w:tc>
        <w:tc>
          <w:tcPr>
            <w:tcW w:w="3812" w:type="dxa"/>
            <w:shd w:val="clear" w:color="auto" w:fill="auto"/>
            <w:vAlign w:val="center"/>
          </w:tcPr>
          <w:p w14:paraId="2B579F6B" w14:textId="60C07D79" w:rsidR="00B22F09" w:rsidRPr="00B2628A" w:rsidRDefault="006E6B9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6E6B93">
              <w:rPr>
                <w:rFonts w:eastAsia="Batang"/>
                <w:bCs/>
                <w:sz w:val="22"/>
                <w:lang w:val="en-US"/>
              </w:rPr>
              <w:t>Big data driven networking (bDDN) and Deep packet inspection (DPI)</w:t>
            </w:r>
          </w:p>
        </w:tc>
        <w:tc>
          <w:tcPr>
            <w:tcW w:w="1134" w:type="dxa"/>
            <w:shd w:val="clear" w:color="auto" w:fill="auto"/>
            <w:vAlign w:val="center"/>
          </w:tcPr>
          <w:p w14:paraId="5B8BA509" w14:textId="317175FD" w:rsidR="00B22F09" w:rsidRPr="00B2628A" w:rsidRDefault="00423E5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2/13</w:t>
            </w:r>
          </w:p>
        </w:tc>
        <w:tc>
          <w:tcPr>
            <w:tcW w:w="3559" w:type="dxa"/>
            <w:tcBorders>
              <w:right w:val="single" w:sz="4" w:space="0" w:color="auto"/>
            </w:tcBorders>
            <w:vAlign w:val="center"/>
          </w:tcPr>
          <w:p w14:paraId="20214DC2" w14:textId="2530E250" w:rsidR="00B22F09" w:rsidRPr="00B2628A" w:rsidRDefault="00C4718E"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 xml:space="preserve">Mr </w:t>
            </w:r>
            <w:r w:rsidR="003C3C8D" w:rsidRPr="00423E5F">
              <w:rPr>
                <w:rFonts w:eastAsia="Batang"/>
                <w:sz w:val="22"/>
              </w:rPr>
              <w:t xml:space="preserve">Jinyou </w:t>
            </w:r>
            <w:r w:rsidR="00423E5F" w:rsidRPr="00423E5F">
              <w:rPr>
                <w:rFonts w:eastAsia="Batang"/>
                <w:sz w:val="22"/>
              </w:rPr>
              <w:t xml:space="preserve">Dai </w:t>
            </w:r>
          </w:p>
        </w:tc>
      </w:tr>
      <w:tr w:rsidR="00FD7F13" w:rsidRPr="00B2628A" w14:paraId="7215575C"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1C6521E7" w14:textId="29F4A8E2" w:rsidR="00FD7F13" w:rsidRDefault="00FD7F1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16/13</w:t>
            </w:r>
          </w:p>
        </w:tc>
        <w:tc>
          <w:tcPr>
            <w:tcW w:w="3812" w:type="dxa"/>
            <w:shd w:val="clear" w:color="auto" w:fill="auto"/>
            <w:vAlign w:val="center"/>
          </w:tcPr>
          <w:p w14:paraId="6ED26BC4" w14:textId="33C62189" w:rsidR="00FD7F13" w:rsidRPr="00B2628A" w:rsidRDefault="00CD0F62"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CD0F62">
              <w:rPr>
                <w:rFonts w:eastAsia="Batang"/>
                <w:bCs/>
                <w:sz w:val="22"/>
                <w:lang w:val="en-US"/>
              </w:rPr>
              <w:t>Knowledge-centric trustworthy networking and services</w:t>
            </w:r>
          </w:p>
        </w:tc>
        <w:tc>
          <w:tcPr>
            <w:tcW w:w="1134" w:type="dxa"/>
            <w:shd w:val="clear" w:color="auto" w:fill="auto"/>
            <w:vAlign w:val="center"/>
          </w:tcPr>
          <w:p w14:paraId="197D2EAC" w14:textId="7F9222A5" w:rsidR="00FD7F13" w:rsidRPr="00B2628A" w:rsidRDefault="00423E5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3/13</w:t>
            </w:r>
          </w:p>
        </w:tc>
        <w:tc>
          <w:tcPr>
            <w:tcW w:w="3559" w:type="dxa"/>
            <w:tcBorders>
              <w:right w:val="single" w:sz="4" w:space="0" w:color="auto"/>
            </w:tcBorders>
            <w:vAlign w:val="center"/>
          </w:tcPr>
          <w:p w14:paraId="727448AF" w14:textId="4D97C9E9" w:rsidR="00FD7F13" w:rsidRPr="00B2628A" w:rsidRDefault="00D13BA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D13BAF">
              <w:rPr>
                <w:rFonts w:eastAsia="Batang"/>
                <w:sz w:val="22"/>
              </w:rPr>
              <w:t>Mr Gyu Myoung</w:t>
            </w:r>
            <w:r w:rsidR="003C3C8D" w:rsidRPr="00D13BAF">
              <w:rPr>
                <w:rFonts w:eastAsia="Batang"/>
                <w:sz w:val="22"/>
              </w:rPr>
              <w:t xml:space="preserve"> Lee</w:t>
            </w:r>
            <w:r w:rsidRPr="00D13BAF">
              <w:rPr>
                <w:rFonts w:eastAsia="Batang"/>
                <w:sz w:val="22"/>
              </w:rPr>
              <w:br/>
            </w:r>
            <w:r w:rsidR="00C4718E">
              <w:rPr>
                <w:rFonts w:eastAsia="Batang"/>
                <w:sz w:val="22"/>
              </w:rPr>
              <w:t>(</w:t>
            </w:r>
            <w:r w:rsidRPr="00D13BAF">
              <w:rPr>
                <w:rFonts w:eastAsia="Batang"/>
                <w:sz w:val="22"/>
              </w:rPr>
              <w:t xml:space="preserve">Mr Zhangchao </w:t>
            </w:r>
            <w:r w:rsidR="003C3C8D" w:rsidRPr="00D13BAF">
              <w:rPr>
                <w:rFonts w:eastAsia="Batang"/>
                <w:sz w:val="22"/>
              </w:rPr>
              <w:t>Ma</w:t>
            </w:r>
            <w:r w:rsidR="003C3C8D">
              <w:rPr>
                <w:rFonts w:eastAsia="Batang"/>
                <w:sz w:val="22"/>
              </w:rPr>
              <w:t xml:space="preserve"> </w:t>
            </w:r>
            <w:r w:rsidR="00C4718E">
              <w:rPr>
                <w:rFonts w:eastAsia="Batang"/>
                <w:sz w:val="22"/>
              </w:rPr>
              <w:t xml:space="preserve">and </w:t>
            </w:r>
            <w:r w:rsidRPr="00D13BAF">
              <w:rPr>
                <w:rFonts w:eastAsia="Batang"/>
                <w:sz w:val="22"/>
              </w:rPr>
              <w:t>Mr Mark</w:t>
            </w:r>
            <w:r w:rsidR="003C3C8D" w:rsidRPr="00D13BAF">
              <w:rPr>
                <w:rFonts w:eastAsia="Batang"/>
                <w:sz w:val="22"/>
              </w:rPr>
              <w:t xml:space="preserve"> McFadden</w:t>
            </w:r>
            <w:r w:rsidR="00C4718E">
              <w:rPr>
                <w:rFonts w:eastAsia="Batang"/>
                <w:sz w:val="22"/>
              </w:rPr>
              <w:t xml:space="preserve">, both from </w:t>
            </w:r>
            <w:r w:rsidR="00C4718E" w:rsidRPr="008F5842">
              <w:rPr>
                <w:rFonts w:eastAsia="Batang"/>
                <w:sz w:val="22"/>
              </w:rPr>
              <w:t>2021)</w:t>
            </w:r>
          </w:p>
        </w:tc>
      </w:tr>
      <w:tr w:rsidR="00FD7F13" w:rsidRPr="00B2628A" w14:paraId="1EB2F88D"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17184C6B" w14:textId="732C3ACC" w:rsidR="00FD7F13" w:rsidRDefault="00FD7F1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17/13</w:t>
            </w:r>
          </w:p>
        </w:tc>
        <w:tc>
          <w:tcPr>
            <w:tcW w:w="3812" w:type="dxa"/>
            <w:shd w:val="clear" w:color="auto" w:fill="auto"/>
            <w:vAlign w:val="center"/>
          </w:tcPr>
          <w:p w14:paraId="1A386E3B" w14:textId="28F46C13" w:rsidR="00FD7F13" w:rsidRPr="00B2628A" w:rsidRDefault="00CD0F62"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CD0F62">
              <w:rPr>
                <w:rFonts w:eastAsia="Batang"/>
                <w:bCs/>
                <w:sz w:val="22"/>
                <w:lang w:val="en-US"/>
              </w:rPr>
              <w:t>Requirements, ecosystem, and general capabilities for cloud computing and big data</w:t>
            </w:r>
          </w:p>
        </w:tc>
        <w:tc>
          <w:tcPr>
            <w:tcW w:w="1134" w:type="dxa"/>
            <w:shd w:val="clear" w:color="auto" w:fill="auto"/>
            <w:vAlign w:val="center"/>
          </w:tcPr>
          <w:p w14:paraId="01E97A3F" w14:textId="54340C54" w:rsidR="00FD7F13" w:rsidRPr="00B2628A" w:rsidRDefault="00423E5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2/13</w:t>
            </w:r>
          </w:p>
        </w:tc>
        <w:tc>
          <w:tcPr>
            <w:tcW w:w="3559" w:type="dxa"/>
            <w:tcBorders>
              <w:right w:val="single" w:sz="4" w:space="0" w:color="auto"/>
            </w:tcBorders>
            <w:vAlign w:val="center"/>
          </w:tcPr>
          <w:p w14:paraId="3252BC71" w14:textId="6A03E785" w:rsidR="00C4718E" w:rsidRDefault="00D13BA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D13BAF">
              <w:rPr>
                <w:rFonts w:eastAsia="Batang"/>
                <w:sz w:val="22"/>
              </w:rPr>
              <w:t>Mr Kangchan</w:t>
            </w:r>
            <w:r w:rsidR="003C3C8D" w:rsidRPr="00D13BAF">
              <w:rPr>
                <w:rFonts w:eastAsia="Batang"/>
                <w:sz w:val="22"/>
              </w:rPr>
              <w:t xml:space="preserve"> Lee</w:t>
            </w:r>
          </w:p>
          <w:p w14:paraId="3A70937B" w14:textId="14CEFD42" w:rsidR="00AA3914" w:rsidRDefault="00C4718E"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 xml:space="preserve">(Mr </w:t>
            </w:r>
            <w:r w:rsidR="00AA3914">
              <w:rPr>
                <w:rFonts w:eastAsia="Batang"/>
                <w:sz w:val="22"/>
              </w:rPr>
              <w:t>Nan</w:t>
            </w:r>
            <w:r w:rsidR="003C3C8D">
              <w:rPr>
                <w:rFonts w:eastAsia="Batang"/>
                <w:sz w:val="22"/>
              </w:rPr>
              <w:t xml:space="preserve"> Chen</w:t>
            </w:r>
            <w:r w:rsidR="00AA3914">
              <w:rPr>
                <w:rFonts w:eastAsia="Batang"/>
                <w:sz w:val="22"/>
              </w:rPr>
              <w:t xml:space="preserve">*, </w:t>
            </w:r>
            <w:r w:rsidR="00AA3914" w:rsidRPr="00E44B88">
              <w:rPr>
                <w:rFonts w:eastAsia="Batang"/>
                <w:sz w:val="22"/>
              </w:rPr>
              <w:t xml:space="preserve">until </w:t>
            </w:r>
            <w:r w:rsidR="00D53228">
              <w:rPr>
                <w:rFonts w:eastAsia="Batang"/>
                <w:sz w:val="22"/>
              </w:rPr>
              <w:t>10-</w:t>
            </w:r>
            <w:r w:rsidR="00AA3914" w:rsidRPr="00E44B88">
              <w:rPr>
                <w:rFonts w:eastAsia="Batang"/>
                <w:sz w:val="22"/>
              </w:rPr>
              <w:t>201</w:t>
            </w:r>
            <w:r w:rsidR="00E44B88" w:rsidRPr="00E44B88">
              <w:rPr>
                <w:rFonts w:eastAsia="Batang"/>
                <w:sz w:val="22"/>
              </w:rPr>
              <w:t>9</w:t>
            </w:r>
          </w:p>
          <w:p w14:paraId="750367D3" w14:textId="6770462F" w:rsidR="00FD7F13" w:rsidRPr="00B2628A" w:rsidRDefault="00AA3914"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 xml:space="preserve">Mr </w:t>
            </w:r>
            <w:r w:rsidR="00D13BAF" w:rsidRPr="00D13BAF">
              <w:rPr>
                <w:rFonts w:eastAsia="Batang"/>
                <w:sz w:val="22"/>
              </w:rPr>
              <w:t>Xiaowu</w:t>
            </w:r>
            <w:r w:rsidR="003C3C8D" w:rsidRPr="00D13BAF">
              <w:rPr>
                <w:rFonts w:eastAsia="Batang"/>
                <w:sz w:val="22"/>
              </w:rPr>
              <w:t xml:space="preserve"> He</w:t>
            </w:r>
            <w:r>
              <w:rPr>
                <w:rFonts w:eastAsia="Batang"/>
                <w:sz w:val="22"/>
              </w:rPr>
              <w:t xml:space="preserve">, from </w:t>
            </w:r>
            <w:r w:rsidR="00D53228">
              <w:rPr>
                <w:rFonts w:eastAsia="Batang"/>
                <w:sz w:val="22"/>
              </w:rPr>
              <w:t>10-</w:t>
            </w:r>
            <w:r w:rsidRPr="00D53228">
              <w:rPr>
                <w:rFonts w:eastAsia="Batang"/>
                <w:sz w:val="22"/>
              </w:rPr>
              <w:t>2019</w:t>
            </w:r>
            <w:r w:rsidR="00C4718E" w:rsidRPr="00D53228">
              <w:rPr>
                <w:rFonts w:eastAsia="Batang"/>
                <w:sz w:val="22"/>
              </w:rPr>
              <w:t>)</w:t>
            </w:r>
          </w:p>
        </w:tc>
      </w:tr>
      <w:tr w:rsidR="00FD7F13" w:rsidRPr="00B2628A" w14:paraId="1C30606A"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48D529DB" w14:textId="28A4BBA0" w:rsidR="00FD7F13" w:rsidRDefault="00FD7F1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18/13</w:t>
            </w:r>
          </w:p>
        </w:tc>
        <w:tc>
          <w:tcPr>
            <w:tcW w:w="3812" w:type="dxa"/>
            <w:shd w:val="clear" w:color="auto" w:fill="auto"/>
            <w:vAlign w:val="center"/>
          </w:tcPr>
          <w:p w14:paraId="34B38B87" w14:textId="034BDB18" w:rsidR="00FD7F13" w:rsidRPr="00B2628A" w:rsidRDefault="00CD0F62"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CD0F62">
              <w:rPr>
                <w:rFonts w:eastAsia="Batang"/>
                <w:bCs/>
                <w:sz w:val="22"/>
                <w:lang w:val="en-US"/>
              </w:rPr>
              <w:t>Functional architecture for cloud computing and big data</w:t>
            </w:r>
          </w:p>
        </w:tc>
        <w:tc>
          <w:tcPr>
            <w:tcW w:w="1134" w:type="dxa"/>
            <w:shd w:val="clear" w:color="auto" w:fill="auto"/>
            <w:vAlign w:val="center"/>
          </w:tcPr>
          <w:p w14:paraId="66FC9321" w14:textId="412310BC" w:rsidR="00FD7F13" w:rsidRPr="00B2628A" w:rsidRDefault="00423E5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2/13</w:t>
            </w:r>
          </w:p>
        </w:tc>
        <w:tc>
          <w:tcPr>
            <w:tcW w:w="3559" w:type="dxa"/>
            <w:tcBorders>
              <w:right w:val="single" w:sz="4" w:space="0" w:color="auto"/>
            </w:tcBorders>
            <w:vAlign w:val="center"/>
          </w:tcPr>
          <w:p w14:paraId="6E511AEF" w14:textId="4FD75247" w:rsidR="00822AAC" w:rsidRDefault="00822AAC"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AA3914">
              <w:rPr>
                <w:rFonts w:eastAsia="Batang"/>
                <w:sz w:val="22"/>
              </w:rPr>
              <w:t>Mr Dong</w:t>
            </w:r>
            <w:r w:rsidR="003C3C8D" w:rsidRPr="00AA3914">
              <w:rPr>
                <w:rFonts w:eastAsia="Batang"/>
                <w:sz w:val="22"/>
              </w:rPr>
              <w:t xml:space="preserve"> Wang</w:t>
            </w:r>
            <w:r w:rsidRPr="00AA3914">
              <w:rPr>
                <w:rFonts w:eastAsia="Batang"/>
                <w:sz w:val="22"/>
              </w:rPr>
              <w:t xml:space="preserve">*, </w:t>
            </w:r>
            <w:r w:rsidRPr="00D53228">
              <w:rPr>
                <w:rFonts w:eastAsia="Batang"/>
                <w:sz w:val="22"/>
              </w:rPr>
              <w:t xml:space="preserve">until </w:t>
            </w:r>
            <w:r w:rsidR="00C321F5">
              <w:rPr>
                <w:rFonts w:eastAsia="Batang"/>
                <w:sz w:val="22"/>
              </w:rPr>
              <w:t>10-</w:t>
            </w:r>
            <w:r w:rsidRPr="00D53228">
              <w:rPr>
                <w:rFonts w:eastAsia="Batang"/>
                <w:sz w:val="22"/>
              </w:rPr>
              <w:t>201</w:t>
            </w:r>
            <w:r w:rsidR="00D53228" w:rsidRPr="00D53228">
              <w:rPr>
                <w:rFonts w:eastAsia="Batang"/>
                <w:sz w:val="22"/>
              </w:rPr>
              <w:t>9</w:t>
            </w:r>
          </w:p>
          <w:p w14:paraId="39647414" w14:textId="77777777" w:rsidR="00C47AEA" w:rsidRDefault="00C13C11"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C13C11">
              <w:rPr>
                <w:rFonts w:eastAsia="Batang"/>
                <w:sz w:val="22"/>
              </w:rPr>
              <w:t>Ms Zheng</w:t>
            </w:r>
            <w:r w:rsidR="003C3C8D" w:rsidRPr="00C13C11">
              <w:rPr>
                <w:rFonts w:eastAsia="Batang"/>
                <w:sz w:val="22"/>
              </w:rPr>
              <w:t xml:space="preserve"> Huang</w:t>
            </w:r>
            <w:r w:rsidR="00822AAC">
              <w:rPr>
                <w:rFonts w:eastAsia="Batang"/>
                <w:sz w:val="22"/>
              </w:rPr>
              <w:t xml:space="preserve">, </w:t>
            </w:r>
            <w:r w:rsidR="00822AAC" w:rsidRPr="00D53228">
              <w:rPr>
                <w:rFonts w:eastAsia="Batang"/>
                <w:sz w:val="22"/>
              </w:rPr>
              <w:t xml:space="preserve">from </w:t>
            </w:r>
            <w:r w:rsidR="00C321F5">
              <w:rPr>
                <w:rFonts w:eastAsia="Batang"/>
                <w:sz w:val="22"/>
              </w:rPr>
              <w:t>10-</w:t>
            </w:r>
            <w:r w:rsidR="00822AAC" w:rsidRPr="00D53228">
              <w:rPr>
                <w:rFonts w:eastAsia="Batang"/>
                <w:sz w:val="22"/>
              </w:rPr>
              <w:t>2019</w:t>
            </w:r>
            <w:r w:rsidRPr="00C13C11">
              <w:rPr>
                <w:rFonts w:eastAsia="Batang"/>
                <w:sz w:val="22"/>
              </w:rPr>
              <w:br/>
            </w:r>
            <w:r>
              <w:rPr>
                <w:rFonts w:eastAsia="Batang"/>
                <w:sz w:val="22"/>
              </w:rPr>
              <w:t xml:space="preserve">(Ms </w:t>
            </w:r>
            <w:r w:rsidRPr="00C13C11">
              <w:rPr>
                <w:rFonts w:eastAsia="Batang"/>
                <w:sz w:val="22"/>
              </w:rPr>
              <w:t>Tingting</w:t>
            </w:r>
            <w:r w:rsidR="003C3C8D" w:rsidRPr="00C13C11">
              <w:rPr>
                <w:rFonts w:eastAsia="Batang"/>
                <w:sz w:val="22"/>
              </w:rPr>
              <w:t xml:space="preserve"> Zhang</w:t>
            </w:r>
            <w:r>
              <w:rPr>
                <w:rFonts w:eastAsia="Batang"/>
                <w:sz w:val="22"/>
              </w:rPr>
              <w:t xml:space="preserve">, from </w:t>
            </w:r>
            <w:r w:rsidR="008F5842">
              <w:rPr>
                <w:rFonts w:eastAsia="Batang"/>
                <w:sz w:val="22"/>
              </w:rPr>
              <w:t>2021</w:t>
            </w:r>
            <w:r>
              <w:rPr>
                <w:rFonts w:eastAsia="Batang"/>
                <w:sz w:val="22"/>
              </w:rPr>
              <w:t xml:space="preserve">, </w:t>
            </w:r>
          </w:p>
          <w:p w14:paraId="02A55812" w14:textId="630B08FB" w:rsidR="00FD7F13" w:rsidRPr="00B2628A" w:rsidRDefault="00C13C11"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C13C11">
              <w:rPr>
                <w:rFonts w:eastAsia="Batang"/>
                <w:sz w:val="22"/>
              </w:rPr>
              <w:t xml:space="preserve">Mr </w:t>
            </w:r>
            <w:r>
              <w:rPr>
                <w:rFonts w:eastAsia="Batang"/>
                <w:sz w:val="22"/>
              </w:rPr>
              <w:t xml:space="preserve">Olivier </w:t>
            </w:r>
            <w:r w:rsidR="00EC3685">
              <w:rPr>
                <w:rFonts w:eastAsia="Batang"/>
                <w:sz w:val="22"/>
              </w:rPr>
              <w:t>Le</w:t>
            </w:r>
            <w:r>
              <w:rPr>
                <w:rFonts w:eastAsia="Batang"/>
                <w:sz w:val="22"/>
              </w:rPr>
              <w:t xml:space="preserve"> Grand</w:t>
            </w:r>
            <w:r w:rsidR="00BE4E17">
              <w:rPr>
                <w:rFonts w:eastAsia="Batang"/>
                <w:sz w:val="22"/>
              </w:rPr>
              <w:t>*</w:t>
            </w:r>
            <w:r>
              <w:rPr>
                <w:rFonts w:eastAsia="Batang"/>
                <w:sz w:val="22"/>
              </w:rPr>
              <w:t xml:space="preserve"> </w:t>
            </w:r>
            <w:r w:rsidRPr="006E6B85">
              <w:rPr>
                <w:rFonts w:eastAsia="Batang"/>
                <w:sz w:val="22"/>
              </w:rPr>
              <w:t>until 2020</w:t>
            </w:r>
            <w:r w:rsidR="00822AAC" w:rsidRPr="006E6B85">
              <w:rPr>
                <w:rFonts w:eastAsia="Batang"/>
                <w:sz w:val="22"/>
              </w:rPr>
              <w:t>)</w:t>
            </w:r>
          </w:p>
        </w:tc>
      </w:tr>
      <w:tr w:rsidR="00FD7F13" w:rsidRPr="00822AAC" w14:paraId="7D44CC37"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10A7E618" w14:textId="019B4E05" w:rsidR="00FD7F13" w:rsidRDefault="00FD7F1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19/13</w:t>
            </w:r>
          </w:p>
        </w:tc>
        <w:tc>
          <w:tcPr>
            <w:tcW w:w="3812" w:type="dxa"/>
            <w:shd w:val="clear" w:color="auto" w:fill="auto"/>
            <w:vAlign w:val="center"/>
          </w:tcPr>
          <w:p w14:paraId="1432D94C" w14:textId="3ACB7382" w:rsidR="00FD7F13" w:rsidRPr="00B2628A" w:rsidRDefault="00BE35A9"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E35A9">
              <w:rPr>
                <w:rFonts w:eastAsia="Batang"/>
                <w:sz w:val="22"/>
              </w:rPr>
              <w:t>End-to-end cloud computing management, cloud security and big data governance</w:t>
            </w:r>
          </w:p>
        </w:tc>
        <w:tc>
          <w:tcPr>
            <w:tcW w:w="1134" w:type="dxa"/>
            <w:shd w:val="clear" w:color="auto" w:fill="auto"/>
            <w:vAlign w:val="center"/>
          </w:tcPr>
          <w:p w14:paraId="7DC70362" w14:textId="4FAB4058" w:rsidR="00FD7F13" w:rsidRPr="00B2628A" w:rsidRDefault="00BE35A9"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2/13</w:t>
            </w:r>
          </w:p>
        </w:tc>
        <w:tc>
          <w:tcPr>
            <w:tcW w:w="3559" w:type="dxa"/>
            <w:tcBorders>
              <w:right w:val="single" w:sz="4" w:space="0" w:color="auto"/>
            </w:tcBorders>
            <w:vAlign w:val="center"/>
          </w:tcPr>
          <w:p w14:paraId="26926B8E" w14:textId="32AD18CF" w:rsidR="00822AAC" w:rsidRPr="003E0055" w:rsidRDefault="00822AAC"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en-US"/>
              </w:rPr>
            </w:pPr>
            <w:r w:rsidRPr="003E0055">
              <w:rPr>
                <w:rFonts w:eastAsia="Batang"/>
                <w:sz w:val="22"/>
                <w:lang w:val="en-US"/>
              </w:rPr>
              <w:t>Mr Emil</w:t>
            </w:r>
            <w:r w:rsidR="003C3C8D" w:rsidRPr="003E0055">
              <w:rPr>
                <w:rFonts w:eastAsia="Batang"/>
                <w:sz w:val="22"/>
                <w:lang w:val="en-US"/>
              </w:rPr>
              <w:t xml:space="preserve"> Kowalczyk </w:t>
            </w:r>
            <w:r w:rsidRPr="003E0055">
              <w:rPr>
                <w:rFonts w:eastAsia="Batang"/>
                <w:sz w:val="22"/>
                <w:lang w:val="en-US"/>
              </w:rPr>
              <w:t xml:space="preserve">*, until 2020 </w:t>
            </w:r>
          </w:p>
          <w:p w14:paraId="6B63C774" w14:textId="655FADA1" w:rsidR="00822AAC" w:rsidRPr="00822AAC" w:rsidRDefault="00822AAC"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en-US"/>
              </w:rPr>
            </w:pPr>
            <w:r w:rsidRPr="00822AAC">
              <w:rPr>
                <w:rFonts w:eastAsia="Batang"/>
                <w:sz w:val="22"/>
                <w:lang w:val="en-US"/>
              </w:rPr>
              <w:t>Ms Ying</w:t>
            </w:r>
            <w:r w:rsidR="003C3C8D" w:rsidRPr="00822AAC">
              <w:rPr>
                <w:rFonts w:eastAsia="Batang"/>
                <w:sz w:val="22"/>
                <w:lang w:val="en-US"/>
              </w:rPr>
              <w:t xml:space="preserve"> Cheng</w:t>
            </w:r>
            <w:r w:rsidRPr="00822AAC">
              <w:rPr>
                <w:rFonts w:eastAsia="Batang"/>
                <w:sz w:val="22"/>
                <w:lang w:val="en-US"/>
              </w:rPr>
              <w:t xml:space="preserve">, from </w:t>
            </w:r>
            <w:r w:rsidRPr="008F5842">
              <w:rPr>
                <w:rFonts w:eastAsia="Batang"/>
                <w:sz w:val="22"/>
                <w:lang w:val="en-US"/>
              </w:rPr>
              <w:t>20</w:t>
            </w:r>
            <w:r w:rsidR="008F5842" w:rsidRPr="008F5842">
              <w:rPr>
                <w:rFonts w:eastAsia="Batang"/>
                <w:sz w:val="22"/>
                <w:lang w:val="en-US"/>
              </w:rPr>
              <w:t>21</w:t>
            </w:r>
          </w:p>
          <w:p w14:paraId="7D40F029" w14:textId="72EE5EE5" w:rsidR="00EA51E8" w:rsidRDefault="00822AAC"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en-US"/>
              </w:rPr>
            </w:pPr>
            <w:r w:rsidRPr="00822AAC">
              <w:rPr>
                <w:rFonts w:eastAsia="Batang"/>
                <w:sz w:val="22"/>
                <w:lang w:val="en-US"/>
              </w:rPr>
              <w:t>(Ms Ying Cheng*, until 2020</w:t>
            </w:r>
            <w:r w:rsidR="00C47AEA">
              <w:rPr>
                <w:rFonts w:eastAsia="Batang"/>
                <w:sz w:val="22"/>
                <w:lang w:val="en-US"/>
              </w:rPr>
              <w:t>,</w:t>
            </w:r>
          </w:p>
          <w:p w14:paraId="56D9D171" w14:textId="3CEDED67" w:rsidR="00FD7F13" w:rsidRPr="00822AAC" w:rsidRDefault="00EA51E8"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en-US"/>
              </w:rPr>
            </w:pPr>
            <w:r>
              <w:rPr>
                <w:rFonts w:eastAsia="Batang"/>
                <w:sz w:val="22"/>
                <w:lang w:val="en-US"/>
              </w:rPr>
              <w:t xml:space="preserve">Ms Tingting Zhang, from </w:t>
            </w:r>
            <w:r w:rsidRPr="00454A6C">
              <w:rPr>
                <w:rFonts w:eastAsia="Batang"/>
                <w:sz w:val="22"/>
                <w:lang w:val="en-US"/>
              </w:rPr>
              <w:t>2021</w:t>
            </w:r>
            <w:r w:rsidR="00822AAC" w:rsidRPr="00454A6C">
              <w:rPr>
                <w:rFonts w:eastAsia="Batang"/>
                <w:sz w:val="22"/>
                <w:lang w:val="en-US"/>
              </w:rPr>
              <w:t>)</w:t>
            </w:r>
            <w:r w:rsidR="00822AAC" w:rsidRPr="00822AAC">
              <w:rPr>
                <w:rFonts w:eastAsia="Batang"/>
                <w:sz w:val="22"/>
                <w:lang w:val="en-US"/>
              </w:rPr>
              <w:t xml:space="preserve"> </w:t>
            </w:r>
          </w:p>
        </w:tc>
      </w:tr>
      <w:tr w:rsidR="00FD7F13" w:rsidRPr="00A221EE" w14:paraId="0F5B9B9B"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67D84880" w14:textId="67B3A5AE" w:rsidR="00FD7F13" w:rsidRDefault="00FD7F1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20/13</w:t>
            </w:r>
          </w:p>
        </w:tc>
        <w:tc>
          <w:tcPr>
            <w:tcW w:w="3812" w:type="dxa"/>
            <w:shd w:val="clear" w:color="auto" w:fill="auto"/>
            <w:vAlign w:val="center"/>
          </w:tcPr>
          <w:p w14:paraId="6F623894" w14:textId="5E88AB36" w:rsidR="00FD7F13" w:rsidRPr="00B2628A" w:rsidRDefault="00BE35A9"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811FCE">
              <w:rPr>
                <w:rFonts w:eastAsia="Batang"/>
                <w:sz w:val="22"/>
              </w:rPr>
              <w:t>IMT-2020: Network requirements and functional architecture</w:t>
            </w:r>
          </w:p>
        </w:tc>
        <w:tc>
          <w:tcPr>
            <w:tcW w:w="1134" w:type="dxa"/>
            <w:shd w:val="clear" w:color="auto" w:fill="auto"/>
            <w:vAlign w:val="center"/>
          </w:tcPr>
          <w:p w14:paraId="26217D0E" w14:textId="2E9DD164" w:rsidR="00FD7F13" w:rsidRPr="00B2628A" w:rsidRDefault="00BE35A9"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1/13</w:t>
            </w:r>
          </w:p>
        </w:tc>
        <w:tc>
          <w:tcPr>
            <w:tcW w:w="3559" w:type="dxa"/>
            <w:tcBorders>
              <w:right w:val="single" w:sz="4" w:space="0" w:color="auto"/>
            </w:tcBorders>
            <w:vAlign w:val="center"/>
          </w:tcPr>
          <w:p w14:paraId="0282BAD0" w14:textId="122F5FEA" w:rsidR="004C3665" w:rsidRPr="00A221EE" w:rsidRDefault="004C3665"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en-US"/>
              </w:rPr>
            </w:pPr>
            <w:r w:rsidRPr="00A221EE">
              <w:rPr>
                <w:rFonts w:eastAsia="Batang"/>
                <w:sz w:val="22"/>
                <w:lang w:val="en-US"/>
              </w:rPr>
              <w:t xml:space="preserve">Mr Nam Seok </w:t>
            </w:r>
            <w:r w:rsidR="003C3C8D" w:rsidRPr="00A221EE">
              <w:rPr>
                <w:rFonts w:eastAsia="Batang"/>
                <w:sz w:val="22"/>
                <w:lang w:val="en-US"/>
              </w:rPr>
              <w:t>Ko</w:t>
            </w:r>
          </w:p>
          <w:p w14:paraId="6969D35C" w14:textId="2CC20634" w:rsidR="007B79E7" w:rsidRPr="00A221EE" w:rsidRDefault="007B79E7"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en-US"/>
              </w:rPr>
            </w:pPr>
            <w:r w:rsidRPr="00A221EE">
              <w:rPr>
                <w:rFonts w:eastAsia="Batang"/>
                <w:sz w:val="22"/>
                <w:lang w:val="en-US"/>
              </w:rPr>
              <w:t>Mr Marco</w:t>
            </w:r>
            <w:r w:rsidR="003C3C8D" w:rsidRPr="00A221EE">
              <w:rPr>
                <w:rFonts w:eastAsia="Batang"/>
                <w:sz w:val="22"/>
                <w:lang w:val="en-US"/>
              </w:rPr>
              <w:t xml:space="preserve"> Carugi</w:t>
            </w:r>
            <w:r w:rsidR="004C3665" w:rsidRPr="00A221EE">
              <w:rPr>
                <w:rFonts w:eastAsia="Batang"/>
                <w:sz w:val="22"/>
                <w:lang w:val="en-US"/>
              </w:rPr>
              <w:t>, from 2021</w:t>
            </w:r>
            <w:r w:rsidRPr="00A221EE">
              <w:rPr>
                <w:rFonts w:eastAsia="Batang"/>
                <w:sz w:val="22"/>
                <w:lang w:val="en-US"/>
              </w:rPr>
              <w:br/>
              <w:t>(Mr Marco Carugi</w:t>
            </w:r>
            <w:r w:rsidR="004C3665" w:rsidRPr="00A221EE">
              <w:rPr>
                <w:rFonts w:eastAsia="Batang"/>
                <w:sz w:val="22"/>
                <w:lang w:val="en-US"/>
              </w:rPr>
              <w:t>*</w:t>
            </w:r>
            <w:r w:rsidRPr="00A221EE">
              <w:rPr>
                <w:rFonts w:eastAsia="Batang"/>
                <w:sz w:val="22"/>
                <w:lang w:val="en-US"/>
              </w:rPr>
              <w:t>, until 2020</w:t>
            </w:r>
            <w:r w:rsidR="00CD3FDB">
              <w:rPr>
                <w:rFonts w:eastAsia="Batang"/>
                <w:sz w:val="22"/>
                <w:lang w:val="en-US"/>
              </w:rPr>
              <w:t>,</w:t>
            </w:r>
          </w:p>
          <w:p w14:paraId="6DC73C27" w14:textId="68295CFC" w:rsidR="00FD7F13" w:rsidRPr="00A221EE" w:rsidRDefault="007B79E7"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A221EE">
              <w:rPr>
                <w:rFonts w:eastAsia="Batang"/>
                <w:sz w:val="22"/>
                <w:lang w:val="en-US"/>
              </w:rPr>
              <w:t>Mr Olivier</w:t>
            </w:r>
            <w:r w:rsidR="003C3C8D" w:rsidRPr="00A221EE">
              <w:rPr>
                <w:rFonts w:eastAsia="Batang"/>
                <w:sz w:val="22"/>
                <w:lang w:val="en-US"/>
              </w:rPr>
              <w:t xml:space="preserve"> Le Grand</w:t>
            </w:r>
            <w:r w:rsidRPr="00A221EE">
              <w:rPr>
                <w:rFonts w:eastAsia="Batang"/>
                <w:sz w:val="22"/>
                <w:lang w:val="en-US"/>
              </w:rPr>
              <w:t>, from 202</w:t>
            </w:r>
            <w:r w:rsidR="00A221EE" w:rsidRPr="00A221EE">
              <w:rPr>
                <w:rFonts w:eastAsia="Batang"/>
                <w:sz w:val="22"/>
                <w:lang w:val="en-US"/>
              </w:rPr>
              <w:t>1</w:t>
            </w:r>
            <w:r w:rsidRPr="00A221EE">
              <w:rPr>
                <w:rFonts w:eastAsia="Batang"/>
                <w:sz w:val="22"/>
                <w:lang w:val="en-US"/>
              </w:rPr>
              <w:t>)</w:t>
            </w:r>
          </w:p>
        </w:tc>
      </w:tr>
      <w:tr w:rsidR="00FD7F13" w:rsidRPr="00B2628A" w14:paraId="71641D56"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4EDFDE90" w14:textId="18AE0844" w:rsidR="00FD7F13" w:rsidRDefault="00FD7F1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21/13</w:t>
            </w:r>
          </w:p>
        </w:tc>
        <w:tc>
          <w:tcPr>
            <w:tcW w:w="3812" w:type="dxa"/>
            <w:shd w:val="clear" w:color="auto" w:fill="auto"/>
            <w:vAlign w:val="center"/>
          </w:tcPr>
          <w:p w14:paraId="7D6A21C9" w14:textId="514B96B2" w:rsidR="00FD7F13" w:rsidRPr="00B2628A" w:rsidRDefault="00BE35A9"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E35A9">
              <w:rPr>
                <w:rFonts w:eastAsia="Batang"/>
                <w:sz w:val="22"/>
              </w:rPr>
              <w:t>Network softwarization including software-defined networking, network slicing and orchestration</w:t>
            </w:r>
          </w:p>
        </w:tc>
        <w:tc>
          <w:tcPr>
            <w:tcW w:w="1134" w:type="dxa"/>
            <w:shd w:val="clear" w:color="auto" w:fill="auto"/>
            <w:vAlign w:val="center"/>
          </w:tcPr>
          <w:p w14:paraId="6B9F164D" w14:textId="3E79C59B" w:rsidR="00FD7F13" w:rsidRPr="00B2628A" w:rsidRDefault="00BE35A9"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1/13</w:t>
            </w:r>
          </w:p>
        </w:tc>
        <w:tc>
          <w:tcPr>
            <w:tcW w:w="3559" w:type="dxa"/>
            <w:tcBorders>
              <w:right w:val="single" w:sz="4" w:space="0" w:color="auto"/>
            </w:tcBorders>
            <w:vAlign w:val="center"/>
          </w:tcPr>
          <w:p w14:paraId="01622353" w14:textId="2E367A8F" w:rsidR="00BE4E17" w:rsidRDefault="00BE4E17"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 xml:space="preserve">Mr Naotaka Morita*, until </w:t>
            </w:r>
            <w:r w:rsidR="00365907">
              <w:rPr>
                <w:rFonts w:eastAsia="Batang"/>
                <w:sz w:val="22"/>
              </w:rPr>
              <w:t>07-</w:t>
            </w:r>
            <w:r w:rsidRPr="00B95B31">
              <w:rPr>
                <w:rFonts w:eastAsia="Batang"/>
                <w:sz w:val="22"/>
              </w:rPr>
              <w:t>2018</w:t>
            </w:r>
          </w:p>
          <w:p w14:paraId="044D23B9" w14:textId="5771D78A" w:rsidR="00BE4E17" w:rsidRDefault="00BE4E17"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 xml:space="preserve">Mr Wei Chen* </w:t>
            </w:r>
            <w:r w:rsidRPr="007B7790">
              <w:rPr>
                <w:rFonts w:eastAsia="Batang"/>
                <w:sz w:val="22"/>
              </w:rPr>
              <w:t>until 201</w:t>
            </w:r>
            <w:r w:rsidR="007B7790" w:rsidRPr="007B7790">
              <w:rPr>
                <w:rFonts w:eastAsia="Batang"/>
                <w:sz w:val="22"/>
              </w:rPr>
              <w:t>8</w:t>
            </w:r>
          </w:p>
          <w:p w14:paraId="5A1C02D9" w14:textId="6B577938" w:rsidR="00414C6B" w:rsidRDefault="00692ED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8F5842">
              <w:rPr>
                <w:rFonts w:eastAsia="Batang"/>
                <w:sz w:val="22"/>
              </w:rPr>
              <w:t>Ms</w:t>
            </w:r>
            <w:r>
              <w:rPr>
                <w:rFonts w:eastAsia="Batang"/>
                <w:sz w:val="22"/>
              </w:rPr>
              <w:t xml:space="preserve"> </w:t>
            </w:r>
            <w:r w:rsidRPr="00692ED3">
              <w:rPr>
                <w:rFonts w:eastAsia="Batang"/>
                <w:sz w:val="22"/>
              </w:rPr>
              <w:t>Yushuang</w:t>
            </w:r>
            <w:r w:rsidR="003C3C8D" w:rsidRPr="00692ED3">
              <w:rPr>
                <w:rFonts w:eastAsia="Batang"/>
                <w:sz w:val="22"/>
              </w:rPr>
              <w:t xml:space="preserve"> Hu</w:t>
            </w:r>
            <w:r w:rsidR="00BC7C80">
              <w:rPr>
                <w:rFonts w:eastAsia="Batang"/>
                <w:sz w:val="22"/>
              </w:rPr>
              <w:t xml:space="preserve">, from </w:t>
            </w:r>
            <w:r w:rsidR="00BC7C80" w:rsidRPr="009F3019">
              <w:rPr>
                <w:rFonts w:eastAsia="Batang"/>
                <w:sz w:val="22"/>
              </w:rPr>
              <w:t>201</w:t>
            </w:r>
            <w:r w:rsidR="009F3019" w:rsidRPr="009F3019">
              <w:rPr>
                <w:rFonts w:eastAsia="Batang"/>
                <w:sz w:val="22"/>
              </w:rPr>
              <w:t>9</w:t>
            </w:r>
          </w:p>
          <w:p w14:paraId="5E3D133A" w14:textId="196F1B9B" w:rsidR="00414C6B" w:rsidRDefault="00692ED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692ED3">
              <w:rPr>
                <w:rFonts w:eastAsia="Batang"/>
                <w:sz w:val="22"/>
              </w:rPr>
              <w:t>Mr Kazunori</w:t>
            </w:r>
            <w:r w:rsidR="003C3C8D" w:rsidRPr="00692ED3">
              <w:rPr>
                <w:rFonts w:eastAsia="Batang"/>
                <w:sz w:val="22"/>
              </w:rPr>
              <w:t xml:space="preserve"> Tanikawa</w:t>
            </w:r>
            <w:r w:rsidR="00C72B28">
              <w:rPr>
                <w:rFonts w:eastAsia="Batang"/>
                <w:sz w:val="22"/>
              </w:rPr>
              <w:t xml:space="preserve">, </w:t>
            </w:r>
            <w:r w:rsidR="00C72B28" w:rsidRPr="00B95B31">
              <w:rPr>
                <w:rFonts w:eastAsia="Batang"/>
                <w:sz w:val="22"/>
              </w:rPr>
              <w:t xml:space="preserve">from </w:t>
            </w:r>
            <w:r w:rsidR="00365907">
              <w:rPr>
                <w:rFonts w:eastAsia="Batang"/>
                <w:sz w:val="22"/>
              </w:rPr>
              <w:t>07-</w:t>
            </w:r>
            <w:r w:rsidR="00C72B28" w:rsidRPr="00B95B31">
              <w:rPr>
                <w:rFonts w:eastAsia="Batang"/>
                <w:sz w:val="22"/>
              </w:rPr>
              <w:t>201</w:t>
            </w:r>
            <w:r w:rsidR="00365907">
              <w:rPr>
                <w:rFonts w:eastAsia="Batang"/>
                <w:sz w:val="22"/>
              </w:rPr>
              <w:t>8</w:t>
            </w:r>
          </w:p>
          <w:p w14:paraId="70029C30" w14:textId="111D1107" w:rsidR="00BE4E17" w:rsidRDefault="00414C6B"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w:t>
            </w:r>
            <w:r w:rsidR="00692ED3" w:rsidRPr="00692ED3">
              <w:rPr>
                <w:rFonts w:eastAsia="Batang"/>
                <w:sz w:val="22"/>
              </w:rPr>
              <w:t>Mr Sangwoo</w:t>
            </w:r>
            <w:r w:rsidR="003C3C8D" w:rsidRPr="00692ED3">
              <w:rPr>
                <w:rFonts w:eastAsia="Batang"/>
                <w:sz w:val="22"/>
              </w:rPr>
              <w:t xml:space="preserve"> Kang</w:t>
            </w:r>
            <w:r w:rsidR="001F2115">
              <w:rPr>
                <w:rFonts w:eastAsia="Batang"/>
                <w:sz w:val="22"/>
              </w:rPr>
              <w:t xml:space="preserve"> and</w:t>
            </w:r>
          </w:p>
          <w:p w14:paraId="51277298" w14:textId="2010EABD" w:rsidR="00FD7F13" w:rsidRPr="00B2628A" w:rsidRDefault="00BE4E17"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Mr Aki Nakao</w:t>
            </w:r>
            <w:r w:rsidR="00645980">
              <w:rPr>
                <w:rFonts w:eastAsia="Batang"/>
                <w:sz w:val="22"/>
              </w:rPr>
              <w:t>*</w:t>
            </w:r>
            <w:r>
              <w:rPr>
                <w:rFonts w:eastAsia="Batang"/>
                <w:sz w:val="22"/>
              </w:rPr>
              <w:t xml:space="preserve">, until </w:t>
            </w:r>
            <w:r w:rsidRPr="00B95B31">
              <w:rPr>
                <w:rFonts w:eastAsia="Batang"/>
                <w:sz w:val="22"/>
              </w:rPr>
              <w:t>2018</w:t>
            </w:r>
            <w:r w:rsidR="00414C6B" w:rsidRPr="00B95B31">
              <w:rPr>
                <w:rFonts w:eastAsia="Batang"/>
                <w:sz w:val="22"/>
              </w:rPr>
              <w:t>)</w:t>
            </w:r>
          </w:p>
        </w:tc>
      </w:tr>
      <w:tr w:rsidR="00FD7F13" w:rsidRPr="00B2628A" w14:paraId="74566687"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75B570B8" w14:textId="47D69C45" w:rsidR="00FD7F13" w:rsidRDefault="00414C6B"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22/13</w:t>
            </w:r>
          </w:p>
        </w:tc>
        <w:tc>
          <w:tcPr>
            <w:tcW w:w="3812" w:type="dxa"/>
            <w:tcBorders>
              <w:bottom w:val="single" w:sz="4" w:space="0" w:color="auto"/>
            </w:tcBorders>
            <w:shd w:val="clear" w:color="auto" w:fill="auto"/>
            <w:vAlign w:val="center"/>
          </w:tcPr>
          <w:p w14:paraId="4CB23DCD" w14:textId="33F29A38" w:rsidR="00FD7F13" w:rsidRPr="00B2628A" w:rsidRDefault="00CD0F62"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CD0F62">
              <w:rPr>
                <w:rFonts w:eastAsia="Batang"/>
                <w:bCs/>
                <w:sz w:val="22"/>
                <w:lang w:val="en-US"/>
              </w:rPr>
              <w:t>Upcoming network technologies for IMT-2020 &amp; Future Networks</w:t>
            </w:r>
          </w:p>
        </w:tc>
        <w:tc>
          <w:tcPr>
            <w:tcW w:w="1134" w:type="dxa"/>
            <w:tcBorders>
              <w:bottom w:val="single" w:sz="4" w:space="0" w:color="auto"/>
            </w:tcBorders>
            <w:shd w:val="clear" w:color="auto" w:fill="auto"/>
            <w:vAlign w:val="center"/>
          </w:tcPr>
          <w:p w14:paraId="6CF9BE28" w14:textId="4C94193A" w:rsidR="00FD7F13" w:rsidRPr="00B2628A" w:rsidRDefault="00414C6B"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1/13</w:t>
            </w:r>
          </w:p>
        </w:tc>
        <w:tc>
          <w:tcPr>
            <w:tcW w:w="3559" w:type="dxa"/>
            <w:tcBorders>
              <w:bottom w:val="single" w:sz="4" w:space="0" w:color="auto"/>
              <w:right w:val="single" w:sz="4" w:space="0" w:color="auto"/>
            </w:tcBorders>
            <w:vAlign w:val="center"/>
          </w:tcPr>
          <w:p w14:paraId="49E14514" w14:textId="1121269B" w:rsidR="00BE67D6" w:rsidRDefault="00BE67D6"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 xml:space="preserve">Mr </w:t>
            </w:r>
            <w:r w:rsidR="00414C6B" w:rsidRPr="00414C6B">
              <w:rPr>
                <w:rFonts w:eastAsia="Batang"/>
                <w:sz w:val="22"/>
              </w:rPr>
              <w:t>Ved P.</w:t>
            </w:r>
            <w:r w:rsidR="003C3C8D" w:rsidRPr="00414C6B">
              <w:rPr>
                <w:rFonts w:eastAsia="Batang"/>
                <w:sz w:val="22"/>
              </w:rPr>
              <w:t xml:space="preserve"> Kafle</w:t>
            </w:r>
          </w:p>
          <w:p w14:paraId="4400F8D2" w14:textId="7D41A5CD" w:rsidR="00FD7F13" w:rsidRPr="00B2628A" w:rsidRDefault="00BE67D6"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 xml:space="preserve">Mr </w:t>
            </w:r>
            <w:r w:rsidR="00F00F49">
              <w:rPr>
                <w:rFonts w:eastAsia="Batang"/>
                <w:sz w:val="22"/>
              </w:rPr>
              <w:t xml:space="preserve">Cao </w:t>
            </w:r>
            <w:r>
              <w:rPr>
                <w:rFonts w:eastAsia="Batang"/>
                <w:sz w:val="22"/>
              </w:rPr>
              <w:t>Jiguang</w:t>
            </w:r>
            <w:r w:rsidR="003C3C8D">
              <w:rPr>
                <w:rFonts w:eastAsia="Batang"/>
                <w:sz w:val="22"/>
              </w:rPr>
              <w:t xml:space="preserve"> </w:t>
            </w:r>
            <w:r>
              <w:rPr>
                <w:rFonts w:eastAsia="Batang"/>
                <w:sz w:val="22"/>
              </w:rPr>
              <w:t xml:space="preserve">*, until </w:t>
            </w:r>
            <w:r w:rsidRPr="006E6B85">
              <w:rPr>
                <w:rFonts w:eastAsia="Batang"/>
                <w:sz w:val="22"/>
              </w:rPr>
              <w:t>202</w:t>
            </w:r>
            <w:r w:rsidR="006E6B85" w:rsidRPr="006E6B85">
              <w:rPr>
                <w:rFonts w:eastAsia="Batang"/>
                <w:sz w:val="22"/>
              </w:rPr>
              <w:t>0</w:t>
            </w:r>
            <w:r w:rsidR="00414C6B" w:rsidRPr="00414C6B">
              <w:rPr>
                <w:rFonts w:eastAsia="Batang"/>
                <w:sz w:val="22"/>
              </w:rPr>
              <w:br/>
            </w:r>
            <w:r>
              <w:rPr>
                <w:rFonts w:eastAsia="Batang"/>
                <w:sz w:val="22"/>
              </w:rPr>
              <w:t xml:space="preserve">(Ms </w:t>
            </w:r>
            <w:r w:rsidR="00414C6B" w:rsidRPr="00414C6B">
              <w:rPr>
                <w:rFonts w:eastAsia="Batang"/>
                <w:sz w:val="22"/>
              </w:rPr>
              <w:t>Jie</w:t>
            </w:r>
            <w:r w:rsidR="003C3C8D" w:rsidRPr="00414C6B">
              <w:rPr>
                <w:rFonts w:eastAsia="Batang"/>
                <w:sz w:val="22"/>
              </w:rPr>
              <w:t xml:space="preserve"> Zhang</w:t>
            </w:r>
            <w:r>
              <w:rPr>
                <w:rFonts w:eastAsia="Batang"/>
                <w:sz w:val="22"/>
              </w:rPr>
              <w:t xml:space="preserve">, from </w:t>
            </w:r>
            <w:r w:rsidRPr="006E6B85">
              <w:rPr>
                <w:rFonts w:eastAsia="Batang"/>
                <w:sz w:val="22"/>
              </w:rPr>
              <w:t>2021)</w:t>
            </w:r>
          </w:p>
        </w:tc>
      </w:tr>
      <w:tr w:rsidR="00FD7F13" w:rsidRPr="00B2628A" w14:paraId="114D3C34"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125740EE" w14:textId="71AED75B" w:rsidR="00FD7F13" w:rsidRDefault="00414C6B"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23/13</w:t>
            </w:r>
          </w:p>
        </w:tc>
        <w:tc>
          <w:tcPr>
            <w:tcW w:w="3812" w:type="dxa"/>
            <w:tcBorders>
              <w:top w:val="single" w:sz="4" w:space="0" w:color="auto"/>
              <w:bottom w:val="single" w:sz="4" w:space="0" w:color="auto"/>
            </w:tcBorders>
            <w:shd w:val="clear" w:color="auto" w:fill="auto"/>
            <w:vAlign w:val="center"/>
          </w:tcPr>
          <w:p w14:paraId="38629625" w14:textId="6B7736A6" w:rsidR="00FD7F13" w:rsidRPr="00B2628A" w:rsidRDefault="00CD0F62"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CD0F62">
              <w:rPr>
                <w:rFonts w:eastAsia="Batang"/>
                <w:bCs/>
                <w:sz w:val="22"/>
                <w:lang w:val="en-US"/>
              </w:rPr>
              <w:t>Fixed-Mobile Convergence including IMT-2020</w:t>
            </w:r>
          </w:p>
        </w:tc>
        <w:tc>
          <w:tcPr>
            <w:tcW w:w="1134" w:type="dxa"/>
            <w:tcBorders>
              <w:top w:val="single" w:sz="4" w:space="0" w:color="auto"/>
              <w:bottom w:val="single" w:sz="4" w:space="0" w:color="auto"/>
            </w:tcBorders>
            <w:shd w:val="clear" w:color="auto" w:fill="auto"/>
            <w:vAlign w:val="center"/>
          </w:tcPr>
          <w:p w14:paraId="3926DF4F" w14:textId="569AAC6C" w:rsidR="00FD7F13" w:rsidRPr="00B2628A" w:rsidRDefault="00414C6B"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1/13</w:t>
            </w:r>
          </w:p>
        </w:tc>
        <w:tc>
          <w:tcPr>
            <w:tcW w:w="3559" w:type="dxa"/>
            <w:tcBorders>
              <w:top w:val="single" w:sz="4" w:space="0" w:color="auto"/>
              <w:bottom w:val="single" w:sz="4" w:space="0" w:color="auto"/>
              <w:right w:val="single" w:sz="4" w:space="0" w:color="auto"/>
            </w:tcBorders>
            <w:vAlign w:val="center"/>
          </w:tcPr>
          <w:p w14:paraId="62896662" w14:textId="0427EF66" w:rsidR="00645980" w:rsidRDefault="00645980"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 xml:space="preserve">Mr Yachen Wang*, until </w:t>
            </w:r>
            <w:r w:rsidR="008A5BCE">
              <w:rPr>
                <w:rFonts w:eastAsia="Batang"/>
                <w:sz w:val="22"/>
              </w:rPr>
              <w:t>10-</w:t>
            </w:r>
            <w:r w:rsidRPr="00386C66">
              <w:rPr>
                <w:rFonts w:eastAsia="Batang"/>
                <w:sz w:val="22"/>
              </w:rPr>
              <w:t>2018</w:t>
            </w:r>
          </w:p>
          <w:p w14:paraId="6C1AB654" w14:textId="044846A3" w:rsidR="00CF6F3B" w:rsidRDefault="00CF6F3B"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 xml:space="preserve">Mr Seng-Kyoun Jo*, </w:t>
            </w:r>
            <w:r w:rsidRPr="00AB3917">
              <w:rPr>
                <w:rFonts w:eastAsia="Batang"/>
                <w:sz w:val="22"/>
              </w:rPr>
              <w:t xml:space="preserve">until </w:t>
            </w:r>
            <w:r w:rsidR="008A5BCE">
              <w:rPr>
                <w:rFonts w:eastAsia="Batang"/>
                <w:sz w:val="22"/>
              </w:rPr>
              <w:t>10-</w:t>
            </w:r>
            <w:r w:rsidRPr="00AB3917">
              <w:rPr>
                <w:rFonts w:eastAsia="Batang"/>
                <w:sz w:val="22"/>
              </w:rPr>
              <w:t>2018</w:t>
            </w:r>
          </w:p>
          <w:p w14:paraId="109E0677" w14:textId="7D27AA5C" w:rsidR="00B86EE3" w:rsidRDefault="00B86EE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 xml:space="preserve">Mr </w:t>
            </w:r>
            <w:r w:rsidRPr="00B86EE3">
              <w:rPr>
                <w:rFonts w:eastAsia="Batang"/>
                <w:sz w:val="22"/>
              </w:rPr>
              <w:t>Jeong Yun</w:t>
            </w:r>
            <w:r w:rsidR="003C3C8D" w:rsidRPr="00B86EE3">
              <w:rPr>
                <w:rFonts w:eastAsia="Batang"/>
                <w:sz w:val="22"/>
              </w:rPr>
              <w:t xml:space="preserve"> Kim</w:t>
            </w:r>
            <w:r>
              <w:rPr>
                <w:rFonts w:eastAsia="Batang"/>
                <w:sz w:val="22"/>
              </w:rPr>
              <w:t xml:space="preserve">, </w:t>
            </w:r>
            <w:r w:rsidRPr="00AB3917">
              <w:rPr>
                <w:rFonts w:eastAsia="Batang"/>
                <w:sz w:val="22"/>
              </w:rPr>
              <w:t xml:space="preserve">from </w:t>
            </w:r>
            <w:r w:rsidR="00365907">
              <w:rPr>
                <w:rFonts w:eastAsia="Batang"/>
                <w:sz w:val="22"/>
              </w:rPr>
              <w:t>11-</w:t>
            </w:r>
            <w:r w:rsidRPr="00AB3917">
              <w:rPr>
                <w:rFonts w:eastAsia="Batang"/>
                <w:sz w:val="22"/>
              </w:rPr>
              <w:t>2018</w:t>
            </w:r>
          </w:p>
          <w:p w14:paraId="2351B9AF" w14:textId="692CFF96" w:rsidR="00FD7F13" w:rsidRPr="00B2628A" w:rsidRDefault="00B86EE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CF6F3B">
              <w:rPr>
                <w:rFonts w:eastAsia="Batang"/>
                <w:sz w:val="22"/>
              </w:rPr>
              <w:lastRenderedPageBreak/>
              <w:t>M</w:t>
            </w:r>
            <w:r w:rsidR="008F5842" w:rsidRPr="00CF6F3B">
              <w:rPr>
                <w:rFonts w:eastAsia="Batang"/>
                <w:sz w:val="22"/>
              </w:rPr>
              <w:t>r</w:t>
            </w:r>
            <w:r>
              <w:rPr>
                <w:rFonts w:eastAsia="Batang"/>
                <w:sz w:val="22"/>
              </w:rPr>
              <w:t xml:space="preserve"> </w:t>
            </w:r>
            <w:r w:rsidRPr="00B86EE3">
              <w:rPr>
                <w:rFonts w:eastAsia="Batang"/>
                <w:sz w:val="22"/>
              </w:rPr>
              <w:t>Nanxiang</w:t>
            </w:r>
            <w:r w:rsidR="003C3C8D" w:rsidRPr="00B86EE3">
              <w:rPr>
                <w:rFonts w:eastAsia="Batang"/>
                <w:sz w:val="22"/>
              </w:rPr>
              <w:t xml:space="preserve"> Shi</w:t>
            </w:r>
            <w:r>
              <w:rPr>
                <w:rFonts w:eastAsia="Batang"/>
                <w:sz w:val="22"/>
              </w:rPr>
              <w:t xml:space="preserve">, </w:t>
            </w:r>
            <w:r w:rsidRPr="00386C66">
              <w:rPr>
                <w:rFonts w:eastAsia="Batang"/>
                <w:sz w:val="22"/>
              </w:rPr>
              <w:t>from 201</w:t>
            </w:r>
            <w:r w:rsidR="00386C66" w:rsidRPr="00386C66">
              <w:rPr>
                <w:rFonts w:eastAsia="Batang"/>
                <w:sz w:val="22"/>
              </w:rPr>
              <w:t>9</w:t>
            </w:r>
          </w:p>
        </w:tc>
      </w:tr>
    </w:tbl>
    <w:p w14:paraId="568EF69F" w14:textId="296710D9" w:rsidR="00423E5F" w:rsidRDefault="00423E5F" w:rsidP="00423E5F">
      <w:pPr>
        <w:pStyle w:val="Note"/>
      </w:pPr>
      <w:r>
        <w:lastRenderedPageBreak/>
        <w:t>Legend: * - Resigned from this position.</w:t>
      </w:r>
    </w:p>
    <w:p w14:paraId="45981F28" w14:textId="2C2F425D" w:rsidR="00423E5F" w:rsidRDefault="00423E5F" w:rsidP="00423E5F">
      <w:pPr>
        <w:pStyle w:val="Note"/>
      </w:pPr>
      <w:r>
        <w:t xml:space="preserve">              ** - Passed away.</w:t>
      </w:r>
    </w:p>
    <w:p w14:paraId="6E654046" w14:textId="77777777" w:rsidR="00BA1B1E" w:rsidRPr="00BA1B1E" w:rsidRDefault="00BA1B1E" w:rsidP="00BA1B1E">
      <w:r w:rsidRPr="00BA1B1E">
        <w:t xml:space="preserve">Study Group 13 revised the text of the Questions 19/13, 20/13 (twice) and 21/13, in this study period. The above table shows the title of these Questions as they were in force by the end of 2020 before TSAG meeting in January 2021 endorsed updated Questions. </w:t>
      </w:r>
    </w:p>
    <w:p w14:paraId="6C52C365" w14:textId="70052BED" w:rsidR="00B22F09" w:rsidRDefault="008C2992" w:rsidP="00B22F09">
      <w:pPr>
        <w:pStyle w:val="TableNoTitle"/>
      </w:pPr>
      <w:r w:rsidRPr="008C2992">
        <w:rPr>
          <w:bCs/>
        </w:rPr>
        <w:t>TABLE 5</w:t>
      </w:r>
      <w:r w:rsidRPr="008C2992">
        <w:rPr>
          <w:bCs/>
        </w:rPr>
        <w:br/>
      </w:r>
      <w:r w:rsidRPr="008C2992">
        <w:t xml:space="preserve">Study Group </w:t>
      </w:r>
      <w:r>
        <w:t>13</w:t>
      </w:r>
      <w:r w:rsidRPr="008C2992">
        <w:t xml:space="preserve"> – </w:t>
      </w:r>
      <w:r w:rsidRPr="00766703">
        <w:t>New</w:t>
      </w:r>
      <w:r w:rsidRPr="008C2992">
        <w:t xml:space="preserve"> Questions adopted and Rapporteurs</w:t>
      </w: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6"/>
        <w:gridCol w:w="4379"/>
        <w:gridCol w:w="1276"/>
        <w:gridCol w:w="3260"/>
      </w:tblGrid>
      <w:tr w:rsidR="00B22F09" w:rsidRPr="00B2628A" w14:paraId="1C08F60C" w14:textId="77777777" w:rsidTr="00BB07F5">
        <w:trPr>
          <w:tblHeader/>
          <w:jc w:val="center"/>
        </w:trPr>
        <w:tc>
          <w:tcPr>
            <w:tcW w:w="1276" w:type="dxa"/>
            <w:tcBorders>
              <w:top w:val="single" w:sz="12" w:space="0" w:color="auto"/>
              <w:left w:val="single" w:sz="4" w:space="0" w:color="auto"/>
              <w:bottom w:val="single" w:sz="12" w:space="0" w:color="auto"/>
            </w:tcBorders>
            <w:shd w:val="clear" w:color="auto" w:fill="auto"/>
            <w:vAlign w:val="center"/>
          </w:tcPr>
          <w:p w14:paraId="3E1EDA80" w14:textId="77777777" w:rsidR="00B22F09" w:rsidRPr="00B2628A" w:rsidRDefault="00B22F09" w:rsidP="00C3522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Questions</w:t>
            </w:r>
          </w:p>
        </w:tc>
        <w:tc>
          <w:tcPr>
            <w:tcW w:w="4379" w:type="dxa"/>
            <w:tcBorders>
              <w:top w:val="single" w:sz="12" w:space="0" w:color="auto"/>
              <w:bottom w:val="single" w:sz="12" w:space="0" w:color="auto"/>
            </w:tcBorders>
            <w:shd w:val="clear" w:color="auto" w:fill="auto"/>
            <w:vAlign w:val="center"/>
          </w:tcPr>
          <w:p w14:paraId="40B12E0D" w14:textId="77777777" w:rsidR="00B22F09" w:rsidRPr="00B2628A" w:rsidRDefault="00B22F09" w:rsidP="00C3522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Title of the Questions</w:t>
            </w:r>
          </w:p>
        </w:tc>
        <w:tc>
          <w:tcPr>
            <w:tcW w:w="1276" w:type="dxa"/>
            <w:tcBorders>
              <w:top w:val="single" w:sz="12" w:space="0" w:color="auto"/>
              <w:bottom w:val="single" w:sz="12" w:space="0" w:color="auto"/>
            </w:tcBorders>
            <w:shd w:val="clear" w:color="auto" w:fill="auto"/>
            <w:vAlign w:val="center"/>
          </w:tcPr>
          <w:p w14:paraId="6840827C" w14:textId="77777777" w:rsidR="00B22F09" w:rsidRPr="00B2628A" w:rsidRDefault="00B22F09" w:rsidP="00C3522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WP</w:t>
            </w:r>
          </w:p>
        </w:tc>
        <w:tc>
          <w:tcPr>
            <w:tcW w:w="3260" w:type="dxa"/>
            <w:tcBorders>
              <w:top w:val="single" w:sz="12" w:space="0" w:color="auto"/>
              <w:bottom w:val="single" w:sz="12" w:space="0" w:color="auto"/>
              <w:right w:val="single" w:sz="4" w:space="0" w:color="auto"/>
            </w:tcBorders>
            <w:vAlign w:val="center"/>
          </w:tcPr>
          <w:p w14:paraId="6D79E7DB" w14:textId="77777777" w:rsidR="00B22F09" w:rsidRDefault="00B22F09" w:rsidP="00C3522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Rapporteur</w:t>
            </w:r>
          </w:p>
          <w:p w14:paraId="0DDAC01E" w14:textId="0D74228E" w:rsidR="008C2992" w:rsidRPr="00B2628A" w:rsidRDefault="008C2992" w:rsidP="00C3522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Pr>
                <w:rFonts w:eastAsia="Batang"/>
                <w:b/>
                <w:sz w:val="22"/>
              </w:rPr>
              <w:t>(Associate Rapporteur)</w:t>
            </w:r>
          </w:p>
        </w:tc>
      </w:tr>
      <w:tr w:rsidR="00B22F09" w:rsidRPr="00D10F7E" w14:paraId="28797B31" w14:textId="77777777" w:rsidTr="00BB07F5">
        <w:trPr>
          <w:jc w:val="center"/>
        </w:trPr>
        <w:tc>
          <w:tcPr>
            <w:tcW w:w="1276" w:type="dxa"/>
            <w:tcBorders>
              <w:top w:val="single" w:sz="12" w:space="0" w:color="auto"/>
              <w:left w:val="single" w:sz="4" w:space="0" w:color="auto"/>
              <w:bottom w:val="single" w:sz="4" w:space="0" w:color="auto"/>
            </w:tcBorders>
            <w:shd w:val="clear" w:color="auto" w:fill="auto"/>
            <w:vAlign w:val="center"/>
          </w:tcPr>
          <w:p w14:paraId="1ED3F836" w14:textId="55B8509D" w:rsidR="00B22F09" w:rsidRPr="00B2628A" w:rsidRDefault="00B22F09"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1/</w:t>
            </w:r>
            <w:r w:rsidR="008C2992">
              <w:rPr>
                <w:rFonts w:eastAsia="Batang"/>
                <w:sz w:val="22"/>
              </w:rPr>
              <w:t>13</w:t>
            </w:r>
          </w:p>
        </w:tc>
        <w:tc>
          <w:tcPr>
            <w:tcW w:w="4379" w:type="dxa"/>
            <w:tcBorders>
              <w:top w:val="single" w:sz="12" w:space="0" w:color="auto"/>
            </w:tcBorders>
            <w:shd w:val="clear" w:color="auto" w:fill="auto"/>
            <w:vAlign w:val="center"/>
          </w:tcPr>
          <w:p w14:paraId="44E5FEE4" w14:textId="3744CE4B" w:rsidR="00B22F09" w:rsidRPr="00B2628A" w:rsidRDefault="008C2992"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8C2992">
              <w:rPr>
                <w:rFonts w:eastAsia="Batang"/>
                <w:sz w:val="22"/>
                <w:lang w:val="en-US"/>
              </w:rPr>
              <w:t>Future Networks: Innovative Service Scenarios, including Environmental and Socio Economical Aspects</w:t>
            </w:r>
          </w:p>
        </w:tc>
        <w:tc>
          <w:tcPr>
            <w:tcW w:w="1276" w:type="dxa"/>
            <w:tcBorders>
              <w:top w:val="single" w:sz="12" w:space="0" w:color="auto"/>
            </w:tcBorders>
            <w:shd w:val="clear" w:color="auto" w:fill="auto"/>
            <w:vAlign w:val="center"/>
          </w:tcPr>
          <w:p w14:paraId="46705169" w14:textId="6FD0FD0A" w:rsidR="00B22F09" w:rsidRPr="00B2628A" w:rsidRDefault="008C2992"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3/13</w:t>
            </w:r>
          </w:p>
        </w:tc>
        <w:tc>
          <w:tcPr>
            <w:tcW w:w="3260" w:type="dxa"/>
            <w:tcBorders>
              <w:top w:val="single" w:sz="12" w:space="0" w:color="auto"/>
              <w:right w:val="single" w:sz="4" w:space="0" w:color="auto"/>
            </w:tcBorders>
            <w:vAlign w:val="center"/>
          </w:tcPr>
          <w:p w14:paraId="3DCFF29D" w14:textId="7C9D8201" w:rsidR="000721F6" w:rsidRPr="000721F6" w:rsidRDefault="000721F6" w:rsidP="000721F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0721F6">
              <w:rPr>
                <w:rFonts w:eastAsia="Batang"/>
                <w:sz w:val="22"/>
              </w:rPr>
              <w:t xml:space="preserve">Mr Chung Heechang </w:t>
            </w:r>
          </w:p>
          <w:p w14:paraId="5C75A64B" w14:textId="044BB16E" w:rsidR="00B22F09" w:rsidRPr="00D10F7E" w:rsidRDefault="00697D71" w:rsidP="000721F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en-US"/>
              </w:rPr>
            </w:pPr>
            <w:r>
              <w:rPr>
                <w:rFonts w:eastAsia="Batang"/>
                <w:sz w:val="22"/>
              </w:rPr>
              <w:t>(</w:t>
            </w:r>
            <w:r w:rsidR="000721F6">
              <w:rPr>
                <w:rFonts w:eastAsia="Batang"/>
                <w:sz w:val="22"/>
              </w:rPr>
              <w:t xml:space="preserve">Mr </w:t>
            </w:r>
            <w:r w:rsidR="000721F6" w:rsidRPr="000721F6">
              <w:rPr>
                <w:rFonts w:eastAsia="Batang"/>
                <w:sz w:val="22"/>
              </w:rPr>
              <w:t>Xue Miao</w:t>
            </w:r>
            <w:r>
              <w:rPr>
                <w:rFonts w:eastAsia="Batang"/>
                <w:sz w:val="22"/>
              </w:rPr>
              <w:t>)</w:t>
            </w:r>
            <w:r w:rsidR="000721F6" w:rsidRPr="000721F6">
              <w:rPr>
                <w:rFonts w:eastAsia="Batang"/>
                <w:sz w:val="22"/>
              </w:rPr>
              <w:t xml:space="preserve"> </w:t>
            </w:r>
          </w:p>
        </w:tc>
      </w:tr>
      <w:tr w:rsidR="00B22F09" w:rsidRPr="00B2628A" w14:paraId="232734F6" w14:textId="77777777" w:rsidTr="009B36C9">
        <w:trPr>
          <w:jc w:val="center"/>
        </w:trPr>
        <w:tc>
          <w:tcPr>
            <w:tcW w:w="1276" w:type="dxa"/>
            <w:tcBorders>
              <w:top w:val="single" w:sz="4" w:space="0" w:color="auto"/>
              <w:left w:val="single" w:sz="4" w:space="0" w:color="auto"/>
              <w:bottom w:val="single" w:sz="4" w:space="0" w:color="auto"/>
            </w:tcBorders>
            <w:shd w:val="clear" w:color="auto" w:fill="auto"/>
            <w:vAlign w:val="center"/>
          </w:tcPr>
          <w:p w14:paraId="5777C883" w14:textId="5D93619C" w:rsidR="00B22F09" w:rsidRPr="00B2628A" w:rsidRDefault="00B22F09"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2/</w:t>
            </w:r>
            <w:r w:rsidR="008C2992">
              <w:rPr>
                <w:rFonts w:eastAsia="Batang"/>
                <w:sz w:val="22"/>
              </w:rPr>
              <w:t>13</w:t>
            </w:r>
          </w:p>
        </w:tc>
        <w:tc>
          <w:tcPr>
            <w:tcW w:w="4379" w:type="dxa"/>
            <w:tcBorders>
              <w:bottom w:val="single" w:sz="4" w:space="0" w:color="auto"/>
            </w:tcBorders>
            <w:shd w:val="clear" w:color="auto" w:fill="auto"/>
            <w:vAlign w:val="center"/>
          </w:tcPr>
          <w:p w14:paraId="29542EE5" w14:textId="02B22478" w:rsidR="00B22F09" w:rsidRPr="00B2628A" w:rsidRDefault="008C2992"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8C2992">
              <w:rPr>
                <w:rFonts w:eastAsia="Batang"/>
                <w:sz w:val="22"/>
                <w:lang w:val="en-US"/>
              </w:rPr>
              <w:t>Next-generation Network (NGN) Evolution with Innovative Technologies including Software-Defined Networking (SDN) and Network Function Virtualization (NFV)</w:t>
            </w:r>
          </w:p>
        </w:tc>
        <w:tc>
          <w:tcPr>
            <w:tcW w:w="1276" w:type="dxa"/>
            <w:tcBorders>
              <w:bottom w:val="single" w:sz="4" w:space="0" w:color="auto"/>
            </w:tcBorders>
            <w:shd w:val="clear" w:color="auto" w:fill="auto"/>
            <w:vAlign w:val="center"/>
          </w:tcPr>
          <w:p w14:paraId="1D97D0D9" w14:textId="27043D06" w:rsidR="00B22F09" w:rsidRPr="00B2628A" w:rsidRDefault="008C2992"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3/13</w:t>
            </w:r>
          </w:p>
        </w:tc>
        <w:tc>
          <w:tcPr>
            <w:tcW w:w="3260" w:type="dxa"/>
            <w:tcBorders>
              <w:bottom w:val="single" w:sz="4" w:space="0" w:color="auto"/>
              <w:right w:val="single" w:sz="4" w:space="0" w:color="auto"/>
            </w:tcBorders>
            <w:vAlign w:val="center"/>
          </w:tcPr>
          <w:p w14:paraId="34C5CBC6" w14:textId="34848267" w:rsidR="00B22F09" w:rsidRPr="00B2628A" w:rsidRDefault="00D10F7E"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D10F7E">
              <w:rPr>
                <w:rFonts w:eastAsia="Batang"/>
                <w:sz w:val="22"/>
              </w:rPr>
              <w:t>Ms Yuan</w:t>
            </w:r>
            <w:r w:rsidR="00F5396F" w:rsidRPr="00D10F7E">
              <w:rPr>
                <w:rFonts w:eastAsia="Batang"/>
                <w:sz w:val="22"/>
              </w:rPr>
              <w:t xml:space="preserve"> Zhang</w:t>
            </w:r>
            <w:r w:rsidR="000721F6">
              <w:rPr>
                <w:rFonts w:eastAsia="Batang"/>
                <w:sz w:val="22"/>
              </w:rPr>
              <w:t xml:space="preserve"> </w:t>
            </w:r>
          </w:p>
        </w:tc>
      </w:tr>
      <w:tr w:rsidR="009B36C9" w:rsidRPr="00B2628A" w14:paraId="6BF615CA" w14:textId="77777777" w:rsidTr="009B36C9">
        <w:trPr>
          <w:trHeight w:val="555"/>
          <w:jc w:val="center"/>
        </w:trPr>
        <w:tc>
          <w:tcPr>
            <w:tcW w:w="1276" w:type="dxa"/>
            <w:tcBorders>
              <w:top w:val="single" w:sz="4" w:space="0" w:color="auto"/>
              <w:left w:val="single" w:sz="4" w:space="0" w:color="auto"/>
              <w:bottom w:val="single" w:sz="4" w:space="0" w:color="auto"/>
            </w:tcBorders>
            <w:shd w:val="clear" w:color="auto" w:fill="auto"/>
            <w:vAlign w:val="center"/>
          </w:tcPr>
          <w:p w14:paraId="32278687" w14:textId="0E2CCA98" w:rsidR="009B36C9" w:rsidRPr="00B2628A" w:rsidRDefault="009B36C9"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5/13</w:t>
            </w:r>
          </w:p>
        </w:tc>
        <w:tc>
          <w:tcPr>
            <w:tcW w:w="4379" w:type="dxa"/>
            <w:tcBorders>
              <w:top w:val="single" w:sz="4" w:space="0" w:color="auto"/>
              <w:bottom w:val="single" w:sz="4" w:space="0" w:color="auto"/>
            </w:tcBorders>
            <w:shd w:val="clear" w:color="auto" w:fill="auto"/>
            <w:vAlign w:val="center"/>
          </w:tcPr>
          <w:p w14:paraId="3160B59F" w14:textId="1578166F" w:rsidR="009B36C9" w:rsidRPr="00B2628A" w:rsidRDefault="009B36C9"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D10F7E">
              <w:rPr>
                <w:rFonts w:eastAsia="Batang"/>
                <w:sz w:val="22"/>
                <w:lang w:val="en-US"/>
              </w:rPr>
              <w:t>Applying Future Networks and Innovation in Developing Countries</w:t>
            </w:r>
          </w:p>
        </w:tc>
        <w:tc>
          <w:tcPr>
            <w:tcW w:w="1276" w:type="dxa"/>
            <w:tcBorders>
              <w:top w:val="single" w:sz="4" w:space="0" w:color="auto"/>
              <w:bottom w:val="single" w:sz="4" w:space="0" w:color="auto"/>
            </w:tcBorders>
            <w:shd w:val="clear" w:color="auto" w:fill="auto"/>
            <w:vAlign w:val="center"/>
          </w:tcPr>
          <w:p w14:paraId="662460A9" w14:textId="0551AE79" w:rsidR="009B36C9" w:rsidRPr="00B2628A" w:rsidRDefault="009B36C9"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3/13</w:t>
            </w:r>
          </w:p>
        </w:tc>
        <w:tc>
          <w:tcPr>
            <w:tcW w:w="3260" w:type="dxa"/>
            <w:tcBorders>
              <w:top w:val="single" w:sz="4" w:space="0" w:color="auto"/>
              <w:bottom w:val="single" w:sz="4" w:space="0" w:color="auto"/>
              <w:right w:val="single" w:sz="4" w:space="0" w:color="auto"/>
            </w:tcBorders>
            <w:vAlign w:val="center"/>
          </w:tcPr>
          <w:p w14:paraId="46C76EE5" w14:textId="42335E78" w:rsidR="009B36C9" w:rsidRPr="00B2628A" w:rsidRDefault="009B36C9"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D10F7E">
              <w:rPr>
                <w:rFonts w:eastAsia="Batang"/>
                <w:sz w:val="22"/>
              </w:rPr>
              <w:t>Mr Elliot Kabalo</w:t>
            </w:r>
            <w:r>
              <w:rPr>
                <w:rFonts w:eastAsia="Batang"/>
                <w:sz w:val="22"/>
              </w:rPr>
              <w:t xml:space="preserve"> </w:t>
            </w:r>
            <w:r w:rsidRPr="00D10F7E">
              <w:rPr>
                <w:rFonts w:eastAsia="Batang"/>
                <w:sz w:val="22"/>
              </w:rPr>
              <w:br/>
            </w:r>
            <w:r>
              <w:rPr>
                <w:rFonts w:eastAsia="Batang"/>
                <w:sz w:val="22"/>
              </w:rPr>
              <w:t>(</w:t>
            </w:r>
            <w:r w:rsidRPr="00D10F7E">
              <w:rPr>
                <w:rFonts w:eastAsia="Batang"/>
                <w:sz w:val="22"/>
              </w:rPr>
              <w:t>Mr Sakho Mamadou Oury</w:t>
            </w:r>
            <w:r>
              <w:rPr>
                <w:rFonts w:eastAsia="Batang"/>
                <w:sz w:val="22"/>
              </w:rPr>
              <w:t>)</w:t>
            </w:r>
          </w:p>
        </w:tc>
      </w:tr>
      <w:tr w:rsidR="00B22F09" w:rsidRPr="00697D71" w14:paraId="1EDA1208" w14:textId="77777777" w:rsidTr="009B36C9">
        <w:trPr>
          <w:jc w:val="center"/>
        </w:trPr>
        <w:tc>
          <w:tcPr>
            <w:tcW w:w="1276" w:type="dxa"/>
            <w:tcBorders>
              <w:top w:val="single" w:sz="4" w:space="0" w:color="auto"/>
              <w:left w:val="single" w:sz="4" w:space="0" w:color="auto"/>
              <w:bottom w:val="single" w:sz="4" w:space="0" w:color="auto"/>
            </w:tcBorders>
            <w:shd w:val="clear" w:color="auto" w:fill="auto"/>
            <w:vAlign w:val="center"/>
          </w:tcPr>
          <w:p w14:paraId="5AAED4FA" w14:textId="15D811A1" w:rsidR="00B22F09" w:rsidRPr="00B2628A" w:rsidRDefault="00CD6D5C"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6/13</w:t>
            </w:r>
          </w:p>
        </w:tc>
        <w:tc>
          <w:tcPr>
            <w:tcW w:w="4379" w:type="dxa"/>
            <w:tcBorders>
              <w:top w:val="nil"/>
            </w:tcBorders>
            <w:shd w:val="clear" w:color="auto" w:fill="auto"/>
            <w:vAlign w:val="center"/>
          </w:tcPr>
          <w:p w14:paraId="002D588F" w14:textId="287F13E6" w:rsidR="00B22F09" w:rsidRPr="00B2628A" w:rsidRDefault="00CD6D5C"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CD6D5C">
              <w:rPr>
                <w:rFonts w:eastAsia="Batang"/>
                <w:sz w:val="22"/>
                <w:lang w:val="en-US"/>
              </w:rPr>
              <w:t>Networks beyond IMT2020: Quality of service (QoS) mechanisms</w:t>
            </w:r>
          </w:p>
        </w:tc>
        <w:tc>
          <w:tcPr>
            <w:tcW w:w="1276" w:type="dxa"/>
            <w:tcBorders>
              <w:top w:val="single" w:sz="4" w:space="0" w:color="auto"/>
            </w:tcBorders>
            <w:shd w:val="clear" w:color="auto" w:fill="auto"/>
            <w:vAlign w:val="center"/>
          </w:tcPr>
          <w:p w14:paraId="66AB2257" w14:textId="489A2AA5" w:rsidR="00B22F09" w:rsidRPr="00B2628A" w:rsidRDefault="00CD6D5C"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1/13</w:t>
            </w:r>
          </w:p>
        </w:tc>
        <w:tc>
          <w:tcPr>
            <w:tcW w:w="3260" w:type="dxa"/>
            <w:tcBorders>
              <w:top w:val="single" w:sz="4" w:space="0" w:color="auto"/>
              <w:right w:val="single" w:sz="4" w:space="0" w:color="auto"/>
            </w:tcBorders>
            <w:vAlign w:val="center"/>
          </w:tcPr>
          <w:p w14:paraId="1FFF43D5" w14:textId="44FC6D18" w:rsidR="00B22F09" w:rsidRPr="00697D71" w:rsidRDefault="00CD6D5C"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en-US"/>
              </w:rPr>
            </w:pPr>
            <w:r w:rsidRPr="00697D71">
              <w:rPr>
                <w:rFonts w:eastAsia="Batang"/>
                <w:sz w:val="22"/>
                <w:lang w:val="en-US"/>
              </w:rPr>
              <w:t>Mr Taesang</w:t>
            </w:r>
            <w:r w:rsidR="00F5396F" w:rsidRPr="00697D71">
              <w:rPr>
                <w:rFonts w:eastAsia="Batang"/>
                <w:sz w:val="22"/>
                <w:lang w:val="en-US"/>
              </w:rPr>
              <w:t xml:space="preserve"> Choi</w:t>
            </w:r>
            <w:r w:rsidR="000721F6" w:rsidRPr="00697D71">
              <w:rPr>
                <w:rFonts w:eastAsia="Batang"/>
                <w:sz w:val="22"/>
                <w:lang w:val="en-US"/>
              </w:rPr>
              <w:t xml:space="preserve"> </w:t>
            </w:r>
            <w:r w:rsidRPr="00697D71">
              <w:rPr>
                <w:rFonts w:eastAsia="Batang"/>
                <w:sz w:val="22"/>
                <w:lang w:val="en-US"/>
              </w:rPr>
              <w:br/>
            </w:r>
            <w:r w:rsidR="00697D71">
              <w:rPr>
                <w:rFonts w:eastAsia="Batang"/>
                <w:sz w:val="22"/>
                <w:lang w:val="en-US"/>
              </w:rPr>
              <w:t>(</w:t>
            </w:r>
            <w:r w:rsidRPr="00697D71">
              <w:rPr>
                <w:rFonts w:eastAsia="Batang"/>
                <w:sz w:val="22"/>
                <w:lang w:val="en-US"/>
              </w:rPr>
              <w:t>Mr Guosheng</w:t>
            </w:r>
            <w:r w:rsidR="00F5396F" w:rsidRPr="00697D71">
              <w:rPr>
                <w:rFonts w:eastAsia="Batang"/>
                <w:sz w:val="22"/>
                <w:lang w:val="en-US"/>
              </w:rPr>
              <w:t xml:space="preserve"> Zhu</w:t>
            </w:r>
            <w:r w:rsidR="00697D71" w:rsidRPr="00697D71">
              <w:rPr>
                <w:rFonts w:eastAsia="Batang"/>
                <w:sz w:val="22"/>
                <w:lang w:val="en-US"/>
              </w:rPr>
              <w:t>)</w:t>
            </w:r>
          </w:p>
        </w:tc>
      </w:tr>
      <w:tr w:rsidR="00B22F09" w:rsidRPr="00B2628A" w14:paraId="4C2214A7"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2EF2739B" w14:textId="78B98052" w:rsidR="00B22F09"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7/13</w:t>
            </w:r>
          </w:p>
        </w:tc>
        <w:tc>
          <w:tcPr>
            <w:tcW w:w="4379" w:type="dxa"/>
            <w:shd w:val="clear" w:color="auto" w:fill="auto"/>
            <w:vAlign w:val="center"/>
          </w:tcPr>
          <w:p w14:paraId="2649CBB7" w14:textId="27322B23" w:rsidR="00B22F09"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5396F">
              <w:rPr>
                <w:rFonts w:eastAsia="Batang"/>
                <w:sz w:val="22"/>
              </w:rPr>
              <w:t>Future Networks: Deep Packet Inspection and Network Intelligence</w:t>
            </w:r>
          </w:p>
        </w:tc>
        <w:tc>
          <w:tcPr>
            <w:tcW w:w="1276" w:type="dxa"/>
            <w:shd w:val="clear" w:color="auto" w:fill="auto"/>
            <w:vAlign w:val="center"/>
          </w:tcPr>
          <w:p w14:paraId="7818ED1D" w14:textId="4542BC61" w:rsidR="00B22F09"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2/13</w:t>
            </w:r>
          </w:p>
        </w:tc>
        <w:tc>
          <w:tcPr>
            <w:tcW w:w="3260" w:type="dxa"/>
            <w:tcBorders>
              <w:right w:val="single" w:sz="4" w:space="0" w:color="auto"/>
            </w:tcBorders>
            <w:vAlign w:val="center"/>
          </w:tcPr>
          <w:p w14:paraId="09BDA9A7" w14:textId="0A072F0E" w:rsidR="00B22F09"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 xml:space="preserve">Mr </w:t>
            </w:r>
            <w:r w:rsidRPr="00F5396F">
              <w:rPr>
                <w:rFonts w:eastAsia="Batang"/>
                <w:sz w:val="22"/>
              </w:rPr>
              <w:t>Jinyou Dai</w:t>
            </w:r>
            <w:r w:rsidR="000721F6">
              <w:rPr>
                <w:rFonts w:eastAsia="Batang"/>
                <w:sz w:val="22"/>
              </w:rPr>
              <w:t xml:space="preserve"> </w:t>
            </w:r>
          </w:p>
        </w:tc>
      </w:tr>
      <w:tr w:rsidR="00B22F09" w:rsidRPr="00B2628A" w14:paraId="600B5F5B"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527F3238" w14:textId="7A031346" w:rsidR="00B22F09"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16/13</w:t>
            </w:r>
          </w:p>
        </w:tc>
        <w:tc>
          <w:tcPr>
            <w:tcW w:w="4379" w:type="dxa"/>
            <w:shd w:val="clear" w:color="auto" w:fill="auto"/>
            <w:vAlign w:val="center"/>
          </w:tcPr>
          <w:p w14:paraId="74B6693B" w14:textId="62EBE15B" w:rsidR="00B22F09"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5396F">
              <w:rPr>
                <w:rFonts w:eastAsia="Batang"/>
                <w:sz w:val="22"/>
              </w:rPr>
              <w:t>Future Networks: Trustworthy and Quantum Enhanced Networking and Services</w:t>
            </w:r>
          </w:p>
        </w:tc>
        <w:tc>
          <w:tcPr>
            <w:tcW w:w="1276" w:type="dxa"/>
            <w:shd w:val="clear" w:color="auto" w:fill="auto"/>
            <w:vAlign w:val="center"/>
          </w:tcPr>
          <w:p w14:paraId="14EFE2F0" w14:textId="760FDBFB" w:rsidR="00B22F09"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3/13</w:t>
            </w:r>
          </w:p>
        </w:tc>
        <w:tc>
          <w:tcPr>
            <w:tcW w:w="3260" w:type="dxa"/>
            <w:tcBorders>
              <w:right w:val="single" w:sz="4" w:space="0" w:color="auto"/>
            </w:tcBorders>
            <w:vAlign w:val="center"/>
          </w:tcPr>
          <w:p w14:paraId="5F09E331" w14:textId="138B7F66" w:rsidR="00F5396F" w:rsidRPr="00F5396F" w:rsidRDefault="00F5396F" w:rsidP="00F5396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5396F">
              <w:rPr>
                <w:rFonts w:eastAsia="Batang"/>
                <w:sz w:val="22"/>
              </w:rPr>
              <w:t xml:space="preserve">Mr Gyu Myoung Lee </w:t>
            </w:r>
          </w:p>
          <w:p w14:paraId="195DAE0A" w14:textId="28B8F8A4" w:rsidR="00F5396F" w:rsidRPr="00697D71" w:rsidRDefault="00697D71" w:rsidP="00F5396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en-US"/>
              </w:rPr>
            </w:pPr>
            <w:r w:rsidRPr="00697D71">
              <w:rPr>
                <w:rFonts w:eastAsia="Batang"/>
                <w:sz w:val="22"/>
                <w:lang w:val="en-US"/>
              </w:rPr>
              <w:t>(</w:t>
            </w:r>
            <w:r w:rsidR="00F5396F" w:rsidRPr="00697D71">
              <w:rPr>
                <w:rFonts w:eastAsia="Batang"/>
                <w:sz w:val="22"/>
                <w:lang w:val="en-US"/>
              </w:rPr>
              <w:t>Mr Zhangchao Ma</w:t>
            </w:r>
            <w:r w:rsidR="00552AC4">
              <w:rPr>
                <w:rFonts w:eastAsia="Batang"/>
                <w:sz w:val="22"/>
                <w:lang w:val="en-US"/>
              </w:rPr>
              <w:t>,</w:t>
            </w:r>
          </w:p>
          <w:p w14:paraId="51E1D73F" w14:textId="51B56924" w:rsidR="00B22F09" w:rsidRPr="00B2628A" w:rsidRDefault="00F5396F" w:rsidP="00F5396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5396F">
              <w:rPr>
                <w:rFonts w:eastAsia="Batang"/>
                <w:sz w:val="22"/>
              </w:rPr>
              <w:t>Mr Mark McFadden</w:t>
            </w:r>
            <w:r w:rsidR="00697D71">
              <w:rPr>
                <w:rFonts w:eastAsia="Batang"/>
                <w:sz w:val="22"/>
              </w:rPr>
              <w:t>)</w:t>
            </w:r>
          </w:p>
        </w:tc>
      </w:tr>
      <w:tr w:rsidR="00F5396F" w:rsidRPr="00B2628A" w14:paraId="0BA5958A"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485000E1" w14:textId="31B3858D" w:rsidR="00F5396F"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17/13</w:t>
            </w:r>
          </w:p>
        </w:tc>
        <w:tc>
          <w:tcPr>
            <w:tcW w:w="4379" w:type="dxa"/>
            <w:shd w:val="clear" w:color="auto" w:fill="auto"/>
            <w:vAlign w:val="center"/>
          </w:tcPr>
          <w:p w14:paraId="403E983F" w14:textId="09A005FD" w:rsidR="00F5396F"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5396F">
              <w:rPr>
                <w:rFonts w:eastAsia="Batang"/>
                <w:sz w:val="22"/>
              </w:rPr>
              <w:t>Future Networks: Requirements and Capabilities for Computing including Cloud Computing and Data Handling</w:t>
            </w:r>
          </w:p>
        </w:tc>
        <w:tc>
          <w:tcPr>
            <w:tcW w:w="1276" w:type="dxa"/>
            <w:shd w:val="clear" w:color="auto" w:fill="auto"/>
            <w:vAlign w:val="center"/>
          </w:tcPr>
          <w:p w14:paraId="3C6380EE" w14:textId="490D476A" w:rsidR="00F5396F"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2/13</w:t>
            </w:r>
          </w:p>
        </w:tc>
        <w:tc>
          <w:tcPr>
            <w:tcW w:w="3260" w:type="dxa"/>
            <w:tcBorders>
              <w:right w:val="single" w:sz="4" w:space="0" w:color="auto"/>
            </w:tcBorders>
            <w:vAlign w:val="center"/>
          </w:tcPr>
          <w:p w14:paraId="459FE7E5" w14:textId="7ED61735" w:rsidR="00F5396F" w:rsidRPr="00F5396F" w:rsidRDefault="00F5396F" w:rsidP="00F5396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5396F">
              <w:rPr>
                <w:rFonts w:eastAsia="Batang"/>
                <w:sz w:val="22"/>
              </w:rPr>
              <w:t xml:space="preserve">Mr Lee Kangchan </w:t>
            </w:r>
          </w:p>
          <w:p w14:paraId="5055EE58" w14:textId="0C9CE69B" w:rsidR="00F5396F" w:rsidRPr="00B2628A" w:rsidRDefault="00697D71" w:rsidP="00F5396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w:t>
            </w:r>
            <w:r w:rsidR="00F5396F">
              <w:rPr>
                <w:rFonts w:eastAsia="Batang"/>
                <w:sz w:val="22"/>
              </w:rPr>
              <w:t xml:space="preserve">Mr </w:t>
            </w:r>
            <w:r w:rsidR="00F5396F" w:rsidRPr="00F5396F">
              <w:rPr>
                <w:rFonts w:eastAsia="Batang"/>
                <w:sz w:val="22"/>
              </w:rPr>
              <w:t>Xiaowu He</w:t>
            </w:r>
            <w:r>
              <w:rPr>
                <w:rFonts w:eastAsia="Batang"/>
                <w:sz w:val="22"/>
              </w:rPr>
              <w:t>)</w:t>
            </w:r>
          </w:p>
        </w:tc>
      </w:tr>
      <w:tr w:rsidR="00F5396F" w:rsidRPr="00B2628A" w14:paraId="53163F67"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2E652D64" w14:textId="10A218EE" w:rsidR="00F5396F"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18/13</w:t>
            </w:r>
          </w:p>
        </w:tc>
        <w:tc>
          <w:tcPr>
            <w:tcW w:w="4379" w:type="dxa"/>
            <w:shd w:val="clear" w:color="auto" w:fill="auto"/>
            <w:vAlign w:val="center"/>
          </w:tcPr>
          <w:p w14:paraId="7A8B2353" w14:textId="5171EBCD" w:rsidR="00F5396F"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5396F">
              <w:rPr>
                <w:rFonts w:eastAsia="Batang"/>
                <w:sz w:val="22"/>
              </w:rPr>
              <w:t>Future Networks: Functional Architecture for Computing including Cloud Computing and Data Handling</w:t>
            </w:r>
          </w:p>
        </w:tc>
        <w:tc>
          <w:tcPr>
            <w:tcW w:w="1276" w:type="dxa"/>
            <w:shd w:val="clear" w:color="auto" w:fill="auto"/>
            <w:vAlign w:val="center"/>
          </w:tcPr>
          <w:p w14:paraId="46D72ABA" w14:textId="35AF82FB" w:rsidR="00F5396F"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2/13</w:t>
            </w:r>
          </w:p>
        </w:tc>
        <w:tc>
          <w:tcPr>
            <w:tcW w:w="3260" w:type="dxa"/>
            <w:tcBorders>
              <w:right w:val="single" w:sz="4" w:space="0" w:color="auto"/>
            </w:tcBorders>
            <w:vAlign w:val="center"/>
          </w:tcPr>
          <w:p w14:paraId="557E3EBB" w14:textId="3462EEE9" w:rsidR="00F5396F" w:rsidRPr="00697D71" w:rsidRDefault="00F5396F" w:rsidP="00F5396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en-US"/>
              </w:rPr>
            </w:pPr>
            <w:r w:rsidRPr="00697D71">
              <w:rPr>
                <w:rFonts w:eastAsia="Batang"/>
                <w:sz w:val="22"/>
                <w:lang w:val="en-US"/>
              </w:rPr>
              <w:t xml:space="preserve">Ms Zheng Huang </w:t>
            </w:r>
          </w:p>
          <w:p w14:paraId="478EF9E9" w14:textId="7AD2C4C5" w:rsidR="00F5396F" w:rsidRPr="00697D71" w:rsidRDefault="00697D71" w:rsidP="00F5396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en-US"/>
              </w:rPr>
            </w:pPr>
            <w:r w:rsidRPr="00697D71">
              <w:rPr>
                <w:rFonts w:eastAsia="Batang"/>
                <w:sz w:val="22"/>
                <w:lang w:val="en-US"/>
              </w:rPr>
              <w:t>(</w:t>
            </w:r>
            <w:r w:rsidR="00F5396F" w:rsidRPr="00697D71">
              <w:rPr>
                <w:rFonts w:eastAsia="Batang"/>
                <w:sz w:val="22"/>
                <w:lang w:val="en-US"/>
              </w:rPr>
              <w:t>M</w:t>
            </w:r>
            <w:r w:rsidR="00F00F49" w:rsidRPr="00697D71">
              <w:rPr>
                <w:rFonts w:eastAsia="Batang"/>
                <w:sz w:val="22"/>
                <w:lang w:val="en-US"/>
              </w:rPr>
              <w:t>s</w:t>
            </w:r>
            <w:r w:rsidR="00F5396F" w:rsidRPr="00697D71">
              <w:rPr>
                <w:rFonts w:eastAsia="Batang"/>
                <w:sz w:val="22"/>
                <w:lang w:val="en-US"/>
              </w:rPr>
              <w:t xml:space="preserve"> Tingting Zhang</w:t>
            </w:r>
            <w:r w:rsidRPr="00697D71">
              <w:rPr>
                <w:rFonts w:eastAsia="Batang"/>
                <w:sz w:val="22"/>
                <w:lang w:val="en-US"/>
              </w:rPr>
              <w:t>)</w:t>
            </w:r>
          </w:p>
        </w:tc>
      </w:tr>
      <w:tr w:rsidR="00F5396F" w:rsidRPr="00B2628A" w14:paraId="62642595"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7CE4A441" w14:textId="74D71D6E" w:rsidR="00F5396F"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19/13</w:t>
            </w:r>
          </w:p>
        </w:tc>
        <w:tc>
          <w:tcPr>
            <w:tcW w:w="4379" w:type="dxa"/>
            <w:shd w:val="clear" w:color="auto" w:fill="auto"/>
            <w:vAlign w:val="center"/>
          </w:tcPr>
          <w:p w14:paraId="6A7E4F31" w14:textId="49347DE7" w:rsidR="00F5396F"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5396F">
              <w:rPr>
                <w:rFonts w:eastAsia="Batang"/>
                <w:sz w:val="22"/>
              </w:rPr>
              <w:t>Future Networks: End-to-end Management, Governance, and Security for Computing including Cloud Computing and Data Handling</w:t>
            </w:r>
          </w:p>
        </w:tc>
        <w:tc>
          <w:tcPr>
            <w:tcW w:w="1276" w:type="dxa"/>
            <w:shd w:val="clear" w:color="auto" w:fill="auto"/>
            <w:vAlign w:val="center"/>
          </w:tcPr>
          <w:p w14:paraId="0AB0F521" w14:textId="63061365" w:rsidR="00F5396F"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2/13</w:t>
            </w:r>
          </w:p>
        </w:tc>
        <w:tc>
          <w:tcPr>
            <w:tcW w:w="3260" w:type="dxa"/>
            <w:tcBorders>
              <w:right w:val="single" w:sz="4" w:space="0" w:color="auto"/>
            </w:tcBorders>
            <w:vAlign w:val="center"/>
          </w:tcPr>
          <w:p w14:paraId="41B89CCC" w14:textId="6E2E1650" w:rsidR="00F5396F" w:rsidRPr="00697D71" w:rsidRDefault="00F00F49" w:rsidP="00F00F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00F49">
              <w:rPr>
                <w:rFonts w:eastAsia="Batang"/>
                <w:sz w:val="22"/>
              </w:rPr>
              <w:t>Ms</w:t>
            </w:r>
            <w:r>
              <w:rPr>
                <w:rFonts w:eastAsia="Batang"/>
                <w:sz w:val="22"/>
              </w:rPr>
              <w:t xml:space="preserve"> </w:t>
            </w:r>
            <w:r w:rsidRPr="00F00F49">
              <w:rPr>
                <w:rFonts w:eastAsia="Batang"/>
                <w:sz w:val="22"/>
              </w:rPr>
              <w:t xml:space="preserve">Ying Cheng </w:t>
            </w:r>
          </w:p>
        </w:tc>
      </w:tr>
      <w:tr w:rsidR="00F5396F" w:rsidRPr="00B2628A" w14:paraId="2977C816"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07727EA7" w14:textId="41F57879" w:rsidR="00F5396F"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20/13</w:t>
            </w:r>
          </w:p>
        </w:tc>
        <w:tc>
          <w:tcPr>
            <w:tcW w:w="4379" w:type="dxa"/>
            <w:shd w:val="clear" w:color="auto" w:fill="auto"/>
            <w:vAlign w:val="center"/>
          </w:tcPr>
          <w:p w14:paraId="4E718D55" w14:textId="0E5E88EA" w:rsidR="00F5396F"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5396F">
              <w:rPr>
                <w:rFonts w:eastAsia="Batang"/>
                <w:sz w:val="22"/>
              </w:rPr>
              <w:t>Networks beyond IMT-2020 and Machine Learning: Requirements and Architecture</w:t>
            </w:r>
          </w:p>
        </w:tc>
        <w:tc>
          <w:tcPr>
            <w:tcW w:w="1276" w:type="dxa"/>
            <w:shd w:val="clear" w:color="auto" w:fill="auto"/>
            <w:vAlign w:val="center"/>
          </w:tcPr>
          <w:p w14:paraId="7547C659" w14:textId="77899CA4" w:rsidR="00F5396F"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1/13</w:t>
            </w:r>
          </w:p>
        </w:tc>
        <w:tc>
          <w:tcPr>
            <w:tcW w:w="3260" w:type="dxa"/>
            <w:tcBorders>
              <w:right w:val="single" w:sz="4" w:space="0" w:color="auto"/>
            </w:tcBorders>
            <w:vAlign w:val="center"/>
          </w:tcPr>
          <w:p w14:paraId="74BBA8B3" w14:textId="3D43A5DD" w:rsidR="00F00F49" w:rsidRPr="00F00F49" w:rsidRDefault="00F00F49" w:rsidP="00F00F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00F49">
              <w:rPr>
                <w:rFonts w:eastAsia="Batang"/>
                <w:sz w:val="22"/>
              </w:rPr>
              <w:t xml:space="preserve">Mr Marco </w:t>
            </w:r>
            <w:r w:rsidR="000F7114" w:rsidRPr="00F00F49">
              <w:rPr>
                <w:rFonts w:eastAsia="Batang"/>
                <w:sz w:val="22"/>
              </w:rPr>
              <w:t>Carugi</w:t>
            </w:r>
            <w:r w:rsidR="00747300">
              <w:rPr>
                <w:rFonts w:eastAsia="Batang"/>
                <w:sz w:val="22"/>
              </w:rPr>
              <w:t>,</w:t>
            </w:r>
          </w:p>
          <w:p w14:paraId="5E43C69F" w14:textId="44F16BAF" w:rsidR="00F00F49" w:rsidRPr="00F00F49" w:rsidRDefault="00F00F49" w:rsidP="00F00F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00F49">
              <w:rPr>
                <w:rFonts w:eastAsia="Batang"/>
                <w:sz w:val="22"/>
              </w:rPr>
              <w:t xml:space="preserve">Mr Nam Seok </w:t>
            </w:r>
            <w:r w:rsidRPr="00E871B4">
              <w:rPr>
                <w:rFonts w:eastAsia="Batang"/>
                <w:sz w:val="22"/>
              </w:rPr>
              <w:t>Ko</w:t>
            </w:r>
          </w:p>
          <w:p w14:paraId="5D9147AE" w14:textId="781B4506" w:rsidR="00F5396F" w:rsidRPr="00B2628A" w:rsidRDefault="00697D71" w:rsidP="00F00F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w:t>
            </w:r>
            <w:r w:rsidR="00F00F49" w:rsidRPr="00F00F49">
              <w:rPr>
                <w:rFonts w:eastAsia="Batang"/>
                <w:sz w:val="22"/>
              </w:rPr>
              <w:t>Mr Olivier Legrand</w:t>
            </w:r>
            <w:r>
              <w:rPr>
                <w:rFonts w:eastAsia="Batang"/>
                <w:sz w:val="22"/>
              </w:rPr>
              <w:t>)</w:t>
            </w:r>
          </w:p>
        </w:tc>
      </w:tr>
      <w:tr w:rsidR="00F5396F" w:rsidRPr="00B2628A" w14:paraId="5DA911E9"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18864407" w14:textId="67044821" w:rsidR="00F5396F"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21/13</w:t>
            </w:r>
          </w:p>
        </w:tc>
        <w:tc>
          <w:tcPr>
            <w:tcW w:w="4379" w:type="dxa"/>
            <w:shd w:val="clear" w:color="auto" w:fill="auto"/>
            <w:vAlign w:val="center"/>
          </w:tcPr>
          <w:p w14:paraId="71EC8F71" w14:textId="73019654" w:rsidR="00F5396F" w:rsidRPr="00F5396F"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5396F">
              <w:rPr>
                <w:rFonts w:eastAsia="Batang"/>
                <w:sz w:val="22"/>
              </w:rPr>
              <w:t>Networks beyond IMT-2020: Network softwarization</w:t>
            </w:r>
          </w:p>
        </w:tc>
        <w:tc>
          <w:tcPr>
            <w:tcW w:w="1276" w:type="dxa"/>
            <w:shd w:val="clear" w:color="auto" w:fill="auto"/>
            <w:vAlign w:val="center"/>
          </w:tcPr>
          <w:p w14:paraId="1B47C628" w14:textId="0ED8BB6D" w:rsidR="00F5396F"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1/13</w:t>
            </w:r>
          </w:p>
        </w:tc>
        <w:tc>
          <w:tcPr>
            <w:tcW w:w="3260" w:type="dxa"/>
            <w:tcBorders>
              <w:right w:val="single" w:sz="4" w:space="0" w:color="auto"/>
            </w:tcBorders>
            <w:vAlign w:val="center"/>
          </w:tcPr>
          <w:p w14:paraId="27C1F24F" w14:textId="3EC3577B" w:rsidR="00F00F49" w:rsidRPr="00697D71" w:rsidRDefault="00F00F49" w:rsidP="00F00F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en-US"/>
              </w:rPr>
            </w:pPr>
            <w:r w:rsidRPr="00697D71">
              <w:rPr>
                <w:rFonts w:eastAsia="Batang"/>
                <w:sz w:val="22"/>
                <w:lang w:val="en-US"/>
              </w:rPr>
              <w:t>Ms Yushuang Hu</w:t>
            </w:r>
            <w:r w:rsidR="00747300">
              <w:rPr>
                <w:rFonts w:eastAsia="Batang"/>
                <w:sz w:val="22"/>
                <w:lang w:val="en-US"/>
              </w:rPr>
              <w:t>,</w:t>
            </w:r>
          </w:p>
          <w:p w14:paraId="56798FBF" w14:textId="522C36EF" w:rsidR="00F00F49" w:rsidRPr="00F00F49" w:rsidRDefault="00F00F49" w:rsidP="00F00F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00F49">
              <w:rPr>
                <w:rFonts w:eastAsia="Batang"/>
                <w:sz w:val="22"/>
              </w:rPr>
              <w:t>Mr Kazunori Tanikawa</w:t>
            </w:r>
            <w:r w:rsidR="00E871B4">
              <w:rPr>
                <w:rFonts w:eastAsia="Batang"/>
                <w:sz w:val="22"/>
              </w:rPr>
              <w:t xml:space="preserve"> </w:t>
            </w:r>
          </w:p>
          <w:p w14:paraId="2B89B9C9" w14:textId="29AF5077" w:rsidR="00F5396F" w:rsidRPr="00B2628A" w:rsidRDefault="00697D71" w:rsidP="00F00F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w:t>
            </w:r>
            <w:r w:rsidR="00F00F49" w:rsidRPr="00F00F49">
              <w:rPr>
                <w:rFonts w:eastAsia="Batang"/>
                <w:sz w:val="22"/>
              </w:rPr>
              <w:t>Mr Sangwoo Kang</w:t>
            </w:r>
            <w:r>
              <w:rPr>
                <w:rFonts w:eastAsia="Batang"/>
                <w:sz w:val="22"/>
              </w:rPr>
              <w:t>)</w:t>
            </w:r>
          </w:p>
        </w:tc>
      </w:tr>
      <w:tr w:rsidR="00F5396F" w:rsidRPr="00B2628A" w14:paraId="1DB7F36A"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1F32D9A0" w14:textId="7FCE907C" w:rsidR="00F5396F"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22/13</w:t>
            </w:r>
          </w:p>
        </w:tc>
        <w:tc>
          <w:tcPr>
            <w:tcW w:w="4379" w:type="dxa"/>
            <w:shd w:val="clear" w:color="auto" w:fill="auto"/>
            <w:vAlign w:val="center"/>
          </w:tcPr>
          <w:p w14:paraId="7CD39854" w14:textId="7DFD0E38" w:rsidR="00F5396F" w:rsidRPr="00F5396F"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5396F">
              <w:rPr>
                <w:rFonts w:eastAsia="Batang"/>
                <w:sz w:val="22"/>
              </w:rPr>
              <w:t>Networks beyond IMT2020: Emerging network technologies</w:t>
            </w:r>
          </w:p>
        </w:tc>
        <w:tc>
          <w:tcPr>
            <w:tcW w:w="1276" w:type="dxa"/>
            <w:shd w:val="clear" w:color="auto" w:fill="auto"/>
            <w:vAlign w:val="center"/>
          </w:tcPr>
          <w:p w14:paraId="5C87BA1C" w14:textId="70FC4534" w:rsidR="00F5396F"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1/13</w:t>
            </w:r>
          </w:p>
        </w:tc>
        <w:tc>
          <w:tcPr>
            <w:tcW w:w="3260" w:type="dxa"/>
            <w:tcBorders>
              <w:right w:val="single" w:sz="4" w:space="0" w:color="auto"/>
            </w:tcBorders>
            <w:vAlign w:val="center"/>
          </w:tcPr>
          <w:p w14:paraId="39B88225" w14:textId="5B17F452" w:rsidR="00F00F49" w:rsidRPr="00F00F49" w:rsidRDefault="00F00F49" w:rsidP="00F00F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 xml:space="preserve">Mr </w:t>
            </w:r>
            <w:r w:rsidRPr="00F00F49">
              <w:rPr>
                <w:rFonts w:eastAsia="Batang"/>
                <w:sz w:val="22"/>
              </w:rPr>
              <w:t>Ved P. Kafle</w:t>
            </w:r>
            <w:r w:rsidR="00747300">
              <w:rPr>
                <w:rFonts w:eastAsia="Batang"/>
                <w:sz w:val="22"/>
              </w:rPr>
              <w:t>,</w:t>
            </w:r>
            <w:r w:rsidRPr="00F00F49">
              <w:rPr>
                <w:rFonts w:eastAsia="Batang"/>
                <w:sz w:val="22"/>
              </w:rPr>
              <w:t xml:space="preserve"> </w:t>
            </w:r>
          </w:p>
          <w:p w14:paraId="5DFBBE14" w14:textId="173EBCC7" w:rsidR="00F5396F" w:rsidRPr="00697D71" w:rsidRDefault="00F00F49" w:rsidP="00F00F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 xml:space="preserve">Ms </w:t>
            </w:r>
            <w:r w:rsidRPr="00F00F49">
              <w:rPr>
                <w:rFonts w:eastAsia="Batang"/>
                <w:sz w:val="22"/>
              </w:rPr>
              <w:t xml:space="preserve">Jie Zhang </w:t>
            </w:r>
          </w:p>
        </w:tc>
      </w:tr>
      <w:tr w:rsidR="00F5396F" w:rsidRPr="00B2628A" w14:paraId="339C9FB2"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26E8A9F7" w14:textId="3F73C2F0" w:rsidR="00F5396F"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lastRenderedPageBreak/>
              <w:t>23/12</w:t>
            </w:r>
          </w:p>
        </w:tc>
        <w:tc>
          <w:tcPr>
            <w:tcW w:w="4379" w:type="dxa"/>
            <w:tcBorders>
              <w:bottom w:val="single" w:sz="4" w:space="0" w:color="auto"/>
            </w:tcBorders>
            <w:shd w:val="clear" w:color="auto" w:fill="auto"/>
            <w:vAlign w:val="center"/>
          </w:tcPr>
          <w:p w14:paraId="46CD3382" w14:textId="078FB5C5" w:rsidR="00F5396F" w:rsidRPr="00F5396F"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5396F">
              <w:rPr>
                <w:rFonts w:eastAsia="Batang"/>
                <w:sz w:val="22"/>
              </w:rPr>
              <w:t>Networks beyond IMT2020: Fixed, mobile and satellite convergence</w:t>
            </w:r>
          </w:p>
        </w:tc>
        <w:tc>
          <w:tcPr>
            <w:tcW w:w="1276" w:type="dxa"/>
            <w:tcBorders>
              <w:bottom w:val="single" w:sz="4" w:space="0" w:color="auto"/>
            </w:tcBorders>
            <w:shd w:val="clear" w:color="auto" w:fill="auto"/>
            <w:vAlign w:val="center"/>
          </w:tcPr>
          <w:p w14:paraId="493DE6B5" w14:textId="68EF2FDE" w:rsidR="00F5396F"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1/13</w:t>
            </w:r>
          </w:p>
        </w:tc>
        <w:tc>
          <w:tcPr>
            <w:tcW w:w="3260" w:type="dxa"/>
            <w:tcBorders>
              <w:bottom w:val="single" w:sz="4" w:space="0" w:color="auto"/>
              <w:right w:val="single" w:sz="4" w:space="0" w:color="auto"/>
            </w:tcBorders>
            <w:vAlign w:val="center"/>
          </w:tcPr>
          <w:p w14:paraId="4E8C4CB1" w14:textId="083F8829" w:rsidR="00F00F49" w:rsidRPr="00F00F49" w:rsidRDefault="00F00F49" w:rsidP="00F00F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 xml:space="preserve">Mr </w:t>
            </w:r>
            <w:r w:rsidRPr="00F00F49">
              <w:rPr>
                <w:rFonts w:eastAsia="Batang"/>
                <w:sz w:val="22"/>
              </w:rPr>
              <w:t>Jeong Yun Kim</w:t>
            </w:r>
            <w:r w:rsidR="00747300">
              <w:rPr>
                <w:rFonts w:eastAsia="Batang"/>
                <w:sz w:val="22"/>
              </w:rPr>
              <w:t>,</w:t>
            </w:r>
            <w:r w:rsidRPr="00F00F49">
              <w:rPr>
                <w:rFonts w:eastAsia="Batang"/>
                <w:sz w:val="22"/>
              </w:rPr>
              <w:t xml:space="preserve"> </w:t>
            </w:r>
          </w:p>
          <w:p w14:paraId="66C8777B" w14:textId="504FB412" w:rsidR="00F5396F" w:rsidRPr="00B2628A" w:rsidRDefault="00F00F49" w:rsidP="00F00F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 xml:space="preserve">Mr </w:t>
            </w:r>
            <w:r w:rsidRPr="00F00F49">
              <w:rPr>
                <w:rFonts w:eastAsia="Batang"/>
                <w:sz w:val="22"/>
              </w:rPr>
              <w:t xml:space="preserve">Nangxiang Shi </w:t>
            </w:r>
          </w:p>
        </w:tc>
      </w:tr>
    </w:tbl>
    <w:p w14:paraId="2799B171" w14:textId="2BCA61A8" w:rsidR="00C221A8" w:rsidRDefault="006B21A4" w:rsidP="00C221A8">
      <w:pPr>
        <w:rPr>
          <w:lang w:eastAsia="ja-JP"/>
        </w:rPr>
      </w:pPr>
      <w:r>
        <w:rPr>
          <w:lang w:eastAsia="ja-JP"/>
        </w:rPr>
        <w:t>Table 5 lists the Questions and Rapporteurs in force by the end of the study period.</w:t>
      </w:r>
    </w:p>
    <w:p w14:paraId="7CE1EC63" w14:textId="77777777" w:rsidR="00C221A8" w:rsidRPr="00BF4798" w:rsidRDefault="00C221A8" w:rsidP="00C221A8">
      <w:pPr>
        <w:pStyle w:val="TableNoTitle"/>
      </w:pPr>
      <w:r w:rsidRPr="005B05B6">
        <w:rPr>
          <w:bCs/>
        </w:rPr>
        <w:t>TABLE 6</w:t>
      </w:r>
      <w:r w:rsidRPr="005B05B6">
        <w:rPr>
          <w:bCs/>
        </w:rPr>
        <w:br/>
      </w:r>
      <w:r w:rsidRPr="00BF4798">
        <w:t xml:space="preserve">Study Group </w:t>
      </w:r>
      <w:r>
        <w:t>13</w:t>
      </w:r>
      <w:r w:rsidRPr="00BF4798">
        <w:t xml:space="preserve"> – Questions deleted</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C221A8" w:rsidRPr="003709DD" w14:paraId="588EE71B" w14:textId="77777777" w:rsidTr="00BB07F5">
        <w:trPr>
          <w:tblHeader/>
          <w:jc w:val="center"/>
        </w:trPr>
        <w:tc>
          <w:tcPr>
            <w:tcW w:w="1242" w:type="dxa"/>
            <w:tcBorders>
              <w:top w:val="single" w:sz="12" w:space="0" w:color="auto"/>
              <w:left w:val="single" w:sz="4" w:space="0" w:color="auto"/>
              <w:bottom w:val="single" w:sz="12" w:space="0" w:color="auto"/>
            </w:tcBorders>
            <w:shd w:val="clear" w:color="auto" w:fill="auto"/>
            <w:vAlign w:val="center"/>
          </w:tcPr>
          <w:p w14:paraId="02369F49" w14:textId="77777777" w:rsidR="00C221A8" w:rsidRPr="00BF4798" w:rsidRDefault="00C221A8" w:rsidP="00E65885">
            <w:pPr>
              <w:pStyle w:val="Tablehead"/>
            </w:pPr>
            <w:r w:rsidRPr="00BF4798">
              <w:t>Questions</w:t>
            </w:r>
          </w:p>
        </w:tc>
        <w:tc>
          <w:tcPr>
            <w:tcW w:w="2835" w:type="dxa"/>
            <w:tcBorders>
              <w:top w:val="single" w:sz="12" w:space="0" w:color="auto"/>
              <w:bottom w:val="single" w:sz="12" w:space="0" w:color="auto"/>
            </w:tcBorders>
            <w:shd w:val="clear" w:color="auto" w:fill="auto"/>
            <w:vAlign w:val="center"/>
          </w:tcPr>
          <w:p w14:paraId="048956D1" w14:textId="77777777" w:rsidR="00C221A8" w:rsidRPr="00BF4798" w:rsidRDefault="00C221A8" w:rsidP="00E65885">
            <w:pPr>
              <w:pStyle w:val="Tablehead"/>
            </w:pPr>
            <w:r w:rsidRPr="00BF4798">
              <w:t>Title of Questions</w:t>
            </w:r>
          </w:p>
        </w:tc>
        <w:tc>
          <w:tcPr>
            <w:tcW w:w="3119" w:type="dxa"/>
            <w:tcBorders>
              <w:top w:val="single" w:sz="12" w:space="0" w:color="auto"/>
              <w:bottom w:val="single" w:sz="12" w:space="0" w:color="auto"/>
            </w:tcBorders>
            <w:shd w:val="clear" w:color="auto" w:fill="auto"/>
            <w:vAlign w:val="center"/>
          </w:tcPr>
          <w:p w14:paraId="23D4323F" w14:textId="77777777" w:rsidR="00C221A8" w:rsidRPr="00BF4798" w:rsidRDefault="00C221A8" w:rsidP="00E65885">
            <w:pPr>
              <w:pStyle w:val="Tablehead"/>
            </w:pPr>
            <w:r w:rsidRPr="00BF4798">
              <w:t>Rapporteurs</w:t>
            </w:r>
          </w:p>
        </w:tc>
        <w:tc>
          <w:tcPr>
            <w:tcW w:w="2693" w:type="dxa"/>
            <w:tcBorders>
              <w:top w:val="single" w:sz="12" w:space="0" w:color="auto"/>
              <w:bottom w:val="single" w:sz="12" w:space="0" w:color="auto"/>
              <w:right w:val="single" w:sz="4" w:space="0" w:color="auto"/>
            </w:tcBorders>
            <w:shd w:val="clear" w:color="auto" w:fill="auto"/>
            <w:vAlign w:val="center"/>
          </w:tcPr>
          <w:p w14:paraId="1E986CB4" w14:textId="77777777" w:rsidR="00C221A8" w:rsidRPr="00BF4798" w:rsidRDefault="00C221A8" w:rsidP="00E65885">
            <w:pPr>
              <w:pStyle w:val="Tablehead"/>
            </w:pPr>
            <w:r w:rsidRPr="00BF4798">
              <w:t>Results</w:t>
            </w:r>
          </w:p>
        </w:tc>
      </w:tr>
      <w:tr w:rsidR="00C221A8" w:rsidRPr="003709DD" w14:paraId="6A606A1C" w14:textId="77777777" w:rsidTr="00BB07F5">
        <w:trPr>
          <w:jc w:val="center"/>
        </w:trPr>
        <w:tc>
          <w:tcPr>
            <w:tcW w:w="1242" w:type="dxa"/>
            <w:tcBorders>
              <w:top w:val="single" w:sz="12" w:space="0" w:color="auto"/>
              <w:left w:val="single" w:sz="4" w:space="0" w:color="auto"/>
              <w:bottom w:val="single" w:sz="4" w:space="0" w:color="auto"/>
            </w:tcBorders>
            <w:shd w:val="clear" w:color="auto" w:fill="auto"/>
          </w:tcPr>
          <w:p w14:paraId="7D44D15B" w14:textId="77777777" w:rsidR="00C221A8" w:rsidRPr="005B05B6" w:rsidRDefault="00C221A8" w:rsidP="00E65885">
            <w:pPr>
              <w:pStyle w:val="Tabletext"/>
              <w:jc w:val="center"/>
              <w:rPr>
                <w:bCs/>
              </w:rPr>
            </w:pPr>
            <w:r w:rsidRPr="00272D33">
              <w:rPr>
                <w:bCs/>
              </w:rPr>
              <w:t>None</w:t>
            </w:r>
          </w:p>
        </w:tc>
        <w:tc>
          <w:tcPr>
            <w:tcW w:w="2835" w:type="dxa"/>
            <w:tcBorders>
              <w:top w:val="single" w:sz="12" w:space="0" w:color="auto"/>
              <w:bottom w:val="single" w:sz="4" w:space="0" w:color="auto"/>
            </w:tcBorders>
            <w:shd w:val="clear" w:color="auto" w:fill="auto"/>
          </w:tcPr>
          <w:p w14:paraId="542090C9" w14:textId="77777777" w:rsidR="00C221A8" w:rsidRPr="005B05B6" w:rsidRDefault="00C221A8" w:rsidP="00E65885">
            <w:pPr>
              <w:pStyle w:val="Tabletext"/>
              <w:rPr>
                <w:bCs/>
              </w:rPr>
            </w:pPr>
          </w:p>
        </w:tc>
        <w:tc>
          <w:tcPr>
            <w:tcW w:w="3119" w:type="dxa"/>
            <w:tcBorders>
              <w:top w:val="single" w:sz="12" w:space="0" w:color="auto"/>
              <w:bottom w:val="single" w:sz="4" w:space="0" w:color="auto"/>
            </w:tcBorders>
            <w:shd w:val="clear" w:color="auto" w:fill="auto"/>
          </w:tcPr>
          <w:p w14:paraId="005F4B43" w14:textId="77777777" w:rsidR="00C221A8" w:rsidRPr="005B05B6" w:rsidRDefault="00C221A8" w:rsidP="00E65885">
            <w:pPr>
              <w:pStyle w:val="Tabletext"/>
              <w:jc w:val="center"/>
              <w:rPr>
                <w:bCs/>
              </w:rPr>
            </w:pPr>
          </w:p>
        </w:tc>
        <w:tc>
          <w:tcPr>
            <w:tcW w:w="2693" w:type="dxa"/>
            <w:tcBorders>
              <w:top w:val="single" w:sz="12" w:space="0" w:color="auto"/>
              <w:bottom w:val="single" w:sz="4" w:space="0" w:color="auto"/>
              <w:right w:val="single" w:sz="4" w:space="0" w:color="auto"/>
            </w:tcBorders>
            <w:shd w:val="clear" w:color="auto" w:fill="auto"/>
          </w:tcPr>
          <w:p w14:paraId="62D6ED74" w14:textId="77777777" w:rsidR="00C221A8" w:rsidRPr="005B05B6" w:rsidRDefault="00C221A8" w:rsidP="00E65885">
            <w:pPr>
              <w:pStyle w:val="Tabletext"/>
              <w:jc w:val="center"/>
              <w:rPr>
                <w:bCs/>
              </w:rPr>
            </w:pPr>
          </w:p>
        </w:tc>
      </w:tr>
    </w:tbl>
    <w:p w14:paraId="0FD39CC6" w14:textId="77777777" w:rsidR="00C221A8" w:rsidRPr="00BF4798" w:rsidRDefault="00C221A8" w:rsidP="00C221A8"/>
    <w:p w14:paraId="44322149" w14:textId="6FCF9835" w:rsidR="00C221A8" w:rsidRPr="00BF4798" w:rsidRDefault="002333D5" w:rsidP="00C221A8">
      <w:pPr>
        <w:pStyle w:val="Heading1"/>
      </w:pPr>
      <w:bookmarkStart w:id="16" w:name="_Toc320869653"/>
      <w:bookmarkStart w:id="17" w:name="_Toc94434003"/>
      <w:r>
        <w:t>4</w:t>
      </w:r>
      <w:r w:rsidR="00C221A8" w:rsidRPr="00BF4798">
        <w:tab/>
        <w:t>Results of the work accomplished during the 201</w:t>
      </w:r>
      <w:r w:rsidR="00C221A8">
        <w:t>7</w:t>
      </w:r>
      <w:r w:rsidR="00C221A8" w:rsidRPr="00BF4798">
        <w:t>-20</w:t>
      </w:r>
      <w:r w:rsidR="00C221A8">
        <w:t>20</w:t>
      </w:r>
      <w:r w:rsidR="00C221A8" w:rsidRPr="00BF4798">
        <w:t xml:space="preserve"> study period</w:t>
      </w:r>
      <w:bookmarkEnd w:id="16"/>
      <w:bookmarkEnd w:id="17"/>
    </w:p>
    <w:p w14:paraId="5233C0B0" w14:textId="34C5FA35" w:rsidR="00C221A8" w:rsidRPr="00BF4798" w:rsidRDefault="002333D5" w:rsidP="00C221A8">
      <w:pPr>
        <w:pStyle w:val="Heading2"/>
      </w:pPr>
      <w:r>
        <w:t>4</w:t>
      </w:r>
      <w:r w:rsidR="00C221A8" w:rsidRPr="00BF4798">
        <w:t>.1</w:t>
      </w:r>
      <w:r w:rsidR="00C221A8" w:rsidRPr="00BF4798">
        <w:tab/>
        <w:t>General</w:t>
      </w:r>
    </w:p>
    <w:p w14:paraId="2674119B" w14:textId="3A284CD4" w:rsidR="00C221A8" w:rsidRDefault="00C221A8" w:rsidP="00C221A8">
      <w:r w:rsidRPr="00BF4798">
        <w:t xml:space="preserve">During the study period, Study Group </w:t>
      </w:r>
      <w:r>
        <w:t>13</w:t>
      </w:r>
      <w:r w:rsidRPr="00BF4798">
        <w:t xml:space="preserve"> examined </w:t>
      </w:r>
      <w:r w:rsidRPr="00C85AFC">
        <w:t>1</w:t>
      </w:r>
      <w:r w:rsidR="00C85AFC" w:rsidRPr="00C85AFC">
        <w:t>3</w:t>
      </w:r>
      <w:r w:rsidR="00666E4A">
        <w:t>10</w:t>
      </w:r>
      <w:r w:rsidRPr="00C85AFC">
        <w:t xml:space="preserve"> contributions</w:t>
      </w:r>
      <w:r w:rsidRPr="00BF4798">
        <w:t xml:space="preserve"> and generated a large number of TDs and liaison statements. It also:</w:t>
      </w:r>
    </w:p>
    <w:p w14:paraId="4DD42FD7" w14:textId="1B1F4EB8" w:rsidR="00C221A8" w:rsidRPr="00C26AFB" w:rsidRDefault="00C221A8" w:rsidP="00C221A8">
      <w:pPr>
        <w:pStyle w:val="enumlev1"/>
      </w:pPr>
      <w:r w:rsidRPr="00BF4798">
        <w:t>–</w:t>
      </w:r>
      <w:r w:rsidRPr="00BF4798">
        <w:tab/>
        <w:t xml:space="preserve">drew up </w:t>
      </w:r>
      <w:r w:rsidRPr="00C26AFB">
        <w:t>1</w:t>
      </w:r>
      <w:r w:rsidR="00C26AFB" w:rsidRPr="00C26AFB">
        <w:t>1</w:t>
      </w:r>
      <w:r w:rsidR="007811EA">
        <w:t>6</w:t>
      </w:r>
      <w:r w:rsidRPr="00C26AFB">
        <w:t xml:space="preserve"> new Recommendations;</w:t>
      </w:r>
    </w:p>
    <w:p w14:paraId="603C1E59" w14:textId="3983544C" w:rsidR="00C221A8" w:rsidRPr="00C26AFB" w:rsidRDefault="00C221A8" w:rsidP="00C221A8">
      <w:pPr>
        <w:pStyle w:val="enumlev1"/>
      </w:pPr>
      <w:r w:rsidRPr="00C26AFB">
        <w:t>–</w:t>
      </w:r>
      <w:r w:rsidRPr="00C26AFB">
        <w:tab/>
        <w:t>amended</w:t>
      </w:r>
      <w:r w:rsidR="00C26AFB" w:rsidRPr="00C26AFB">
        <w:t xml:space="preserve"> two </w:t>
      </w:r>
      <w:r w:rsidR="008E1E7A" w:rsidRPr="00C26AFB">
        <w:t>Recommendation</w:t>
      </w:r>
      <w:r w:rsidR="008E1E7A">
        <w:t>s,</w:t>
      </w:r>
      <w:r w:rsidR="00C26AFB" w:rsidRPr="00C26AFB">
        <w:t xml:space="preserve"> revised t</w:t>
      </w:r>
      <w:r w:rsidR="007811EA">
        <w:t xml:space="preserve">hree </w:t>
      </w:r>
      <w:r w:rsidR="007811EA" w:rsidRPr="00C26AFB">
        <w:t>Recommendation</w:t>
      </w:r>
      <w:r w:rsidR="007811EA">
        <w:t xml:space="preserve">s </w:t>
      </w:r>
      <w:r w:rsidR="00C26AFB" w:rsidRPr="00C26AFB">
        <w:t xml:space="preserve">and issued </w:t>
      </w:r>
      <w:r w:rsidR="007811EA" w:rsidRPr="00C26AFB">
        <w:t>Corrigendum</w:t>
      </w:r>
      <w:r w:rsidR="00C26AFB" w:rsidRPr="00C26AFB">
        <w:t xml:space="preserve"> to five</w:t>
      </w:r>
      <w:r w:rsidRPr="00C26AFB">
        <w:t xml:space="preserve"> existing Recommendations;</w:t>
      </w:r>
    </w:p>
    <w:p w14:paraId="7D6534F7" w14:textId="2528A5CF" w:rsidR="00C221A8" w:rsidRPr="00C26AFB" w:rsidRDefault="00C221A8" w:rsidP="00C221A8">
      <w:pPr>
        <w:pStyle w:val="enumlev1"/>
      </w:pPr>
      <w:r w:rsidRPr="00C26AFB">
        <w:t>–</w:t>
      </w:r>
      <w:r w:rsidRPr="00C26AFB">
        <w:tab/>
        <w:t xml:space="preserve">developed 15 Supplements </w:t>
      </w:r>
      <w:r w:rsidR="00C26AFB" w:rsidRPr="00C26AFB">
        <w:t>and one Implementer’s guide;</w:t>
      </w:r>
    </w:p>
    <w:p w14:paraId="2EADD281" w14:textId="338898FA" w:rsidR="00C221A8" w:rsidRPr="00BF4798" w:rsidRDefault="00C221A8" w:rsidP="00C221A8">
      <w:pPr>
        <w:pStyle w:val="enumlev1"/>
      </w:pPr>
      <w:r w:rsidRPr="00C26AFB">
        <w:t>–</w:t>
      </w:r>
      <w:r w:rsidRPr="00C26AFB">
        <w:tab/>
        <w:t xml:space="preserve">produced </w:t>
      </w:r>
      <w:r w:rsidRPr="007811EA">
        <w:t>two technical</w:t>
      </w:r>
      <w:r w:rsidRPr="00C26AFB">
        <w:t xml:space="preserve"> reports</w:t>
      </w:r>
      <w:r w:rsidR="007811EA" w:rsidRPr="007811EA">
        <w:t xml:space="preserve"> </w:t>
      </w:r>
      <w:r w:rsidR="007811EA" w:rsidRPr="004F0B6D">
        <w:t xml:space="preserve">and </w:t>
      </w:r>
      <w:r w:rsidR="007811EA" w:rsidRPr="001F7048">
        <w:t>two</w:t>
      </w:r>
      <w:r w:rsidR="007811EA" w:rsidRPr="004F0B6D">
        <w:t xml:space="preserve"> technical papers</w:t>
      </w:r>
      <w:r w:rsidR="007811EA">
        <w:t>.</w:t>
      </w:r>
    </w:p>
    <w:p w14:paraId="5D71728F" w14:textId="1B907828" w:rsidR="00C221A8" w:rsidRPr="00BF4798" w:rsidRDefault="002333D5" w:rsidP="00C221A8">
      <w:pPr>
        <w:pStyle w:val="Heading2"/>
      </w:pPr>
      <w:r>
        <w:t>4</w:t>
      </w:r>
      <w:r w:rsidR="00C221A8" w:rsidRPr="00BF4798">
        <w:t>.2</w:t>
      </w:r>
      <w:r w:rsidR="00C221A8" w:rsidRPr="00BF4798">
        <w:tab/>
        <w:t>Highlights of achievements</w:t>
      </w:r>
    </w:p>
    <w:p w14:paraId="6444ADAA" w14:textId="77777777" w:rsidR="00C221A8" w:rsidRPr="00BF4798" w:rsidRDefault="00C221A8" w:rsidP="00C221A8">
      <w:r w:rsidRPr="00BF4798">
        <w:t xml:space="preserve">The main results achieved on the various Questions assigned to Study Group </w:t>
      </w:r>
      <w:r>
        <w:t>13</w:t>
      </w:r>
      <w:r w:rsidRPr="00BF4798">
        <w:t xml:space="preserve"> are briefly summarized below. Formal replies to the Questions are given in a synoptic table in </w:t>
      </w:r>
      <w:r>
        <w:t>Annex 1</w:t>
      </w:r>
      <w:r w:rsidRPr="00BF4798">
        <w:t xml:space="preserve"> of this report.</w:t>
      </w:r>
    </w:p>
    <w:p w14:paraId="576FDAAB" w14:textId="7917A483" w:rsidR="00BC5E83" w:rsidRDefault="00BC5E83" w:rsidP="00BC5E83">
      <w:pPr>
        <w:tabs>
          <w:tab w:val="left" w:pos="420"/>
        </w:tabs>
        <w:rPr>
          <w:b/>
          <w:bCs/>
        </w:rPr>
      </w:pPr>
      <w:r>
        <w:rPr>
          <w:b/>
          <w:bCs/>
        </w:rPr>
        <w:t>Machine Learning for IMT-2020</w:t>
      </w:r>
    </w:p>
    <w:p w14:paraId="393DEFFA" w14:textId="63FDA1F6" w:rsidR="0040740B" w:rsidRDefault="002B05D9" w:rsidP="0040740B">
      <w:pPr>
        <w:tabs>
          <w:tab w:val="left" w:pos="420"/>
        </w:tabs>
      </w:pPr>
      <w:r w:rsidRPr="002B05D9">
        <w:t>The F</w:t>
      </w:r>
      <w:r w:rsidR="00704A56">
        <w:t>ocus Group</w:t>
      </w:r>
      <w:r w:rsidRPr="002B05D9">
        <w:t xml:space="preserve"> on </w:t>
      </w:r>
      <w:r w:rsidR="006C55DD" w:rsidRPr="006C55DD">
        <w:t xml:space="preserve">Machine Learning for Future Networks including 5G </w:t>
      </w:r>
      <w:r>
        <w:t xml:space="preserve">was in operation from November 2017 until July 2020. </w:t>
      </w:r>
      <w:r w:rsidR="006C55DD">
        <w:t>It looked at t</w:t>
      </w:r>
      <w:r w:rsidR="006C55DD" w:rsidRPr="006C55DD">
        <w:t>he machine learning in bringing more automation and intelligence to ICT network design and management.</w:t>
      </w:r>
      <w:r w:rsidR="006C55DD">
        <w:t xml:space="preserve"> </w:t>
      </w:r>
      <w:r>
        <w:t>It</w:t>
      </w:r>
      <w:r w:rsidR="00704A56">
        <w:t xml:space="preserve"> </w:t>
      </w:r>
      <w:r>
        <w:t xml:space="preserve">elaborated </w:t>
      </w:r>
      <w:r w:rsidR="00001ECB">
        <w:t>10</w:t>
      </w:r>
      <w:r>
        <w:t xml:space="preserve"> Deliverables that were passed over to the SG13 for further action. </w:t>
      </w:r>
      <w:r w:rsidR="00704A56">
        <w:t xml:space="preserve">Based on one of those Deliverables, </w:t>
      </w:r>
      <w:r>
        <w:t xml:space="preserve">SG13 </w:t>
      </w:r>
      <w:r w:rsidR="0040740B">
        <w:t xml:space="preserve">further elaborated and </w:t>
      </w:r>
      <w:r>
        <w:t xml:space="preserve">approved the milestone Recommendation </w:t>
      </w:r>
      <w:r w:rsidR="00704A56">
        <w:t xml:space="preserve">ITU-T Y.3172 </w:t>
      </w:r>
      <w:r w:rsidR="00704A56" w:rsidRPr="0040740B">
        <w:t>“</w:t>
      </w:r>
      <w:r w:rsidR="0040740B" w:rsidRPr="0040740B">
        <w:t>Architectural framework for machine learning in future networks including IMT-2020</w:t>
      </w:r>
      <w:r w:rsidR="00704A56" w:rsidRPr="0040740B">
        <w:t>” (</w:t>
      </w:r>
      <w:r w:rsidR="0040740B">
        <w:t>06</w:t>
      </w:r>
      <w:r w:rsidR="00704A56">
        <w:t>/2019</w:t>
      </w:r>
      <w:r w:rsidR="00704A56" w:rsidRPr="002659A9">
        <w:t xml:space="preserve">) dealing with </w:t>
      </w:r>
      <w:r w:rsidR="00421DB2" w:rsidRPr="002659A9">
        <w:t>the basics of machine learning technology as applied to networks.</w:t>
      </w:r>
      <w:r w:rsidR="00704A56" w:rsidRPr="002659A9">
        <w:t xml:space="preserve"> This Recommen</w:t>
      </w:r>
      <w:r w:rsidR="00704A56">
        <w:t xml:space="preserve">dation was very well </w:t>
      </w:r>
      <w:r w:rsidR="00CF222F">
        <w:t xml:space="preserve">received and </w:t>
      </w:r>
      <w:r w:rsidR="00704A56">
        <w:t xml:space="preserve">recognized in the telecommunications industry. The main outcomes of </w:t>
      </w:r>
      <w:r w:rsidR="00F241E6">
        <w:t xml:space="preserve">Recommendation ITU-T </w:t>
      </w:r>
      <w:r w:rsidR="00497836">
        <w:t>Y</w:t>
      </w:r>
      <w:r w:rsidR="00704A56">
        <w:t xml:space="preserve">.3172 were further elaborated in the Recommendations ITU-T Y.3170-series on </w:t>
      </w:r>
      <w:r w:rsidR="00811FCE">
        <w:t>evaluating intelligence level of future networks, framework for data handling to enable machine learning in future networks</w:t>
      </w:r>
      <w:r w:rsidR="00CF222F">
        <w:t xml:space="preserve"> and some </w:t>
      </w:r>
      <w:r w:rsidR="00CF222F" w:rsidRPr="002659A9">
        <w:t>others.</w:t>
      </w:r>
    </w:p>
    <w:p w14:paraId="1B0F1D98" w14:textId="174FA3CE" w:rsidR="002B05D9" w:rsidRPr="002B05D9" w:rsidRDefault="009227D9" w:rsidP="00BC5E83">
      <w:pPr>
        <w:tabs>
          <w:tab w:val="left" w:pos="420"/>
        </w:tabs>
      </w:pPr>
      <w:r>
        <w:t>Having approved 1</w:t>
      </w:r>
      <w:ins w:id="18" w:author="Tatiana Kurakova" w:date="2022-02-17T18:09:00Z">
        <w:r w:rsidR="007F1F3A">
          <w:t>2</w:t>
        </w:r>
      </w:ins>
      <w:del w:id="19" w:author="Tatiana Kurakova" w:date="2022-02-17T18:02:00Z">
        <w:r w:rsidDel="00AE6969">
          <w:delText>0</w:delText>
        </w:r>
      </w:del>
      <w:r>
        <w:t xml:space="preserve"> </w:t>
      </w:r>
      <w:r w:rsidR="00D223C3">
        <w:t>Recommendations</w:t>
      </w:r>
      <w:r>
        <w:t xml:space="preserve"> on machine leaning, t</w:t>
      </w:r>
      <w:r w:rsidR="00704A56">
        <w:t xml:space="preserve">he work on different aspects of </w:t>
      </w:r>
      <w:r>
        <w:t>network intelligence</w:t>
      </w:r>
      <w:r w:rsidR="00704A56">
        <w:t xml:space="preserve"> continues in SG13 with </w:t>
      </w:r>
      <w:ins w:id="20" w:author="Tatiana Kurakova" w:date="2022-02-17T18:09:00Z">
        <w:r w:rsidR="007F1F3A">
          <w:t>8</w:t>
        </w:r>
      </w:ins>
      <w:del w:id="21" w:author="Tatiana Kurakova" w:date="2022-02-17T18:02:00Z">
        <w:r w:rsidR="000A52C3" w:rsidDel="00AE6969">
          <w:delText>10</w:delText>
        </w:r>
      </w:del>
      <w:r w:rsidR="00704A56">
        <w:t xml:space="preserve"> ongoing </w:t>
      </w:r>
      <w:r w:rsidR="004B6447">
        <w:t>work items.</w:t>
      </w:r>
    </w:p>
    <w:p w14:paraId="7924A6B6" w14:textId="67E9E094" w:rsidR="00BC5E83" w:rsidRDefault="00BC5E83" w:rsidP="00BC5E83">
      <w:pPr>
        <w:tabs>
          <w:tab w:val="left" w:pos="420"/>
        </w:tabs>
        <w:rPr>
          <w:b/>
          <w:bCs/>
        </w:rPr>
      </w:pPr>
      <w:r>
        <w:rPr>
          <w:b/>
          <w:bCs/>
        </w:rPr>
        <w:t xml:space="preserve">Quantum </w:t>
      </w:r>
      <w:r w:rsidR="0087184A">
        <w:rPr>
          <w:b/>
          <w:bCs/>
        </w:rPr>
        <w:t>K</w:t>
      </w:r>
      <w:r w:rsidR="0087184A" w:rsidRPr="0087184A">
        <w:rPr>
          <w:b/>
          <w:bCs/>
        </w:rPr>
        <w:t xml:space="preserve">ey </w:t>
      </w:r>
      <w:r w:rsidR="0087184A">
        <w:rPr>
          <w:b/>
          <w:bCs/>
        </w:rPr>
        <w:t>D</w:t>
      </w:r>
      <w:r w:rsidR="0087184A" w:rsidRPr="0087184A">
        <w:rPr>
          <w:b/>
          <w:bCs/>
        </w:rPr>
        <w:t xml:space="preserve">istribution </w:t>
      </w:r>
      <w:r w:rsidR="0087184A">
        <w:rPr>
          <w:b/>
          <w:bCs/>
        </w:rPr>
        <w:t>N</w:t>
      </w:r>
      <w:r w:rsidR="0087184A" w:rsidRPr="0087184A">
        <w:rPr>
          <w:b/>
          <w:bCs/>
        </w:rPr>
        <w:t>etworks</w:t>
      </w:r>
    </w:p>
    <w:p w14:paraId="7F96164A" w14:textId="65CAC272" w:rsidR="000769AF" w:rsidRPr="000769AF" w:rsidRDefault="000769AF" w:rsidP="00BC5E83">
      <w:pPr>
        <w:tabs>
          <w:tab w:val="left" w:pos="420"/>
        </w:tabs>
      </w:pPr>
      <w:r w:rsidRPr="000769AF">
        <w:t xml:space="preserve">SG13 has started working on quantum key distribution networks </w:t>
      </w:r>
      <w:r>
        <w:t xml:space="preserve">(QKDN) since </w:t>
      </w:r>
      <w:r w:rsidR="00DD1A7B" w:rsidRPr="00DD1A7B">
        <w:t>July</w:t>
      </w:r>
      <w:r w:rsidRPr="00DD1A7B">
        <w:t xml:space="preserve"> 2018. It</w:t>
      </w:r>
      <w:r>
        <w:t xml:space="preserve"> opened the path for the quantum communications related Recommendations in ITU-T by </w:t>
      </w:r>
      <w:r w:rsidR="00902A58">
        <w:t>approving of Recommendation ITU-T Y.3800 “</w:t>
      </w:r>
      <w:r w:rsidR="00AE4AC2" w:rsidRPr="00AE4AC2">
        <w:t>Overview on networks supporting quantum key distribution</w:t>
      </w:r>
      <w:r w:rsidR="00902A58">
        <w:t xml:space="preserve">” </w:t>
      </w:r>
      <w:r w:rsidR="00902A58">
        <w:lastRenderedPageBreak/>
        <w:t xml:space="preserve">in </w:t>
      </w:r>
      <w:r w:rsidR="00902A58" w:rsidRPr="00DD1A7B">
        <w:t>October 2019. It</w:t>
      </w:r>
      <w:r w:rsidR="00902A58">
        <w:t xml:space="preserve"> was further complemented by </w:t>
      </w:r>
      <w:ins w:id="22" w:author="Tatiana Kurakova" w:date="2022-02-17T18:09:00Z">
        <w:r w:rsidR="005B62AC">
          <w:t>8</w:t>
        </w:r>
      </w:ins>
      <w:del w:id="23" w:author="Tatiana Kurakova" w:date="2022-02-17T18:03:00Z">
        <w:r w:rsidR="00D223C3" w:rsidDel="007F1F3A">
          <w:delText>6</w:delText>
        </w:r>
      </w:del>
      <w:r w:rsidR="00D223C3">
        <w:t xml:space="preserve"> </w:t>
      </w:r>
      <w:r w:rsidR="00902A58">
        <w:t>other Recommendation</w:t>
      </w:r>
      <w:ins w:id="24" w:author="Tatiana Kurakova" w:date="2022-02-17T18:03:00Z">
        <w:r w:rsidR="007F1F3A">
          <w:t>s</w:t>
        </w:r>
      </w:ins>
      <w:r w:rsidR="00902A58">
        <w:t xml:space="preserve"> in Y.3800-series on </w:t>
      </w:r>
      <w:r w:rsidR="0015621E">
        <w:t>functional requirements and functional architecture for QKDN</w:t>
      </w:r>
      <w:r w:rsidR="0015621E" w:rsidRPr="00CF7AE4">
        <w:t xml:space="preserve">, </w:t>
      </w:r>
      <w:r w:rsidR="00902A58" w:rsidRPr="00CF7AE4">
        <w:t>software-defined networking control for QKDN</w:t>
      </w:r>
      <w:r w:rsidR="00902A58">
        <w:t xml:space="preserve">, key management and </w:t>
      </w:r>
      <w:r w:rsidR="00902A58" w:rsidRPr="0015621E">
        <w:t>cont</w:t>
      </w:r>
      <w:r w:rsidR="00DF4348" w:rsidRPr="0015621E">
        <w:t>ro</w:t>
      </w:r>
      <w:r w:rsidR="0015621E" w:rsidRPr="0015621E">
        <w:t>l a</w:t>
      </w:r>
      <w:r w:rsidR="0015621E">
        <w:t>nd management for QKDN</w:t>
      </w:r>
      <w:r w:rsidR="00902A58">
        <w:t xml:space="preserve">. </w:t>
      </w:r>
      <w:r w:rsidR="009A1A66">
        <w:t xml:space="preserve">Two </w:t>
      </w:r>
      <w:hyperlink r:id="rId31" w:history="1">
        <w:r w:rsidR="009A1A66" w:rsidRPr="009A1A66">
          <w:rPr>
            <w:rStyle w:val="Hyperlink"/>
          </w:rPr>
          <w:t>technical tutorials</w:t>
        </w:r>
      </w:hyperlink>
      <w:r w:rsidR="009A1A66">
        <w:t xml:space="preserve"> on QKDN took place in 2018 and 2019. </w:t>
      </w:r>
      <w:r w:rsidR="00902A58">
        <w:t>Studies in this direction will continue in the next study period.</w:t>
      </w:r>
    </w:p>
    <w:p w14:paraId="0E1C9718" w14:textId="290F3728" w:rsidR="00BC5E83" w:rsidRDefault="00BC5E83" w:rsidP="00BC5E83">
      <w:pPr>
        <w:tabs>
          <w:tab w:val="left" w:pos="420"/>
        </w:tabs>
        <w:rPr>
          <w:b/>
          <w:bCs/>
          <w:lang w:val="en-US"/>
        </w:rPr>
      </w:pPr>
      <w:r>
        <w:rPr>
          <w:b/>
          <w:bCs/>
        </w:rPr>
        <w:t xml:space="preserve">Mobile </w:t>
      </w:r>
      <w:r>
        <w:rPr>
          <w:b/>
          <w:bCs/>
          <w:lang w:val="en-US"/>
        </w:rPr>
        <w:t>Networks</w:t>
      </w:r>
    </w:p>
    <w:p w14:paraId="47C3C103" w14:textId="319C7633" w:rsidR="00A55400" w:rsidRPr="00A55400" w:rsidRDefault="00A55400" w:rsidP="00BC5E83">
      <w:pPr>
        <w:tabs>
          <w:tab w:val="left" w:pos="420"/>
        </w:tabs>
        <w:rPr>
          <w:lang w:val="en-US"/>
        </w:rPr>
      </w:pPr>
      <w:r w:rsidRPr="00A55400">
        <w:rPr>
          <w:lang w:val="en-US"/>
        </w:rPr>
        <w:t xml:space="preserve">Study Group 13 continues its studies </w:t>
      </w:r>
      <w:r w:rsidR="00BD00BF">
        <w:rPr>
          <w:lang w:val="en-US"/>
        </w:rPr>
        <w:t xml:space="preserve">of mobile communications and approved </w:t>
      </w:r>
      <w:r w:rsidR="009227D9">
        <w:rPr>
          <w:lang w:val="en-US"/>
        </w:rPr>
        <w:t>4</w:t>
      </w:r>
      <w:ins w:id="25" w:author="Tatiana Kurakova" w:date="2022-02-17T18:04:00Z">
        <w:r w:rsidR="007F1F3A">
          <w:rPr>
            <w:lang w:val="en-US"/>
          </w:rPr>
          <w:t>9</w:t>
        </w:r>
      </w:ins>
      <w:del w:id="26" w:author="Tatiana Kurakova" w:date="2022-02-17T18:04:00Z">
        <w:r w:rsidR="009227D9" w:rsidDel="007F1F3A">
          <w:rPr>
            <w:lang w:val="en-US"/>
          </w:rPr>
          <w:delText>5</w:delText>
        </w:r>
      </w:del>
      <w:r w:rsidR="009227D9">
        <w:rPr>
          <w:lang w:val="en-US"/>
        </w:rPr>
        <w:t xml:space="preserve"> </w:t>
      </w:r>
      <w:r w:rsidR="00BD00BF">
        <w:rPr>
          <w:lang w:val="en-US"/>
        </w:rPr>
        <w:t xml:space="preserve">Recommendations </w:t>
      </w:r>
      <w:r w:rsidR="001B449A">
        <w:rPr>
          <w:lang w:val="en-US"/>
        </w:rPr>
        <w:t xml:space="preserve">covering such </w:t>
      </w:r>
      <w:r w:rsidR="009227D9">
        <w:rPr>
          <w:lang w:val="en-US"/>
        </w:rPr>
        <w:t>particularities</w:t>
      </w:r>
      <w:r w:rsidR="001B449A">
        <w:rPr>
          <w:lang w:val="en-US"/>
        </w:rPr>
        <w:t xml:space="preserve"> of mobile networks </w:t>
      </w:r>
      <w:r w:rsidR="001B449A" w:rsidRPr="00DD34AC">
        <w:rPr>
          <w:lang w:val="en-US"/>
        </w:rPr>
        <w:t xml:space="preserve">as </w:t>
      </w:r>
      <w:r w:rsidR="00DD34AC" w:rsidRPr="00DD34AC">
        <w:rPr>
          <w:lang w:val="en-US"/>
        </w:rPr>
        <w:t>terms and definitions</w:t>
      </w:r>
      <w:r w:rsidR="000D7CEE">
        <w:rPr>
          <w:lang w:val="en-US"/>
        </w:rPr>
        <w:t>, requirements</w:t>
      </w:r>
      <w:r w:rsidR="00DD34AC" w:rsidRPr="00DD34AC">
        <w:rPr>
          <w:lang w:val="en-US"/>
        </w:rPr>
        <w:t xml:space="preserve"> for IMT-2020 network, IMT-2020 network management framework and </w:t>
      </w:r>
      <w:r w:rsidR="00431EC6">
        <w:rPr>
          <w:lang w:val="en-US"/>
        </w:rPr>
        <w:t xml:space="preserve">orchestration </w:t>
      </w:r>
      <w:r w:rsidR="00DD34AC" w:rsidRPr="00DD34AC">
        <w:rPr>
          <w:lang w:val="en-US"/>
        </w:rPr>
        <w:t>requirements</w:t>
      </w:r>
      <w:r w:rsidR="006A0B3A">
        <w:rPr>
          <w:lang w:val="en-US"/>
        </w:rPr>
        <w:t xml:space="preserve">, </w:t>
      </w:r>
      <w:r w:rsidR="005379FB">
        <w:rPr>
          <w:lang w:val="en-US"/>
        </w:rPr>
        <w:t xml:space="preserve">capability exposure in IMT-2020 network </w:t>
      </w:r>
      <w:r w:rsidR="006A0B3A">
        <w:rPr>
          <w:lang w:val="en-US"/>
        </w:rPr>
        <w:t>and many others</w:t>
      </w:r>
      <w:r w:rsidR="00D2703F">
        <w:rPr>
          <w:lang w:val="en-US"/>
        </w:rPr>
        <w:t>. SG13 has currently about 60 ongoing work items on mobile communication at its work programme.</w:t>
      </w:r>
    </w:p>
    <w:p w14:paraId="79DD3AAC" w14:textId="2AFE6261" w:rsidR="00BC5E83" w:rsidRDefault="00BC5E83" w:rsidP="00BC5E83">
      <w:pPr>
        <w:tabs>
          <w:tab w:val="left" w:pos="420"/>
        </w:tabs>
        <w:rPr>
          <w:b/>
          <w:bCs/>
        </w:rPr>
      </w:pPr>
      <w:r>
        <w:rPr>
          <w:b/>
          <w:bCs/>
        </w:rPr>
        <w:t>Network Softwarization</w:t>
      </w:r>
    </w:p>
    <w:p w14:paraId="3DB8271D" w14:textId="1D535226" w:rsidR="007110CA" w:rsidRDefault="00BD00BF" w:rsidP="00BC5E83">
      <w:pPr>
        <w:tabs>
          <w:tab w:val="left" w:pos="420"/>
        </w:tabs>
        <w:rPr>
          <w:b/>
          <w:bCs/>
        </w:rPr>
      </w:pPr>
      <w:r w:rsidRPr="007110CA">
        <w:rPr>
          <w:lang w:val="en-US"/>
        </w:rPr>
        <w:t xml:space="preserve">Network softwarization proved to be a successful network technology </w:t>
      </w:r>
      <w:r w:rsidR="007110CA" w:rsidRPr="007110CA">
        <w:rPr>
          <w:lang w:val="en-US"/>
        </w:rPr>
        <w:t>in improving flexibility and better management and operation of the networks.</w:t>
      </w:r>
      <w:r w:rsidR="006F40FB">
        <w:rPr>
          <w:lang w:val="en-US"/>
        </w:rPr>
        <w:t xml:space="preserve"> SG13 contributed to further development of this technology by approving Recommendations ITU-T Y.315</w:t>
      </w:r>
      <w:r w:rsidR="000D7CEE">
        <w:rPr>
          <w:lang w:val="en-US"/>
        </w:rPr>
        <w:t>0</w:t>
      </w:r>
      <w:r w:rsidR="00695068">
        <w:rPr>
          <w:lang w:val="en-US"/>
        </w:rPr>
        <w:t>-series</w:t>
      </w:r>
      <w:r w:rsidR="000D7CEE">
        <w:rPr>
          <w:lang w:val="en-US"/>
        </w:rPr>
        <w:t xml:space="preserve"> on technical characteristic of network softwarization for IMT-2020</w:t>
      </w:r>
      <w:r w:rsidR="006F40FB">
        <w:rPr>
          <w:lang w:val="en-US"/>
        </w:rPr>
        <w:t xml:space="preserve">, </w:t>
      </w:r>
      <w:r w:rsidR="006A0B3A">
        <w:rPr>
          <w:lang w:val="en-US"/>
        </w:rPr>
        <w:t>multiple network slicing</w:t>
      </w:r>
      <w:r w:rsidR="00695068">
        <w:rPr>
          <w:lang w:val="en-US"/>
        </w:rPr>
        <w:t xml:space="preserve"> and</w:t>
      </w:r>
      <w:r w:rsidR="00EF0E44">
        <w:rPr>
          <w:lang w:val="en-US"/>
        </w:rPr>
        <w:t xml:space="preserve"> network slice configuration.</w:t>
      </w:r>
    </w:p>
    <w:p w14:paraId="3A8ECEDF" w14:textId="77777777" w:rsidR="00E87414" w:rsidRDefault="00E87414" w:rsidP="00E87414">
      <w:pPr>
        <w:tabs>
          <w:tab w:val="left" w:pos="420"/>
        </w:tabs>
        <w:rPr>
          <w:b/>
          <w:bCs/>
        </w:rPr>
      </w:pPr>
      <w:r w:rsidRPr="005C22C2">
        <w:rPr>
          <w:b/>
          <w:bCs/>
        </w:rPr>
        <w:t>Trust in ICT</w:t>
      </w:r>
    </w:p>
    <w:p w14:paraId="24E56FA0" w14:textId="05E9D84E" w:rsidR="00E87414" w:rsidRDefault="00E87414" w:rsidP="00E87414">
      <w:pPr>
        <w:rPr>
          <w:rFonts w:cs="Segoe UI"/>
          <w:color w:val="000000"/>
        </w:rPr>
      </w:pPr>
      <w:r>
        <w:rPr>
          <w:rFonts w:cs="Segoe UI"/>
          <w:color w:val="000000"/>
        </w:rPr>
        <w:t xml:space="preserve">The work on application of trust </w:t>
      </w:r>
      <w:r w:rsidR="004C0125">
        <w:rPr>
          <w:rFonts w:cs="Segoe UI"/>
          <w:color w:val="000000"/>
        </w:rPr>
        <w:t xml:space="preserve">concept </w:t>
      </w:r>
      <w:r>
        <w:rPr>
          <w:rFonts w:cs="Segoe UI"/>
          <w:color w:val="000000"/>
        </w:rPr>
        <w:t xml:space="preserve">to the networks </w:t>
      </w:r>
      <w:r w:rsidR="004C0125">
        <w:rPr>
          <w:rFonts w:cs="Segoe UI"/>
          <w:color w:val="000000"/>
        </w:rPr>
        <w:t>continues in SG13 in the reported study period</w:t>
      </w:r>
      <w:r w:rsidR="008E7F6E">
        <w:rPr>
          <w:rFonts w:cs="Segoe UI"/>
          <w:color w:val="000000"/>
        </w:rPr>
        <w:t xml:space="preserve"> with the approval of 10 Recommendation, covering, i</w:t>
      </w:r>
      <w:r w:rsidR="004C0125">
        <w:rPr>
          <w:rFonts w:cs="Segoe UI"/>
          <w:color w:val="000000"/>
        </w:rPr>
        <w:t xml:space="preserve">n particular, basic principles of a trusted environment in ICT infrastructure, trust provisioning </w:t>
      </w:r>
      <w:r w:rsidR="00981A54">
        <w:rPr>
          <w:rFonts w:cs="Segoe UI"/>
          <w:color w:val="000000"/>
        </w:rPr>
        <w:t>in ICT infrastructures</w:t>
      </w:r>
      <w:r w:rsidR="0093281E">
        <w:rPr>
          <w:rFonts w:cs="Segoe UI"/>
          <w:color w:val="000000"/>
        </w:rPr>
        <w:t>, inter-cloud trust management</w:t>
      </w:r>
      <w:r w:rsidR="00457418">
        <w:rPr>
          <w:rFonts w:cs="Segoe UI"/>
          <w:color w:val="000000"/>
        </w:rPr>
        <w:t xml:space="preserve">, trust index </w:t>
      </w:r>
      <w:r w:rsidR="00387E8F">
        <w:rPr>
          <w:rFonts w:cs="Segoe UI"/>
          <w:color w:val="000000"/>
        </w:rPr>
        <w:t xml:space="preserve">model </w:t>
      </w:r>
      <w:r w:rsidR="00457418">
        <w:rPr>
          <w:rFonts w:cs="Segoe UI"/>
          <w:color w:val="000000"/>
        </w:rPr>
        <w:t>for ICT infrastructures</w:t>
      </w:r>
      <w:r w:rsidR="0093281E">
        <w:rPr>
          <w:rFonts w:cs="Segoe UI"/>
          <w:color w:val="000000"/>
        </w:rPr>
        <w:t xml:space="preserve"> and few others.</w:t>
      </w:r>
    </w:p>
    <w:p w14:paraId="0239C8DC" w14:textId="5C44361C" w:rsidR="00BC5E83" w:rsidRDefault="00BC5E83" w:rsidP="00BC5E83">
      <w:pPr>
        <w:tabs>
          <w:tab w:val="left" w:pos="420"/>
        </w:tabs>
        <w:rPr>
          <w:b/>
          <w:bCs/>
        </w:rPr>
      </w:pPr>
      <w:r>
        <w:rPr>
          <w:b/>
          <w:bCs/>
        </w:rPr>
        <w:t xml:space="preserve">Cloud Computing </w:t>
      </w:r>
    </w:p>
    <w:p w14:paraId="3FDCBD58" w14:textId="62507748" w:rsidR="00981A54" w:rsidRDefault="005B62AC" w:rsidP="00BC5E83">
      <w:pPr>
        <w:tabs>
          <w:tab w:val="left" w:pos="420"/>
        </w:tabs>
      </w:pPr>
      <w:ins w:id="27" w:author="Tatiana Kurakova" w:date="2022-02-17T18:15:00Z">
        <w:r>
          <w:t>24</w:t>
        </w:r>
      </w:ins>
      <w:del w:id="28" w:author="Tatiana Kurakova" w:date="2022-02-17T18:15:00Z">
        <w:r w:rsidR="00DC4947" w:rsidDel="005B62AC">
          <w:delText>19</w:delText>
        </w:r>
      </w:del>
      <w:r w:rsidR="00DC4947">
        <w:t xml:space="preserve"> Recommendations and two Supplements</w:t>
      </w:r>
      <w:r w:rsidR="00695068">
        <w:t>,</w:t>
      </w:r>
      <w:r w:rsidR="00DC4947">
        <w:t xml:space="preserve"> SG13 approved in the domain of cloud computing</w:t>
      </w:r>
      <w:r w:rsidR="00695068">
        <w:t xml:space="preserve">, </w:t>
      </w:r>
      <w:r w:rsidR="00DC4947">
        <w:t xml:space="preserve">include </w:t>
      </w:r>
      <w:r w:rsidR="00981A54" w:rsidRPr="00A73AC6">
        <w:t>Network as a Service, trusted inter-cloud</w:t>
      </w:r>
      <w:r w:rsidR="00A73AC6" w:rsidRPr="00A73AC6">
        <w:t>, functional architecture of inter-cloud computing</w:t>
      </w:r>
      <w:r w:rsidR="006A0B3A">
        <w:t xml:space="preserve">, </w:t>
      </w:r>
      <w:r w:rsidR="0093281E">
        <w:t xml:space="preserve">inter-cloud data management, </w:t>
      </w:r>
      <w:r w:rsidR="007005FD">
        <w:t xml:space="preserve">edge cloud management, </w:t>
      </w:r>
      <w:r w:rsidR="006A0B3A">
        <w:t>data storage federation, cloud service brokerage</w:t>
      </w:r>
      <w:r w:rsidR="0093281E">
        <w:t xml:space="preserve">, </w:t>
      </w:r>
      <w:r w:rsidR="00C5227D">
        <w:t xml:space="preserve">distributed cloud, </w:t>
      </w:r>
      <w:r w:rsidR="0093281E">
        <w:t>data provenance</w:t>
      </w:r>
      <w:r w:rsidR="00DE23B4">
        <w:t xml:space="preserve">, </w:t>
      </w:r>
      <w:r w:rsidR="00DE23B4" w:rsidRPr="00DE23B4">
        <w:t>requirements for containers and micro-services</w:t>
      </w:r>
      <w:r w:rsidR="006A0B3A">
        <w:t xml:space="preserve"> and many others.</w:t>
      </w:r>
    </w:p>
    <w:p w14:paraId="6D5C89FF" w14:textId="21B3DDDB" w:rsidR="00C46E05" w:rsidRPr="00A73AC6" w:rsidRDefault="00C46E05" w:rsidP="00BC5E83">
      <w:pPr>
        <w:tabs>
          <w:tab w:val="left" w:pos="420"/>
        </w:tabs>
      </w:pPr>
      <w:r>
        <w:t xml:space="preserve">In the next study period SG13 will continue to elaborate the concept </w:t>
      </w:r>
      <w:r w:rsidRPr="00387E8F">
        <w:t>of computing and network convergence.</w:t>
      </w:r>
    </w:p>
    <w:p w14:paraId="5FCDFC3D" w14:textId="427BC15C" w:rsidR="00BC5E83" w:rsidRDefault="00BC5E83" w:rsidP="00BC5E83">
      <w:pPr>
        <w:tabs>
          <w:tab w:val="left" w:pos="420"/>
        </w:tabs>
        <w:rPr>
          <w:b/>
          <w:bCs/>
        </w:rPr>
      </w:pPr>
      <w:r>
        <w:rPr>
          <w:b/>
          <w:bCs/>
        </w:rPr>
        <w:t>Fixed, Mobile and Satellite Convergence</w:t>
      </w:r>
    </w:p>
    <w:p w14:paraId="20B5CF53" w14:textId="5996C4B8" w:rsidR="00472AAF" w:rsidRPr="00472AAF" w:rsidRDefault="00472AAF" w:rsidP="00BC5E83">
      <w:pPr>
        <w:tabs>
          <w:tab w:val="left" w:pos="420"/>
        </w:tabs>
      </w:pPr>
      <w:r w:rsidRPr="00472AAF">
        <w:t>In this study period SG13 introduced a new element to the known concept of fixe-mobile convergence</w:t>
      </w:r>
      <w:r>
        <w:t xml:space="preserve"> – satellite component. To this end, it approved </w:t>
      </w:r>
      <w:ins w:id="29" w:author="Tatiana Kurakova" w:date="2022-02-17T18:15:00Z">
        <w:r w:rsidR="005B62AC">
          <w:t>8</w:t>
        </w:r>
      </w:ins>
      <w:del w:id="30" w:author="Tatiana Kurakova" w:date="2022-02-17T18:15:00Z">
        <w:r w:rsidR="00CC7629" w:rsidDel="005B62AC">
          <w:delText>7</w:delText>
        </w:r>
      </w:del>
      <w:r>
        <w:t xml:space="preserve"> Recommendations on </w:t>
      </w:r>
      <w:r w:rsidR="00DD34AC">
        <w:t xml:space="preserve">requirements for IMT-2020 fixed-mobile convergence, </w:t>
      </w:r>
      <w:r w:rsidR="00A110EE">
        <w:t>service scheduling for supporting FMC in IMT-2020 network</w:t>
      </w:r>
      <w:r w:rsidR="00B0138B">
        <w:t xml:space="preserve"> and few more</w:t>
      </w:r>
      <w:r>
        <w:t>. The work on fixed, mobile and satellite convergence will continue in the next study period.</w:t>
      </w:r>
    </w:p>
    <w:p w14:paraId="3ABC2A5F" w14:textId="237FD3E3" w:rsidR="006F40FB" w:rsidRDefault="006F40FB" w:rsidP="00BC5E83">
      <w:pPr>
        <w:tabs>
          <w:tab w:val="left" w:pos="420"/>
        </w:tabs>
        <w:rPr>
          <w:b/>
          <w:bCs/>
        </w:rPr>
      </w:pPr>
      <w:r>
        <w:rPr>
          <w:b/>
          <w:bCs/>
        </w:rPr>
        <w:t>Autonomous Networks</w:t>
      </w:r>
    </w:p>
    <w:p w14:paraId="0272CB34" w14:textId="79488528" w:rsidR="006F40FB" w:rsidRDefault="006F40FB" w:rsidP="006F40FB">
      <w:pPr>
        <w:tabs>
          <w:tab w:val="left" w:pos="420"/>
        </w:tabs>
      </w:pPr>
      <w:r w:rsidRPr="004966CA">
        <w:t>SG13 daughter</w:t>
      </w:r>
      <w:r>
        <w:t xml:space="preserve"> group, Focus Group on </w:t>
      </w:r>
      <w:r w:rsidRPr="00386559">
        <w:t xml:space="preserve">Autonomous Networks, delivered the </w:t>
      </w:r>
      <w:r w:rsidR="00386559">
        <w:t>use cases</w:t>
      </w:r>
      <w:r w:rsidRPr="00386559">
        <w:t xml:space="preserve"> document (</w:t>
      </w:r>
      <w:r w:rsidR="00386559">
        <w:t>collection</w:t>
      </w:r>
      <w:r w:rsidRPr="00386559">
        <w:t xml:space="preserve"> of </w:t>
      </w:r>
      <w:r w:rsidR="00386559">
        <w:t xml:space="preserve">use case for autonomous </w:t>
      </w:r>
      <w:r w:rsidR="003124FE">
        <w:t>networks</w:t>
      </w:r>
      <w:r>
        <w:t xml:space="preserve">) with </w:t>
      </w:r>
      <w:r w:rsidR="003124FE">
        <w:t xml:space="preserve">40 cases </w:t>
      </w:r>
      <w:r>
        <w:t xml:space="preserve">for </w:t>
      </w:r>
      <w:r w:rsidR="003124FE">
        <w:t xml:space="preserve">potential </w:t>
      </w:r>
      <w:r>
        <w:t>application of the standardization efforts in the future.</w:t>
      </w:r>
      <w:r w:rsidR="003124FE">
        <w:t xml:space="preserve"> </w:t>
      </w:r>
    </w:p>
    <w:p w14:paraId="49B894E8" w14:textId="50778CC4" w:rsidR="006F40FB" w:rsidRDefault="00BD735A" w:rsidP="00BC5E83">
      <w:pPr>
        <w:tabs>
          <w:tab w:val="left" w:pos="420"/>
        </w:tabs>
        <w:rPr>
          <w:b/>
          <w:bCs/>
        </w:rPr>
      </w:pPr>
      <w:r>
        <w:rPr>
          <w:b/>
          <w:bCs/>
        </w:rPr>
        <w:t>Digital Twin Network</w:t>
      </w:r>
    </w:p>
    <w:p w14:paraId="05A86AC9" w14:textId="353F2681" w:rsidR="00BC5E83" w:rsidRPr="001D5800" w:rsidRDefault="00BD735A" w:rsidP="003E3ED6">
      <w:pPr>
        <w:tabs>
          <w:tab w:val="left" w:pos="420"/>
        </w:tabs>
        <w:rPr>
          <w:highlight w:val="yellow"/>
        </w:rPr>
      </w:pPr>
      <w:r w:rsidRPr="00BD735A">
        <w:t xml:space="preserve">SG13 started working on the concept of the </w:t>
      </w:r>
      <w:r w:rsidR="00333876">
        <w:t xml:space="preserve">digital twin network with the </w:t>
      </w:r>
      <w:ins w:id="31" w:author="Tatiana Kurakova" w:date="2022-02-17T18:16:00Z">
        <w:r w:rsidR="005B62AC">
          <w:t>approval</w:t>
        </w:r>
      </w:ins>
      <w:del w:id="32" w:author="Tatiana Kurakova" w:date="2022-02-17T18:16:00Z">
        <w:r w:rsidR="00333876" w:rsidDel="005B62AC">
          <w:delText>consent</w:delText>
        </w:r>
      </w:del>
      <w:r w:rsidR="00333876">
        <w:t xml:space="preserve"> of the first Recommendation </w:t>
      </w:r>
      <w:r w:rsidR="00A87A27">
        <w:t>Y.3</w:t>
      </w:r>
      <w:r w:rsidR="000A52C3">
        <w:t>090</w:t>
      </w:r>
      <w:r w:rsidR="00A87A27">
        <w:t xml:space="preserve"> “</w:t>
      </w:r>
      <w:r w:rsidR="000A52C3" w:rsidRPr="000A52C3">
        <w:t>Digital twin network - Requirements and architecture</w:t>
      </w:r>
      <w:r w:rsidR="00A87A27">
        <w:t xml:space="preserve">” </w:t>
      </w:r>
      <w:ins w:id="33" w:author="Tatiana Kurakova" w:date="2022-02-17T18:16:00Z">
        <w:r w:rsidR="005B62AC">
          <w:t>in February 2022.</w:t>
        </w:r>
      </w:ins>
      <w:del w:id="34" w:author="Tatiana Kurakova" w:date="2022-02-17T18:16:00Z">
        <w:r w:rsidR="00333876" w:rsidDel="005B62AC">
          <w:delText>at November – December 2021 SG13 meeting</w:delText>
        </w:r>
        <w:r w:rsidR="00A87A27" w:rsidDel="005B62AC">
          <w:delText>.</w:delText>
        </w:r>
      </w:del>
      <w:r w:rsidR="00A87A27">
        <w:t xml:space="preserve"> Work on digital twin network will expand into the next study period.</w:t>
      </w:r>
    </w:p>
    <w:p w14:paraId="6511F234" w14:textId="2139F025" w:rsidR="00C221A8" w:rsidRPr="00BF4798" w:rsidRDefault="002333D5" w:rsidP="00C221A8">
      <w:pPr>
        <w:pStyle w:val="Heading2"/>
      </w:pPr>
      <w:bookmarkStart w:id="35" w:name="_Toc320869659"/>
      <w:r>
        <w:lastRenderedPageBreak/>
        <w:t>4</w:t>
      </w:r>
      <w:r w:rsidR="00C221A8">
        <w:t>.3</w:t>
      </w:r>
      <w:r w:rsidR="00C221A8" w:rsidRPr="00BF4798">
        <w:tab/>
        <w:t>Report of lead study group activities, JCAs</w:t>
      </w:r>
      <w:bookmarkEnd w:id="35"/>
      <w:r w:rsidR="00D20F50">
        <w:t xml:space="preserve">, </w:t>
      </w:r>
      <w:r w:rsidR="00C221A8" w:rsidRPr="00BF4798">
        <w:t>regional groups</w:t>
      </w:r>
      <w:r w:rsidR="00D20F50">
        <w:t xml:space="preserve"> and Focus Groups</w:t>
      </w:r>
    </w:p>
    <w:p w14:paraId="079FBDEB" w14:textId="77777777" w:rsidR="001F77C0" w:rsidRPr="00B71FF8" w:rsidRDefault="001F77C0" w:rsidP="001F77C0">
      <w:pPr>
        <w:keepNext/>
        <w:keepLines/>
        <w:ind w:left="426" w:hanging="426"/>
        <w:rPr>
          <w:rFonts w:asciiTheme="majorBidi" w:hAnsiTheme="majorBidi" w:cstheme="majorBidi"/>
        </w:rPr>
      </w:pPr>
      <w:r w:rsidRPr="00B71FF8">
        <w:rPr>
          <w:rFonts w:asciiTheme="majorBidi" w:hAnsiTheme="majorBidi" w:cstheme="majorBidi"/>
        </w:rPr>
        <w:t>WTSA-16 assigned Study Group 13 to be the lead study group:</w:t>
      </w:r>
    </w:p>
    <w:p w14:paraId="16459520" w14:textId="77777777" w:rsidR="001F77C0" w:rsidRPr="00B71FF8" w:rsidRDefault="001F77C0" w:rsidP="0009428B">
      <w:pPr>
        <w:pStyle w:val="ListParagraph"/>
        <w:keepNext/>
        <w:keepLines/>
        <w:numPr>
          <w:ilvl w:val="0"/>
          <w:numId w:val="18"/>
        </w:numPr>
        <w:ind w:left="1134" w:hanging="1134"/>
        <w:rPr>
          <w:rFonts w:asciiTheme="majorBidi" w:hAnsiTheme="majorBidi" w:cstheme="majorBidi"/>
          <w:szCs w:val="24"/>
        </w:rPr>
      </w:pPr>
      <w:r w:rsidRPr="00B71FF8">
        <w:rPr>
          <w:rFonts w:asciiTheme="majorBidi" w:hAnsiTheme="majorBidi" w:cstheme="majorBidi"/>
          <w:szCs w:val="24"/>
        </w:rPr>
        <w:t>on future networks such as IMT-2020 networks (non-radio related parts)</w:t>
      </w:r>
    </w:p>
    <w:p w14:paraId="06769B4F" w14:textId="77777777" w:rsidR="001F77C0" w:rsidRPr="00B71FF8" w:rsidRDefault="001F77C0" w:rsidP="0009428B">
      <w:pPr>
        <w:pStyle w:val="ListParagraph"/>
        <w:keepNext/>
        <w:keepLines/>
        <w:numPr>
          <w:ilvl w:val="0"/>
          <w:numId w:val="18"/>
        </w:numPr>
        <w:ind w:left="1134" w:hanging="1134"/>
        <w:rPr>
          <w:rFonts w:asciiTheme="majorBidi" w:hAnsiTheme="majorBidi" w:cstheme="majorBidi"/>
          <w:szCs w:val="24"/>
        </w:rPr>
      </w:pPr>
      <w:r w:rsidRPr="00B71FF8">
        <w:rPr>
          <w:rFonts w:asciiTheme="majorBidi" w:hAnsiTheme="majorBidi" w:cstheme="majorBidi"/>
          <w:szCs w:val="24"/>
        </w:rPr>
        <w:t>on mobility management</w:t>
      </w:r>
    </w:p>
    <w:p w14:paraId="0F30DF66" w14:textId="77777777" w:rsidR="001F77C0" w:rsidRPr="00B71FF8" w:rsidRDefault="001F77C0" w:rsidP="0009428B">
      <w:pPr>
        <w:pStyle w:val="ListParagraph"/>
        <w:keepNext/>
        <w:keepLines/>
        <w:numPr>
          <w:ilvl w:val="0"/>
          <w:numId w:val="18"/>
        </w:numPr>
        <w:ind w:left="1134" w:hanging="1134"/>
        <w:rPr>
          <w:rFonts w:asciiTheme="majorBidi" w:hAnsiTheme="majorBidi" w:cstheme="majorBidi"/>
          <w:szCs w:val="24"/>
        </w:rPr>
      </w:pPr>
      <w:r w:rsidRPr="00B71FF8">
        <w:rPr>
          <w:rFonts w:asciiTheme="majorBidi" w:hAnsiTheme="majorBidi" w:cstheme="majorBidi"/>
          <w:szCs w:val="24"/>
        </w:rPr>
        <w:t>on cloud computing</w:t>
      </w:r>
    </w:p>
    <w:p w14:paraId="60F6FA49" w14:textId="77777777" w:rsidR="001F77C0" w:rsidRPr="00B71FF8" w:rsidRDefault="001F77C0" w:rsidP="0009428B">
      <w:pPr>
        <w:pStyle w:val="ListParagraph"/>
        <w:keepNext/>
        <w:keepLines/>
        <w:numPr>
          <w:ilvl w:val="0"/>
          <w:numId w:val="18"/>
        </w:numPr>
        <w:ind w:left="1134" w:hanging="1134"/>
        <w:rPr>
          <w:rFonts w:asciiTheme="majorBidi" w:hAnsiTheme="majorBidi" w:cstheme="majorBidi"/>
          <w:szCs w:val="24"/>
        </w:rPr>
      </w:pPr>
      <w:r w:rsidRPr="00B71FF8">
        <w:rPr>
          <w:rFonts w:asciiTheme="majorBidi" w:hAnsiTheme="majorBidi" w:cstheme="majorBidi"/>
          <w:szCs w:val="24"/>
        </w:rPr>
        <w:t>on trusted network infrastructures</w:t>
      </w:r>
    </w:p>
    <w:p w14:paraId="40E2DF43" w14:textId="3207302B" w:rsidR="001B0817" w:rsidRPr="001B0817" w:rsidRDefault="002333D5" w:rsidP="001B0817">
      <w:pPr>
        <w:pStyle w:val="Heading3"/>
      </w:pPr>
      <w:r>
        <w:t>4</w:t>
      </w:r>
      <w:r w:rsidR="001B0817">
        <w:t>.3</w:t>
      </w:r>
      <w:r w:rsidR="001B0817" w:rsidRPr="00BF4798">
        <w:t>.1</w:t>
      </w:r>
      <w:r w:rsidR="001B0817" w:rsidRPr="00BF4798">
        <w:tab/>
        <w:t xml:space="preserve">Lead study group activities on </w:t>
      </w:r>
      <w:r w:rsidR="001B0817" w:rsidRPr="001B0817">
        <w:t>future networks such as IMT-2020 networks (non-radio related parts)</w:t>
      </w:r>
    </w:p>
    <w:p w14:paraId="1D167C63" w14:textId="41B26432" w:rsidR="00367BB6" w:rsidRDefault="00B932FF" w:rsidP="00367BB6">
      <w:pPr>
        <w:rPr>
          <w:lang w:val="en-US"/>
        </w:rPr>
      </w:pPr>
      <w:r>
        <w:rPr>
          <w:rFonts w:asciiTheme="majorBidi" w:hAnsiTheme="majorBidi" w:cstheme="majorBidi"/>
        </w:rPr>
        <w:t xml:space="preserve">The lead study group role on </w:t>
      </w:r>
      <w:r w:rsidRPr="00B932FF">
        <w:rPr>
          <w:rFonts w:asciiTheme="majorBidi" w:hAnsiTheme="majorBidi" w:cstheme="majorBidi"/>
        </w:rPr>
        <w:t>future networks and IMT-2020 networks (non-radio related parts)</w:t>
      </w:r>
      <w:r w:rsidR="00367BB6">
        <w:rPr>
          <w:rFonts w:asciiTheme="majorBidi" w:hAnsiTheme="majorBidi" w:cstheme="majorBidi"/>
        </w:rPr>
        <w:t xml:space="preserve">, </w:t>
      </w:r>
      <w:r>
        <w:rPr>
          <w:rFonts w:asciiTheme="majorBidi" w:hAnsiTheme="majorBidi" w:cstheme="majorBidi"/>
        </w:rPr>
        <w:t xml:space="preserve">in particular, were performed </w:t>
      </w:r>
      <w:r w:rsidR="00223E67">
        <w:rPr>
          <w:rFonts w:asciiTheme="majorBidi" w:hAnsiTheme="majorBidi" w:cstheme="majorBidi"/>
        </w:rPr>
        <w:t xml:space="preserve">by the SG13 </w:t>
      </w:r>
      <w:r w:rsidR="00367BB6">
        <w:rPr>
          <w:rFonts w:asciiTheme="majorBidi" w:hAnsiTheme="majorBidi" w:cstheme="majorBidi"/>
        </w:rPr>
        <w:t xml:space="preserve">through its </w:t>
      </w:r>
      <w:r w:rsidR="00223E67">
        <w:rPr>
          <w:rFonts w:asciiTheme="majorBidi" w:hAnsiTheme="majorBidi" w:cstheme="majorBidi"/>
        </w:rPr>
        <w:t xml:space="preserve">daughter group, </w:t>
      </w:r>
      <w:r w:rsidR="00367BB6" w:rsidRPr="00B71FF8">
        <w:rPr>
          <w:rFonts w:asciiTheme="majorBidi" w:hAnsiTheme="majorBidi" w:cstheme="majorBidi"/>
        </w:rPr>
        <w:t>JCA-IMT2020</w:t>
      </w:r>
      <w:r w:rsidR="00223E67">
        <w:rPr>
          <w:rFonts w:asciiTheme="majorBidi" w:hAnsiTheme="majorBidi" w:cstheme="majorBidi"/>
        </w:rPr>
        <w:t>. The latter</w:t>
      </w:r>
      <w:r w:rsidR="00367BB6" w:rsidRPr="00B71FF8">
        <w:rPr>
          <w:rFonts w:asciiTheme="majorBidi" w:hAnsiTheme="majorBidi" w:cstheme="majorBidi"/>
        </w:rPr>
        <w:t xml:space="preserve"> coordinates work with the focus on the non-radio aspects within ITU-T and </w:t>
      </w:r>
      <w:r w:rsidR="00367BB6">
        <w:rPr>
          <w:rFonts w:asciiTheme="majorBidi" w:hAnsiTheme="majorBidi" w:cstheme="majorBidi"/>
        </w:rPr>
        <w:t xml:space="preserve">leads </w:t>
      </w:r>
      <w:r w:rsidR="00367BB6" w:rsidRPr="00B71FF8">
        <w:rPr>
          <w:rFonts w:asciiTheme="majorBidi" w:hAnsiTheme="majorBidi" w:cstheme="majorBidi"/>
        </w:rPr>
        <w:t>coordination of the communication with standards development organizations, consortia and forums also working on IMT</w:t>
      </w:r>
      <w:r w:rsidR="00367BB6">
        <w:rPr>
          <w:rFonts w:asciiTheme="majorBidi" w:hAnsiTheme="majorBidi" w:cstheme="majorBidi"/>
        </w:rPr>
        <w:t>-</w:t>
      </w:r>
      <w:r w:rsidR="00367BB6" w:rsidRPr="00B71FF8">
        <w:rPr>
          <w:rFonts w:asciiTheme="majorBidi" w:hAnsiTheme="majorBidi" w:cstheme="majorBidi"/>
        </w:rPr>
        <w:t xml:space="preserve">2020 related standards. </w:t>
      </w:r>
      <w:r w:rsidR="00223E67">
        <w:rPr>
          <w:rFonts w:asciiTheme="majorBidi" w:hAnsiTheme="majorBidi" w:cstheme="majorBidi"/>
        </w:rPr>
        <w:t>A t</w:t>
      </w:r>
      <w:r w:rsidR="00367BB6" w:rsidRPr="00B71FF8">
        <w:rPr>
          <w:rFonts w:asciiTheme="majorBidi" w:hAnsiTheme="majorBidi" w:cstheme="majorBidi"/>
        </w:rPr>
        <w:t xml:space="preserve">ool </w:t>
      </w:r>
      <w:r w:rsidR="00223E67">
        <w:rPr>
          <w:rFonts w:asciiTheme="majorBidi" w:hAnsiTheme="majorBidi" w:cstheme="majorBidi"/>
        </w:rPr>
        <w:t xml:space="preserve">used </w:t>
      </w:r>
      <w:r w:rsidR="00367BB6" w:rsidRPr="00B71FF8">
        <w:rPr>
          <w:rFonts w:asciiTheme="majorBidi" w:hAnsiTheme="majorBidi" w:cstheme="majorBidi"/>
        </w:rPr>
        <w:t xml:space="preserve">for this is the </w:t>
      </w:r>
      <w:hyperlink r:id="rId32" w:anchor="?topic=0.130&amp;workgroup=1&amp;searchValue=&amp;page=1&amp;sort=Revelance" w:history="1">
        <w:r w:rsidR="00367BB6" w:rsidRPr="0096420B">
          <w:rPr>
            <w:rStyle w:val="Hyperlink"/>
            <w:rFonts w:asciiTheme="majorBidi" w:hAnsiTheme="majorBidi" w:cstheme="majorBidi"/>
            <w:i/>
            <w:iCs/>
          </w:rPr>
          <w:t>IMT-2020 and beyond standardization roadmap</w:t>
        </w:r>
      </w:hyperlink>
      <w:r w:rsidR="00367BB6" w:rsidRPr="00B71FF8">
        <w:rPr>
          <w:rFonts w:asciiTheme="majorBidi" w:hAnsiTheme="majorBidi" w:cstheme="majorBidi"/>
        </w:rPr>
        <w:t>.</w:t>
      </w:r>
      <w:r w:rsidR="00367BB6">
        <w:rPr>
          <w:rFonts w:asciiTheme="majorBidi" w:hAnsiTheme="majorBidi" w:cstheme="majorBidi"/>
        </w:rPr>
        <w:t xml:space="preserve"> It </w:t>
      </w:r>
      <w:r w:rsidR="00367BB6" w:rsidRPr="00B71FF8">
        <w:rPr>
          <w:rFonts w:asciiTheme="majorBidi" w:hAnsiTheme="majorBidi" w:cstheme="majorBidi"/>
        </w:rPr>
        <w:t xml:space="preserve">represents a snapshot </w:t>
      </w:r>
      <w:r w:rsidR="00223E67">
        <w:rPr>
          <w:rFonts w:asciiTheme="majorBidi" w:hAnsiTheme="majorBidi" w:cstheme="majorBidi"/>
        </w:rPr>
        <w:t xml:space="preserve">of </w:t>
      </w:r>
      <w:r w:rsidR="00367BB6" w:rsidRPr="00B71FF8">
        <w:rPr>
          <w:rFonts w:asciiTheme="majorBidi" w:hAnsiTheme="majorBidi" w:cstheme="majorBidi"/>
        </w:rPr>
        <w:t>who is doing what in this area in the standardization world</w:t>
      </w:r>
      <w:r w:rsidR="00223E67">
        <w:rPr>
          <w:rFonts w:asciiTheme="majorBidi" w:hAnsiTheme="majorBidi" w:cstheme="majorBidi"/>
        </w:rPr>
        <w:t xml:space="preserve"> with the pointers to the Recommendations/specifications</w:t>
      </w:r>
      <w:r w:rsidR="00367BB6" w:rsidRPr="00B71FF8">
        <w:rPr>
          <w:rFonts w:asciiTheme="majorBidi" w:hAnsiTheme="majorBidi" w:cstheme="majorBidi"/>
        </w:rPr>
        <w:t xml:space="preserve">. </w:t>
      </w:r>
      <w:r w:rsidR="00CC42F1">
        <w:rPr>
          <w:rFonts w:asciiTheme="majorBidi" w:hAnsiTheme="majorBidi" w:cstheme="majorBidi"/>
        </w:rPr>
        <w:t>(</w:t>
      </w:r>
      <w:hyperlink r:id="rId33" w:anchor="?topic=0.130&amp;workgroup=1&amp;searchValue=&amp;page=2&amp;sort=Revelance" w:history="1"/>
      <w:r w:rsidR="00223E67" w:rsidRPr="00223E67">
        <w:rPr>
          <w:lang w:val="en-US"/>
        </w:rPr>
        <w:t>See clause 3.3.</w:t>
      </w:r>
      <w:r w:rsidR="004E17E4">
        <w:rPr>
          <w:lang w:val="en-US"/>
        </w:rPr>
        <w:t>5.2</w:t>
      </w:r>
      <w:r w:rsidR="00223E67" w:rsidRPr="00223E67">
        <w:rPr>
          <w:lang w:val="en-US"/>
        </w:rPr>
        <w:t xml:space="preserve"> for more details.</w:t>
      </w:r>
      <w:r w:rsidR="00CC42F1">
        <w:rPr>
          <w:lang w:val="en-US"/>
        </w:rPr>
        <w:t>)</w:t>
      </w:r>
    </w:p>
    <w:p w14:paraId="0DEF88FB" w14:textId="6420A126" w:rsidR="00CC42F1" w:rsidRDefault="00CC42F1" w:rsidP="00367BB6">
      <w:pPr>
        <w:rPr>
          <w:lang w:val="en-US"/>
        </w:rPr>
      </w:pPr>
      <w:r>
        <w:rPr>
          <w:lang w:val="en-US"/>
        </w:rPr>
        <w:t>In 2017 SG13 published three flipbooks about IMT-2020, one of which represents the collection of all ITU-T Recommendations related to this technical topic.</w:t>
      </w:r>
    </w:p>
    <w:p w14:paraId="6C5B3A37" w14:textId="3ECD4637" w:rsidR="007B1F75" w:rsidRDefault="00CC42F1" w:rsidP="00367BB6">
      <w:pPr>
        <w:rPr>
          <w:lang w:val="en-US"/>
        </w:rPr>
      </w:pPr>
      <w:r>
        <w:rPr>
          <w:lang w:val="en-US"/>
        </w:rPr>
        <w:t>Three dedicated annual workshops on IMT-2020 (having exhibition and demonstrations along its side each) were convened</w:t>
      </w:r>
      <w:r w:rsidR="007B1F75">
        <w:rPr>
          <w:lang w:val="en-US"/>
        </w:rPr>
        <w:t xml:space="preserve"> in the period from December 2016 to </w:t>
      </w:r>
      <w:r w:rsidR="004948AE">
        <w:rPr>
          <w:lang w:val="en-US"/>
        </w:rPr>
        <w:t>July</w:t>
      </w:r>
      <w:r w:rsidR="007B1F75">
        <w:rPr>
          <w:lang w:val="en-US"/>
        </w:rPr>
        <w:t xml:space="preserve"> 2018 to promote </w:t>
      </w:r>
      <w:r w:rsidR="00B13309">
        <w:rPr>
          <w:lang w:val="en-US"/>
        </w:rPr>
        <w:t xml:space="preserve">the SG13 and ITU-T </w:t>
      </w:r>
      <w:r w:rsidR="007B1F75">
        <w:rPr>
          <w:lang w:val="en-US"/>
        </w:rPr>
        <w:t>work in this area.</w:t>
      </w:r>
    </w:p>
    <w:p w14:paraId="24025E94" w14:textId="07275149" w:rsidR="009F003D" w:rsidRDefault="007B1F75" w:rsidP="007B1F75">
      <w:r>
        <w:t>In addition, Study Group 13 created a focus group</w:t>
      </w:r>
      <w:r w:rsidR="001661D5">
        <w:t xml:space="preserve"> on t</w:t>
      </w:r>
      <w:r w:rsidR="001661D5" w:rsidRPr="001661D5">
        <w:t>echnologies for Network 2030</w:t>
      </w:r>
      <w:r w:rsidR="00E25C5D">
        <w:t xml:space="preserve"> (FG-NET2030)</w:t>
      </w:r>
      <w:r>
        <w:t xml:space="preserve"> </w:t>
      </w:r>
      <w:r w:rsidR="00B13309">
        <w:t>to study n</w:t>
      </w:r>
      <w:r>
        <w:t>etworks to be in operation around yea</w:t>
      </w:r>
      <w:r w:rsidR="009F003D">
        <w:t xml:space="preserve">r </w:t>
      </w:r>
      <w:r>
        <w:t>2030-2035</w:t>
      </w:r>
      <w:r w:rsidR="00E25C5D">
        <w:t>.</w:t>
      </w:r>
      <w:r>
        <w:t xml:space="preserve"> </w:t>
      </w:r>
      <w:r w:rsidR="009800D1">
        <w:t xml:space="preserve">It </w:t>
      </w:r>
      <w:r w:rsidR="009800D1" w:rsidRPr="009800D1">
        <w:t>stud</w:t>
      </w:r>
      <w:r w:rsidR="009800D1">
        <w:t>ied</w:t>
      </w:r>
      <w:r w:rsidR="009800D1" w:rsidRPr="009800D1">
        <w:t xml:space="preserve"> the capabilities of networks for the year 2030 and beyond, when it is expected to support novel forward-looking scenarios, such as holographic type communications, extremely fast response in critical situations and high-precision communication demands of emerging market verticals. </w:t>
      </w:r>
      <w:r w:rsidR="00C05E16">
        <w:t>FG</w:t>
      </w:r>
      <w:r>
        <w:t xml:space="preserve"> was in operation from 2018 to 2020</w:t>
      </w:r>
      <w:r w:rsidR="009F003D">
        <w:t xml:space="preserve">, </w:t>
      </w:r>
      <w:r w:rsidR="006B5166">
        <w:t xml:space="preserve">prepared in total 8 Deliverables, </w:t>
      </w:r>
      <w:r w:rsidR="009F003D">
        <w:t xml:space="preserve">held </w:t>
      </w:r>
      <w:r w:rsidR="00DF5F1C">
        <w:t>seven</w:t>
      </w:r>
      <w:r w:rsidR="009F003D">
        <w:t xml:space="preserve"> FG meetings having </w:t>
      </w:r>
      <w:r w:rsidR="00DF5F1C">
        <w:t>six</w:t>
      </w:r>
      <w:r w:rsidR="009F003D">
        <w:t xml:space="preserve"> dedicated to Network 2030 workshop</w:t>
      </w:r>
      <w:r w:rsidR="009800D1">
        <w:t xml:space="preserve"> </w:t>
      </w:r>
      <w:r w:rsidR="009F003D">
        <w:t xml:space="preserve">alongside of </w:t>
      </w:r>
      <w:r w:rsidR="00DF5F1C">
        <w:t xml:space="preserve">most of </w:t>
      </w:r>
      <w:r w:rsidR="009F003D">
        <w:t>its meetings</w:t>
      </w:r>
      <w:r>
        <w:t xml:space="preserve">. </w:t>
      </w:r>
    </w:p>
    <w:p w14:paraId="10048CCF" w14:textId="3A174312" w:rsidR="007B1F75" w:rsidRDefault="007B1F75" w:rsidP="00367BB6">
      <w:pPr>
        <w:rPr>
          <w:rFonts w:cs="Segoe UI"/>
          <w:color w:val="000000"/>
        </w:rPr>
      </w:pPr>
      <w:r>
        <w:rPr>
          <w:rFonts w:cs="Segoe UI"/>
          <w:color w:val="000000"/>
        </w:rPr>
        <w:t xml:space="preserve">Finally, </w:t>
      </w:r>
      <w:r w:rsidR="009F003D">
        <w:rPr>
          <w:rFonts w:cs="Segoe UI"/>
          <w:color w:val="000000"/>
        </w:rPr>
        <w:t>both of the SG13 Regional Groups have</w:t>
      </w:r>
      <w:r w:rsidRPr="003F58C9">
        <w:rPr>
          <w:rFonts w:cs="Segoe UI"/>
          <w:color w:val="000000"/>
        </w:rPr>
        <w:t xml:space="preserve"> F</w:t>
      </w:r>
      <w:r>
        <w:rPr>
          <w:rFonts w:cs="Segoe UI"/>
          <w:color w:val="000000"/>
        </w:rPr>
        <w:t>uture Networks</w:t>
      </w:r>
      <w:r w:rsidR="009F003D">
        <w:rPr>
          <w:rFonts w:cs="Segoe UI"/>
          <w:color w:val="000000"/>
        </w:rPr>
        <w:t>/Network 2030</w:t>
      </w:r>
      <w:r w:rsidRPr="003F58C9">
        <w:rPr>
          <w:rFonts w:cs="Segoe UI"/>
          <w:color w:val="000000"/>
        </w:rPr>
        <w:t xml:space="preserve"> </w:t>
      </w:r>
      <w:r w:rsidR="009F003D">
        <w:rPr>
          <w:rFonts w:cs="Segoe UI"/>
          <w:color w:val="000000"/>
        </w:rPr>
        <w:t>among their priorities for application of standardizations efforts.</w:t>
      </w:r>
    </w:p>
    <w:p w14:paraId="40E0E171" w14:textId="10BCB6AD" w:rsidR="00392688" w:rsidRDefault="002333D5" w:rsidP="00392688">
      <w:pPr>
        <w:pStyle w:val="Heading3"/>
        <w:rPr>
          <w:rFonts w:asciiTheme="majorBidi" w:hAnsiTheme="majorBidi" w:cstheme="majorBidi"/>
          <w:szCs w:val="24"/>
        </w:rPr>
      </w:pPr>
      <w:r>
        <w:t>4</w:t>
      </w:r>
      <w:r w:rsidR="00392688">
        <w:t>.3</w:t>
      </w:r>
      <w:r w:rsidR="00392688" w:rsidRPr="00BF4798">
        <w:t>.</w:t>
      </w:r>
      <w:r w:rsidR="00392688">
        <w:t>2</w:t>
      </w:r>
      <w:r w:rsidR="00392688" w:rsidRPr="00BF4798">
        <w:tab/>
        <w:t xml:space="preserve">Lead study group activities on </w:t>
      </w:r>
      <w:r w:rsidR="007A5CF4" w:rsidRPr="00B71FF8">
        <w:rPr>
          <w:rFonts w:asciiTheme="majorBidi" w:hAnsiTheme="majorBidi" w:cstheme="majorBidi"/>
          <w:szCs w:val="24"/>
        </w:rPr>
        <w:t>mobility management</w:t>
      </w:r>
    </w:p>
    <w:p w14:paraId="443ED75D" w14:textId="139DE868" w:rsidR="00F13DAD" w:rsidRDefault="00F13DAD" w:rsidP="00F13DAD">
      <w:r>
        <w:t xml:space="preserve">In its activities devoted to the lead study group’s function for mobility management Study Group 13 </w:t>
      </w:r>
      <w:r w:rsidRPr="006A5F82">
        <w:t xml:space="preserve">developed </w:t>
      </w:r>
      <w:del w:id="36" w:author="Tatiana Kurakova" w:date="2022-02-17T18:19:00Z">
        <w:r w:rsidR="001D3335" w:rsidDel="008652EB">
          <w:delText>nine</w:delText>
        </w:r>
        <w:r w:rsidRPr="006A5F82" w:rsidDel="008652EB">
          <w:delText xml:space="preserve"> </w:delText>
        </w:r>
      </w:del>
      <w:ins w:id="37" w:author="Tatiana Kurakova" w:date="2022-02-17T18:19:00Z">
        <w:r w:rsidR="008652EB">
          <w:t>ten</w:t>
        </w:r>
        <w:r w:rsidR="008652EB" w:rsidRPr="006A5F82">
          <w:t xml:space="preserve"> </w:t>
        </w:r>
      </w:ins>
      <w:r w:rsidRPr="006A5F82">
        <w:t>new</w:t>
      </w:r>
      <w:r>
        <w:t xml:space="preserve"> Recommendations</w:t>
      </w:r>
      <w:r w:rsidR="009028CD">
        <w:t xml:space="preserve"> </w:t>
      </w:r>
      <w:r>
        <w:t xml:space="preserve">in this domain. </w:t>
      </w:r>
      <w:r w:rsidR="00841C54">
        <w:t xml:space="preserve">Currently it has </w:t>
      </w:r>
      <w:r w:rsidR="00841C54" w:rsidRPr="009758A5">
        <w:t>1</w:t>
      </w:r>
      <w:ins w:id="38" w:author="Tatiana Kurakova" w:date="2022-02-17T18:19:00Z">
        <w:r w:rsidR="008652EB">
          <w:t>5</w:t>
        </w:r>
      </w:ins>
      <w:del w:id="39" w:author="Tatiana Kurakova" w:date="2022-02-17T18:19:00Z">
        <w:r w:rsidR="00B7660D" w:rsidRPr="009758A5" w:rsidDel="008652EB">
          <w:delText>6</w:delText>
        </w:r>
      </w:del>
      <w:r w:rsidR="00841C54">
        <w:t xml:space="preserve"> new ongoing work items related to mobility management on its work programme.</w:t>
      </w:r>
    </w:p>
    <w:p w14:paraId="39D8DBDC" w14:textId="319B982A" w:rsidR="00F13DAD" w:rsidRDefault="00F13DAD" w:rsidP="00F13DAD">
      <w:r>
        <w:t xml:space="preserve">In preparations for the next study period, SG13 drafted the new Question text with particular focus on fixed-mobile and satellite convergence for the </w:t>
      </w:r>
      <w:r w:rsidR="00CE2502">
        <w:t>n</w:t>
      </w:r>
      <w:r w:rsidR="00643546" w:rsidRPr="00643546">
        <w:t>etworks beyond IMT</w:t>
      </w:r>
      <w:r w:rsidR="00CE2502">
        <w:t>-</w:t>
      </w:r>
      <w:r w:rsidR="00643546" w:rsidRPr="00643546">
        <w:t>2020</w:t>
      </w:r>
      <w:r>
        <w:t>.</w:t>
      </w:r>
    </w:p>
    <w:p w14:paraId="77253DE3" w14:textId="5A74BBC0" w:rsidR="00392688" w:rsidRPr="001B0817" w:rsidRDefault="002333D5" w:rsidP="00392688">
      <w:pPr>
        <w:pStyle w:val="Heading3"/>
      </w:pPr>
      <w:r>
        <w:t>4</w:t>
      </w:r>
      <w:r w:rsidR="00392688">
        <w:t>.3</w:t>
      </w:r>
      <w:r w:rsidR="00392688" w:rsidRPr="00BF4798">
        <w:t>.</w:t>
      </w:r>
      <w:r w:rsidR="00392688">
        <w:t>3</w:t>
      </w:r>
      <w:r w:rsidR="00392688" w:rsidRPr="00BF4798">
        <w:tab/>
        <w:t xml:space="preserve">Lead study group activities on </w:t>
      </w:r>
      <w:r w:rsidR="007A5CF4" w:rsidRPr="007A5CF4">
        <w:t>cloud computing</w:t>
      </w:r>
    </w:p>
    <w:p w14:paraId="3094812E" w14:textId="3FFF78B4" w:rsidR="00D01D38" w:rsidRDefault="008F2B0E" w:rsidP="00D01D38">
      <w:r>
        <w:t>SG</w:t>
      </w:r>
      <w:r w:rsidR="00D01D38">
        <w:t>13 was instrumental in achieving the goals of coordination the studies in the area of cloud computing including the interactions</w:t>
      </w:r>
      <w:r w:rsidR="00D01D38" w:rsidRPr="00362AA6">
        <w:t xml:space="preserve"> with other relevant study groups and SDOs. </w:t>
      </w:r>
      <w:r w:rsidR="00D01D38" w:rsidRPr="003E59FC">
        <w:t xml:space="preserve">As one of its </w:t>
      </w:r>
      <w:r w:rsidR="00D01D38">
        <w:t xml:space="preserve">activities, </w:t>
      </w:r>
      <w:r>
        <w:t>SG</w:t>
      </w:r>
      <w:r w:rsidR="00D01D38">
        <w:t xml:space="preserve">13 </w:t>
      </w:r>
      <w:r w:rsidR="002C6810">
        <w:t>elaborated towards its completion</w:t>
      </w:r>
      <w:r w:rsidR="00D01D38" w:rsidRPr="003E59FC">
        <w:t xml:space="preserve"> </w:t>
      </w:r>
      <w:r w:rsidR="00D01D38" w:rsidRPr="002C6810">
        <w:rPr>
          <w:i/>
          <w:iCs/>
        </w:rPr>
        <w:t>the cloud computing standardization roadmap</w:t>
      </w:r>
      <w:r w:rsidR="00D01D38" w:rsidRPr="003E59FC">
        <w:t>.</w:t>
      </w:r>
      <w:r w:rsidR="00D01D38">
        <w:t xml:space="preserve"> </w:t>
      </w:r>
      <w:r w:rsidR="006C2571">
        <w:t>SG13 published</w:t>
      </w:r>
      <w:r w:rsidR="009E3B89">
        <w:t xml:space="preserve"> “</w:t>
      </w:r>
      <w:hyperlink r:id="rId34" w:history="1">
        <w:r w:rsidR="009E3B89" w:rsidRPr="006C2571">
          <w:rPr>
            <w:rStyle w:val="Hyperlink"/>
          </w:rPr>
          <w:t>Cloud computing standardization roadmap</w:t>
        </w:r>
      </w:hyperlink>
      <w:r w:rsidR="009E3B89">
        <w:t>” as Supplement 49 to Y.3500-seires of ITU-T Recommendation</w:t>
      </w:r>
      <w:r w:rsidR="003618C1">
        <w:t>s</w:t>
      </w:r>
      <w:r w:rsidR="009E3B89">
        <w:t xml:space="preserve"> in 2018.</w:t>
      </w:r>
    </w:p>
    <w:p w14:paraId="3EAD544B" w14:textId="68144667" w:rsidR="002E690D" w:rsidRDefault="002E690D" w:rsidP="00D01D38">
      <w:r>
        <w:t xml:space="preserve">In addition, in 2019 and 2020 SG13 published the flipbook on Big Data and </w:t>
      </w:r>
      <w:r w:rsidR="009B1B15">
        <w:t xml:space="preserve">on </w:t>
      </w:r>
      <w:r>
        <w:t>Cloud Computing respectively. Each publication encompasses the collection of ITU-T standardization work on these technical topics.</w:t>
      </w:r>
    </w:p>
    <w:p w14:paraId="262B7E9B" w14:textId="7571E12E" w:rsidR="00D01D38" w:rsidRDefault="006C2571" w:rsidP="00D01D38">
      <w:pPr>
        <w:rPr>
          <w:rFonts w:cs="Segoe UI"/>
          <w:color w:val="000000"/>
        </w:rPr>
      </w:pPr>
      <w:r>
        <w:rPr>
          <w:rFonts w:cs="Segoe UI"/>
          <w:color w:val="000000"/>
        </w:rPr>
        <w:lastRenderedPageBreak/>
        <w:t>B</w:t>
      </w:r>
      <w:r w:rsidR="00D01D38">
        <w:rPr>
          <w:rFonts w:cs="Segoe UI"/>
          <w:color w:val="000000"/>
        </w:rPr>
        <w:t>oth of the SG13 Regional Groups have</w:t>
      </w:r>
      <w:r w:rsidR="00D01D38" w:rsidRPr="003F58C9">
        <w:rPr>
          <w:rFonts w:cs="Segoe UI"/>
          <w:color w:val="000000"/>
        </w:rPr>
        <w:t xml:space="preserve"> </w:t>
      </w:r>
      <w:r w:rsidR="00D01D38">
        <w:rPr>
          <w:rFonts w:cs="Segoe UI"/>
          <w:color w:val="000000"/>
        </w:rPr>
        <w:t>cloud computing</w:t>
      </w:r>
      <w:r w:rsidR="00D01D38" w:rsidRPr="003F58C9">
        <w:rPr>
          <w:rFonts w:cs="Segoe UI"/>
          <w:color w:val="000000"/>
        </w:rPr>
        <w:t xml:space="preserve"> </w:t>
      </w:r>
      <w:r w:rsidR="00D01D38">
        <w:rPr>
          <w:rFonts w:cs="Segoe UI"/>
          <w:color w:val="000000"/>
        </w:rPr>
        <w:t>among their priorities for application of standardizations efforts.</w:t>
      </w:r>
    </w:p>
    <w:p w14:paraId="364BFB6C" w14:textId="2BB424E6" w:rsidR="00392688" w:rsidRDefault="00D01D38" w:rsidP="00D01D38">
      <w:pPr>
        <w:rPr>
          <w:lang w:eastAsia="ja-JP"/>
        </w:rPr>
      </w:pPr>
      <w:r>
        <w:rPr>
          <w:lang w:eastAsia="ja-JP"/>
        </w:rPr>
        <w:t xml:space="preserve">Cloud computing was a topic at </w:t>
      </w:r>
      <w:r w:rsidR="00C84232">
        <w:rPr>
          <w:lang w:eastAsia="ja-JP"/>
        </w:rPr>
        <w:t>4</w:t>
      </w:r>
      <w:r>
        <w:rPr>
          <w:lang w:eastAsia="ja-JP"/>
        </w:rPr>
        <w:t xml:space="preserve"> workshops SG13 convened during 2017 – 2021. </w:t>
      </w:r>
    </w:p>
    <w:p w14:paraId="644D5DA4" w14:textId="4EC02C1F" w:rsidR="00894B1B" w:rsidRDefault="00894B1B" w:rsidP="00D01D38">
      <w:r>
        <w:rPr>
          <w:lang w:eastAsia="ja-JP"/>
        </w:rPr>
        <w:t>Current SG13 work programme counts 2</w:t>
      </w:r>
      <w:ins w:id="40" w:author="Tatiana Kurakova" w:date="2022-02-17T18:20:00Z">
        <w:r w:rsidR="008652EB">
          <w:rPr>
            <w:lang w:eastAsia="ja-JP"/>
          </w:rPr>
          <w:t>2</w:t>
        </w:r>
      </w:ins>
      <w:del w:id="41" w:author="Tatiana Kurakova" w:date="2022-02-17T18:20:00Z">
        <w:r w:rsidR="00093B6B" w:rsidDel="008652EB">
          <w:rPr>
            <w:lang w:eastAsia="ja-JP"/>
          </w:rPr>
          <w:delText>7</w:delText>
        </w:r>
      </w:del>
      <w:r>
        <w:rPr>
          <w:lang w:eastAsia="ja-JP"/>
        </w:rPr>
        <w:t xml:space="preserve"> ongoing work items on cloud/edge computing.</w:t>
      </w:r>
    </w:p>
    <w:p w14:paraId="68741F97" w14:textId="2895E3C5" w:rsidR="00392688" w:rsidRDefault="002333D5" w:rsidP="00392688">
      <w:pPr>
        <w:pStyle w:val="Heading3"/>
      </w:pPr>
      <w:r>
        <w:t>4</w:t>
      </w:r>
      <w:r w:rsidR="00392688">
        <w:t>.3</w:t>
      </w:r>
      <w:r w:rsidR="00392688" w:rsidRPr="00BF4798">
        <w:t>.</w:t>
      </w:r>
      <w:r w:rsidR="00392688">
        <w:t>4</w:t>
      </w:r>
      <w:r w:rsidR="0009428B">
        <w:tab/>
      </w:r>
      <w:r w:rsidR="00392688" w:rsidRPr="00BF4798">
        <w:t xml:space="preserve">Lead study group activities on </w:t>
      </w:r>
      <w:r w:rsidR="007A5CF4" w:rsidRPr="007A5CF4">
        <w:t>trusted network infrastructures</w:t>
      </w:r>
    </w:p>
    <w:p w14:paraId="39D4DD46" w14:textId="64A01945" w:rsidR="00894B1B" w:rsidRDefault="008F2B0E" w:rsidP="00894B1B">
      <w:pPr>
        <w:rPr>
          <w:rFonts w:asciiTheme="majorBidi" w:hAnsiTheme="majorBidi" w:cstheme="majorBidi"/>
        </w:rPr>
      </w:pPr>
      <w:r>
        <w:rPr>
          <w:rFonts w:asciiTheme="majorBidi" w:hAnsiTheme="majorBidi" w:cstheme="majorBidi"/>
        </w:rPr>
        <w:t xml:space="preserve">In its leading role on </w:t>
      </w:r>
      <w:r w:rsidRPr="007A5CF4">
        <w:t>trusted network infrastructures</w:t>
      </w:r>
      <w:r>
        <w:rPr>
          <w:rFonts w:asciiTheme="majorBidi" w:hAnsiTheme="majorBidi" w:cstheme="majorBidi"/>
        </w:rPr>
        <w:t xml:space="preserve"> SG</w:t>
      </w:r>
      <w:r w:rsidR="00894B1B">
        <w:rPr>
          <w:rFonts w:asciiTheme="majorBidi" w:hAnsiTheme="majorBidi" w:cstheme="majorBidi"/>
        </w:rPr>
        <w:t>13 maintain</w:t>
      </w:r>
      <w:r>
        <w:rPr>
          <w:rFonts w:asciiTheme="majorBidi" w:hAnsiTheme="majorBidi" w:cstheme="majorBidi"/>
        </w:rPr>
        <w:t xml:space="preserve">s and </w:t>
      </w:r>
      <w:r w:rsidR="00894B1B">
        <w:rPr>
          <w:rFonts w:asciiTheme="majorBidi" w:hAnsiTheme="majorBidi" w:cstheme="majorBidi"/>
        </w:rPr>
        <w:t>update</w:t>
      </w:r>
      <w:r>
        <w:rPr>
          <w:rFonts w:asciiTheme="majorBidi" w:hAnsiTheme="majorBidi" w:cstheme="majorBidi"/>
        </w:rPr>
        <w:t>s</w:t>
      </w:r>
      <w:r w:rsidR="00894B1B">
        <w:rPr>
          <w:rFonts w:asciiTheme="majorBidi" w:hAnsiTheme="majorBidi" w:cstheme="majorBidi"/>
        </w:rPr>
        <w:t xml:space="preserve"> </w:t>
      </w:r>
      <w:r w:rsidR="00894B1B" w:rsidRPr="00CC1424">
        <w:rPr>
          <w:rFonts w:asciiTheme="majorBidi" w:hAnsiTheme="majorBidi" w:cstheme="majorBidi"/>
          <w:i/>
          <w:iCs/>
        </w:rPr>
        <w:t xml:space="preserve">the </w:t>
      </w:r>
      <w:r w:rsidR="00894B1B" w:rsidRPr="008F2B0E">
        <w:rPr>
          <w:rFonts w:cstheme="majorBidi"/>
          <w:i/>
          <w:iCs/>
        </w:rPr>
        <w:t>Standardization roadmap on Trustworthy Networking and Services</w:t>
      </w:r>
      <w:r w:rsidR="00894B1B">
        <w:rPr>
          <w:rFonts w:asciiTheme="majorBidi" w:hAnsiTheme="majorBidi" w:cstheme="majorBidi"/>
          <w:i/>
          <w:iCs/>
        </w:rPr>
        <w:t xml:space="preserve"> </w:t>
      </w:r>
      <w:r w:rsidR="00894B1B" w:rsidRPr="00224B36">
        <w:rPr>
          <w:rFonts w:asciiTheme="majorBidi" w:hAnsiTheme="majorBidi" w:cstheme="majorBidi"/>
        </w:rPr>
        <w:t>and</w:t>
      </w:r>
      <w:r w:rsidR="00894B1B">
        <w:rPr>
          <w:rFonts w:asciiTheme="majorBidi" w:hAnsiTheme="majorBidi" w:cstheme="majorBidi"/>
        </w:rPr>
        <w:t xml:space="preserve"> </w:t>
      </w:r>
      <w:r w:rsidR="00894B1B" w:rsidRPr="008F2B0E">
        <w:rPr>
          <w:rFonts w:cstheme="majorBidi"/>
          <w:i/>
          <w:iCs/>
        </w:rPr>
        <w:t>Standardization roadmap on Quantum Key Distribution Networks</w:t>
      </w:r>
      <w:r w:rsidR="00894B1B">
        <w:rPr>
          <w:rFonts w:asciiTheme="majorBidi" w:hAnsiTheme="majorBidi" w:cstheme="majorBidi"/>
        </w:rPr>
        <w:t xml:space="preserve">. Each roadmap </w:t>
      </w:r>
      <w:r w:rsidR="00894B1B" w:rsidRPr="00B71FF8">
        <w:rPr>
          <w:rFonts w:asciiTheme="majorBidi" w:hAnsiTheme="majorBidi" w:cstheme="majorBidi"/>
        </w:rPr>
        <w:t xml:space="preserve">represents </w:t>
      </w:r>
      <w:r w:rsidR="00894B1B" w:rsidRPr="001046CD">
        <w:rPr>
          <w:rFonts w:asciiTheme="majorBidi" w:hAnsiTheme="majorBidi" w:cstheme="majorBidi"/>
        </w:rPr>
        <w:t xml:space="preserve">the landscape with related technical areas of trust technologies </w:t>
      </w:r>
      <w:r w:rsidR="00894B1B">
        <w:rPr>
          <w:rFonts w:asciiTheme="majorBidi" w:hAnsiTheme="majorBidi" w:cstheme="majorBidi"/>
        </w:rPr>
        <w:t>and QKDN respect</w:t>
      </w:r>
      <w:r w:rsidR="009B1B15">
        <w:rPr>
          <w:rFonts w:asciiTheme="majorBidi" w:hAnsiTheme="majorBidi" w:cstheme="majorBidi"/>
        </w:rPr>
        <w:t>ively</w:t>
      </w:r>
      <w:r w:rsidR="00894B1B">
        <w:rPr>
          <w:rFonts w:asciiTheme="majorBidi" w:hAnsiTheme="majorBidi" w:cstheme="majorBidi"/>
        </w:rPr>
        <w:t xml:space="preserve"> </w:t>
      </w:r>
      <w:r w:rsidR="00894B1B" w:rsidRPr="001046CD">
        <w:rPr>
          <w:rFonts w:asciiTheme="majorBidi" w:hAnsiTheme="majorBidi" w:cstheme="majorBidi"/>
        </w:rPr>
        <w:t>from an ITU-T perspective and list</w:t>
      </w:r>
      <w:r w:rsidR="00894B1B">
        <w:rPr>
          <w:rFonts w:asciiTheme="majorBidi" w:hAnsiTheme="majorBidi" w:cstheme="majorBidi"/>
        </w:rPr>
        <w:t>s the</w:t>
      </w:r>
      <w:r w:rsidR="00894B1B" w:rsidRPr="001046CD">
        <w:rPr>
          <w:rFonts w:asciiTheme="majorBidi" w:hAnsiTheme="majorBidi" w:cstheme="majorBidi"/>
        </w:rPr>
        <w:t xml:space="preserve"> related standards and publications developed in standards development organizations (SDOs).</w:t>
      </w:r>
    </w:p>
    <w:p w14:paraId="1A3711AC" w14:textId="541221A6" w:rsidR="0079654B" w:rsidRDefault="0079654B" w:rsidP="0079654B">
      <w:pPr>
        <w:rPr>
          <w:lang w:val="en-US"/>
        </w:rPr>
      </w:pPr>
      <w:r>
        <w:rPr>
          <w:lang w:val="en-US"/>
        </w:rPr>
        <w:t>In 2017 SG13 published a flipbook “</w:t>
      </w:r>
      <w:r w:rsidR="0071100A">
        <w:rPr>
          <w:lang w:val="en-US"/>
        </w:rPr>
        <w:t>Trust in ICT</w:t>
      </w:r>
      <w:r>
        <w:rPr>
          <w:lang w:val="en-US"/>
        </w:rPr>
        <w:t>” that captures the ITU-T Recommendations and technical reports related to t</w:t>
      </w:r>
      <w:r w:rsidR="00DB6CDE">
        <w:rPr>
          <w:lang w:val="en-US"/>
        </w:rPr>
        <w:t>he</w:t>
      </w:r>
      <w:r>
        <w:rPr>
          <w:lang w:val="en-US"/>
        </w:rPr>
        <w:t xml:space="preserve"> technical topic of trust in ICT.</w:t>
      </w:r>
    </w:p>
    <w:p w14:paraId="75D83F23" w14:textId="50E8D34B" w:rsidR="00D27D29" w:rsidRDefault="0000070D" w:rsidP="00894B1B">
      <w:pPr>
        <w:rPr>
          <w:rFonts w:asciiTheme="majorBidi" w:hAnsiTheme="majorBidi" w:cstheme="majorBidi"/>
        </w:rPr>
      </w:pPr>
      <w:r>
        <w:rPr>
          <w:lang w:eastAsia="ja-JP"/>
        </w:rPr>
        <w:t>Among others t</w:t>
      </w:r>
      <w:r w:rsidR="00D27D29">
        <w:rPr>
          <w:lang w:eastAsia="ja-JP"/>
        </w:rPr>
        <w:t xml:space="preserve">rust was a topic </w:t>
      </w:r>
      <w:r w:rsidR="00D27D29" w:rsidRPr="00696528">
        <w:rPr>
          <w:lang w:eastAsia="ja-JP"/>
        </w:rPr>
        <w:t>at 4 workshops</w:t>
      </w:r>
      <w:r w:rsidR="00D27D29">
        <w:rPr>
          <w:lang w:eastAsia="ja-JP"/>
        </w:rPr>
        <w:t xml:space="preserve"> SG13 convened during 2017 – 2021. </w:t>
      </w:r>
    </w:p>
    <w:p w14:paraId="0CA2FAC9" w14:textId="32A446B3" w:rsidR="00E252E1" w:rsidRDefault="00E252E1" w:rsidP="00894B1B">
      <w:pPr>
        <w:rPr>
          <w:rFonts w:asciiTheme="majorBidi" w:hAnsiTheme="majorBidi" w:cstheme="majorBidi"/>
        </w:rPr>
      </w:pPr>
      <w:r>
        <w:rPr>
          <w:rFonts w:asciiTheme="majorBidi" w:hAnsiTheme="majorBidi" w:cstheme="majorBidi"/>
        </w:rPr>
        <w:t xml:space="preserve">Currently </w:t>
      </w:r>
      <w:r w:rsidRPr="00E252E1">
        <w:rPr>
          <w:rFonts w:asciiTheme="majorBidi" w:hAnsiTheme="majorBidi" w:cstheme="majorBidi"/>
        </w:rPr>
        <w:t>progressing work include studies on trust with 6 work items and on QKDN</w:t>
      </w:r>
      <w:r>
        <w:rPr>
          <w:rFonts w:asciiTheme="majorBidi" w:hAnsiTheme="majorBidi" w:cstheme="majorBidi"/>
        </w:rPr>
        <w:t xml:space="preserve"> with 1</w:t>
      </w:r>
      <w:ins w:id="42" w:author="Tatiana Kurakova" w:date="2022-02-17T18:22:00Z">
        <w:r w:rsidR="00356505">
          <w:rPr>
            <w:rFonts w:asciiTheme="majorBidi" w:hAnsiTheme="majorBidi" w:cstheme="majorBidi"/>
          </w:rPr>
          <w:t>2</w:t>
        </w:r>
      </w:ins>
      <w:del w:id="43" w:author="Tatiana Kurakova" w:date="2022-02-17T18:22:00Z">
        <w:r w:rsidDel="00356505">
          <w:rPr>
            <w:rFonts w:asciiTheme="majorBidi" w:hAnsiTheme="majorBidi" w:cstheme="majorBidi"/>
          </w:rPr>
          <w:delText>4</w:delText>
        </w:r>
      </w:del>
      <w:r>
        <w:rPr>
          <w:rFonts w:asciiTheme="majorBidi" w:hAnsiTheme="majorBidi" w:cstheme="majorBidi"/>
        </w:rPr>
        <w:t xml:space="preserve"> work items.</w:t>
      </w:r>
    </w:p>
    <w:p w14:paraId="33D23B20" w14:textId="7B4E1E8B" w:rsidR="00F00CD9" w:rsidRDefault="00F00CD9" w:rsidP="00F00CD9">
      <w:pPr>
        <w:rPr>
          <w:rFonts w:asciiTheme="majorBidi" w:hAnsiTheme="majorBidi" w:cstheme="majorBidi"/>
        </w:rPr>
      </w:pPr>
      <w:r w:rsidRPr="00F00CD9">
        <w:rPr>
          <w:rFonts w:asciiTheme="majorBidi" w:hAnsiTheme="majorBidi" w:cstheme="majorBidi"/>
        </w:rPr>
        <w:t xml:space="preserve">In preparations for the next study period, SG13 drafted the new Question text with particular focus on </w:t>
      </w:r>
      <w:r>
        <w:rPr>
          <w:rFonts w:asciiTheme="majorBidi" w:hAnsiTheme="majorBidi" w:cstheme="majorBidi"/>
        </w:rPr>
        <w:t>t</w:t>
      </w:r>
      <w:r w:rsidRPr="003C30CA">
        <w:rPr>
          <w:rFonts w:asciiTheme="majorBidi" w:hAnsiTheme="majorBidi" w:cstheme="majorBidi"/>
        </w:rPr>
        <w:t xml:space="preserve">rustworthy </w:t>
      </w:r>
      <w:r>
        <w:rPr>
          <w:rFonts w:asciiTheme="majorBidi" w:hAnsiTheme="majorBidi" w:cstheme="majorBidi"/>
        </w:rPr>
        <w:t xml:space="preserve">networks and services </w:t>
      </w:r>
      <w:r w:rsidRPr="003C30CA">
        <w:rPr>
          <w:rFonts w:asciiTheme="majorBidi" w:hAnsiTheme="majorBidi" w:cstheme="majorBidi"/>
        </w:rPr>
        <w:t xml:space="preserve">and </w:t>
      </w:r>
      <w:r>
        <w:rPr>
          <w:rFonts w:asciiTheme="majorBidi" w:hAnsiTheme="majorBidi" w:cstheme="majorBidi"/>
        </w:rPr>
        <w:t>q</w:t>
      </w:r>
      <w:r w:rsidRPr="003C30CA">
        <w:rPr>
          <w:rFonts w:asciiTheme="majorBidi" w:hAnsiTheme="majorBidi" w:cstheme="majorBidi"/>
        </w:rPr>
        <w:t xml:space="preserve">uantum </w:t>
      </w:r>
      <w:r>
        <w:rPr>
          <w:rFonts w:asciiTheme="majorBidi" w:hAnsiTheme="majorBidi" w:cstheme="majorBidi"/>
        </w:rPr>
        <w:t>e</w:t>
      </w:r>
      <w:r w:rsidRPr="003C30CA">
        <w:rPr>
          <w:rFonts w:asciiTheme="majorBidi" w:hAnsiTheme="majorBidi" w:cstheme="majorBidi"/>
        </w:rPr>
        <w:t xml:space="preserve">nhanced </w:t>
      </w:r>
      <w:r>
        <w:rPr>
          <w:rFonts w:asciiTheme="majorBidi" w:hAnsiTheme="majorBidi" w:cstheme="majorBidi"/>
        </w:rPr>
        <w:t>n</w:t>
      </w:r>
      <w:r w:rsidRPr="003C30CA">
        <w:rPr>
          <w:rFonts w:asciiTheme="majorBidi" w:hAnsiTheme="majorBidi" w:cstheme="majorBidi"/>
        </w:rPr>
        <w:t>etworking</w:t>
      </w:r>
      <w:r w:rsidRPr="00F00CD9">
        <w:rPr>
          <w:rFonts w:asciiTheme="majorBidi" w:hAnsiTheme="majorBidi" w:cstheme="majorBidi"/>
        </w:rPr>
        <w:t>.</w:t>
      </w:r>
    </w:p>
    <w:p w14:paraId="7EF6B2FA" w14:textId="4EA3C7F3" w:rsidR="0092387A" w:rsidRPr="00F00CD9" w:rsidRDefault="0092387A" w:rsidP="00F00CD9">
      <w:pPr>
        <w:rPr>
          <w:rFonts w:asciiTheme="majorBidi" w:hAnsiTheme="majorBidi" w:cstheme="majorBidi"/>
          <w:lang w:val="en-US"/>
        </w:rPr>
      </w:pPr>
      <w:r w:rsidRPr="0092387A">
        <w:rPr>
          <w:rFonts w:asciiTheme="majorBidi" w:hAnsiTheme="majorBidi" w:cstheme="majorBidi"/>
          <w:lang w:val="en-US"/>
        </w:rPr>
        <w:t>Finally, trust</w:t>
      </w:r>
      <w:r w:rsidR="00DB6CDE">
        <w:rPr>
          <w:rFonts w:asciiTheme="majorBidi" w:hAnsiTheme="majorBidi" w:cstheme="majorBidi"/>
          <w:lang w:val="en-US"/>
        </w:rPr>
        <w:t>,</w:t>
      </w:r>
      <w:r w:rsidRPr="0092387A">
        <w:rPr>
          <w:rFonts w:asciiTheme="majorBidi" w:hAnsiTheme="majorBidi" w:cstheme="majorBidi"/>
          <w:lang w:val="en-US"/>
        </w:rPr>
        <w:t xml:space="preserve"> as technical t</w:t>
      </w:r>
      <w:r>
        <w:rPr>
          <w:rFonts w:asciiTheme="majorBidi" w:hAnsiTheme="majorBidi" w:cstheme="majorBidi"/>
          <w:lang w:val="en-US"/>
        </w:rPr>
        <w:t>opi</w:t>
      </w:r>
      <w:r w:rsidR="00DB6CDE">
        <w:rPr>
          <w:rFonts w:asciiTheme="majorBidi" w:hAnsiTheme="majorBidi" w:cstheme="majorBidi"/>
          <w:lang w:val="en-US"/>
        </w:rPr>
        <w:t>c,</w:t>
      </w:r>
      <w:r>
        <w:rPr>
          <w:rFonts w:asciiTheme="majorBidi" w:hAnsiTheme="majorBidi" w:cstheme="majorBidi"/>
          <w:lang w:val="en-US"/>
        </w:rPr>
        <w:t xml:space="preserve"> </w:t>
      </w:r>
      <w:r w:rsidR="00D52CBC">
        <w:rPr>
          <w:rFonts w:asciiTheme="majorBidi" w:hAnsiTheme="majorBidi" w:cstheme="majorBidi"/>
          <w:lang w:val="en-US"/>
        </w:rPr>
        <w:t>is</w:t>
      </w:r>
      <w:r>
        <w:rPr>
          <w:rFonts w:asciiTheme="majorBidi" w:hAnsiTheme="majorBidi" w:cstheme="majorBidi"/>
          <w:lang w:val="en-US"/>
        </w:rPr>
        <w:t xml:space="preserve"> identifie</w:t>
      </w:r>
      <w:r w:rsidR="00DB6CDE">
        <w:rPr>
          <w:rFonts w:asciiTheme="majorBidi" w:hAnsiTheme="majorBidi" w:cstheme="majorBidi"/>
          <w:lang w:val="en-US"/>
        </w:rPr>
        <w:t>d</w:t>
      </w:r>
      <w:r>
        <w:rPr>
          <w:rFonts w:asciiTheme="majorBidi" w:hAnsiTheme="majorBidi" w:cstheme="majorBidi"/>
          <w:lang w:val="en-US"/>
        </w:rPr>
        <w:t xml:space="preserve"> as one of the key area for standardization </w:t>
      </w:r>
      <w:r w:rsidR="00AC249B">
        <w:rPr>
          <w:rFonts w:asciiTheme="majorBidi" w:hAnsiTheme="majorBidi" w:cstheme="majorBidi"/>
          <w:lang w:val="en-US"/>
        </w:rPr>
        <w:t>by</w:t>
      </w:r>
      <w:r>
        <w:rPr>
          <w:rFonts w:asciiTheme="majorBidi" w:hAnsiTheme="majorBidi" w:cstheme="majorBidi"/>
          <w:lang w:val="en-US"/>
        </w:rPr>
        <w:t xml:space="preserve"> SG13RG-AFR.</w:t>
      </w:r>
    </w:p>
    <w:p w14:paraId="0EB06600" w14:textId="080F82FB" w:rsidR="009F5116" w:rsidRPr="005655B0" w:rsidRDefault="002333D5" w:rsidP="009F5116">
      <w:pPr>
        <w:pStyle w:val="Heading2"/>
        <w:rPr>
          <w:szCs w:val="24"/>
          <w:lang w:val="en-US"/>
        </w:rPr>
      </w:pPr>
      <w:r>
        <w:rPr>
          <w:lang w:val="en-US"/>
        </w:rPr>
        <w:t>4</w:t>
      </w:r>
      <w:r w:rsidR="00C221A8" w:rsidRPr="005655B0">
        <w:rPr>
          <w:lang w:val="en-US"/>
        </w:rPr>
        <w:t>.3.</w:t>
      </w:r>
      <w:r w:rsidR="00392688" w:rsidRPr="005655B0">
        <w:rPr>
          <w:lang w:val="en-US"/>
        </w:rPr>
        <w:t>5</w:t>
      </w:r>
      <w:r w:rsidR="00C221A8" w:rsidRPr="005655B0">
        <w:rPr>
          <w:lang w:val="en-US"/>
        </w:rPr>
        <w:tab/>
      </w:r>
      <w:r w:rsidR="009F5116" w:rsidRPr="005655B0">
        <w:rPr>
          <w:lang w:val="en-US"/>
        </w:rPr>
        <w:t>Joint coordination activities (JCAs)</w:t>
      </w:r>
    </w:p>
    <w:p w14:paraId="2045BA82" w14:textId="1D63B5AE" w:rsidR="009F5116" w:rsidRDefault="009F5116" w:rsidP="009F5116">
      <w:pPr>
        <w:rPr>
          <w:szCs w:val="24"/>
        </w:rPr>
      </w:pPr>
      <w:r>
        <w:t>Study Group</w:t>
      </w:r>
      <w:r>
        <w:rPr>
          <w:szCs w:val="24"/>
        </w:rPr>
        <w:t xml:space="preserve"> 13 is the group</w:t>
      </w:r>
      <w:r w:rsidR="005655B0">
        <w:rPr>
          <w:szCs w:val="24"/>
        </w:rPr>
        <w:t xml:space="preserve"> responsible </w:t>
      </w:r>
      <w:r>
        <w:rPr>
          <w:szCs w:val="24"/>
        </w:rPr>
        <w:t xml:space="preserve">for JCA-IMT-2020 and was a group </w:t>
      </w:r>
      <w:r w:rsidR="00387AE2">
        <w:rPr>
          <w:szCs w:val="24"/>
        </w:rPr>
        <w:t>to which</w:t>
      </w:r>
      <w:r>
        <w:rPr>
          <w:szCs w:val="24"/>
        </w:rPr>
        <w:t xml:space="preserve"> JCA-SDN</w:t>
      </w:r>
      <w:r w:rsidR="00387AE2">
        <w:rPr>
          <w:szCs w:val="24"/>
        </w:rPr>
        <w:t xml:space="preserve"> reported to</w:t>
      </w:r>
      <w:r w:rsidR="005655B0">
        <w:rPr>
          <w:szCs w:val="24"/>
        </w:rPr>
        <w:t xml:space="preserve"> since 2015</w:t>
      </w:r>
      <w:r>
        <w:rPr>
          <w:szCs w:val="24"/>
        </w:rPr>
        <w:t>.</w:t>
      </w:r>
    </w:p>
    <w:p w14:paraId="36C60000" w14:textId="0C1F49BE" w:rsidR="00EE09A4" w:rsidRDefault="002333D5" w:rsidP="00EE09A4">
      <w:r>
        <w:t>4</w:t>
      </w:r>
      <w:r w:rsidR="00495360">
        <w:t>.3.</w:t>
      </w:r>
      <w:r w:rsidR="00392688">
        <w:t>5</w:t>
      </w:r>
      <w:r w:rsidR="00495360">
        <w:t>.1</w:t>
      </w:r>
      <w:r w:rsidR="0009428B">
        <w:tab/>
      </w:r>
      <w:r w:rsidR="00773BBB">
        <w:t>The</w:t>
      </w:r>
      <w:r w:rsidR="009F5116" w:rsidRPr="00247CDF">
        <w:rPr>
          <w:color w:val="000000"/>
        </w:rPr>
        <w:t xml:space="preserve"> Joint Coordination Activity on </w:t>
      </w:r>
      <w:r w:rsidR="009F5116" w:rsidRPr="009F5116">
        <w:rPr>
          <w:color w:val="000000"/>
        </w:rPr>
        <w:t xml:space="preserve">Software-Defined Networking </w:t>
      </w:r>
      <w:r w:rsidR="009F5116" w:rsidRPr="00247CDF">
        <w:rPr>
          <w:color w:val="000000"/>
        </w:rPr>
        <w:t>(</w:t>
      </w:r>
      <w:r w:rsidR="009F5116" w:rsidRPr="002D1386">
        <w:rPr>
          <w:b/>
          <w:bCs/>
          <w:color w:val="000000"/>
        </w:rPr>
        <w:t>JCA-</w:t>
      </w:r>
      <w:r w:rsidR="009F5116">
        <w:rPr>
          <w:b/>
          <w:bCs/>
          <w:color w:val="000000"/>
        </w:rPr>
        <w:t>SDN</w:t>
      </w:r>
      <w:r w:rsidR="009F5116" w:rsidRPr="00247CDF">
        <w:rPr>
          <w:color w:val="000000"/>
        </w:rPr>
        <w:t xml:space="preserve">) </w:t>
      </w:r>
      <w:r w:rsidR="009F5116" w:rsidRPr="00247CDF">
        <w:t xml:space="preserve">held </w:t>
      </w:r>
      <w:r w:rsidR="00773BBB">
        <w:t>three</w:t>
      </w:r>
      <w:r w:rsidR="009F5116" w:rsidRPr="00247CDF">
        <w:t xml:space="preserve"> meetings under the chairmanship of </w:t>
      </w:r>
      <w:r w:rsidR="009F5116" w:rsidRPr="009F5116">
        <w:t xml:space="preserve">Ms Ying Chen (China Unicom), assisted by JCA-SDN Vice-chairman </w:t>
      </w:r>
      <w:r w:rsidR="009F5116">
        <w:t xml:space="preserve">Mr Scott Mansfield (Ericsson, Canada) </w:t>
      </w:r>
      <w:r w:rsidR="009F5116" w:rsidRPr="00247CDF">
        <w:t xml:space="preserve">in </w:t>
      </w:r>
      <w:r w:rsidR="009F5116">
        <w:t>2017</w:t>
      </w:r>
      <w:r w:rsidR="009F5116" w:rsidRPr="00247CDF">
        <w:t>.</w:t>
      </w:r>
      <w:r w:rsidR="004B3107" w:rsidRPr="000C561B">
        <w:t xml:space="preserve"> </w:t>
      </w:r>
      <w:r w:rsidR="009F5116" w:rsidRPr="00D81378">
        <w:t>JCA-</w:t>
      </w:r>
      <w:r w:rsidR="00674607">
        <w:t>SDN</w:t>
      </w:r>
      <w:r w:rsidR="009F5116" w:rsidRPr="00D81378">
        <w:t xml:space="preserve"> periodically reported its progress to Study Group 13</w:t>
      </w:r>
      <w:r w:rsidR="009F5116" w:rsidRPr="0017076D">
        <w:t>.</w:t>
      </w:r>
      <w:r w:rsidR="00EE09A4" w:rsidRPr="00EE09A4">
        <w:t xml:space="preserve"> </w:t>
      </w:r>
      <w:r w:rsidR="00EE09A4">
        <w:t>As one of its tasks the JCA-SDN developed</w:t>
      </w:r>
      <w:r w:rsidR="00EE09A4" w:rsidRPr="00EF0996">
        <w:t xml:space="preserve"> and kept up-dated at each meeting </w:t>
      </w:r>
      <w:r w:rsidR="00EE09A4">
        <w:t>the SDN</w:t>
      </w:r>
      <w:r w:rsidR="00EE09A4" w:rsidRPr="00EF0996">
        <w:t xml:space="preserve"> standardization roadmap.</w:t>
      </w:r>
    </w:p>
    <w:p w14:paraId="482C7154" w14:textId="32BB34A0" w:rsidR="004B3107" w:rsidRDefault="009F5116" w:rsidP="009F5116">
      <w:r>
        <w:t>JCA-</w:t>
      </w:r>
      <w:r w:rsidR="00674607">
        <w:t>SDN</w:t>
      </w:r>
      <w:r>
        <w:t xml:space="preserve"> was instrumental in achieving the goals of coordination the studies in the area of </w:t>
      </w:r>
      <w:r w:rsidR="00674607">
        <w:t xml:space="preserve">network </w:t>
      </w:r>
      <w:r w:rsidR="00674607" w:rsidRPr="00357CDA">
        <w:t>softwarization</w:t>
      </w:r>
      <w:r w:rsidRPr="00357CDA">
        <w:t xml:space="preserve"> including the interactions with other relevant study groups and SDOs. (See also clause 2.1.</w:t>
      </w:r>
      <w:r w:rsidR="001D3E78" w:rsidRPr="00357CDA">
        <w:t>9</w:t>
      </w:r>
      <w:r w:rsidRPr="00357CDA">
        <w:t xml:space="preserve"> of</w:t>
      </w:r>
      <w:r w:rsidRPr="001D3E78">
        <w:t xml:space="preserve"> this report.) JCA</w:t>
      </w:r>
      <w:r>
        <w:t>-</w:t>
      </w:r>
      <w:r w:rsidR="00674607">
        <w:t>SDN</w:t>
      </w:r>
      <w:r>
        <w:t xml:space="preserve"> brought value </w:t>
      </w:r>
      <w:r w:rsidR="00674607">
        <w:t>to visibility of the software-defined networking studies at ITU-T.</w:t>
      </w:r>
      <w:r w:rsidR="004B3107" w:rsidRPr="004B3107">
        <w:t xml:space="preserve"> </w:t>
      </w:r>
    </w:p>
    <w:p w14:paraId="616666CA" w14:textId="46EA4ACA" w:rsidR="000C561B" w:rsidRDefault="004B3107" w:rsidP="009F5116">
      <w:r w:rsidRPr="000C561B">
        <w:t xml:space="preserve">It ceased its activities </w:t>
      </w:r>
      <w:r w:rsidR="00EE09A4">
        <w:t xml:space="preserve">in November 2017 </w:t>
      </w:r>
      <w:r w:rsidRPr="000C561B">
        <w:t xml:space="preserve">having reached the end of its lifetime. The main output of the group, SDN </w:t>
      </w:r>
      <w:r w:rsidR="00B024BF" w:rsidRPr="000C561B">
        <w:t>standard</w:t>
      </w:r>
      <w:r w:rsidR="00B024BF">
        <w:t>ization</w:t>
      </w:r>
      <w:r w:rsidRPr="000C561B">
        <w:t xml:space="preserve"> roadmap, was entrusted for maintenance to the JCA-IMT2020.</w:t>
      </w:r>
    </w:p>
    <w:p w14:paraId="25CB5CCE" w14:textId="753994F9" w:rsidR="009F5116" w:rsidRDefault="002333D5" w:rsidP="009F5116">
      <w:r>
        <w:t>4</w:t>
      </w:r>
      <w:r w:rsidR="00495360">
        <w:t>.3.</w:t>
      </w:r>
      <w:r w:rsidR="00392688">
        <w:t>5</w:t>
      </w:r>
      <w:r w:rsidR="00495360">
        <w:t>.2</w:t>
      </w:r>
      <w:r w:rsidR="0009428B">
        <w:tab/>
      </w:r>
      <w:r w:rsidR="009F5116" w:rsidRPr="00885643">
        <w:t>T</w:t>
      </w:r>
      <w:r w:rsidR="009F5116" w:rsidRPr="00885643">
        <w:rPr>
          <w:color w:val="000000"/>
        </w:rPr>
        <w:t xml:space="preserve">he Joint Coordination Activity on </w:t>
      </w:r>
      <w:r w:rsidR="00EE09A4">
        <w:rPr>
          <w:color w:val="000000"/>
        </w:rPr>
        <w:t>IMT-2020</w:t>
      </w:r>
      <w:r w:rsidR="009F5116">
        <w:rPr>
          <w:color w:val="000000"/>
        </w:rPr>
        <w:t xml:space="preserve"> </w:t>
      </w:r>
      <w:r w:rsidR="009F5116" w:rsidRPr="00885643">
        <w:rPr>
          <w:color w:val="000000"/>
        </w:rPr>
        <w:t>(</w:t>
      </w:r>
      <w:r w:rsidR="009F5116" w:rsidRPr="002D1386">
        <w:rPr>
          <w:b/>
          <w:bCs/>
          <w:color w:val="000000"/>
        </w:rPr>
        <w:t>JCA-</w:t>
      </w:r>
      <w:r w:rsidR="00EE09A4">
        <w:rPr>
          <w:b/>
          <w:bCs/>
          <w:color w:val="000000"/>
        </w:rPr>
        <w:t>IMT2020</w:t>
      </w:r>
      <w:r w:rsidR="009F5116" w:rsidRPr="00885643">
        <w:rPr>
          <w:color w:val="000000"/>
        </w:rPr>
        <w:t xml:space="preserve">) </w:t>
      </w:r>
      <w:r w:rsidR="009F5116" w:rsidRPr="00885643">
        <w:t xml:space="preserve">held </w:t>
      </w:r>
      <w:r w:rsidR="00F45D22">
        <w:t>11</w:t>
      </w:r>
      <w:r w:rsidR="009F5116" w:rsidRPr="00885643">
        <w:t xml:space="preserve"> meetings under the chairmanship of </w:t>
      </w:r>
      <w:r w:rsidR="00F45D22">
        <w:t xml:space="preserve">Mr Scott Mansfield (Ericsson, Canada) </w:t>
      </w:r>
      <w:r w:rsidR="009F5116">
        <w:t>assisted by JCA-</w:t>
      </w:r>
      <w:r w:rsidR="00F45D22">
        <w:t>IMT2020</w:t>
      </w:r>
      <w:r w:rsidR="009F5116">
        <w:t xml:space="preserve"> Vice-chairman</w:t>
      </w:r>
      <w:r w:rsidR="009F5116" w:rsidRPr="00885643">
        <w:t xml:space="preserve"> </w:t>
      </w:r>
      <w:bookmarkStart w:id="44" w:name="_Hlk93681867"/>
      <w:r w:rsidR="009F5116">
        <w:t xml:space="preserve">Ms </w:t>
      </w:r>
      <w:r w:rsidR="009F5116" w:rsidRPr="00E619FD">
        <w:t>Ying Chen (China Unicom)</w:t>
      </w:r>
      <w:r w:rsidR="009F5116">
        <w:t xml:space="preserve">, </w:t>
      </w:r>
      <w:bookmarkEnd w:id="44"/>
      <w:r w:rsidR="009F5116" w:rsidRPr="00885643">
        <w:t>in the period 20</w:t>
      </w:r>
      <w:r w:rsidR="009F5116">
        <w:t>1</w:t>
      </w:r>
      <w:r w:rsidR="008F1BD5">
        <w:t>7 - 2021</w:t>
      </w:r>
      <w:r w:rsidR="009F5116" w:rsidRPr="00885643">
        <w:t>. JCA-</w:t>
      </w:r>
      <w:r w:rsidR="008F1BD5">
        <w:t xml:space="preserve">IMT2020 </w:t>
      </w:r>
      <w:r w:rsidR="009F5116" w:rsidRPr="00885643">
        <w:t xml:space="preserve">periodically reported its progress to Study Group 13. </w:t>
      </w:r>
      <w:r w:rsidR="009F5116" w:rsidRPr="00110D02">
        <w:t>(See also clauses 2.1.</w:t>
      </w:r>
      <w:r w:rsidR="00110D02" w:rsidRPr="00110D02">
        <w:t>10</w:t>
      </w:r>
      <w:r w:rsidR="009F5116" w:rsidRPr="00110D02">
        <w:t xml:space="preserve"> </w:t>
      </w:r>
      <w:r w:rsidR="009F5116" w:rsidRPr="00367BB6">
        <w:t xml:space="preserve">and </w:t>
      </w:r>
      <w:r w:rsidR="00367BB6" w:rsidRPr="00367BB6">
        <w:t>3.3.1</w:t>
      </w:r>
      <w:r w:rsidR="009F5116" w:rsidRPr="00367BB6">
        <w:t xml:space="preserve"> above.)</w:t>
      </w:r>
    </w:p>
    <w:p w14:paraId="05B3FE9E" w14:textId="2BBF98C4" w:rsidR="009F5116" w:rsidRPr="009B2760" w:rsidRDefault="009F5116" w:rsidP="009F5116">
      <w:pPr>
        <w:rPr>
          <w:szCs w:val="24"/>
        </w:rPr>
      </w:pPr>
      <w:r>
        <w:t>From its set up in 201</w:t>
      </w:r>
      <w:r w:rsidR="00571841">
        <w:t>7</w:t>
      </w:r>
      <w:r>
        <w:t xml:space="preserve"> JCA-</w:t>
      </w:r>
      <w:r w:rsidR="00571841">
        <w:t>IMT2020</w:t>
      </w:r>
      <w:r w:rsidRPr="00BF7458">
        <w:rPr>
          <w:szCs w:val="24"/>
        </w:rPr>
        <w:t xml:space="preserve"> established the good communication with different standards development organizations working in the area of </w:t>
      </w:r>
      <w:r w:rsidR="00571841">
        <w:rPr>
          <w:szCs w:val="24"/>
        </w:rPr>
        <w:t xml:space="preserve">mobile </w:t>
      </w:r>
      <w:r w:rsidR="00F536BB">
        <w:rPr>
          <w:szCs w:val="24"/>
        </w:rPr>
        <w:t>communications</w:t>
      </w:r>
      <w:r w:rsidRPr="00BF7458">
        <w:rPr>
          <w:szCs w:val="24"/>
        </w:rPr>
        <w:t>.</w:t>
      </w:r>
      <w:r>
        <w:rPr>
          <w:szCs w:val="24"/>
        </w:rPr>
        <w:t xml:space="preserve"> </w:t>
      </w:r>
    </w:p>
    <w:p w14:paraId="653B9437" w14:textId="2FF7AE1E" w:rsidR="009F5116" w:rsidRPr="00E619FD" w:rsidRDefault="009F5116" w:rsidP="009F5116">
      <w:pPr>
        <w:rPr>
          <w:szCs w:val="24"/>
        </w:rPr>
      </w:pPr>
      <w:r w:rsidRPr="00E619FD">
        <w:t>JCA-</w:t>
      </w:r>
      <w:r w:rsidR="00571841">
        <w:t>IMT2020</w:t>
      </w:r>
      <w:r w:rsidRPr="00E619FD">
        <w:t xml:space="preserve"> </w:t>
      </w:r>
      <w:r w:rsidRPr="00E619FD">
        <w:rPr>
          <w:szCs w:val="24"/>
        </w:rPr>
        <w:t xml:space="preserve">initiated </w:t>
      </w:r>
      <w:r>
        <w:rPr>
          <w:szCs w:val="24"/>
        </w:rPr>
        <w:t>the</w:t>
      </w:r>
      <w:r w:rsidRPr="00E619FD">
        <w:rPr>
          <w:szCs w:val="24"/>
        </w:rPr>
        <w:t xml:space="preserve"> roadmap for </w:t>
      </w:r>
      <w:r w:rsidR="00571841">
        <w:rPr>
          <w:szCs w:val="24"/>
        </w:rPr>
        <w:t>IMT-2020</w:t>
      </w:r>
      <w:r w:rsidRPr="00E619FD">
        <w:rPr>
          <w:szCs w:val="24"/>
        </w:rPr>
        <w:t xml:space="preserve"> standardization.</w:t>
      </w:r>
      <w:r>
        <w:rPr>
          <w:szCs w:val="24"/>
        </w:rPr>
        <w:t xml:space="preserve"> This roadmap is maintained up to date after each meeting of the group.</w:t>
      </w:r>
      <w:r w:rsidR="00571841">
        <w:rPr>
          <w:szCs w:val="24"/>
        </w:rPr>
        <w:t xml:space="preserve"> In addition, a snapshot of this roadmap was published in 20</w:t>
      </w:r>
      <w:r w:rsidR="00F536BB">
        <w:rPr>
          <w:szCs w:val="24"/>
        </w:rPr>
        <w:t>20</w:t>
      </w:r>
      <w:r w:rsidR="00571841">
        <w:rPr>
          <w:szCs w:val="24"/>
        </w:rPr>
        <w:t xml:space="preserve"> as Supplement 59 to Y.3100-series of ITU-T Recommendations</w:t>
      </w:r>
      <w:r w:rsidR="00F536BB">
        <w:rPr>
          <w:szCs w:val="24"/>
        </w:rPr>
        <w:t xml:space="preserve"> “IMT-2020 standardization roadmap”</w:t>
      </w:r>
      <w:r w:rsidR="00571841">
        <w:rPr>
          <w:szCs w:val="24"/>
        </w:rPr>
        <w:t>.</w:t>
      </w:r>
    </w:p>
    <w:p w14:paraId="39B1F140" w14:textId="2BA25D92" w:rsidR="009F5116" w:rsidRPr="001E0312" w:rsidRDefault="009F5116" w:rsidP="009F5116">
      <w:pPr>
        <w:rPr>
          <w:szCs w:val="24"/>
        </w:rPr>
      </w:pPr>
      <w:r w:rsidRPr="001E0312">
        <w:rPr>
          <w:szCs w:val="24"/>
        </w:rPr>
        <w:lastRenderedPageBreak/>
        <w:t xml:space="preserve">At its last meeting in the reported Study Period SG13 </w:t>
      </w:r>
      <w:r>
        <w:rPr>
          <w:szCs w:val="24"/>
        </w:rPr>
        <w:t>agreed to continue the activities of JCA-</w:t>
      </w:r>
      <w:r w:rsidR="00495360">
        <w:rPr>
          <w:szCs w:val="24"/>
        </w:rPr>
        <w:t>IM2020</w:t>
      </w:r>
      <w:r>
        <w:rPr>
          <w:szCs w:val="24"/>
        </w:rPr>
        <w:t xml:space="preserve"> for </w:t>
      </w:r>
      <w:r w:rsidR="00862AED">
        <w:rPr>
          <w:szCs w:val="24"/>
        </w:rPr>
        <w:t>year 2022</w:t>
      </w:r>
      <w:r>
        <w:rPr>
          <w:szCs w:val="24"/>
        </w:rPr>
        <w:t xml:space="preserve"> in the next study period</w:t>
      </w:r>
      <w:r w:rsidR="00862AED">
        <w:rPr>
          <w:szCs w:val="24"/>
        </w:rPr>
        <w:t xml:space="preserve"> with the new name</w:t>
      </w:r>
      <w:r w:rsidR="00862AED" w:rsidRPr="00862AED">
        <w:rPr>
          <w:color w:val="000000"/>
        </w:rPr>
        <w:t xml:space="preserve"> </w:t>
      </w:r>
      <w:r w:rsidR="00862AED" w:rsidRPr="00885643">
        <w:rPr>
          <w:color w:val="000000"/>
        </w:rPr>
        <w:t xml:space="preserve">Joint Coordination Activity on </w:t>
      </w:r>
      <w:r w:rsidR="00862AED">
        <w:rPr>
          <w:color w:val="000000"/>
        </w:rPr>
        <w:t>IMT-2020 and Beyond</w:t>
      </w:r>
      <w:r>
        <w:rPr>
          <w:szCs w:val="24"/>
        </w:rPr>
        <w:t>.</w:t>
      </w:r>
    </w:p>
    <w:p w14:paraId="3CCA4A17" w14:textId="461236DB" w:rsidR="00C221A8" w:rsidRPr="005B05B6" w:rsidRDefault="002333D5" w:rsidP="00C221A8">
      <w:pPr>
        <w:pStyle w:val="Heading3"/>
        <w:rPr>
          <w:lang w:val="es-ES"/>
        </w:rPr>
      </w:pPr>
      <w:r>
        <w:rPr>
          <w:lang w:val="es-ES"/>
        </w:rPr>
        <w:t>4</w:t>
      </w:r>
      <w:r w:rsidR="00C221A8" w:rsidRPr="005B05B6">
        <w:rPr>
          <w:lang w:val="es-ES"/>
        </w:rPr>
        <w:t>.3.</w:t>
      </w:r>
      <w:r w:rsidR="00392688">
        <w:rPr>
          <w:lang w:val="es-ES"/>
        </w:rPr>
        <w:t>6</w:t>
      </w:r>
      <w:r w:rsidR="00C221A8" w:rsidRPr="005B05B6">
        <w:rPr>
          <w:lang w:val="es-ES"/>
        </w:rPr>
        <w:tab/>
        <w:t>Regional Group</w:t>
      </w:r>
      <w:r w:rsidR="000D4742">
        <w:rPr>
          <w:lang w:val="es-ES"/>
        </w:rPr>
        <w:t>s</w:t>
      </w:r>
    </w:p>
    <w:p w14:paraId="05C589F4" w14:textId="371C9008" w:rsidR="009336CE" w:rsidRPr="009336CE" w:rsidRDefault="002333D5" w:rsidP="009336CE">
      <w:pPr>
        <w:rPr>
          <w:szCs w:val="24"/>
        </w:rPr>
      </w:pPr>
      <w:r>
        <w:rPr>
          <w:szCs w:val="24"/>
        </w:rPr>
        <w:t>4</w:t>
      </w:r>
      <w:r w:rsidR="000D4742">
        <w:rPr>
          <w:szCs w:val="24"/>
        </w:rPr>
        <w:t>.3.</w:t>
      </w:r>
      <w:r w:rsidR="00392688">
        <w:rPr>
          <w:szCs w:val="24"/>
        </w:rPr>
        <w:t>6</w:t>
      </w:r>
      <w:r w:rsidR="000D4742">
        <w:rPr>
          <w:szCs w:val="24"/>
        </w:rPr>
        <w:t>.1</w:t>
      </w:r>
      <w:r w:rsidR="0009428B">
        <w:rPr>
          <w:szCs w:val="24"/>
        </w:rPr>
        <w:tab/>
      </w:r>
      <w:r w:rsidR="000D4742" w:rsidRPr="000D4742">
        <w:rPr>
          <w:szCs w:val="24"/>
        </w:rPr>
        <w:t xml:space="preserve">ITU-T SG13 Regional Group for </w:t>
      </w:r>
      <w:r w:rsidR="000D4742">
        <w:rPr>
          <w:szCs w:val="24"/>
        </w:rPr>
        <w:t>Africa</w:t>
      </w:r>
      <w:r w:rsidR="000D4742" w:rsidRPr="000D4742">
        <w:rPr>
          <w:szCs w:val="24"/>
        </w:rPr>
        <w:t xml:space="preserve"> (</w:t>
      </w:r>
      <w:r w:rsidR="000D4742" w:rsidRPr="00787068">
        <w:rPr>
          <w:b/>
          <w:bCs/>
          <w:szCs w:val="24"/>
        </w:rPr>
        <w:t>SG13RG-AFR</w:t>
      </w:r>
      <w:r w:rsidR="000D4742" w:rsidRPr="000D4742">
        <w:rPr>
          <w:szCs w:val="24"/>
        </w:rPr>
        <w:t>)</w:t>
      </w:r>
      <w:r w:rsidR="004708F3">
        <w:rPr>
          <w:szCs w:val="24"/>
        </w:rPr>
        <w:t xml:space="preserve"> continued its operation from the previous study period. In April 2016, in preparations for the current study period, the group reviewed and updated its </w:t>
      </w:r>
      <w:r w:rsidR="00242A33">
        <w:rPr>
          <w:szCs w:val="24"/>
        </w:rPr>
        <w:t xml:space="preserve">mandate, that was confirmed at the first SG13 meeting in this study period. Updates to the group’s terms of reference touched mainly the shift in </w:t>
      </w:r>
      <w:r w:rsidR="007514AB">
        <w:rPr>
          <w:szCs w:val="24"/>
        </w:rPr>
        <w:t>standardization</w:t>
      </w:r>
      <w:r w:rsidR="00242A33">
        <w:rPr>
          <w:szCs w:val="24"/>
        </w:rPr>
        <w:t xml:space="preserve"> priorities for this </w:t>
      </w:r>
      <w:r w:rsidR="009336CE">
        <w:rPr>
          <w:szCs w:val="24"/>
        </w:rPr>
        <w:t>part of the world</w:t>
      </w:r>
      <w:r w:rsidR="00242A33">
        <w:rPr>
          <w:szCs w:val="24"/>
        </w:rPr>
        <w:t xml:space="preserve"> </w:t>
      </w:r>
      <w:r w:rsidR="00242A33" w:rsidRPr="00A03976">
        <w:rPr>
          <w:szCs w:val="24"/>
        </w:rPr>
        <w:t xml:space="preserve">to </w:t>
      </w:r>
      <w:r w:rsidR="00A03976" w:rsidRPr="00A03976">
        <w:rPr>
          <w:szCs w:val="24"/>
        </w:rPr>
        <w:t>IMT-2020</w:t>
      </w:r>
      <w:r w:rsidR="007514AB" w:rsidRPr="00A03976">
        <w:rPr>
          <w:szCs w:val="24"/>
        </w:rPr>
        <w:t xml:space="preserve">, </w:t>
      </w:r>
      <w:r w:rsidR="00A03976" w:rsidRPr="00A03976">
        <w:rPr>
          <w:szCs w:val="24"/>
        </w:rPr>
        <w:t xml:space="preserve">big data and </w:t>
      </w:r>
      <w:r w:rsidR="007514AB" w:rsidRPr="00A03976">
        <w:rPr>
          <w:szCs w:val="24"/>
        </w:rPr>
        <w:t xml:space="preserve">trust in ICT. </w:t>
      </w:r>
      <w:r w:rsidR="00242A33" w:rsidRPr="00A03976">
        <w:rPr>
          <w:szCs w:val="24"/>
        </w:rPr>
        <w:t>The</w:t>
      </w:r>
      <w:r w:rsidR="00242A33">
        <w:rPr>
          <w:szCs w:val="24"/>
        </w:rPr>
        <w:t xml:space="preserve"> SG13RG-AFR added value in improving </w:t>
      </w:r>
      <w:r w:rsidR="007514AB">
        <w:rPr>
          <w:szCs w:val="24"/>
        </w:rPr>
        <w:t xml:space="preserve">understanding </w:t>
      </w:r>
      <w:r w:rsidR="004A0C8C">
        <w:rPr>
          <w:szCs w:val="24"/>
        </w:rPr>
        <w:t>of</w:t>
      </w:r>
      <w:r w:rsidR="00242A33">
        <w:rPr>
          <w:szCs w:val="24"/>
        </w:rPr>
        <w:t xml:space="preserve"> the technological challenges faced by the African countries</w:t>
      </w:r>
      <w:r w:rsidR="004A0C8C">
        <w:rPr>
          <w:szCs w:val="24"/>
        </w:rPr>
        <w:t>, where the standardization efforts may be applied by the</w:t>
      </w:r>
      <w:r w:rsidR="00242A33">
        <w:rPr>
          <w:szCs w:val="24"/>
        </w:rPr>
        <w:t xml:space="preserve"> SG13. The contributions from Africa to the work of the SG13 tripled in this study period because of </w:t>
      </w:r>
      <w:r w:rsidR="009336CE">
        <w:rPr>
          <w:szCs w:val="24"/>
        </w:rPr>
        <w:t xml:space="preserve">the </w:t>
      </w:r>
      <w:r w:rsidR="004A0C8C">
        <w:rPr>
          <w:szCs w:val="24"/>
        </w:rPr>
        <w:t xml:space="preserve">promotion and increased visibility of the SG13 standards development work </w:t>
      </w:r>
      <w:r w:rsidR="009336CE">
        <w:rPr>
          <w:szCs w:val="24"/>
        </w:rPr>
        <w:t>in Africa, performed by the SG13RG-AFR.</w:t>
      </w:r>
      <w:r w:rsidR="009336CE" w:rsidRPr="009336CE">
        <w:t xml:space="preserve"> </w:t>
      </w:r>
      <w:r w:rsidR="009336CE" w:rsidRPr="009336CE">
        <w:rPr>
          <w:szCs w:val="24"/>
        </w:rPr>
        <w:t>The SG13RG-AFR will continue its activities in the next study period</w:t>
      </w:r>
      <w:r w:rsidR="009336CE">
        <w:rPr>
          <w:szCs w:val="24"/>
        </w:rPr>
        <w:t xml:space="preserve"> having as priorities to be talked </w:t>
      </w:r>
      <w:r w:rsidR="00A03976">
        <w:rPr>
          <w:szCs w:val="24"/>
        </w:rPr>
        <w:t xml:space="preserve">machine learning </w:t>
      </w:r>
      <w:r w:rsidR="00A03976" w:rsidRPr="00A03976">
        <w:rPr>
          <w:szCs w:val="24"/>
        </w:rPr>
        <w:t>and artificial intelligence</w:t>
      </w:r>
      <w:r w:rsidR="00A03976">
        <w:rPr>
          <w:szCs w:val="24"/>
        </w:rPr>
        <w:t>.</w:t>
      </w:r>
    </w:p>
    <w:p w14:paraId="04CCD472" w14:textId="3B62FFDD" w:rsidR="00EF6620" w:rsidRDefault="002333D5" w:rsidP="00EF6620">
      <w:pPr>
        <w:rPr>
          <w:szCs w:val="24"/>
        </w:rPr>
      </w:pPr>
      <w:r>
        <w:rPr>
          <w:szCs w:val="24"/>
        </w:rPr>
        <w:t>4</w:t>
      </w:r>
      <w:r w:rsidR="00EF6620" w:rsidRPr="00EF6620">
        <w:rPr>
          <w:szCs w:val="24"/>
        </w:rPr>
        <w:t>.3.</w:t>
      </w:r>
      <w:r w:rsidR="00392688">
        <w:rPr>
          <w:szCs w:val="24"/>
        </w:rPr>
        <w:t>6</w:t>
      </w:r>
      <w:r w:rsidR="000D4742">
        <w:rPr>
          <w:szCs w:val="24"/>
        </w:rPr>
        <w:t>.2</w:t>
      </w:r>
      <w:r w:rsidR="0009428B">
        <w:rPr>
          <w:szCs w:val="24"/>
        </w:rPr>
        <w:tab/>
      </w:r>
      <w:r w:rsidR="00EF6620" w:rsidRPr="00EF6620">
        <w:rPr>
          <w:szCs w:val="24"/>
        </w:rPr>
        <w:t xml:space="preserve">ITU-T SG13 Regional Group </w:t>
      </w:r>
      <w:r w:rsidR="00690E9A" w:rsidRPr="00690E9A">
        <w:rPr>
          <w:szCs w:val="24"/>
        </w:rPr>
        <w:t>for Eastern Europe, Central Asia and Transcaucasia (</w:t>
      </w:r>
      <w:r w:rsidR="00690E9A" w:rsidRPr="00787068">
        <w:rPr>
          <w:b/>
          <w:bCs/>
          <w:szCs w:val="24"/>
        </w:rPr>
        <w:t>SG13RG-EECAT</w:t>
      </w:r>
      <w:r w:rsidR="00690E9A" w:rsidRPr="00690E9A">
        <w:rPr>
          <w:szCs w:val="24"/>
        </w:rPr>
        <w:t xml:space="preserve">) </w:t>
      </w:r>
      <w:r w:rsidR="00582471">
        <w:rPr>
          <w:szCs w:val="24"/>
        </w:rPr>
        <w:t xml:space="preserve">was set up in March 2019 with the </w:t>
      </w:r>
      <w:r w:rsidR="00EF6620" w:rsidRPr="00EF6620">
        <w:rPr>
          <w:szCs w:val="24"/>
        </w:rPr>
        <w:t>main objective to encourage national authorities and operators, manufactures and scientific-research institutions from CIS/RCC countries of Eastern Europe, Central Asia and Transcaucasia region to work together towards coordinated standardization proposals and increase quality and quantity of contributions to ITU-T SG13 in general and to Big Data/Cloud Computing and future networks (2030+) in particular in line with SG13 mandate.</w:t>
      </w:r>
      <w:r w:rsidR="00EF6620">
        <w:rPr>
          <w:szCs w:val="24"/>
        </w:rPr>
        <w:t xml:space="preserve"> </w:t>
      </w:r>
      <w:r w:rsidR="00582471">
        <w:rPr>
          <w:szCs w:val="24"/>
        </w:rPr>
        <w:t xml:space="preserve">It had inaugural meeting in May 2019 in St Petersbourg, Russia, and put its activities on hold since then because of the pandemics. A new Recommendation ITU-T </w:t>
      </w:r>
      <w:r w:rsidR="00582471" w:rsidRPr="005623BF">
        <w:rPr>
          <w:szCs w:val="24"/>
        </w:rPr>
        <w:t>Y.3116 “</w:t>
      </w:r>
      <w:r w:rsidR="005623BF" w:rsidRPr="005623BF">
        <w:rPr>
          <w:szCs w:val="24"/>
        </w:rPr>
        <w:t>Traffic typization IMT-2020 management based on an artificial intelligent approach</w:t>
      </w:r>
      <w:r w:rsidR="00582471" w:rsidRPr="005623BF">
        <w:rPr>
          <w:szCs w:val="24"/>
        </w:rPr>
        <w:t>”, co</w:t>
      </w:r>
      <w:r w:rsidR="00582471">
        <w:rPr>
          <w:szCs w:val="24"/>
        </w:rPr>
        <w:t>nsented by SG13 in December 2021, was originated from the contribution submitted to the May 2019 SG13RG-EECAT meeting.</w:t>
      </w:r>
    </w:p>
    <w:p w14:paraId="21E015DE" w14:textId="11D2B1DB" w:rsidR="00446093" w:rsidRDefault="002333D5" w:rsidP="00EF6620">
      <w:pPr>
        <w:rPr>
          <w:b/>
          <w:bCs/>
          <w:szCs w:val="24"/>
        </w:rPr>
      </w:pPr>
      <w:r>
        <w:rPr>
          <w:b/>
          <w:bCs/>
          <w:szCs w:val="24"/>
        </w:rPr>
        <w:t>4</w:t>
      </w:r>
      <w:r w:rsidR="00446093" w:rsidRPr="00BD219C">
        <w:rPr>
          <w:b/>
          <w:bCs/>
          <w:szCs w:val="24"/>
        </w:rPr>
        <w:t>.3.7</w:t>
      </w:r>
      <w:r w:rsidR="0009428B">
        <w:rPr>
          <w:b/>
          <w:bCs/>
          <w:szCs w:val="24"/>
        </w:rPr>
        <w:tab/>
      </w:r>
      <w:r w:rsidR="00446093" w:rsidRPr="00BD219C">
        <w:rPr>
          <w:b/>
          <w:bCs/>
          <w:szCs w:val="24"/>
        </w:rPr>
        <w:t>Focus Groups</w:t>
      </w:r>
    </w:p>
    <w:p w14:paraId="122E0513" w14:textId="29A2D616" w:rsidR="00446093" w:rsidRPr="00BD219C" w:rsidRDefault="002333D5" w:rsidP="00446093">
      <w:pPr>
        <w:pStyle w:val="Heading2"/>
      </w:pPr>
      <w:r>
        <w:t>4</w:t>
      </w:r>
      <w:r w:rsidR="008F3EC8" w:rsidRPr="00BD219C">
        <w:t>.3.7.1</w:t>
      </w:r>
      <w:r w:rsidR="00446093" w:rsidRPr="00BD219C">
        <w:tab/>
        <w:t xml:space="preserve">Focus group </w:t>
      </w:r>
      <w:r w:rsidR="008F3EC8" w:rsidRPr="00BD219C">
        <w:t xml:space="preserve">on IMT-2020 </w:t>
      </w:r>
      <w:r w:rsidR="00CD2127">
        <w:t>(FG-IMT-2020)</w:t>
      </w:r>
    </w:p>
    <w:p w14:paraId="0CB62916" w14:textId="42F943D3" w:rsidR="008F3EC8" w:rsidRDefault="008F3EC8" w:rsidP="00446093">
      <w:pPr>
        <w:rPr>
          <w:szCs w:val="24"/>
          <w:highlight w:val="green"/>
        </w:rPr>
      </w:pPr>
      <w:r w:rsidRPr="0074628F">
        <w:t xml:space="preserve">Focus Group on IMT-2020 </w:t>
      </w:r>
      <w:r>
        <w:t>(</w:t>
      </w:r>
      <w:r w:rsidRPr="000257C3">
        <w:rPr>
          <w:b/>
          <w:bCs/>
        </w:rPr>
        <w:t>FG-IMT-2020</w:t>
      </w:r>
      <w:r>
        <w:t>) was established in the previous study period (May 2015</w:t>
      </w:r>
      <w:r w:rsidRPr="00242EE0">
        <w:t xml:space="preserve">) </w:t>
      </w:r>
      <w:r w:rsidRPr="00242EE0">
        <w:rPr>
          <w:szCs w:val="24"/>
        </w:rPr>
        <w:t xml:space="preserve">with the objective to foster the studies on </w:t>
      </w:r>
      <w:r w:rsidRPr="00242EE0">
        <w:rPr>
          <w:lang w:val="en-US"/>
        </w:rPr>
        <w:t xml:space="preserve">the network aspects of 5G networks (leaving all the work on frequencies and radio interfaces to a counterpart in ITU-R (SG5 and its WP5D)). </w:t>
      </w:r>
      <w:r>
        <w:t xml:space="preserve">It was in operation until </w:t>
      </w:r>
      <w:r w:rsidRPr="0074628F">
        <w:t>December 2016</w:t>
      </w:r>
      <w:r>
        <w:t xml:space="preserve">, </w:t>
      </w:r>
      <w:r w:rsidRPr="00242EE0">
        <w:t>held 8 meetings and two workshops</w:t>
      </w:r>
      <w:r>
        <w:t xml:space="preserve">, delivered </w:t>
      </w:r>
      <w:r w:rsidR="00AD08F3">
        <w:t>9</w:t>
      </w:r>
      <w:r>
        <w:t xml:space="preserve"> technical specifications/technical reports and gap analysis document for further use by its parent group, SG13. The first SG13 meeting in the reported study period (February 2017) closed FG-IMT-2020.</w:t>
      </w:r>
    </w:p>
    <w:p w14:paraId="5A2BE3E8" w14:textId="2DF827AC" w:rsidR="008F3EC8" w:rsidRPr="005E11E9" w:rsidRDefault="002333D5" w:rsidP="008F3EC8">
      <w:pPr>
        <w:pStyle w:val="Heading2"/>
      </w:pPr>
      <w:r>
        <w:t>4</w:t>
      </w:r>
      <w:r w:rsidR="008F3EC8" w:rsidRPr="005E11E9">
        <w:t>.3.7.2</w:t>
      </w:r>
      <w:r w:rsidR="008F3EC8" w:rsidRPr="005E11E9">
        <w:tab/>
        <w:t xml:space="preserve">Focus group on </w:t>
      </w:r>
      <w:r w:rsidR="005E11E9" w:rsidRPr="005E11E9">
        <w:t>Machine Learning for Future Networks including 5G (FG-ML5G)</w:t>
      </w:r>
    </w:p>
    <w:p w14:paraId="5C70C72A" w14:textId="1141A675" w:rsidR="00AF6EDE" w:rsidRDefault="00E17A4A" w:rsidP="005E11E9">
      <w:r>
        <w:t xml:space="preserve">The </w:t>
      </w:r>
      <w:r w:rsidR="005E11E9" w:rsidRPr="005E11E9">
        <w:t>Focus Group on Machine Learning for Future Networks including 5G (</w:t>
      </w:r>
      <w:r w:rsidR="005E11E9" w:rsidRPr="001A7712">
        <w:rPr>
          <w:b/>
          <w:bCs/>
        </w:rPr>
        <w:t>FG-ML5G</w:t>
      </w:r>
      <w:r w:rsidR="005E11E9" w:rsidRPr="005E11E9">
        <w:t xml:space="preserve">) was established by SG13 </w:t>
      </w:r>
      <w:r w:rsidR="00C06F28">
        <w:t>on 17</w:t>
      </w:r>
      <w:r w:rsidR="005E11E9" w:rsidRPr="005E11E9">
        <w:t xml:space="preserve"> November 2017 </w:t>
      </w:r>
      <w:r w:rsidR="00AF6EDE">
        <w:t xml:space="preserve">with the objective </w:t>
      </w:r>
      <w:r w:rsidR="00AF6EDE" w:rsidRPr="00C412AA">
        <w:t xml:space="preserve">to </w:t>
      </w:r>
      <w:r w:rsidR="00F31918">
        <w:t>look at the machine learning in bringing more automation and intelligence to ICT network design and management. That included the</w:t>
      </w:r>
      <w:r w:rsidR="00AF6EDE" w:rsidRPr="00C412AA">
        <w:t xml:space="preserve"> technical aspects such as use cases, possible requirements, architectures and others.</w:t>
      </w:r>
    </w:p>
    <w:p w14:paraId="49DA2903" w14:textId="7A295983" w:rsidR="00ED77F0" w:rsidRDefault="00F31918" w:rsidP="00E17A4A">
      <w:r>
        <w:t xml:space="preserve">FG-ML5G </w:t>
      </w:r>
      <w:r w:rsidR="00AF6EDE">
        <w:t xml:space="preserve">was in operation until July 2020, held </w:t>
      </w:r>
      <w:r w:rsidR="00E17A4A">
        <w:t>nine</w:t>
      </w:r>
      <w:r w:rsidR="00AF6EDE">
        <w:t xml:space="preserve"> meetings and </w:t>
      </w:r>
      <w:r w:rsidR="00E17A4A">
        <w:t>seven</w:t>
      </w:r>
      <w:r w:rsidR="00AF6EDE">
        <w:t xml:space="preserve"> workshops, </w:t>
      </w:r>
      <w:r w:rsidR="00E17A4A">
        <w:t xml:space="preserve">and </w:t>
      </w:r>
      <w:r>
        <w:t>delivered</w:t>
      </w:r>
      <w:r w:rsidR="00E17A4A">
        <w:t xml:space="preserve"> 10 </w:t>
      </w:r>
      <w:r>
        <w:t xml:space="preserve">technical specifications/technical reports </w:t>
      </w:r>
      <w:r w:rsidR="00E17A4A">
        <w:t xml:space="preserve">covering such areas as </w:t>
      </w:r>
      <w:r w:rsidR="00E17A4A" w:rsidRPr="00A15F0F">
        <w:t>machine learning (ML) for future networks, including interfaces, network architectures, protocols, algorithms and data formats</w:t>
      </w:r>
      <w:r w:rsidR="00E17A4A">
        <w:t xml:space="preserve">. </w:t>
      </w:r>
      <w:r w:rsidR="00BA151C">
        <w:t>SG13 further developed and approve</w:t>
      </w:r>
      <w:r w:rsidR="00ED77F0">
        <w:t>d</w:t>
      </w:r>
      <w:r w:rsidR="00BA151C">
        <w:t xml:space="preserve"> </w:t>
      </w:r>
      <w:r w:rsidR="00ED77F0">
        <w:t>4</w:t>
      </w:r>
      <w:r w:rsidR="00BA151C">
        <w:t xml:space="preserve"> Recommendations and </w:t>
      </w:r>
      <w:r w:rsidR="00ED77F0">
        <w:t>a</w:t>
      </w:r>
      <w:r w:rsidR="00BA151C">
        <w:t xml:space="preserve"> Supplement based on the Deliverable</w:t>
      </w:r>
      <w:r w:rsidR="000E42F9">
        <w:t>s</w:t>
      </w:r>
      <w:r w:rsidR="00BA151C">
        <w:t xml:space="preserve"> of the FG-ML5G. </w:t>
      </w:r>
    </w:p>
    <w:p w14:paraId="61D44723" w14:textId="7366CD2D" w:rsidR="00E17A4A" w:rsidRPr="005E11E9" w:rsidRDefault="00BA151C" w:rsidP="00E17A4A">
      <w:r>
        <w:t>The</w:t>
      </w:r>
      <w:r w:rsidR="00E17A4A">
        <w:t xml:space="preserve"> work </w:t>
      </w:r>
      <w:r>
        <w:t xml:space="preserve">of the FG-ML5G </w:t>
      </w:r>
      <w:r w:rsidR="00E17A4A">
        <w:t>was very well recognized by the industry.</w:t>
      </w:r>
    </w:p>
    <w:p w14:paraId="65DF6685" w14:textId="6756982A" w:rsidR="00CD2127" w:rsidRPr="005E11E9" w:rsidRDefault="002333D5" w:rsidP="00CD2127">
      <w:pPr>
        <w:pStyle w:val="Heading2"/>
      </w:pPr>
      <w:r>
        <w:lastRenderedPageBreak/>
        <w:t>4</w:t>
      </w:r>
      <w:r w:rsidR="00CD2127" w:rsidRPr="005E11E9">
        <w:t>.3.7.</w:t>
      </w:r>
      <w:r w:rsidR="00CD2127">
        <w:t>3</w:t>
      </w:r>
      <w:r w:rsidR="00CD2127" w:rsidRPr="005E11E9">
        <w:tab/>
        <w:t xml:space="preserve">Focus </w:t>
      </w:r>
      <w:r w:rsidR="00CD2127">
        <w:t>g</w:t>
      </w:r>
      <w:r w:rsidR="00CD2127" w:rsidRPr="005E11E9">
        <w:t xml:space="preserve">roup on </w:t>
      </w:r>
      <w:r w:rsidR="00CD2127" w:rsidRPr="00CD2127">
        <w:t>Technologies for Network 2030 (FG</w:t>
      </w:r>
      <w:r w:rsidR="000257C3">
        <w:t>-</w:t>
      </w:r>
      <w:r w:rsidR="00CD2127" w:rsidRPr="00CD2127">
        <w:t>NET2030)</w:t>
      </w:r>
    </w:p>
    <w:p w14:paraId="0288C1C6" w14:textId="33BB8B23" w:rsidR="00FC4649" w:rsidRDefault="00BC672D" w:rsidP="00F0126F">
      <w:r w:rsidRPr="00C412AA">
        <w:t>The Focus Group</w:t>
      </w:r>
      <w:r>
        <w:t xml:space="preserve"> on</w:t>
      </w:r>
      <w:r w:rsidRPr="00C412AA">
        <w:t xml:space="preserve"> Technologies for Network 2030 (</w:t>
      </w:r>
      <w:r w:rsidRPr="000257C3">
        <w:rPr>
          <w:b/>
          <w:bCs/>
        </w:rPr>
        <w:t>FG</w:t>
      </w:r>
      <w:r w:rsidR="000257C3" w:rsidRPr="000257C3">
        <w:rPr>
          <w:b/>
          <w:bCs/>
        </w:rPr>
        <w:t>-</w:t>
      </w:r>
      <w:r w:rsidRPr="000257C3">
        <w:rPr>
          <w:b/>
          <w:bCs/>
        </w:rPr>
        <w:t>NET2030</w:t>
      </w:r>
      <w:r w:rsidRPr="00C412AA">
        <w:t xml:space="preserve">) was established by Study Group 13 </w:t>
      </w:r>
      <w:r>
        <w:t xml:space="preserve">on </w:t>
      </w:r>
      <w:r w:rsidR="00FC4649">
        <w:t>16</w:t>
      </w:r>
      <w:r w:rsidRPr="00C412AA">
        <w:t xml:space="preserve"> July 2018 with </w:t>
      </w:r>
      <w:r w:rsidR="00FC4649">
        <w:t>the objectives</w:t>
      </w:r>
      <w:r w:rsidRPr="00C412AA">
        <w:t xml:space="preserve"> to study the capabilities of networks for the year 2030 and beyond, when it is expected to support novel forward-looking scenarios, such as holographic type communications, extremely fast response in critical situations and high-precision communication demands of emerging market verticals. The study aim</w:t>
      </w:r>
      <w:r w:rsidR="00FC4649">
        <w:t>ed</w:t>
      </w:r>
      <w:r w:rsidRPr="00C412AA">
        <w:t xml:space="preserve"> to answer specific questions on what kinds of network architecture and the enabling mechanisms are suitable for such novel scenarios.</w:t>
      </w:r>
    </w:p>
    <w:p w14:paraId="32953162" w14:textId="3EC86D95" w:rsidR="00DF66E3" w:rsidRDefault="00111A89" w:rsidP="00FC4649">
      <w:r w:rsidRPr="00C412AA">
        <w:t xml:space="preserve">Focus Group held seven meetings </w:t>
      </w:r>
      <w:r>
        <w:t>and six workshops worldwide</w:t>
      </w:r>
      <w:r w:rsidRPr="00C412AA">
        <w:t xml:space="preserve"> and accomplished its work </w:t>
      </w:r>
      <w:r>
        <w:t xml:space="preserve">in July 2020 </w:t>
      </w:r>
      <w:r w:rsidR="00DF66E3">
        <w:t>with 8 Deliverables, including the gap analysis and White Paper “</w:t>
      </w:r>
      <w:r w:rsidR="00DF66E3" w:rsidRPr="00111A89">
        <w:t>A Blueprint of Technology, Applications and Market Drivers Towards the Year 2030 and Beyond</w:t>
      </w:r>
      <w:r w:rsidR="00DF66E3">
        <w:t>”.</w:t>
      </w:r>
      <w:r w:rsidR="00C06F28">
        <w:t xml:space="preserve"> </w:t>
      </w:r>
    </w:p>
    <w:p w14:paraId="2A20BA4F" w14:textId="3FBE6902" w:rsidR="000E42F9" w:rsidRDefault="000E42F9" w:rsidP="00FC4649">
      <w:r>
        <w:t>SG13 inherited 6 outputs from FG-NET2030 for further elaboration.</w:t>
      </w:r>
    </w:p>
    <w:p w14:paraId="3777F527" w14:textId="4B10F0B1" w:rsidR="00FC4649" w:rsidRDefault="00FC4649" w:rsidP="00FC4649">
      <w:r>
        <w:t>(See also clause 3.3.1 above.)</w:t>
      </w:r>
    </w:p>
    <w:p w14:paraId="0A30622D" w14:textId="5C29C959" w:rsidR="00CD2127" w:rsidRPr="005E11E9" w:rsidRDefault="002333D5" w:rsidP="00CD2127">
      <w:pPr>
        <w:pStyle w:val="Heading2"/>
      </w:pPr>
      <w:r>
        <w:t>4</w:t>
      </w:r>
      <w:r w:rsidR="00CD2127" w:rsidRPr="005E11E9">
        <w:t>.3.7.</w:t>
      </w:r>
      <w:r w:rsidR="00CD2127">
        <w:t>4</w:t>
      </w:r>
      <w:r w:rsidR="00CD2127" w:rsidRPr="005E11E9">
        <w:tab/>
        <w:t xml:space="preserve">Focus </w:t>
      </w:r>
      <w:r w:rsidR="00CD2127">
        <w:t>g</w:t>
      </w:r>
      <w:r w:rsidR="00CD2127" w:rsidRPr="005E11E9">
        <w:t xml:space="preserve">roup on </w:t>
      </w:r>
      <w:r w:rsidR="00CD2127" w:rsidRPr="004D2F45">
        <w:rPr>
          <w:bCs/>
        </w:rPr>
        <w:t>Autonomous Network (FG-AN)</w:t>
      </w:r>
    </w:p>
    <w:p w14:paraId="7B018FBD" w14:textId="74BD2012" w:rsidR="00EA3795" w:rsidRDefault="00B10E2C" w:rsidP="003A5BBD">
      <w:pPr>
        <w:tabs>
          <w:tab w:val="num" w:pos="720"/>
        </w:tabs>
        <w:rPr>
          <w:bCs/>
        </w:rPr>
      </w:pPr>
      <w:r>
        <w:rPr>
          <w:bCs/>
        </w:rPr>
        <w:t xml:space="preserve">The </w:t>
      </w:r>
      <w:r w:rsidR="00BA1378" w:rsidRPr="004D2F45">
        <w:rPr>
          <w:bCs/>
        </w:rPr>
        <w:t>Focus Group on Autonomous Network (</w:t>
      </w:r>
      <w:r w:rsidR="00BA1378" w:rsidRPr="00A354EF">
        <w:rPr>
          <w:b/>
        </w:rPr>
        <w:t>FG-AN</w:t>
      </w:r>
      <w:r w:rsidR="00BA1378" w:rsidRPr="004D2F45">
        <w:rPr>
          <w:bCs/>
        </w:rPr>
        <w:t>)</w:t>
      </w:r>
      <w:r w:rsidR="00BA1378">
        <w:rPr>
          <w:bCs/>
        </w:rPr>
        <w:t xml:space="preserve"> was </w:t>
      </w:r>
      <w:r w:rsidRPr="00B10E2C">
        <w:rPr>
          <w:bCs/>
        </w:rPr>
        <w:t>established on 1</w:t>
      </w:r>
      <w:r>
        <w:rPr>
          <w:bCs/>
        </w:rPr>
        <w:t>7 December 2020</w:t>
      </w:r>
      <w:r w:rsidRPr="00B10E2C">
        <w:rPr>
          <w:bCs/>
        </w:rPr>
        <w:t xml:space="preserve"> by Study Group 13 with the objective to </w:t>
      </w:r>
      <w:r w:rsidR="00BA1378">
        <w:rPr>
          <w:lang w:val="en-US"/>
        </w:rPr>
        <w:t>elaborat</w:t>
      </w:r>
      <w:r w:rsidR="000221AE">
        <w:rPr>
          <w:lang w:val="en-US"/>
        </w:rPr>
        <w:t>e</w:t>
      </w:r>
      <w:r w:rsidR="00BA1378">
        <w:rPr>
          <w:lang w:val="en-US"/>
        </w:rPr>
        <w:t xml:space="preserve"> the</w:t>
      </w:r>
      <w:r w:rsidR="00BA1378" w:rsidRPr="001433D4">
        <w:rPr>
          <w:lang w:val="en-US"/>
        </w:rPr>
        <w:t xml:space="preserve"> draft technical reports and specifications for autonomous networks, including exploratory evolution in future networks, real-time responsive experimentation, dynamic adaptation to future environments, technologies, and use cases. </w:t>
      </w:r>
      <w:r w:rsidR="00195859">
        <w:rPr>
          <w:szCs w:val="24"/>
        </w:rPr>
        <w:t xml:space="preserve">Since its creation Focus Group </w:t>
      </w:r>
      <w:r w:rsidR="00195859" w:rsidRPr="00796768">
        <w:rPr>
          <w:szCs w:val="24"/>
        </w:rPr>
        <w:t>held six electronic</w:t>
      </w:r>
      <w:r w:rsidR="00195859">
        <w:rPr>
          <w:szCs w:val="24"/>
        </w:rPr>
        <w:t xml:space="preserve"> </w:t>
      </w:r>
      <w:r w:rsidR="00195859" w:rsidRPr="0089057F">
        <w:rPr>
          <w:szCs w:val="24"/>
        </w:rPr>
        <w:t xml:space="preserve">meetings </w:t>
      </w:r>
      <w:r w:rsidR="00195859">
        <w:rPr>
          <w:szCs w:val="24"/>
        </w:rPr>
        <w:t xml:space="preserve">and </w:t>
      </w:r>
      <w:r w:rsidR="00195859">
        <w:rPr>
          <w:lang w:val="en-US"/>
        </w:rPr>
        <w:t xml:space="preserve">accomplished its first big project by delivering the </w:t>
      </w:r>
      <w:r w:rsidR="00195859">
        <w:t>use cases for autonomous networks document.</w:t>
      </w:r>
      <w:r w:rsidR="00195859" w:rsidRPr="00195859">
        <w:rPr>
          <w:bCs/>
        </w:rPr>
        <w:t xml:space="preserve"> </w:t>
      </w:r>
      <w:r w:rsidR="00EA3795">
        <w:rPr>
          <w:bCs/>
        </w:rPr>
        <w:t xml:space="preserve">The latter was included as draft Supplement </w:t>
      </w:r>
      <w:r w:rsidR="00FF6622">
        <w:rPr>
          <w:bCs/>
        </w:rPr>
        <w:t xml:space="preserve">“Use Cases for Autonomous Networks” </w:t>
      </w:r>
      <w:r w:rsidR="00EA3795">
        <w:rPr>
          <w:bCs/>
        </w:rPr>
        <w:t xml:space="preserve">into the SG13 work programme. </w:t>
      </w:r>
    </w:p>
    <w:p w14:paraId="48B1446B" w14:textId="5B875840" w:rsidR="003A5BBD" w:rsidRPr="003A5BBD" w:rsidRDefault="00195859" w:rsidP="003A5BBD">
      <w:pPr>
        <w:tabs>
          <w:tab w:val="num" w:pos="720"/>
        </w:tabs>
        <w:rPr>
          <w:lang w:val="en-US"/>
        </w:rPr>
      </w:pPr>
      <w:r>
        <w:t xml:space="preserve">Currently the group is working on a number of technical reports to cover </w:t>
      </w:r>
      <w:r w:rsidR="003A5BBD">
        <w:t>a</w:t>
      </w:r>
      <w:r w:rsidR="003A5BBD" w:rsidRPr="003A5BBD">
        <w:rPr>
          <w:lang w:val="en-US"/>
        </w:rPr>
        <w:t xml:space="preserve">rchitecture </w:t>
      </w:r>
      <w:r w:rsidR="00803055">
        <w:rPr>
          <w:lang w:val="en-US"/>
        </w:rPr>
        <w:t xml:space="preserve">framework </w:t>
      </w:r>
      <w:r w:rsidR="00FC7B88">
        <w:rPr>
          <w:lang w:val="en-US"/>
        </w:rPr>
        <w:t>and core technical enablers for autonomous network</w:t>
      </w:r>
      <w:r w:rsidR="003A5BBD" w:rsidRPr="003A5BBD">
        <w:rPr>
          <w:lang w:val="en-US"/>
        </w:rPr>
        <w:t>, Proof of Concept</w:t>
      </w:r>
      <w:r w:rsidR="00CB23D2">
        <w:rPr>
          <w:lang w:val="en-US"/>
        </w:rPr>
        <w:t>s</w:t>
      </w:r>
      <w:r w:rsidR="003A5BBD">
        <w:rPr>
          <w:lang w:val="en-US"/>
        </w:rPr>
        <w:t>, t</w:t>
      </w:r>
      <w:r w:rsidR="003A5BBD" w:rsidRPr="003A5BBD">
        <w:rPr>
          <w:lang w:val="en-US"/>
        </w:rPr>
        <w:t xml:space="preserve">rust </w:t>
      </w:r>
      <w:r w:rsidR="00CB23D2">
        <w:rPr>
          <w:lang w:val="en-US"/>
        </w:rPr>
        <w:t>in</w:t>
      </w:r>
      <w:r w:rsidR="003A5BBD" w:rsidRPr="003A5BBD">
        <w:rPr>
          <w:lang w:val="en-US"/>
        </w:rPr>
        <w:t xml:space="preserve"> autonomous networks</w:t>
      </w:r>
      <w:r w:rsidR="003A5BBD">
        <w:rPr>
          <w:lang w:val="en-US"/>
        </w:rPr>
        <w:t xml:space="preserve"> as well as </w:t>
      </w:r>
      <w:r w:rsidR="00EA3795">
        <w:rPr>
          <w:lang w:val="en-US"/>
        </w:rPr>
        <w:t>on a</w:t>
      </w:r>
      <w:r w:rsidR="003A5BBD">
        <w:rPr>
          <w:lang w:val="en-US"/>
        </w:rPr>
        <w:t xml:space="preserve"> g</w:t>
      </w:r>
      <w:r w:rsidR="003A5BBD" w:rsidRPr="003A5BBD">
        <w:rPr>
          <w:lang w:val="en-US"/>
        </w:rPr>
        <w:t>ap analysis in the standardization of autonomous networks</w:t>
      </w:r>
      <w:r w:rsidR="003A5BBD">
        <w:rPr>
          <w:lang w:val="en-US"/>
        </w:rPr>
        <w:t xml:space="preserve"> and d</w:t>
      </w:r>
      <w:r w:rsidR="003A5BBD" w:rsidRPr="003A5BBD">
        <w:rPr>
          <w:lang w:val="en-US"/>
        </w:rPr>
        <w:t>efinitions glossary</w:t>
      </w:r>
      <w:r w:rsidR="003A5BBD">
        <w:rPr>
          <w:lang w:val="en-US"/>
        </w:rPr>
        <w:t>.</w:t>
      </w:r>
    </w:p>
    <w:p w14:paraId="365C5206" w14:textId="171B5C91" w:rsidR="00B10E2C" w:rsidRPr="00616832" w:rsidRDefault="00195859" w:rsidP="00B10E2C">
      <w:pPr>
        <w:rPr>
          <w:szCs w:val="24"/>
        </w:rPr>
      </w:pPr>
      <w:r w:rsidRPr="003A5BBD">
        <w:rPr>
          <w:lang w:val="en-US"/>
        </w:rPr>
        <w:t>It has a mandate to con</w:t>
      </w:r>
      <w:r w:rsidRPr="00100339">
        <w:rPr>
          <w:bCs/>
        </w:rPr>
        <w:t xml:space="preserve">tinue its work until </w:t>
      </w:r>
      <w:r>
        <w:rPr>
          <w:bCs/>
        </w:rPr>
        <w:t xml:space="preserve">first SG13 meeting in 2023. </w:t>
      </w:r>
      <w:r w:rsidR="00B10E2C" w:rsidRPr="00616832">
        <w:rPr>
          <w:szCs w:val="24"/>
        </w:rPr>
        <w:t xml:space="preserve">Its deliverables </w:t>
      </w:r>
      <w:r w:rsidR="00B10E2C" w:rsidRPr="00616832">
        <w:t xml:space="preserve">will then be passed over to the </w:t>
      </w:r>
      <w:r w:rsidR="00B10E2C" w:rsidRPr="00616832">
        <w:rPr>
          <w:szCs w:val="24"/>
        </w:rPr>
        <w:t xml:space="preserve">Study Group 13 (its parent study group) for further consideration and development as ITU-T Recommendations. </w:t>
      </w:r>
    </w:p>
    <w:p w14:paraId="36DE8A1D" w14:textId="44D8650F" w:rsidR="00C221A8" w:rsidRPr="00BF4798" w:rsidRDefault="002333D5" w:rsidP="00C221A8">
      <w:pPr>
        <w:pStyle w:val="Heading1"/>
      </w:pPr>
      <w:bookmarkStart w:id="45" w:name="_Toc320869660"/>
      <w:bookmarkStart w:id="46" w:name="_Toc94434004"/>
      <w:r>
        <w:t>5</w:t>
      </w:r>
      <w:r w:rsidR="00C221A8" w:rsidRPr="00BF4798">
        <w:tab/>
        <w:t>Observations concerning future work</w:t>
      </w:r>
      <w:bookmarkEnd w:id="45"/>
      <w:bookmarkEnd w:id="46"/>
    </w:p>
    <w:p w14:paraId="4A85754D" w14:textId="2F896469" w:rsidR="004C31D6" w:rsidRDefault="00301D4F" w:rsidP="00940628">
      <w:pPr>
        <w:spacing w:after="120"/>
        <w:rPr>
          <w:bCs/>
          <w:szCs w:val="24"/>
        </w:rPr>
      </w:pPr>
      <w:r w:rsidRPr="00741767">
        <w:rPr>
          <w:bCs/>
          <w:szCs w:val="24"/>
        </w:rPr>
        <w:t xml:space="preserve">This </w:t>
      </w:r>
      <w:r>
        <w:rPr>
          <w:bCs/>
          <w:szCs w:val="24"/>
        </w:rPr>
        <w:t>clause</w:t>
      </w:r>
      <w:r w:rsidRPr="00741767">
        <w:rPr>
          <w:bCs/>
          <w:szCs w:val="24"/>
        </w:rPr>
        <w:t xml:space="preserve"> contains </w:t>
      </w:r>
      <w:r>
        <w:rPr>
          <w:bCs/>
          <w:szCs w:val="24"/>
        </w:rPr>
        <w:t xml:space="preserve">the </w:t>
      </w:r>
      <w:r>
        <w:t>Study Group</w:t>
      </w:r>
      <w:r>
        <w:rPr>
          <w:bCs/>
          <w:szCs w:val="24"/>
        </w:rPr>
        <w:t xml:space="preserve"> 13 vision on its</w:t>
      </w:r>
      <w:r w:rsidRPr="00741767">
        <w:rPr>
          <w:bCs/>
          <w:szCs w:val="24"/>
        </w:rPr>
        <w:t xml:space="preserve"> </w:t>
      </w:r>
      <w:r>
        <w:rPr>
          <w:bCs/>
          <w:szCs w:val="24"/>
        </w:rPr>
        <w:t xml:space="preserve">area of </w:t>
      </w:r>
      <w:r w:rsidRPr="00741767">
        <w:rPr>
          <w:bCs/>
          <w:szCs w:val="24"/>
        </w:rPr>
        <w:t>responsibility</w:t>
      </w:r>
      <w:r>
        <w:rPr>
          <w:bCs/>
          <w:szCs w:val="24"/>
        </w:rPr>
        <w:t xml:space="preserve"> </w:t>
      </w:r>
      <w:r w:rsidRPr="00741767">
        <w:rPr>
          <w:bCs/>
          <w:szCs w:val="24"/>
        </w:rPr>
        <w:t xml:space="preserve">and mandate </w:t>
      </w:r>
      <w:r>
        <w:rPr>
          <w:bCs/>
          <w:szCs w:val="24"/>
        </w:rPr>
        <w:t>for the next study period (2022 - 2024). Material provided below was agreed</w:t>
      </w:r>
      <w:r w:rsidRPr="00133DFA">
        <w:rPr>
          <w:bCs/>
          <w:szCs w:val="24"/>
        </w:rPr>
        <w:t xml:space="preserve"> by </w:t>
      </w:r>
      <w:r>
        <w:rPr>
          <w:bCs/>
          <w:szCs w:val="24"/>
        </w:rPr>
        <w:t>the SG13 meeting</w:t>
      </w:r>
      <w:r w:rsidR="00940628">
        <w:rPr>
          <w:bCs/>
          <w:szCs w:val="24"/>
        </w:rPr>
        <w:t xml:space="preserve">s in July 2020 and </w:t>
      </w:r>
      <w:r w:rsidRPr="00940628">
        <w:rPr>
          <w:bCs/>
          <w:szCs w:val="24"/>
        </w:rPr>
        <w:t xml:space="preserve">November – December 2021. </w:t>
      </w:r>
      <w:r w:rsidRPr="00940628">
        <w:t>Study</w:t>
      </w:r>
      <w:r>
        <w:t xml:space="preserve"> Group</w:t>
      </w:r>
      <w:r>
        <w:rPr>
          <w:bCs/>
          <w:szCs w:val="24"/>
        </w:rPr>
        <w:t xml:space="preserve"> 13 proposes 13 Questions covering network related technical areas including </w:t>
      </w:r>
      <w:r w:rsidR="00EC027A">
        <w:rPr>
          <w:bCs/>
          <w:szCs w:val="24"/>
        </w:rPr>
        <w:t xml:space="preserve">future networks, data handling and processing, computing and network convergence, </w:t>
      </w:r>
      <w:r w:rsidR="00EC027A" w:rsidRPr="00770A2E">
        <w:rPr>
          <w:bCs/>
          <w:szCs w:val="24"/>
        </w:rPr>
        <w:t xml:space="preserve">networks beyond </w:t>
      </w:r>
      <w:r w:rsidRPr="00770A2E">
        <w:rPr>
          <w:bCs/>
          <w:szCs w:val="24"/>
        </w:rPr>
        <w:t>IMT-2020</w:t>
      </w:r>
      <w:r w:rsidR="00EC027A" w:rsidRPr="00770A2E">
        <w:rPr>
          <w:bCs/>
          <w:szCs w:val="24"/>
        </w:rPr>
        <w:t>, quantum enhanced networking</w:t>
      </w:r>
      <w:r w:rsidR="00787068">
        <w:rPr>
          <w:bCs/>
          <w:szCs w:val="24"/>
        </w:rPr>
        <w:t>, digital twin network, machine leaning</w:t>
      </w:r>
      <w:r w:rsidRPr="00770A2E">
        <w:rPr>
          <w:bCs/>
          <w:szCs w:val="24"/>
        </w:rPr>
        <w:t xml:space="preserve"> and programmable networking solutions</w:t>
      </w:r>
      <w:r w:rsidR="004C31D6">
        <w:rPr>
          <w:bCs/>
          <w:szCs w:val="24"/>
        </w:rPr>
        <w:t xml:space="preserve"> towards auto</w:t>
      </w:r>
      <w:r w:rsidR="00613C1B">
        <w:rPr>
          <w:bCs/>
          <w:szCs w:val="24"/>
        </w:rPr>
        <w:t>nomous</w:t>
      </w:r>
      <w:r w:rsidR="004C31D6">
        <w:rPr>
          <w:bCs/>
          <w:szCs w:val="24"/>
        </w:rPr>
        <w:t xml:space="preserve"> operation</w:t>
      </w:r>
      <w:r w:rsidRPr="00770A2E">
        <w:rPr>
          <w:bCs/>
          <w:szCs w:val="24"/>
        </w:rPr>
        <w:t>.</w:t>
      </w:r>
    </w:p>
    <w:p w14:paraId="737B7CA0" w14:textId="77777777" w:rsidR="009C2190" w:rsidRDefault="00940628" w:rsidP="009C2190">
      <w:pPr>
        <w:spacing w:after="120"/>
      </w:pPr>
      <w:r>
        <w:rPr>
          <w:bCs/>
          <w:szCs w:val="24"/>
        </w:rPr>
        <w:t>It</w:t>
      </w:r>
      <w:r w:rsidR="0065356F" w:rsidRPr="009B2760">
        <w:t xml:space="preserve"> sees its continuation as a stand-alone study group with the reshaped set of Questions</w:t>
      </w:r>
      <w:r w:rsidR="002E4137">
        <w:t xml:space="preserve"> as appears in Part II of </w:t>
      </w:r>
      <w:r w:rsidR="00F615C1">
        <w:t xml:space="preserve">the SG13 </w:t>
      </w:r>
      <w:r w:rsidR="002E4137">
        <w:t>report</w:t>
      </w:r>
      <w:r w:rsidR="0065356F" w:rsidRPr="009B2760">
        <w:t xml:space="preserve">. </w:t>
      </w:r>
    </w:p>
    <w:p w14:paraId="173CDDD1" w14:textId="53B9FA15" w:rsidR="009C2190" w:rsidRPr="009C2190" w:rsidRDefault="009C2190" w:rsidP="009C2190">
      <w:pPr>
        <w:spacing w:after="120"/>
      </w:pPr>
      <w:r w:rsidRPr="009C2190">
        <w:t xml:space="preserve">Co-location with SG11 works well and it </w:t>
      </w:r>
      <w:r>
        <w:t xml:space="preserve">is </w:t>
      </w:r>
      <w:r w:rsidRPr="009C2190">
        <w:t>recommended to be kept in the future</w:t>
      </w:r>
      <w:r>
        <w:t xml:space="preserve"> whenever practicable</w:t>
      </w:r>
      <w:r w:rsidRPr="009C2190">
        <w:t>.</w:t>
      </w:r>
    </w:p>
    <w:p w14:paraId="0A838C66" w14:textId="5B00F652" w:rsidR="00C221A8" w:rsidRPr="00BF4798" w:rsidRDefault="002333D5" w:rsidP="00C221A8">
      <w:pPr>
        <w:pStyle w:val="Heading1"/>
      </w:pPr>
      <w:bookmarkStart w:id="47" w:name="_Toc94434005"/>
      <w:r>
        <w:t>6</w:t>
      </w:r>
      <w:r w:rsidR="00C221A8">
        <w:tab/>
      </w:r>
      <w:r w:rsidR="00C221A8" w:rsidRPr="00BF4798">
        <w:t>Updates to the WTSA Resolution 2 for the 20</w:t>
      </w:r>
      <w:r w:rsidR="00C221A8">
        <w:t>22</w:t>
      </w:r>
      <w:r w:rsidR="00C221A8" w:rsidRPr="00BF4798">
        <w:t>-202</w:t>
      </w:r>
      <w:r w:rsidR="00C221A8">
        <w:t>4</w:t>
      </w:r>
      <w:r w:rsidR="00C221A8" w:rsidRPr="00BF4798">
        <w:t xml:space="preserve"> study period</w:t>
      </w:r>
      <w:bookmarkEnd w:id="47"/>
    </w:p>
    <w:p w14:paraId="73ADCB7D" w14:textId="77777777" w:rsidR="00C221A8" w:rsidRPr="00BF4798" w:rsidRDefault="00C221A8" w:rsidP="00C221A8">
      <w:r w:rsidRPr="00BF4798">
        <w:t xml:space="preserve">Annex 2 contains the updates to WTSA Resolution 2 proposed by Study Group </w:t>
      </w:r>
      <w:r>
        <w:t>13</w:t>
      </w:r>
      <w:r w:rsidRPr="00BF4798">
        <w:t xml:space="preserve"> concerning the </w:t>
      </w:r>
      <w:r w:rsidRPr="005B05B6">
        <w:t>general areas of study,</w:t>
      </w:r>
      <w:r w:rsidRPr="00BF4798">
        <w:t xml:space="preserve"> title, mandate, lead roles and points of guidance in the next study period.</w:t>
      </w:r>
    </w:p>
    <w:p w14:paraId="43CBFEAE" w14:textId="77777777" w:rsidR="00C221A8" w:rsidRPr="00BF4798" w:rsidRDefault="00C221A8" w:rsidP="00C221A8">
      <w:pPr>
        <w:pStyle w:val="Heading1Centered"/>
        <w:pageBreakBefore/>
      </w:pPr>
      <w:bookmarkStart w:id="48" w:name="_Toc94434006"/>
      <w:r w:rsidRPr="005B05B6">
        <w:rPr>
          <w:b w:val="0"/>
          <w:bCs w:val="0"/>
        </w:rPr>
        <w:lastRenderedPageBreak/>
        <w:t>ANNEX 1</w:t>
      </w:r>
      <w:r>
        <w:br/>
      </w:r>
      <w:r w:rsidRPr="00BF4798">
        <w:br/>
        <w:t>List of Recommendations, Supplements and</w:t>
      </w:r>
      <w:r>
        <w:br/>
      </w:r>
      <w:r w:rsidRPr="00BF4798">
        <w:t>other materials produced or deleted during the study period</w:t>
      </w:r>
      <w:bookmarkEnd w:id="48"/>
    </w:p>
    <w:p w14:paraId="03F6330E" w14:textId="77777777" w:rsidR="00C221A8" w:rsidRPr="00BF4798" w:rsidRDefault="00C221A8" w:rsidP="00C221A8">
      <w:pPr>
        <w:tabs>
          <w:tab w:val="left" w:pos="420"/>
        </w:tabs>
      </w:pPr>
    </w:p>
    <w:p w14:paraId="17114B66" w14:textId="77777777" w:rsidR="00C221A8" w:rsidRPr="00BF4798" w:rsidRDefault="00C221A8" w:rsidP="00C221A8">
      <w:r w:rsidRPr="00BF4798">
        <w:t>The list of new and revised Recommendations approved during the study period is found in Table 7.</w:t>
      </w:r>
    </w:p>
    <w:p w14:paraId="0D863B16" w14:textId="77777777" w:rsidR="00C221A8" w:rsidRPr="00BF4798" w:rsidRDefault="00C221A8" w:rsidP="00C221A8">
      <w:r w:rsidRPr="00BF4798">
        <w:t xml:space="preserve">The list of Recommendations determined/consented at the last meeting of Study Group </w:t>
      </w:r>
      <w:r>
        <w:t>13</w:t>
      </w:r>
      <w:r w:rsidRPr="00BF4798">
        <w:t xml:space="preserve"> is found in Table 8.</w:t>
      </w:r>
    </w:p>
    <w:p w14:paraId="719562DA" w14:textId="77777777" w:rsidR="00C221A8" w:rsidRPr="00BF4798" w:rsidRDefault="00C221A8" w:rsidP="00C221A8">
      <w:r w:rsidRPr="00BF4798">
        <w:t xml:space="preserve">The list of Recommendations deleted by Study Group </w:t>
      </w:r>
      <w:r>
        <w:t>13</w:t>
      </w:r>
      <w:r w:rsidRPr="00BF4798">
        <w:t xml:space="preserve"> during the study period is found in Table 9.</w:t>
      </w:r>
    </w:p>
    <w:p w14:paraId="0AFE3751" w14:textId="77777777" w:rsidR="00C221A8" w:rsidRPr="00BF4798" w:rsidRDefault="00C221A8" w:rsidP="00C221A8">
      <w:r w:rsidRPr="00BF4798">
        <w:t xml:space="preserve">The List of Recommendations submitted by Study Group </w:t>
      </w:r>
      <w:r>
        <w:t xml:space="preserve">13 to WTSA-20 </w:t>
      </w:r>
      <w:r w:rsidRPr="00BF4798">
        <w:t>for approval is found in Table 10.</w:t>
      </w:r>
    </w:p>
    <w:p w14:paraId="559CC41D" w14:textId="77777777" w:rsidR="00C221A8" w:rsidRPr="00BF4798" w:rsidRDefault="00C221A8" w:rsidP="00C221A8">
      <w:r w:rsidRPr="00BF4798">
        <w:t xml:space="preserve">Tables 11 onwards list other publications approved and/or deleted by Study Group </w:t>
      </w:r>
      <w:r>
        <w:t>13</w:t>
      </w:r>
      <w:r w:rsidRPr="00BF4798">
        <w:t xml:space="preserve"> during the study period.</w:t>
      </w:r>
    </w:p>
    <w:p w14:paraId="7A1C7462" w14:textId="77777777" w:rsidR="00C221A8" w:rsidRDefault="00C221A8" w:rsidP="00C221A8">
      <w:pPr>
        <w:pStyle w:val="TableNoTitle"/>
      </w:pPr>
      <w:r w:rsidRPr="005B05B6">
        <w:rPr>
          <w:bCs/>
        </w:rPr>
        <w:t>TABLE 7</w:t>
      </w:r>
      <w:r w:rsidRPr="005B05B6">
        <w:rPr>
          <w:bCs/>
        </w:rPr>
        <w:br/>
      </w:r>
      <w:r w:rsidRPr="002B0E02">
        <w:t>Study Group 13 – Recommendations approved during the study period</w:t>
      </w:r>
    </w:p>
    <w:p w14:paraId="30A9CA5D" w14:textId="77777777" w:rsidR="00C221A8" w:rsidRDefault="00C221A8" w:rsidP="00C221A8">
      <w:pPr>
        <w:rPr>
          <w:lang w:eastAsia="ja-JP"/>
        </w:rPr>
      </w:pPr>
    </w:p>
    <w:tbl>
      <w:tblPr>
        <w:tblW w:w="4857"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970"/>
        <w:gridCol w:w="1407"/>
        <w:gridCol w:w="1165"/>
        <w:gridCol w:w="1128"/>
        <w:gridCol w:w="3678"/>
      </w:tblGrid>
      <w:tr w:rsidR="00C221A8" w:rsidRPr="00860487" w14:paraId="4EB5D24F" w14:textId="77777777" w:rsidTr="00BB07F5">
        <w:trPr>
          <w:jc w:val="center"/>
        </w:trPr>
        <w:tc>
          <w:tcPr>
            <w:tcW w:w="1054"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7CC527E0" w14:textId="77777777" w:rsidR="00C221A8" w:rsidRPr="00860487" w:rsidRDefault="00C221A8" w:rsidP="00E65885">
            <w:pPr>
              <w:jc w:val="center"/>
              <w:rPr>
                <w:sz w:val="22"/>
                <w:szCs w:val="22"/>
              </w:rPr>
            </w:pPr>
            <w:r w:rsidRPr="00860487">
              <w:rPr>
                <w:rFonts w:ascii="Times" w:hAnsi="Times" w:cs="Times"/>
                <w:b/>
                <w:bCs/>
                <w:sz w:val="22"/>
                <w:szCs w:val="22"/>
              </w:rPr>
              <w:t>Recommendation</w:t>
            </w:r>
          </w:p>
        </w:tc>
        <w:tc>
          <w:tcPr>
            <w:tcW w:w="753"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3297B144" w14:textId="77777777" w:rsidR="00C221A8" w:rsidRPr="00860487" w:rsidRDefault="00C221A8" w:rsidP="00E65885">
            <w:pPr>
              <w:jc w:val="center"/>
              <w:rPr>
                <w:sz w:val="22"/>
                <w:szCs w:val="22"/>
              </w:rPr>
            </w:pPr>
            <w:r w:rsidRPr="00860487">
              <w:rPr>
                <w:rFonts w:ascii="Times" w:hAnsi="Times" w:cs="Times"/>
                <w:b/>
                <w:bCs/>
                <w:sz w:val="22"/>
                <w:szCs w:val="22"/>
              </w:rPr>
              <w:t>Approval</w:t>
            </w:r>
          </w:p>
        </w:tc>
        <w:tc>
          <w:tcPr>
            <w:tcW w:w="623"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00783EF8" w14:textId="77777777" w:rsidR="00C221A8" w:rsidRPr="00860487" w:rsidRDefault="00C221A8" w:rsidP="00E65885">
            <w:pPr>
              <w:jc w:val="center"/>
              <w:rPr>
                <w:sz w:val="22"/>
                <w:szCs w:val="22"/>
              </w:rPr>
            </w:pPr>
            <w:r w:rsidRPr="00860487">
              <w:rPr>
                <w:rFonts w:ascii="Times" w:hAnsi="Times" w:cs="Times"/>
                <w:b/>
                <w:bCs/>
                <w:sz w:val="22"/>
                <w:szCs w:val="22"/>
              </w:rPr>
              <w:t>Status</w:t>
            </w:r>
          </w:p>
        </w:tc>
        <w:tc>
          <w:tcPr>
            <w:tcW w:w="603"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20146B97" w14:textId="77777777" w:rsidR="00C221A8" w:rsidRPr="00860487" w:rsidRDefault="00C221A8" w:rsidP="00E65885">
            <w:pPr>
              <w:jc w:val="center"/>
              <w:rPr>
                <w:sz w:val="22"/>
                <w:szCs w:val="22"/>
              </w:rPr>
            </w:pPr>
            <w:r w:rsidRPr="00860487">
              <w:rPr>
                <w:rFonts w:ascii="Times" w:hAnsi="Times" w:cs="Times"/>
                <w:b/>
                <w:bCs/>
                <w:sz w:val="22"/>
                <w:szCs w:val="22"/>
              </w:rPr>
              <w:t>TAP/AAP</w:t>
            </w:r>
          </w:p>
        </w:tc>
        <w:tc>
          <w:tcPr>
            <w:tcW w:w="1967"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4A703BE0" w14:textId="07F3954C" w:rsidR="00C221A8" w:rsidRPr="00860487" w:rsidRDefault="00C221A8" w:rsidP="00E65885">
            <w:pPr>
              <w:jc w:val="center"/>
              <w:rPr>
                <w:sz w:val="22"/>
                <w:szCs w:val="22"/>
              </w:rPr>
            </w:pPr>
            <w:r w:rsidRPr="00860487">
              <w:rPr>
                <w:rFonts w:ascii="Times" w:hAnsi="Times" w:cs="Times"/>
                <w:b/>
                <w:bCs/>
                <w:sz w:val="22"/>
                <w:szCs w:val="22"/>
              </w:rPr>
              <w:t xml:space="preserve">Title </w:t>
            </w:r>
          </w:p>
        </w:tc>
      </w:tr>
      <w:tr w:rsidR="00133CD9" w:rsidRPr="00860487" w14:paraId="47E855FF" w14:textId="77777777" w:rsidTr="00BB07F5">
        <w:trPr>
          <w:jc w:val="center"/>
        </w:trPr>
        <w:tc>
          <w:tcPr>
            <w:tcW w:w="1054" w:type="pct"/>
            <w:tcBorders>
              <w:top w:val="single" w:sz="12" w:space="0" w:color="auto"/>
              <w:left w:val="outset" w:sz="6" w:space="0" w:color="auto"/>
              <w:bottom w:val="outset" w:sz="6" w:space="0" w:color="auto"/>
              <w:right w:val="outset" w:sz="6" w:space="0" w:color="auto"/>
            </w:tcBorders>
            <w:vAlign w:val="center"/>
            <w:hideMark/>
          </w:tcPr>
          <w:p w14:paraId="00236552" w14:textId="77777777" w:rsidR="00133CD9" w:rsidRPr="00860487" w:rsidRDefault="0013694B" w:rsidP="007623F2">
            <w:pPr>
              <w:rPr>
                <w:sz w:val="22"/>
                <w:szCs w:val="22"/>
              </w:rPr>
            </w:pPr>
            <w:hyperlink r:id="rId35" w:history="1">
              <w:r w:rsidR="00133CD9" w:rsidRPr="00860487">
                <w:rPr>
                  <w:rStyle w:val="Hyperlink"/>
                  <w:rFonts w:ascii="Times" w:hAnsi="Times" w:cs="Times"/>
                  <w:sz w:val="22"/>
                  <w:szCs w:val="22"/>
                </w:rPr>
                <w:t>I.570</w:t>
              </w:r>
            </w:hyperlink>
          </w:p>
        </w:tc>
        <w:tc>
          <w:tcPr>
            <w:tcW w:w="753" w:type="pct"/>
            <w:tcBorders>
              <w:top w:val="single" w:sz="12" w:space="0" w:color="auto"/>
              <w:left w:val="outset" w:sz="6" w:space="0" w:color="auto"/>
              <w:bottom w:val="outset" w:sz="6" w:space="0" w:color="auto"/>
              <w:right w:val="outset" w:sz="6" w:space="0" w:color="auto"/>
            </w:tcBorders>
            <w:vAlign w:val="center"/>
            <w:hideMark/>
          </w:tcPr>
          <w:p w14:paraId="68F29815" w14:textId="77777777" w:rsidR="00133CD9" w:rsidRPr="00860487" w:rsidRDefault="00133CD9" w:rsidP="007623F2">
            <w:pPr>
              <w:rPr>
                <w:sz w:val="22"/>
                <w:szCs w:val="22"/>
              </w:rPr>
            </w:pPr>
            <w:r w:rsidRPr="00860487">
              <w:rPr>
                <w:rFonts w:ascii="Times" w:hAnsi="Times" w:cs="Times"/>
                <w:sz w:val="22"/>
                <w:szCs w:val="22"/>
              </w:rPr>
              <w:t>2018-01-13</w:t>
            </w:r>
          </w:p>
        </w:tc>
        <w:tc>
          <w:tcPr>
            <w:tcW w:w="623" w:type="pct"/>
            <w:tcBorders>
              <w:top w:val="single" w:sz="12" w:space="0" w:color="auto"/>
              <w:left w:val="outset" w:sz="6" w:space="0" w:color="auto"/>
              <w:bottom w:val="outset" w:sz="6" w:space="0" w:color="auto"/>
              <w:right w:val="outset" w:sz="6" w:space="0" w:color="auto"/>
            </w:tcBorders>
            <w:vAlign w:val="center"/>
            <w:hideMark/>
          </w:tcPr>
          <w:p w14:paraId="3DC15EA8" w14:textId="77777777" w:rsidR="00133CD9" w:rsidRPr="00860487" w:rsidRDefault="00133CD9" w:rsidP="007623F2">
            <w:pPr>
              <w:rPr>
                <w:sz w:val="22"/>
                <w:szCs w:val="22"/>
              </w:rPr>
            </w:pPr>
            <w:r w:rsidRPr="00860487">
              <w:rPr>
                <w:rFonts w:ascii="Times" w:hAnsi="Times" w:cs="Times"/>
                <w:sz w:val="22"/>
                <w:szCs w:val="22"/>
              </w:rPr>
              <w:t>In force</w:t>
            </w:r>
          </w:p>
        </w:tc>
        <w:tc>
          <w:tcPr>
            <w:tcW w:w="603" w:type="pct"/>
            <w:tcBorders>
              <w:top w:val="single" w:sz="12" w:space="0" w:color="auto"/>
              <w:left w:val="outset" w:sz="6" w:space="0" w:color="auto"/>
              <w:bottom w:val="outset" w:sz="6" w:space="0" w:color="auto"/>
              <w:right w:val="outset" w:sz="6" w:space="0" w:color="auto"/>
            </w:tcBorders>
            <w:vAlign w:val="center"/>
            <w:hideMark/>
          </w:tcPr>
          <w:p w14:paraId="3E593304" w14:textId="77777777" w:rsidR="00133CD9" w:rsidRPr="00860487" w:rsidRDefault="00133CD9" w:rsidP="007623F2">
            <w:pPr>
              <w:rPr>
                <w:sz w:val="22"/>
                <w:szCs w:val="22"/>
              </w:rPr>
            </w:pPr>
            <w:r w:rsidRPr="00860487">
              <w:rPr>
                <w:rFonts w:ascii="Times" w:hAnsi="Times" w:cs="Times"/>
                <w:sz w:val="22"/>
                <w:szCs w:val="22"/>
              </w:rPr>
              <w:t>AAP</w:t>
            </w:r>
          </w:p>
        </w:tc>
        <w:tc>
          <w:tcPr>
            <w:tcW w:w="1967" w:type="pct"/>
            <w:tcBorders>
              <w:top w:val="single" w:sz="12" w:space="0" w:color="auto"/>
              <w:left w:val="outset" w:sz="6" w:space="0" w:color="auto"/>
              <w:bottom w:val="outset" w:sz="6" w:space="0" w:color="auto"/>
              <w:right w:val="outset" w:sz="6" w:space="0" w:color="auto"/>
            </w:tcBorders>
            <w:vAlign w:val="center"/>
            <w:hideMark/>
          </w:tcPr>
          <w:p w14:paraId="7F06EE13" w14:textId="77777777" w:rsidR="00133CD9" w:rsidRPr="00860487" w:rsidRDefault="00133CD9" w:rsidP="007623F2">
            <w:pPr>
              <w:rPr>
                <w:sz w:val="22"/>
                <w:szCs w:val="22"/>
              </w:rPr>
            </w:pPr>
            <w:r w:rsidRPr="00860487">
              <w:rPr>
                <w:rFonts w:ascii="Times" w:hAnsi="Times" w:cs="Times"/>
                <w:sz w:val="22"/>
                <w:szCs w:val="22"/>
              </w:rPr>
              <w:t>Public/private ISDN interworking</w:t>
            </w:r>
          </w:p>
        </w:tc>
      </w:tr>
      <w:tr w:rsidR="00133CD9" w:rsidRPr="00860487" w14:paraId="7F81B07B"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tcPr>
          <w:p w14:paraId="7A293C51" w14:textId="02EB5207" w:rsidR="00133CD9" w:rsidRPr="00860487" w:rsidRDefault="0013694B" w:rsidP="00E65885">
            <w:pPr>
              <w:rPr>
                <w:sz w:val="22"/>
                <w:szCs w:val="22"/>
              </w:rPr>
            </w:pPr>
            <w:hyperlink r:id="rId36" w:history="1">
              <w:r w:rsidR="00133CD9" w:rsidRPr="00860487">
                <w:rPr>
                  <w:rStyle w:val="Hyperlink"/>
                  <w:sz w:val="22"/>
                  <w:szCs w:val="22"/>
                </w:rPr>
                <w:t>I.570</w:t>
              </w:r>
            </w:hyperlink>
          </w:p>
        </w:tc>
        <w:tc>
          <w:tcPr>
            <w:tcW w:w="753" w:type="pct"/>
            <w:tcBorders>
              <w:top w:val="outset" w:sz="6" w:space="0" w:color="auto"/>
              <w:left w:val="outset" w:sz="6" w:space="0" w:color="auto"/>
              <w:bottom w:val="outset" w:sz="6" w:space="0" w:color="auto"/>
              <w:right w:val="outset" w:sz="6" w:space="0" w:color="auto"/>
            </w:tcBorders>
            <w:vAlign w:val="center"/>
          </w:tcPr>
          <w:p w14:paraId="1AFBF733" w14:textId="16D65AA9" w:rsidR="00133CD9" w:rsidRPr="00860487" w:rsidRDefault="00A1645F" w:rsidP="00E65885">
            <w:pPr>
              <w:rPr>
                <w:rFonts w:ascii="Times" w:hAnsi="Times" w:cs="Times"/>
                <w:sz w:val="22"/>
                <w:szCs w:val="22"/>
              </w:rPr>
            </w:pPr>
            <w:r w:rsidRPr="00860487">
              <w:rPr>
                <w:rFonts w:ascii="Times" w:hAnsi="Times" w:cs="Times"/>
                <w:sz w:val="22"/>
                <w:szCs w:val="22"/>
              </w:rPr>
              <w:t>03-</w:t>
            </w:r>
            <w:r w:rsidR="00133CD9" w:rsidRPr="00860487">
              <w:rPr>
                <w:rFonts w:ascii="Times" w:hAnsi="Times" w:cs="Times"/>
                <w:sz w:val="22"/>
                <w:szCs w:val="22"/>
              </w:rPr>
              <w:t>1993</w:t>
            </w:r>
          </w:p>
        </w:tc>
        <w:tc>
          <w:tcPr>
            <w:tcW w:w="623" w:type="pct"/>
            <w:tcBorders>
              <w:top w:val="outset" w:sz="6" w:space="0" w:color="auto"/>
              <w:left w:val="outset" w:sz="6" w:space="0" w:color="auto"/>
              <w:bottom w:val="outset" w:sz="6" w:space="0" w:color="auto"/>
              <w:right w:val="outset" w:sz="6" w:space="0" w:color="auto"/>
            </w:tcBorders>
            <w:vAlign w:val="center"/>
          </w:tcPr>
          <w:p w14:paraId="4F471819" w14:textId="5EF6B0E5" w:rsidR="00133CD9" w:rsidRPr="00860487" w:rsidRDefault="00133CD9" w:rsidP="00E65885">
            <w:pPr>
              <w:rPr>
                <w:rFonts w:ascii="Times" w:hAnsi="Times" w:cs="Times"/>
                <w:sz w:val="22"/>
                <w:szCs w:val="22"/>
              </w:rPr>
            </w:pPr>
            <w:r w:rsidRPr="00860487">
              <w:rPr>
                <w:rFonts w:ascii="Times" w:hAnsi="Times" w:cs="Times"/>
                <w:sz w:val="22"/>
                <w:szCs w:val="22"/>
              </w:rPr>
              <w:t>Superseded</w:t>
            </w:r>
          </w:p>
        </w:tc>
        <w:tc>
          <w:tcPr>
            <w:tcW w:w="603" w:type="pct"/>
            <w:tcBorders>
              <w:top w:val="outset" w:sz="6" w:space="0" w:color="auto"/>
              <w:left w:val="outset" w:sz="6" w:space="0" w:color="auto"/>
              <w:bottom w:val="outset" w:sz="6" w:space="0" w:color="auto"/>
              <w:right w:val="outset" w:sz="6" w:space="0" w:color="auto"/>
            </w:tcBorders>
            <w:vAlign w:val="center"/>
          </w:tcPr>
          <w:p w14:paraId="7574563D" w14:textId="2A973031" w:rsidR="00133CD9" w:rsidRPr="00860487" w:rsidRDefault="001914CB" w:rsidP="00E65885">
            <w:pPr>
              <w:rPr>
                <w:rFonts w:ascii="Times" w:hAnsi="Times" w:cs="Times"/>
                <w:sz w:val="22"/>
                <w:szCs w:val="22"/>
              </w:rPr>
            </w:pPr>
            <w:r w:rsidRPr="00860487">
              <w:rPr>
                <w:rFonts w:ascii="Times" w:hAnsi="Times" w:cs="Times"/>
                <w:sz w:val="22"/>
                <w:szCs w:val="22"/>
              </w:rPr>
              <w:t>TAP</w:t>
            </w:r>
          </w:p>
        </w:tc>
        <w:tc>
          <w:tcPr>
            <w:tcW w:w="1967" w:type="pct"/>
            <w:tcBorders>
              <w:top w:val="outset" w:sz="6" w:space="0" w:color="auto"/>
              <w:left w:val="outset" w:sz="6" w:space="0" w:color="auto"/>
              <w:bottom w:val="outset" w:sz="6" w:space="0" w:color="auto"/>
              <w:right w:val="outset" w:sz="6" w:space="0" w:color="auto"/>
            </w:tcBorders>
            <w:vAlign w:val="center"/>
          </w:tcPr>
          <w:p w14:paraId="0B1D563A" w14:textId="4D7562C3" w:rsidR="00133CD9" w:rsidRPr="00860487" w:rsidRDefault="001914CB" w:rsidP="00E65885">
            <w:pPr>
              <w:rPr>
                <w:rFonts w:ascii="Times" w:hAnsi="Times" w:cs="Times"/>
                <w:sz w:val="22"/>
                <w:szCs w:val="22"/>
              </w:rPr>
            </w:pPr>
            <w:r w:rsidRPr="00860487">
              <w:rPr>
                <w:rFonts w:ascii="Times" w:hAnsi="Times" w:cs="Times"/>
                <w:sz w:val="22"/>
                <w:szCs w:val="22"/>
              </w:rPr>
              <w:t>Public/private ISDN interworking</w:t>
            </w:r>
          </w:p>
        </w:tc>
      </w:tr>
      <w:tr w:rsidR="00C221A8" w:rsidRPr="00860487" w14:paraId="6D512460"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6B31E973" w14:textId="77777777" w:rsidR="00C221A8" w:rsidRPr="00860487" w:rsidRDefault="0013694B" w:rsidP="00E65885">
            <w:pPr>
              <w:rPr>
                <w:sz w:val="22"/>
                <w:szCs w:val="22"/>
              </w:rPr>
            </w:pPr>
            <w:hyperlink r:id="rId37" w:history="1">
              <w:r w:rsidR="00C221A8" w:rsidRPr="00860487">
                <w:rPr>
                  <w:rStyle w:val="Hyperlink"/>
                  <w:rFonts w:ascii="Times" w:hAnsi="Times" w:cs="Times"/>
                  <w:sz w:val="22"/>
                  <w:szCs w:val="22"/>
                </w:rPr>
                <w:t>Y.2029 (2015) Amd. 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74D5DEE1" w14:textId="77777777" w:rsidR="00C221A8" w:rsidRPr="00860487" w:rsidRDefault="00C221A8" w:rsidP="00E65885">
            <w:pPr>
              <w:rPr>
                <w:sz w:val="22"/>
                <w:szCs w:val="22"/>
              </w:rPr>
            </w:pPr>
            <w:r w:rsidRPr="00860487">
              <w:rPr>
                <w:rFonts w:ascii="Times" w:hAnsi="Times" w:cs="Times"/>
                <w:sz w:val="22"/>
                <w:szCs w:val="22"/>
              </w:rPr>
              <w:t>2020-04-29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4BD4528D"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B6FCBF5"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7AF03C95" w14:textId="77777777" w:rsidR="00C221A8" w:rsidRPr="00860487" w:rsidRDefault="00C221A8" w:rsidP="00E65885">
            <w:pPr>
              <w:rPr>
                <w:sz w:val="22"/>
                <w:szCs w:val="22"/>
                <w:lang w:val="en-US"/>
              </w:rPr>
            </w:pPr>
            <w:r w:rsidRPr="00860487">
              <w:rPr>
                <w:rFonts w:ascii="Times" w:hAnsi="Times" w:cs="Times"/>
                <w:sz w:val="22"/>
                <w:szCs w:val="22"/>
                <w:lang w:val="en-US"/>
              </w:rPr>
              <w:t>New Annex A – Network equipment-based multipath transmission</w:t>
            </w:r>
          </w:p>
        </w:tc>
      </w:tr>
      <w:tr w:rsidR="00C221A8" w:rsidRPr="00860487" w14:paraId="1094E32A"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CED67A4" w14:textId="77777777" w:rsidR="00C221A8" w:rsidRPr="00860487" w:rsidRDefault="0013694B" w:rsidP="00E65885">
            <w:pPr>
              <w:rPr>
                <w:sz w:val="22"/>
                <w:szCs w:val="22"/>
              </w:rPr>
            </w:pPr>
            <w:hyperlink r:id="rId38" w:history="1">
              <w:r w:rsidR="00C221A8" w:rsidRPr="00860487">
                <w:rPr>
                  <w:rStyle w:val="Hyperlink"/>
                  <w:rFonts w:ascii="Times" w:hAnsi="Times" w:cs="Times"/>
                  <w:sz w:val="22"/>
                  <w:szCs w:val="22"/>
                </w:rPr>
                <w:t>Y.2041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1AADE6A8" w14:textId="77777777" w:rsidR="00C221A8" w:rsidRPr="00860487" w:rsidRDefault="00C221A8" w:rsidP="00E65885">
            <w:pPr>
              <w:rPr>
                <w:sz w:val="22"/>
                <w:szCs w:val="22"/>
              </w:rPr>
            </w:pPr>
            <w:r w:rsidRPr="00860487">
              <w:rPr>
                <w:rFonts w:ascii="Times" w:hAnsi="Times" w:cs="Times"/>
                <w:sz w:val="22"/>
                <w:szCs w:val="22"/>
              </w:rPr>
              <w:t>2017-03-29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1C7679F9"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08320F1E"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37A9438" w14:textId="77777777" w:rsidR="00C221A8" w:rsidRPr="00860487" w:rsidRDefault="00C221A8" w:rsidP="00E65885">
            <w:pPr>
              <w:rPr>
                <w:sz w:val="22"/>
                <w:szCs w:val="22"/>
                <w:lang w:val="en-US"/>
              </w:rPr>
            </w:pPr>
            <w:r w:rsidRPr="00860487">
              <w:rPr>
                <w:rFonts w:ascii="Times" w:hAnsi="Times" w:cs="Times"/>
                <w:sz w:val="22"/>
                <w:szCs w:val="22"/>
                <w:lang w:val="en-US"/>
              </w:rPr>
              <w:t>Policy control mechanism in multi-connection</w:t>
            </w:r>
          </w:p>
        </w:tc>
      </w:tr>
      <w:tr w:rsidR="00C221A8" w:rsidRPr="00860487" w14:paraId="6702AEE3"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ADB8C4A" w14:textId="77777777" w:rsidR="00C221A8" w:rsidRPr="00860487" w:rsidRDefault="0013694B" w:rsidP="00E65885">
            <w:pPr>
              <w:rPr>
                <w:sz w:val="22"/>
                <w:szCs w:val="22"/>
              </w:rPr>
            </w:pPr>
            <w:hyperlink r:id="rId39" w:history="1">
              <w:r w:rsidR="00C221A8" w:rsidRPr="00860487">
                <w:rPr>
                  <w:rStyle w:val="Hyperlink"/>
                  <w:rFonts w:ascii="Times" w:hAnsi="Times" w:cs="Times"/>
                  <w:sz w:val="22"/>
                  <w:szCs w:val="22"/>
                </w:rPr>
                <w:t>Y.2072</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13A1B80B" w14:textId="77777777" w:rsidR="00C221A8" w:rsidRPr="00860487" w:rsidRDefault="00C221A8" w:rsidP="00E65885">
            <w:pPr>
              <w:rPr>
                <w:sz w:val="22"/>
                <w:szCs w:val="22"/>
              </w:rPr>
            </w:pPr>
            <w:r w:rsidRPr="00860487">
              <w:rPr>
                <w:rFonts w:ascii="Times" w:hAnsi="Times" w:cs="Times"/>
                <w:sz w:val="22"/>
                <w:szCs w:val="22"/>
              </w:rPr>
              <w:t>2018-05-29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3E1E4A93"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B1FB54E"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7A7B4B3F" w14:textId="77777777" w:rsidR="00C221A8" w:rsidRPr="00860487" w:rsidRDefault="00C221A8" w:rsidP="00E65885">
            <w:pPr>
              <w:rPr>
                <w:sz w:val="22"/>
                <w:szCs w:val="22"/>
                <w:lang w:val="en-US"/>
              </w:rPr>
            </w:pPr>
            <w:r w:rsidRPr="00860487">
              <w:rPr>
                <w:rFonts w:ascii="Times" w:hAnsi="Times" w:cs="Times"/>
                <w:sz w:val="22"/>
                <w:szCs w:val="22"/>
                <w:lang w:val="en-US"/>
              </w:rPr>
              <w:t>Framework for an energy-sharing and trading platform</w:t>
            </w:r>
          </w:p>
        </w:tc>
      </w:tr>
      <w:tr w:rsidR="00C221A8" w:rsidRPr="00860487" w14:paraId="57CECB55"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6CFC362B" w14:textId="77777777" w:rsidR="00C221A8" w:rsidRPr="00860487" w:rsidRDefault="0013694B" w:rsidP="00E65885">
            <w:pPr>
              <w:rPr>
                <w:sz w:val="22"/>
                <w:szCs w:val="22"/>
              </w:rPr>
            </w:pPr>
            <w:hyperlink r:id="rId40" w:history="1">
              <w:r w:rsidR="00C221A8" w:rsidRPr="00860487">
                <w:rPr>
                  <w:rStyle w:val="Hyperlink"/>
                  <w:rFonts w:ascii="Times" w:hAnsi="Times" w:cs="Times"/>
                  <w:sz w:val="22"/>
                  <w:szCs w:val="22"/>
                </w:rPr>
                <w:t>Y.2241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22B70B8E" w14:textId="77777777" w:rsidR="00C221A8" w:rsidRPr="00860487" w:rsidRDefault="00C221A8" w:rsidP="00E65885">
            <w:pPr>
              <w:rPr>
                <w:sz w:val="22"/>
                <w:szCs w:val="22"/>
              </w:rPr>
            </w:pPr>
            <w:r w:rsidRPr="00860487">
              <w:rPr>
                <w:rFonts w:ascii="Times" w:hAnsi="Times" w:cs="Times"/>
                <w:sz w:val="22"/>
                <w:szCs w:val="22"/>
              </w:rPr>
              <w:t>2017-09-13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63430AD8"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1E03EC85"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17955AF3" w14:textId="77777777" w:rsidR="00C221A8" w:rsidRPr="00860487" w:rsidRDefault="00C221A8" w:rsidP="00E65885">
            <w:pPr>
              <w:rPr>
                <w:sz w:val="22"/>
                <w:szCs w:val="22"/>
                <w:lang w:val="en-US"/>
              </w:rPr>
            </w:pPr>
            <w:r w:rsidRPr="00860487">
              <w:rPr>
                <w:rFonts w:ascii="Times" w:hAnsi="Times" w:cs="Times"/>
                <w:sz w:val="22"/>
                <w:szCs w:val="22"/>
                <w:lang w:val="en-US"/>
              </w:rPr>
              <w:t>Service framework to support web objects based ubiquitous self-directed learning</w:t>
            </w:r>
          </w:p>
        </w:tc>
      </w:tr>
      <w:tr w:rsidR="00C221A8" w:rsidRPr="00860487" w14:paraId="254ED90F"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35B586B" w14:textId="77777777" w:rsidR="00C221A8" w:rsidRPr="00860487" w:rsidRDefault="0013694B" w:rsidP="00E65885">
            <w:pPr>
              <w:rPr>
                <w:sz w:val="22"/>
                <w:szCs w:val="22"/>
              </w:rPr>
            </w:pPr>
            <w:hyperlink r:id="rId41" w:history="1">
              <w:r w:rsidR="00C221A8" w:rsidRPr="00860487">
                <w:rPr>
                  <w:rStyle w:val="Hyperlink"/>
                  <w:rFonts w:ascii="Times" w:hAnsi="Times" w:cs="Times"/>
                  <w:sz w:val="22"/>
                  <w:szCs w:val="22"/>
                </w:rPr>
                <w:t>Y.2242</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25BC0DC" w14:textId="77777777" w:rsidR="00C221A8" w:rsidRPr="00860487" w:rsidRDefault="00C221A8" w:rsidP="00E65885">
            <w:pPr>
              <w:rPr>
                <w:sz w:val="22"/>
                <w:szCs w:val="22"/>
              </w:rPr>
            </w:pPr>
            <w:r w:rsidRPr="00860487">
              <w:rPr>
                <w:rFonts w:ascii="Times" w:hAnsi="Times" w:cs="Times"/>
                <w:sz w:val="22"/>
                <w:szCs w:val="22"/>
              </w:rPr>
              <w:t>2018-12-14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25029669"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F50EF7E"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F009B34" w14:textId="77777777" w:rsidR="00C221A8" w:rsidRPr="00860487" w:rsidRDefault="00C221A8" w:rsidP="00E65885">
            <w:pPr>
              <w:rPr>
                <w:sz w:val="22"/>
                <w:szCs w:val="22"/>
                <w:lang w:val="en-US"/>
              </w:rPr>
            </w:pPr>
            <w:r w:rsidRPr="00860487">
              <w:rPr>
                <w:rFonts w:ascii="Times" w:hAnsi="Times" w:cs="Times"/>
                <w:sz w:val="22"/>
                <w:szCs w:val="22"/>
                <w:lang w:val="en-US"/>
              </w:rPr>
              <w:t>Service function chaining in mobile networks</w:t>
            </w:r>
          </w:p>
        </w:tc>
      </w:tr>
      <w:tr w:rsidR="00C221A8" w:rsidRPr="00860487" w14:paraId="71DC8EAB"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CE9CCA5" w14:textId="77777777" w:rsidR="00C221A8" w:rsidRPr="00860487" w:rsidRDefault="0013694B" w:rsidP="00E65885">
            <w:pPr>
              <w:rPr>
                <w:sz w:val="22"/>
                <w:szCs w:val="22"/>
              </w:rPr>
            </w:pPr>
            <w:hyperlink r:id="rId42" w:history="1">
              <w:r w:rsidR="00C221A8" w:rsidRPr="00860487">
                <w:rPr>
                  <w:rStyle w:val="Hyperlink"/>
                  <w:rFonts w:ascii="Times" w:hAnsi="Times" w:cs="Times"/>
                  <w:sz w:val="22"/>
                  <w:szCs w:val="22"/>
                </w:rPr>
                <w:t>Y.2243</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105CB8A0" w14:textId="77777777" w:rsidR="00C221A8" w:rsidRPr="00860487" w:rsidRDefault="00C221A8" w:rsidP="00E65885">
            <w:pPr>
              <w:rPr>
                <w:sz w:val="22"/>
                <w:szCs w:val="22"/>
              </w:rPr>
            </w:pPr>
            <w:r w:rsidRPr="00860487">
              <w:rPr>
                <w:rFonts w:ascii="Times" w:hAnsi="Times" w:cs="Times"/>
                <w:sz w:val="22"/>
                <w:szCs w:val="22"/>
              </w:rPr>
              <w:t>2019-08-13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50238E11"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7F0E0800"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5855E26F" w14:textId="77777777" w:rsidR="00C221A8" w:rsidRPr="00860487" w:rsidRDefault="00C221A8" w:rsidP="00E65885">
            <w:pPr>
              <w:rPr>
                <w:sz w:val="22"/>
                <w:szCs w:val="22"/>
                <w:lang w:val="en-US"/>
              </w:rPr>
            </w:pPr>
            <w:r w:rsidRPr="00860487">
              <w:rPr>
                <w:rFonts w:ascii="Times" w:hAnsi="Times" w:cs="Times"/>
                <w:sz w:val="22"/>
                <w:szCs w:val="22"/>
                <w:lang w:val="en-US"/>
              </w:rPr>
              <w:t>A service model for risk mitigation service based on networks</w:t>
            </w:r>
          </w:p>
        </w:tc>
      </w:tr>
      <w:tr w:rsidR="00C221A8" w:rsidRPr="00860487" w14:paraId="795871A3"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55A27DD" w14:textId="77777777" w:rsidR="00C221A8" w:rsidRPr="00860487" w:rsidRDefault="0013694B" w:rsidP="00E65885">
            <w:pPr>
              <w:rPr>
                <w:sz w:val="22"/>
                <w:szCs w:val="22"/>
              </w:rPr>
            </w:pPr>
            <w:hyperlink r:id="rId43" w:history="1">
              <w:r w:rsidR="00C221A8" w:rsidRPr="00860487">
                <w:rPr>
                  <w:rStyle w:val="Hyperlink"/>
                  <w:rFonts w:ascii="Times" w:hAnsi="Times" w:cs="Times"/>
                  <w:sz w:val="22"/>
                  <w:szCs w:val="22"/>
                </w:rPr>
                <w:t>Y.2244</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EB818EF" w14:textId="77777777" w:rsidR="00C221A8" w:rsidRPr="00860487" w:rsidRDefault="00C221A8" w:rsidP="00E65885">
            <w:pPr>
              <w:rPr>
                <w:sz w:val="22"/>
                <w:szCs w:val="22"/>
              </w:rPr>
            </w:pPr>
            <w:r w:rsidRPr="00860487">
              <w:rPr>
                <w:rFonts w:ascii="Times" w:hAnsi="Times" w:cs="Times"/>
                <w:sz w:val="22"/>
                <w:szCs w:val="22"/>
              </w:rPr>
              <w:t>2019-12-14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57A165E2"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5CE7FDE"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3E0C4FA6" w14:textId="77777777" w:rsidR="00C221A8" w:rsidRPr="00860487" w:rsidRDefault="00C221A8" w:rsidP="00E65885">
            <w:pPr>
              <w:rPr>
                <w:sz w:val="22"/>
                <w:szCs w:val="22"/>
                <w:lang w:val="en-US"/>
              </w:rPr>
            </w:pPr>
            <w:r w:rsidRPr="00860487">
              <w:rPr>
                <w:rFonts w:ascii="Times" w:hAnsi="Times" w:cs="Times"/>
                <w:sz w:val="22"/>
                <w:szCs w:val="22"/>
                <w:lang w:val="en-US"/>
              </w:rPr>
              <w:t>Service model for a cultivation plan service at the pre-production stage</w:t>
            </w:r>
          </w:p>
        </w:tc>
      </w:tr>
      <w:tr w:rsidR="00C221A8" w:rsidRPr="00860487" w14:paraId="747B78DD"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10C6E5A" w14:textId="77777777" w:rsidR="00C221A8" w:rsidRPr="00860487" w:rsidRDefault="0013694B" w:rsidP="00E65885">
            <w:pPr>
              <w:rPr>
                <w:sz w:val="22"/>
                <w:szCs w:val="22"/>
              </w:rPr>
            </w:pPr>
            <w:hyperlink r:id="rId44" w:history="1">
              <w:r w:rsidR="00C221A8" w:rsidRPr="00860487">
                <w:rPr>
                  <w:rStyle w:val="Hyperlink"/>
                  <w:rFonts w:ascii="Times" w:hAnsi="Times" w:cs="Times"/>
                  <w:sz w:val="22"/>
                  <w:szCs w:val="22"/>
                </w:rPr>
                <w:t>Y.2245</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64F26183" w14:textId="77777777" w:rsidR="00C221A8" w:rsidRPr="00860487" w:rsidRDefault="00C221A8" w:rsidP="00E65885">
            <w:pPr>
              <w:rPr>
                <w:sz w:val="22"/>
                <w:szCs w:val="22"/>
              </w:rPr>
            </w:pPr>
            <w:r w:rsidRPr="00860487">
              <w:rPr>
                <w:rFonts w:ascii="Times" w:hAnsi="Times" w:cs="Times"/>
                <w:sz w:val="22"/>
                <w:szCs w:val="22"/>
              </w:rPr>
              <w:t>2020-09-29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4193D13B"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5ECE9AD3"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37167B0D" w14:textId="77777777" w:rsidR="00C221A8" w:rsidRPr="00860487" w:rsidRDefault="00C221A8" w:rsidP="00E65885">
            <w:pPr>
              <w:rPr>
                <w:sz w:val="22"/>
                <w:szCs w:val="22"/>
                <w:lang w:val="en-US"/>
              </w:rPr>
            </w:pPr>
            <w:r w:rsidRPr="00860487">
              <w:rPr>
                <w:rFonts w:ascii="Times" w:hAnsi="Times" w:cs="Times"/>
                <w:sz w:val="22"/>
                <w:szCs w:val="22"/>
                <w:lang w:val="en-US"/>
              </w:rPr>
              <w:t>Service model of the agriculture information based convergence service</w:t>
            </w:r>
          </w:p>
        </w:tc>
      </w:tr>
      <w:tr w:rsidR="00C221A8" w:rsidRPr="00860487" w14:paraId="6CFA9644"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FD899A4" w14:textId="77777777" w:rsidR="00C221A8" w:rsidRPr="00860487" w:rsidRDefault="0013694B" w:rsidP="00E65885">
            <w:pPr>
              <w:rPr>
                <w:sz w:val="22"/>
                <w:szCs w:val="22"/>
              </w:rPr>
            </w:pPr>
            <w:hyperlink r:id="rId45" w:history="1">
              <w:r w:rsidR="00C221A8" w:rsidRPr="00860487">
                <w:rPr>
                  <w:rStyle w:val="Hyperlink"/>
                  <w:rFonts w:ascii="Times" w:hAnsi="Times" w:cs="Times"/>
                  <w:sz w:val="22"/>
                  <w:szCs w:val="22"/>
                </w:rPr>
                <w:t>Y.2246</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738AFD05" w14:textId="77777777" w:rsidR="00C221A8" w:rsidRPr="00860487" w:rsidRDefault="00C221A8" w:rsidP="00E65885">
            <w:pPr>
              <w:rPr>
                <w:sz w:val="22"/>
                <w:szCs w:val="22"/>
              </w:rPr>
            </w:pPr>
            <w:r w:rsidRPr="00860487">
              <w:rPr>
                <w:rFonts w:ascii="Times" w:hAnsi="Times" w:cs="Times"/>
                <w:sz w:val="22"/>
                <w:szCs w:val="22"/>
              </w:rPr>
              <w:t>2021-09-13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36199DDB"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0FC9A9E9"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68810D5" w14:textId="77777777" w:rsidR="00C221A8" w:rsidRPr="00860487" w:rsidRDefault="00C221A8" w:rsidP="00E65885">
            <w:pPr>
              <w:rPr>
                <w:sz w:val="22"/>
                <w:szCs w:val="22"/>
                <w:lang w:val="en-US"/>
              </w:rPr>
            </w:pPr>
            <w:r w:rsidRPr="00860487">
              <w:rPr>
                <w:rFonts w:ascii="Times" w:hAnsi="Times" w:cs="Times"/>
                <w:sz w:val="22"/>
                <w:szCs w:val="22"/>
                <w:lang w:val="en-US"/>
              </w:rPr>
              <w:t>Smart farming education service based on u-learning environment</w:t>
            </w:r>
          </w:p>
        </w:tc>
      </w:tr>
      <w:tr w:rsidR="00C221A8" w:rsidRPr="00860487" w14:paraId="4AC39CE0"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64639534" w14:textId="77777777" w:rsidR="00C221A8" w:rsidRPr="00860487" w:rsidRDefault="0013694B" w:rsidP="00E65885">
            <w:pPr>
              <w:rPr>
                <w:sz w:val="22"/>
                <w:szCs w:val="22"/>
              </w:rPr>
            </w:pPr>
            <w:hyperlink r:id="rId46" w:history="1">
              <w:r w:rsidR="00C221A8" w:rsidRPr="00860487">
                <w:rPr>
                  <w:rStyle w:val="Hyperlink"/>
                  <w:rFonts w:ascii="Times" w:hAnsi="Times" w:cs="Times"/>
                  <w:sz w:val="22"/>
                  <w:szCs w:val="22"/>
                </w:rPr>
                <w:t>Y.2255</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B5FD84F" w14:textId="77777777" w:rsidR="00C221A8" w:rsidRPr="00860487" w:rsidRDefault="00C221A8" w:rsidP="00E65885">
            <w:pPr>
              <w:rPr>
                <w:sz w:val="22"/>
                <w:szCs w:val="22"/>
              </w:rPr>
            </w:pPr>
            <w:r w:rsidRPr="00860487">
              <w:rPr>
                <w:rFonts w:ascii="Times" w:hAnsi="Times" w:cs="Times"/>
                <w:sz w:val="22"/>
                <w:szCs w:val="22"/>
              </w:rPr>
              <w:t>2018-01-13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06FA4889"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ABD7095"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094E289" w14:textId="77777777" w:rsidR="00C221A8" w:rsidRPr="00860487" w:rsidRDefault="00C221A8" w:rsidP="00E65885">
            <w:pPr>
              <w:rPr>
                <w:sz w:val="22"/>
                <w:szCs w:val="22"/>
                <w:lang w:val="en-US"/>
              </w:rPr>
            </w:pPr>
            <w:r w:rsidRPr="00860487">
              <w:rPr>
                <w:rFonts w:ascii="Times" w:hAnsi="Times" w:cs="Times"/>
                <w:sz w:val="22"/>
                <w:szCs w:val="22"/>
                <w:lang w:val="en-US"/>
              </w:rPr>
              <w:t>Voice and video call continuity over LTE, Wi-Fi and 2G/3G</w:t>
            </w:r>
          </w:p>
        </w:tc>
      </w:tr>
      <w:tr w:rsidR="00C221A8" w:rsidRPr="00860487" w14:paraId="4D64FEEE"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4D6627EC" w14:textId="77777777" w:rsidR="00C221A8" w:rsidRPr="00860487" w:rsidRDefault="0013694B" w:rsidP="00E65885">
            <w:pPr>
              <w:rPr>
                <w:sz w:val="22"/>
                <w:szCs w:val="22"/>
              </w:rPr>
            </w:pPr>
            <w:hyperlink r:id="rId47" w:history="1">
              <w:r w:rsidR="00C221A8" w:rsidRPr="00860487">
                <w:rPr>
                  <w:rStyle w:val="Hyperlink"/>
                  <w:rFonts w:ascii="Times" w:hAnsi="Times" w:cs="Times"/>
                  <w:sz w:val="22"/>
                  <w:szCs w:val="22"/>
                </w:rPr>
                <w:t>Y.2304</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63166DD0" w14:textId="77777777" w:rsidR="00C221A8" w:rsidRPr="00860487" w:rsidRDefault="00C221A8" w:rsidP="00E65885">
            <w:pPr>
              <w:rPr>
                <w:sz w:val="22"/>
                <w:szCs w:val="22"/>
              </w:rPr>
            </w:pPr>
            <w:r w:rsidRPr="00860487">
              <w:rPr>
                <w:rFonts w:ascii="Times" w:hAnsi="Times" w:cs="Times"/>
                <w:sz w:val="22"/>
                <w:szCs w:val="22"/>
              </w:rPr>
              <w:t>2017-03-29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6E7F9FAC"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11D84E4"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547FFEF6" w14:textId="77777777" w:rsidR="00C221A8" w:rsidRPr="00860487" w:rsidRDefault="00C221A8" w:rsidP="00E65885">
            <w:pPr>
              <w:rPr>
                <w:sz w:val="22"/>
                <w:szCs w:val="22"/>
                <w:lang w:val="en-US"/>
              </w:rPr>
            </w:pPr>
            <w:r w:rsidRPr="00860487">
              <w:rPr>
                <w:rFonts w:ascii="Times" w:hAnsi="Times" w:cs="Times"/>
                <w:sz w:val="22"/>
                <w:szCs w:val="22"/>
                <w:lang w:val="en-US"/>
              </w:rPr>
              <w:t>Network intelligence capability enhancement - Requirements and capabilities to support mobile content delivery optimization</w:t>
            </w:r>
          </w:p>
        </w:tc>
      </w:tr>
      <w:tr w:rsidR="00C221A8" w:rsidRPr="00860487" w14:paraId="1FD115FA"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694C8F4" w14:textId="77777777" w:rsidR="00C221A8" w:rsidRPr="00860487" w:rsidRDefault="0013694B" w:rsidP="00E65885">
            <w:pPr>
              <w:rPr>
                <w:sz w:val="22"/>
                <w:szCs w:val="22"/>
              </w:rPr>
            </w:pPr>
            <w:hyperlink r:id="rId48" w:history="1">
              <w:r w:rsidR="00C221A8" w:rsidRPr="00860487">
                <w:rPr>
                  <w:rStyle w:val="Hyperlink"/>
                  <w:rFonts w:ascii="Times" w:hAnsi="Times" w:cs="Times"/>
                  <w:sz w:val="22"/>
                  <w:szCs w:val="22"/>
                </w:rPr>
                <w:t>Y.2305</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4EDFFFA" w14:textId="77777777" w:rsidR="00C221A8" w:rsidRPr="00860487" w:rsidRDefault="00C221A8" w:rsidP="00E65885">
            <w:pPr>
              <w:rPr>
                <w:sz w:val="22"/>
                <w:szCs w:val="22"/>
              </w:rPr>
            </w:pPr>
            <w:r w:rsidRPr="00860487">
              <w:rPr>
                <w:rFonts w:ascii="Times" w:hAnsi="Times" w:cs="Times"/>
                <w:sz w:val="22"/>
                <w:szCs w:val="22"/>
              </w:rPr>
              <w:t>2018-05-29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3981CA4D"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33AB374"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3E034DEB" w14:textId="77777777" w:rsidR="00C221A8" w:rsidRPr="00860487" w:rsidRDefault="00C221A8" w:rsidP="00E65885">
            <w:pPr>
              <w:rPr>
                <w:sz w:val="22"/>
                <w:szCs w:val="22"/>
                <w:lang w:val="en-US"/>
              </w:rPr>
            </w:pPr>
            <w:r w:rsidRPr="00860487">
              <w:rPr>
                <w:rFonts w:ascii="Times" w:hAnsi="Times" w:cs="Times"/>
                <w:sz w:val="22"/>
                <w:szCs w:val="22"/>
                <w:lang w:val="en-US"/>
              </w:rPr>
              <w:t>Unified management of content delivery networks</w:t>
            </w:r>
          </w:p>
        </w:tc>
      </w:tr>
      <w:tr w:rsidR="00C221A8" w:rsidRPr="00860487" w14:paraId="5F9729A8"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344D6FC" w14:textId="77777777" w:rsidR="00C221A8" w:rsidRPr="00860487" w:rsidRDefault="0013694B" w:rsidP="00E65885">
            <w:pPr>
              <w:rPr>
                <w:sz w:val="22"/>
                <w:szCs w:val="22"/>
              </w:rPr>
            </w:pPr>
            <w:hyperlink r:id="rId49" w:history="1">
              <w:r w:rsidR="00C221A8" w:rsidRPr="00860487">
                <w:rPr>
                  <w:rStyle w:val="Hyperlink"/>
                  <w:rFonts w:ascii="Times" w:hAnsi="Times" w:cs="Times"/>
                  <w:sz w:val="22"/>
                  <w:szCs w:val="22"/>
                </w:rPr>
                <w:t>Y.2322</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72F8601B" w14:textId="77777777" w:rsidR="00C221A8" w:rsidRPr="00860487" w:rsidRDefault="00C221A8" w:rsidP="00E65885">
            <w:pPr>
              <w:rPr>
                <w:sz w:val="22"/>
                <w:szCs w:val="22"/>
              </w:rPr>
            </w:pPr>
            <w:r w:rsidRPr="00860487">
              <w:rPr>
                <w:rFonts w:ascii="Times" w:hAnsi="Times" w:cs="Times"/>
                <w:sz w:val="22"/>
                <w:szCs w:val="22"/>
              </w:rPr>
              <w:t>2018-01-13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3D8BCE7D"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77D73CB"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2CFF92D" w14:textId="77777777" w:rsidR="00C221A8" w:rsidRPr="00860487" w:rsidRDefault="00C221A8" w:rsidP="00E65885">
            <w:pPr>
              <w:rPr>
                <w:sz w:val="22"/>
                <w:szCs w:val="22"/>
                <w:lang w:val="en-US"/>
              </w:rPr>
            </w:pPr>
            <w:r w:rsidRPr="00860487">
              <w:rPr>
                <w:rFonts w:ascii="Times" w:hAnsi="Times" w:cs="Times"/>
                <w:sz w:val="22"/>
                <w:szCs w:val="22"/>
                <w:lang w:val="en-US"/>
              </w:rPr>
              <w:t>The functional architecture of virtualized control network entities management and orchestration in next generation network evolution</w:t>
            </w:r>
          </w:p>
        </w:tc>
      </w:tr>
      <w:tr w:rsidR="00C221A8" w:rsidRPr="00860487" w14:paraId="09078CA1"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45260AF7" w14:textId="77777777" w:rsidR="00C221A8" w:rsidRPr="00860487" w:rsidRDefault="0013694B" w:rsidP="00E65885">
            <w:pPr>
              <w:rPr>
                <w:sz w:val="22"/>
                <w:szCs w:val="22"/>
              </w:rPr>
            </w:pPr>
            <w:hyperlink r:id="rId50" w:history="1">
              <w:r w:rsidR="00C221A8" w:rsidRPr="00860487">
                <w:rPr>
                  <w:rStyle w:val="Hyperlink"/>
                  <w:rFonts w:ascii="Times" w:hAnsi="Times" w:cs="Times"/>
                  <w:sz w:val="22"/>
                  <w:szCs w:val="22"/>
                </w:rPr>
                <w:t>Y.2323</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F7F8603" w14:textId="77777777" w:rsidR="00C221A8" w:rsidRPr="00860487" w:rsidRDefault="00C221A8" w:rsidP="00E65885">
            <w:pPr>
              <w:rPr>
                <w:sz w:val="22"/>
                <w:szCs w:val="22"/>
              </w:rPr>
            </w:pPr>
            <w:r w:rsidRPr="00860487">
              <w:rPr>
                <w:rFonts w:ascii="Times" w:hAnsi="Times" w:cs="Times"/>
                <w:sz w:val="22"/>
                <w:szCs w:val="22"/>
              </w:rPr>
              <w:t>2018-12-14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3A450A97"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05B4131C"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84DBAE3" w14:textId="77777777" w:rsidR="00C221A8" w:rsidRPr="00860487" w:rsidRDefault="00C221A8" w:rsidP="00E65885">
            <w:pPr>
              <w:rPr>
                <w:sz w:val="22"/>
                <w:szCs w:val="22"/>
                <w:lang w:val="en-US"/>
              </w:rPr>
            </w:pPr>
            <w:r w:rsidRPr="00860487">
              <w:rPr>
                <w:rFonts w:ascii="Times" w:hAnsi="Times" w:cs="Times"/>
                <w:sz w:val="22"/>
                <w:szCs w:val="22"/>
                <w:lang w:val="en-US"/>
              </w:rPr>
              <w:t>Requirements and capabilities of orchestration in next generation network evolution</w:t>
            </w:r>
          </w:p>
        </w:tc>
      </w:tr>
      <w:tr w:rsidR="00C221A8" w:rsidRPr="00860487" w14:paraId="146716AF"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1AAC120" w14:textId="77777777" w:rsidR="00C221A8" w:rsidRPr="00860487" w:rsidRDefault="0013694B" w:rsidP="00E65885">
            <w:pPr>
              <w:rPr>
                <w:sz w:val="22"/>
                <w:szCs w:val="22"/>
              </w:rPr>
            </w:pPr>
            <w:hyperlink r:id="rId51" w:history="1">
              <w:r w:rsidR="00C221A8" w:rsidRPr="00860487">
                <w:rPr>
                  <w:rStyle w:val="Hyperlink"/>
                  <w:rFonts w:ascii="Times" w:hAnsi="Times" w:cs="Times"/>
                  <w:sz w:val="22"/>
                  <w:szCs w:val="22"/>
                </w:rPr>
                <w:t>Y.2324</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EBFAACA" w14:textId="77777777" w:rsidR="00C221A8" w:rsidRPr="00860487" w:rsidRDefault="00C221A8" w:rsidP="00E65885">
            <w:pPr>
              <w:rPr>
                <w:sz w:val="22"/>
                <w:szCs w:val="22"/>
              </w:rPr>
            </w:pPr>
            <w:r w:rsidRPr="00860487">
              <w:rPr>
                <w:rFonts w:ascii="Times" w:hAnsi="Times" w:cs="Times"/>
                <w:sz w:val="22"/>
                <w:szCs w:val="22"/>
              </w:rPr>
              <w:t>2019-12-14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6A07C9C5"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7D478DC"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3D2D7826" w14:textId="77777777" w:rsidR="00C221A8" w:rsidRPr="00860487" w:rsidRDefault="00C221A8" w:rsidP="00E65885">
            <w:pPr>
              <w:rPr>
                <w:sz w:val="22"/>
                <w:szCs w:val="22"/>
                <w:lang w:val="en-US"/>
              </w:rPr>
            </w:pPr>
            <w:r w:rsidRPr="00860487">
              <w:rPr>
                <w:rFonts w:ascii="Times" w:hAnsi="Times" w:cs="Times"/>
                <w:sz w:val="22"/>
                <w:szCs w:val="22"/>
                <w:lang w:val="en-US"/>
              </w:rPr>
              <w:t>Functional architecture of orchestration in next generation network evolution (NGNe)</w:t>
            </w:r>
          </w:p>
        </w:tc>
      </w:tr>
      <w:tr w:rsidR="00C221A8" w:rsidRPr="00860487" w14:paraId="4A8EB8A3"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1DDF8FC" w14:textId="77777777" w:rsidR="00C221A8" w:rsidRPr="00860487" w:rsidRDefault="0013694B" w:rsidP="00E65885">
            <w:pPr>
              <w:rPr>
                <w:sz w:val="22"/>
                <w:szCs w:val="22"/>
              </w:rPr>
            </w:pPr>
            <w:hyperlink r:id="rId52" w:history="1">
              <w:r w:rsidR="00C221A8" w:rsidRPr="00860487">
                <w:rPr>
                  <w:rStyle w:val="Hyperlink"/>
                  <w:rFonts w:ascii="Times" w:hAnsi="Times" w:cs="Times"/>
                  <w:sz w:val="22"/>
                  <w:szCs w:val="22"/>
                </w:rPr>
                <w:t>Y.2341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BA5CB57" w14:textId="77777777" w:rsidR="00C221A8" w:rsidRPr="00860487" w:rsidRDefault="00C221A8" w:rsidP="00E65885">
            <w:pPr>
              <w:rPr>
                <w:sz w:val="22"/>
                <w:szCs w:val="22"/>
              </w:rPr>
            </w:pPr>
            <w:r w:rsidRPr="00860487">
              <w:rPr>
                <w:rFonts w:ascii="Times" w:hAnsi="Times" w:cs="Times"/>
                <w:sz w:val="22"/>
                <w:szCs w:val="22"/>
              </w:rPr>
              <w:t>2017-03-29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3276A2BF"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0C4E4092"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310FE9F2" w14:textId="77777777" w:rsidR="00C221A8" w:rsidRPr="00860487" w:rsidRDefault="00C221A8" w:rsidP="00E65885">
            <w:pPr>
              <w:rPr>
                <w:sz w:val="22"/>
                <w:szCs w:val="22"/>
                <w:lang w:val="en-US"/>
              </w:rPr>
            </w:pPr>
            <w:r w:rsidRPr="00860487">
              <w:rPr>
                <w:rFonts w:ascii="Times" w:hAnsi="Times" w:cs="Times"/>
                <w:sz w:val="22"/>
                <w:szCs w:val="22"/>
                <w:lang w:val="en-US"/>
              </w:rPr>
              <w:t>Next generation network evolution - Requirements and capabilities for supporting authorized account messaging service</w:t>
            </w:r>
          </w:p>
        </w:tc>
      </w:tr>
      <w:tr w:rsidR="00C221A8" w:rsidRPr="00860487" w14:paraId="0454883F"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604E293E" w14:textId="77777777" w:rsidR="00C221A8" w:rsidRPr="00860487" w:rsidRDefault="0013694B" w:rsidP="00E65885">
            <w:pPr>
              <w:rPr>
                <w:sz w:val="22"/>
                <w:szCs w:val="22"/>
              </w:rPr>
            </w:pPr>
            <w:hyperlink r:id="rId53" w:history="1">
              <w:r w:rsidR="00C221A8" w:rsidRPr="00860487">
                <w:rPr>
                  <w:rStyle w:val="Hyperlink"/>
                  <w:rFonts w:ascii="Times" w:hAnsi="Times" w:cs="Times"/>
                  <w:sz w:val="22"/>
                  <w:szCs w:val="22"/>
                </w:rPr>
                <w:t>Y.2342</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31911C2C" w14:textId="77777777" w:rsidR="00C221A8" w:rsidRPr="00860487" w:rsidRDefault="00C221A8" w:rsidP="00E65885">
            <w:pPr>
              <w:rPr>
                <w:sz w:val="22"/>
                <w:szCs w:val="22"/>
              </w:rPr>
            </w:pPr>
            <w:r w:rsidRPr="00860487">
              <w:rPr>
                <w:rFonts w:ascii="Times" w:hAnsi="Times" w:cs="Times"/>
                <w:sz w:val="22"/>
                <w:szCs w:val="22"/>
              </w:rPr>
              <w:t>2019-12-14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26F28600"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10B6273"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CCCB54F" w14:textId="77777777" w:rsidR="00C221A8" w:rsidRPr="00860487" w:rsidRDefault="00C221A8" w:rsidP="00E65885">
            <w:pPr>
              <w:rPr>
                <w:sz w:val="22"/>
                <w:szCs w:val="22"/>
                <w:lang w:val="en-US"/>
              </w:rPr>
            </w:pPr>
            <w:r w:rsidRPr="00860487">
              <w:rPr>
                <w:rFonts w:ascii="Times" w:hAnsi="Times" w:cs="Times"/>
                <w:sz w:val="22"/>
                <w:szCs w:val="22"/>
                <w:lang w:val="en-US"/>
              </w:rPr>
              <w:t>Scenarios and capability requirements of blockchain in next generation network evolution</w:t>
            </w:r>
          </w:p>
        </w:tc>
      </w:tr>
      <w:tr w:rsidR="00C221A8" w:rsidRPr="00860487" w14:paraId="69196F85"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9FB85C5" w14:textId="77777777" w:rsidR="00C221A8" w:rsidRPr="00860487" w:rsidRDefault="0013694B" w:rsidP="00E65885">
            <w:pPr>
              <w:rPr>
                <w:sz w:val="22"/>
                <w:szCs w:val="22"/>
              </w:rPr>
            </w:pPr>
            <w:hyperlink r:id="rId54" w:history="1">
              <w:r w:rsidR="00C221A8" w:rsidRPr="00860487">
                <w:rPr>
                  <w:rStyle w:val="Hyperlink"/>
                  <w:rFonts w:ascii="Times" w:hAnsi="Times" w:cs="Times"/>
                  <w:sz w:val="22"/>
                  <w:szCs w:val="22"/>
                </w:rPr>
                <w:t>Y.2343</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147A8D8" w14:textId="77777777" w:rsidR="00C221A8" w:rsidRPr="00860487" w:rsidRDefault="00C221A8" w:rsidP="00E65885">
            <w:pPr>
              <w:rPr>
                <w:sz w:val="22"/>
                <w:szCs w:val="22"/>
              </w:rPr>
            </w:pPr>
            <w:r w:rsidRPr="00860487">
              <w:rPr>
                <w:rFonts w:ascii="Times" w:hAnsi="Times" w:cs="Times"/>
                <w:sz w:val="22"/>
                <w:szCs w:val="22"/>
              </w:rPr>
              <w:t>2021-04-29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35250484"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82B0F92"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570154A7" w14:textId="77777777" w:rsidR="00C221A8" w:rsidRPr="00860487" w:rsidRDefault="00C221A8" w:rsidP="00E65885">
            <w:pPr>
              <w:rPr>
                <w:sz w:val="22"/>
                <w:szCs w:val="22"/>
                <w:lang w:val="en-US"/>
              </w:rPr>
            </w:pPr>
            <w:r w:rsidRPr="00860487">
              <w:rPr>
                <w:rFonts w:ascii="Times" w:hAnsi="Times" w:cs="Times"/>
                <w:sz w:val="22"/>
                <w:szCs w:val="22"/>
                <w:lang w:val="en-US"/>
              </w:rPr>
              <w:t>Scenarios and capability requirements of programmable log analysis in next generation networks</w:t>
            </w:r>
          </w:p>
        </w:tc>
      </w:tr>
      <w:tr w:rsidR="00C221A8" w:rsidRPr="00860487" w14:paraId="7BB239AF"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FD82DE4" w14:textId="77777777" w:rsidR="00C221A8" w:rsidRPr="00860487" w:rsidRDefault="0013694B" w:rsidP="00E65885">
            <w:pPr>
              <w:rPr>
                <w:sz w:val="22"/>
                <w:szCs w:val="22"/>
              </w:rPr>
            </w:pPr>
            <w:hyperlink r:id="rId55" w:history="1">
              <w:r w:rsidR="00C221A8" w:rsidRPr="00860487">
                <w:rPr>
                  <w:rStyle w:val="Hyperlink"/>
                  <w:rFonts w:ascii="Times" w:hAnsi="Times" w:cs="Times"/>
                  <w:sz w:val="22"/>
                  <w:szCs w:val="22"/>
                </w:rPr>
                <w:t>Y.2501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73653EDE" w14:textId="77777777" w:rsidR="00C221A8" w:rsidRPr="00860487" w:rsidRDefault="00C221A8" w:rsidP="00E65885">
            <w:pPr>
              <w:rPr>
                <w:sz w:val="22"/>
                <w:szCs w:val="22"/>
              </w:rPr>
            </w:pPr>
            <w:r w:rsidRPr="00860487">
              <w:rPr>
                <w:rFonts w:ascii="Times" w:hAnsi="Times" w:cs="Times"/>
                <w:sz w:val="22"/>
                <w:szCs w:val="22"/>
              </w:rPr>
              <w:t>2021-09-13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0E29CFF3"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751B5625"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34C4C47A" w14:textId="77777777" w:rsidR="00C221A8" w:rsidRPr="00860487" w:rsidRDefault="00C221A8" w:rsidP="00E65885">
            <w:pPr>
              <w:rPr>
                <w:sz w:val="22"/>
                <w:szCs w:val="22"/>
                <w:lang w:val="en-US"/>
              </w:rPr>
            </w:pPr>
            <w:r w:rsidRPr="00860487">
              <w:rPr>
                <w:rFonts w:ascii="Times" w:hAnsi="Times" w:cs="Times"/>
                <w:sz w:val="22"/>
                <w:szCs w:val="22"/>
                <w:lang w:val="en-US"/>
              </w:rPr>
              <w:t>Computing power network – Framework and architecture</w:t>
            </w:r>
          </w:p>
        </w:tc>
      </w:tr>
      <w:tr w:rsidR="00C221A8" w:rsidRPr="00860487" w14:paraId="734C867E"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7F5BE5B5" w14:textId="77777777" w:rsidR="00C221A8" w:rsidRPr="00860487" w:rsidRDefault="0013694B" w:rsidP="00E65885">
            <w:pPr>
              <w:rPr>
                <w:sz w:val="22"/>
                <w:szCs w:val="22"/>
              </w:rPr>
            </w:pPr>
            <w:hyperlink r:id="rId56" w:history="1">
              <w:r w:rsidR="00C221A8" w:rsidRPr="00860487">
                <w:rPr>
                  <w:rStyle w:val="Hyperlink"/>
                  <w:rFonts w:ascii="Times" w:hAnsi="Times" w:cs="Times"/>
                  <w:sz w:val="22"/>
                  <w:szCs w:val="22"/>
                </w:rPr>
                <w:t>Y.2618</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38849C4" w14:textId="77777777" w:rsidR="00C221A8" w:rsidRPr="00860487" w:rsidRDefault="00C221A8" w:rsidP="00E65885">
            <w:pPr>
              <w:rPr>
                <w:sz w:val="22"/>
                <w:szCs w:val="22"/>
              </w:rPr>
            </w:pPr>
            <w:r w:rsidRPr="00860487">
              <w:rPr>
                <w:rFonts w:ascii="Times" w:hAnsi="Times" w:cs="Times"/>
                <w:sz w:val="22"/>
                <w:szCs w:val="22"/>
              </w:rPr>
              <w:t>2018-01-13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1E82A52B"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1507289B"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EAD8ECF" w14:textId="77777777" w:rsidR="00C221A8" w:rsidRPr="00860487" w:rsidRDefault="00C221A8" w:rsidP="00E65885">
            <w:pPr>
              <w:rPr>
                <w:sz w:val="22"/>
                <w:szCs w:val="22"/>
                <w:lang w:val="en-US"/>
              </w:rPr>
            </w:pPr>
            <w:r w:rsidRPr="00860487">
              <w:rPr>
                <w:rFonts w:ascii="Times" w:hAnsi="Times" w:cs="Times"/>
                <w:sz w:val="22"/>
                <w:szCs w:val="22"/>
                <w:lang w:val="en-US"/>
              </w:rPr>
              <w:t>The M interface in public packet telecommunication data networks</w:t>
            </w:r>
          </w:p>
        </w:tc>
      </w:tr>
      <w:tr w:rsidR="00C221A8" w:rsidRPr="00860487" w14:paraId="60185194"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9D0942C" w14:textId="77777777" w:rsidR="00C221A8" w:rsidRPr="00860487" w:rsidRDefault="0013694B" w:rsidP="00E65885">
            <w:pPr>
              <w:rPr>
                <w:sz w:val="22"/>
                <w:szCs w:val="22"/>
              </w:rPr>
            </w:pPr>
            <w:hyperlink r:id="rId57" w:history="1">
              <w:r w:rsidR="00C221A8" w:rsidRPr="00860487">
                <w:rPr>
                  <w:rStyle w:val="Hyperlink"/>
                  <w:rFonts w:ascii="Times" w:hAnsi="Times" w:cs="Times"/>
                  <w:sz w:val="22"/>
                  <w:szCs w:val="22"/>
                </w:rPr>
                <w:t>Y.2619</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31D13453" w14:textId="77777777" w:rsidR="00C221A8" w:rsidRPr="00860487" w:rsidRDefault="00C221A8" w:rsidP="00E65885">
            <w:pPr>
              <w:rPr>
                <w:sz w:val="22"/>
                <w:szCs w:val="22"/>
              </w:rPr>
            </w:pPr>
            <w:r w:rsidRPr="00860487">
              <w:rPr>
                <w:rFonts w:ascii="Times" w:hAnsi="Times" w:cs="Times"/>
                <w:sz w:val="22"/>
                <w:szCs w:val="22"/>
              </w:rPr>
              <w:t>2018-05-29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41D133E9"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11C150BB"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042DCAB" w14:textId="77777777" w:rsidR="00C221A8" w:rsidRPr="00860487" w:rsidRDefault="00C221A8" w:rsidP="00E65885">
            <w:pPr>
              <w:rPr>
                <w:sz w:val="22"/>
                <w:szCs w:val="22"/>
                <w:lang w:val="en-US"/>
              </w:rPr>
            </w:pPr>
            <w:r w:rsidRPr="00860487">
              <w:rPr>
                <w:rFonts w:ascii="Times" w:hAnsi="Times" w:cs="Times"/>
                <w:sz w:val="22"/>
                <w:szCs w:val="22"/>
                <w:lang w:val="en-US"/>
              </w:rPr>
              <w:t>Operation, administration and maintenance functions and mechanisms for the public packet telecommunication data network (PTDN)</w:t>
            </w:r>
          </w:p>
        </w:tc>
      </w:tr>
      <w:tr w:rsidR="00C221A8" w:rsidRPr="00860487" w14:paraId="1F412B8E"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1FFE8338" w14:textId="77777777" w:rsidR="00C221A8" w:rsidRPr="00860487" w:rsidRDefault="0013694B" w:rsidP="00E65885">
            <w:pPr>
              <w:rPr>
                <w:sz w:val="22"/>
                <w:szCs w:val="22"/>
              </w:rPr>
            </w:pPr>
            <w:hyperlink r:id="rId58" w:history="1">
              <w:r w:rsidR="00C221A8" w:rsidRPr="00860487">
                <w:rPr>
                  <w:rStyle w:val="Hyperlink"/>
                  <w:rFonts w:ascii="Times" w:hAnsi="Times" w:cs="Times"/>
                  <w:sz w:val="22"/>
                  <w:szCs w:val="22"/>
                </w:rPr>
                <w:t>Y.2620</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1FCB6C4" w14:textId="77777777" w:rsidR="00C221A8" w:rsidRPr="00860487" w:rsidRDefault="00C221A8" w:rsidP="00E65885">
            <w:pPr>
              <w:rPr>
                <w:sz w:val="22"/>
                <w:szCs w:val="22"/>
              </w:rPr>
            </w:pPr>
            <w:r w:rsidRPr="00860487">
              <w:rPr>
                <w:rFonts w:ascii="Times" w:hAnsi="Times" w:cs="Times"/>
                <w:sz w:val="22"/>
                <w:szCs w:val="22"/>
              </w:rPr>
              <w:t>2019-04-29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56FC3240"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420B22C"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15600233" w14:textId="77777777" w:rsidR="00C221A8" w:rsidRPr="00860487" w:rsidRDefault="00C221A8" w:rsidP="00E65885">
            <w:pPr>
              <w:rPr>
                <w:sz w:val="22"/>
                <w:szCs w:val="22"/>
                <w:lang w:val="en-US"/>
              </w:rPr>
            </w:pPr>
            <w:r w:rsidRPr="00860487">
              <w:rPr>
                <w:rFonts w:ascii="Times" w:hAnsi="Times" w:cs="Times"/>
                <w:sz w:val="22"/>
                <w:szCs w:val="22"/>
                <w:lang w:val="en-US"/>
              </w:rPr>
              <w:t>T interface for the public packet telecommunication data network</w:t>
            </w:r>
          </w:p>
        </w:tc>
      </w:tr>
      <w:tr w:rsidR="00C221A8" w:rsidRPr="00860487" w14:paraId="30F78F17"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230B5F0" w14:textId="77777777" w:rsidR="00C221A8" w:rsidRPr="00860487" w:rsidRDefault="0013694B" w:rsidP="00E65885">
            <w:pPr>
              <w:rPr>
                <w:sz w:val="22"/>
                <w:szCs w:val="22"/>
              </w:rPr>
            </w:pPr>
            <w:hyperlink r:id="rId59" w:history="1">
              <w:r w:rsidR="00C221A8" w:rsidRPr="00860487">
                <w:rPr>
                  <w:rStyle w:val="Hyperlink"/>
                  <w:rFonts w:ascii="Times" w:hAnsi="Times" w:cs="Times"/>
                  <w:sz w:val="22"/>
                  <w:szCs w:val="22"/>
                </w:rPr>
                <w:t>Y.2623</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1C07960" w14:textId="77777777" w:rsidR="00C221A8" w:rsidRPr="00860487" w:rsidRDefault="00C221A8" w:rsidP="00E65885">
            <w:pPr>
              <w:rPr>
                <w:sz w:val="22"/>
                <w:szCs w:val="22"/>
              </w:rPr>
            </w:pPr>
            <w:r w:rsidRPr="00860487">
              <w:rPr>
                <w:rFonts w:ascii="Times" w:hAnsi="Times" w:cs="Times"/>
                <w:sz w:val="22"/>
                <w:szCs w:val="22"/>
              </w:rPr>
              <w:t>2021-04-29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0FFD32C4"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7F914957"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3B77B08" w14:textId="77777777" w:rsidR="00C221A8" w:rsidRPr="00860487" w:rsidRDefault="00C221A8" w:rsidP="00E65885">
            <w:pPr>
              <w:rPr>
                <w:sz w:val="22"/>
                <w:szCs w:val="22"/>
                <w:lang w:val="en-US"/>
              </w:rPr>
            </w:pPr>
            <w:r w:rsidRPr="00860487">
              <w:rPr>
                <w:rFonts w:ascii="Times" w:hAnsi="Times" w:cs="Times"/>
                <w:sz w:val="22"/>
                <w:szCs w:val="22"/>
                <w:lang w:val="en-US"/>
              </w:rPr>
              <w:t>Requirements and framework of industrial Internet networking based on future packet based network evolution</w:t>
            </w:r>
          </w:p>
        </w:tc>
      </w:tr>
      <w:tr w:rsidR="00C221A8" w:rsidRPr="00860487" w14:paraId="6E7B31D7"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4392D24" w14:textId="77777777" w:rsidR="00C221A8" w:rsidRPr="00860487" w:rsidRDefault="0013694B" w:rsidP="00E65885">
            <w:pPr>
              <w:rPr>
                <w:sz w:val="22"/>
                <w:szCs w:val="22"/>
              </w:rPr>
            </w:pPr>
            <w:hyperlink r:id="rId60" w:history="1">
              <w:r w:rsidR="00C221A8" w:rsidRPr="00860487">
                <w:rPr>
                  <w:rStyle w:val="Hyperlink"/>
                  <w:rFonts w:ascii="Times" w:hAnsi="Times" w:cs="Times"/>
                  <w:sz w:val="22"/>
                  <w:szCs w:val="22"/>
                </w:rPr>
                <w:t>Y.2773</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0857201" w14:textId="77777777" w:rsidR="00C221A8" w:rsidRPr="00860487" w:rsidRDefault="00C221A8" w:rsidP="00E65885">
            <w:pPr>
              <w:rPr>
                <w:sz w:val="22"/>
                <w:szCs w:val="22"/>
              </w:rPr>
            </w:pPr>
            <w:r w:rsidRPr="00860487">
              <w:rPr>
                <w:rFonts w:ascii="Times" w:hAnsi="Times" w:cs="Times"/>
                <w:sz w:val="22"/>
                <w:szCs w:val="22"/>
              </w:rPr>
              <w:t>2017-02-17</w:t>
            </w:r>
          </w:p>
        </w:tc>
        <w:tc>
          <w:tcPr>
            <w:tcW w:w="623" w:type="pct"/>
            <w:tcBorders>
              <w:top w:val="outset" w:sz="6" w:space="0" w:color="auto"/>
              <w:left w:val="outset" w:sz="6" w:space="0" w:color="auto"/>
              <w:bottom w:val="outset" w:sz="6" w:space="0" w:color="auto"/>
              <w:right w:val="outset" w:sz="6" w:space="0" w:color="auto"/>
            </w:tcBorders>
            <w:vAlign w:val="center"/>
            <w:hideMark/>
          </w:tcPr>
          <w:p w14:paraId="5A73657B"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180906B6" w14:textId="77777777" w:rsidR="00C221A8" w:rsidRPr="00860487" w:rsidRDefault="00C221A8" w:rsidP="00E65885">
            <w:pPr>
              <w:rPr>
                <w:sz w:val="22"/>
                <w:szCs w:val="22"/>
              </w:rPr>
            </w:pPr>
            <w:r w:rsidRPr="00860487">
              <w:rPr>
                <w:rFonts w:ascii="Times" w:hAnsi="Times" w:cs="Times"/>
                <w:sz w:val="22"/>
                <w:szCs w:val="22"/>
              </w:rPr>
              <w:t>TAP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2D534497" w14:textId="77777777" w:rsidR="00C221A8" w:rsidRPr="00860487" w:rsidRDefault="00C221A8" w:rsidP="00E65885">
            <w:pPr>
              <w:rPr>
                <w:sz w:val="22"/>
                <w:szCs w:val="22"/>
                <w:lang w:val="en-US"/>
              </w:rPr>
            </w:pPr>
            <w:r w:rsidRPr="00860487">
              <w:rPr>
                <w:rFonts w:ascii="Times" w:hAnsi="Times" w:cs="Times"/>
                <w:sz w:val="22"/>
                <w:szCs w:val="22"/>
                <w:lang w:val="en-US"/>
              </w:rPr>
              <w:t>Performance models and metrics for deep packet inspection</w:t>
            </w:r>
          </w:p>
        </w:tc>
      </w:tr>
      <w:tr w:rsidR="00C221A8" w:rsidRPr="00860487" w14:paraId="343991E6"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733EEE8" w14:textId="77777777" w:rsidR="00C221A8" w:rsidRPr="00860487" w:rsidRDefault="0013694B" w:rsidP="00E65885">
            <w:pPr>
              <w:rPr>
                <w:sz w:val="22"/>
                <w:szCs w:val="22"/>
              </w:rPr>
            </w:pPr>
            <w:hyperlink r:id="rId61" w:history="1">
              <w:r w:rsidR="00C221A8" w:rsidRPr="00860487">
                <w:rPr>
                  <w:rStyle w:val="Hyperlink"/>
                  <w:rFonts w:ascii="Times" w:hAnsi="Times" w:cs="Times"/>
                  <w:sz w:val="22"/>
                  <w:szCs w:val="22"/>
                </w:rPr>
                <w:t>Y.2774</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6E610009" w14:textId="77777777" w:rsidR="00C221A8" w:rsidRPr="00860487" w:rsidRDefault="00C221A8" w:rsidP="00E65885">
            <w:pPr>
              <w:rPr>
                <w:sz w:val="22"/>
                <w:szCs w:val="22"/>
              </w:rPr>
            </w:pPr>
            <w:r w:rsidRPr="00860487">
              <w:rPr>
                <w:rFonts w:ascii="Times" w:hAnsi="Times" w:cs="Times"/>
                <w:sz w:val="22"/>
                <w:szCs w:val="22"/>
              </w:rPr>
              <w:t>2019-03-14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1A4B5D98"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585261AA" w14:textId="77777777" w:rsidR="00C221A8" w:rsidRPr="00860487" w:rsidRDefault="00C221A8" w:rsidP="00E65885">
            <w:pPr>
              <w:rPr>
                <w:sz w:val="22"/>
                <w:szCs w:val="22"/>
              </w:rPr>
            </w:pPr>
            <w:r w:rsidRPr="00860487">
              <w:rPr>
                <w:rFonts w:ascii="Times" w:hAnsi="Times" w:cs="Times"/>
                <w:sz w:val="22"/>
                <w:szCs w:val="22"/>
              </w:rPr>
              <w:t>TAP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B79A19A" w14:textId="77777777" w:rsidR="00C221A8" w:rsidRPr="00860487" w:rsidRDefault="00C221A8" w:rsidP="00E65885">
            <w:pPr>
              <w:rPr>
                <w:sz w:val="22"/>
                <w:szCs w:val="22"/>
                <w:lang w:val="en-US"/>
              </w:rPr>
            </w:pPr>
            <w:r w:rsidRPr="00860487">
              <w:rPr>
                <w:rFonts w:ascii="Times" w:hAnsi="Times" w:cs="Times"/>
                <w:sz w:val="22"/>
                <w:szCs w:val="22"/>
                <w:lang w:val="en-US"/>
              </w:rPr>
              <w:t>Functional requirements of deep packet inspection for future networks</w:t>
            </w:r>
          </w:p>
        </w:tc>
      </w:tr>
      <w:tr w:rsidR="00C221A8" w:rsidRPr="00860487" w14:paraId="5354D97B"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1F9EEF43" w14:textId="77777777" w:rsidR="00C221A8" w:rsidRPr="00860487" w:rsidRDefault="0013694B" w:rsidP="00E65885">
            <w:pPr>
              <w:rPr>
                <w:sz w:val="22"/>
                <w:szCs w:val="22"/>
              </w:rPr>
            </w:pPr>
            <w:hyperlink r:id="rId62" w:history="1">
              <w:r w:rsidR="00C221A8" w:rsidRPr="00860487">
                <w:rPr>
                  <w:rStyle w:val="Hyperlink"/>
                  <w:rFonts w:ascii="Times" w:hAnsi="Times" w:cs="Times"/>
                  <w:sz w:val="22"/>
                  <w:szCs w:val="22"/>
                </w:rPr>
                <w:t>Y.2775</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2F4D947D" w14:textId="77777777" w:rsidR="00C221A8" w:rsidRPr="00860487" w:rsidRDefault="00C221A8" w:rsidP="00E65885">
            <w:pPr>
              <w:rPr>
                <w:sz w:val="22"/>
                <w:szCs w:val="22"/>
              </w:rPr>
            </w:pPr>
            <w:r w:rsidRPr="00860487">
              <w:rPr>
                <w:rFonts w:ascii="Times" w:hAnsi="Times" w:cs="Times"/>
                <w:sz w:val="22"/>
                <w:szCs w:val="22"/>
              </w:rPr>
              <w:t>2019-08-13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4E464D43"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7A0ED29C"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25B2B19F" w14:textId="77777777" w:rsidR="00C221A8" w:rsidRPr="00860487" w:rsidRDefault="00C221A8" w:rsidP="00E65885">
            <w:pPr>
              <w:rPr>
                <w:sz w:val="22"/>
                <w:szCs w:val="22"/>
                <w:lang w:val="en-US"/>
              </w:rPr>
            </w:pPr>
            <w:r w:rsidRPr="00860487">
              <w:rPr>
                <w:rFonts w:ascii="Times" w:hAnsi="Times" w:cs="Times"/>
                <w:sz w:val="22"/>
                <w:szCs w:val="22"/>
                <w:lang w:val="en-US"/>
              </w:rPr>
              <w:t>Functional architecture of deep packet inspection for future networks</w:t>
            </w:r>
          </w:p>
        </w:tc>
      </w:tr>
      <w:tr w:rsidR="00C221A8" w:rsidRPr="00860487" w14:paraId="463CED09"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792830C7" w14:textId="77777777" w:rsidR="00C221A8" w:rsidRPr="00860487" w:rsidRDefault="0013694B" w:rsidP="00E65885">
            <w:pPr>
              <w:rPr>
                <w:sz w:val="22"/>
                <w:szCs w:val="22"/>
              </w:rPr>
            </w:pPr>
            <w:hyperlink r:id="rId63" w:history="1">
              <w:r w:rsidR="00C221A8" w:rsidRPr="00860487">
                <w:rPr>
                  <w:rStyle w:val="Hyperlink"/>
                  <w:rFonts w:ascii="Times" w:hAnsi="Times" w:cs="Times"/>
                  <w:sz w:val="22"/>
                  <w:szCs w:val="22"/>
                </w:rPr>
                <w:t>Y.2814</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15E42E1E" w14:textId="77777777" w:rsidR="00C221A8" w:rsidRPr="00860487" w:rsidRDefault="00C221A8" w:rsidP="00E65885">
            <w:pPr>
              <w:rPr>
                <w:sz w:val="22"/>
                <w:szCs w:val="22"/>
              </w:rPr>
            </w:pPr>
            <w:r w:rsidRPr="00860487">
              <w:rPr>
                <w:rFonts w:ascii="Times" w:hAnsi="Times" w:cs="Times"/>
                <w:sz w:val="22"/>
                <w:szCs w:val="22"/>
              </w:rPr>
              <w:t>2018-09-29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6DC9F70F"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7817E332"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773F2F8" w14:textId="77777777" w:rsidR="00C221A8" w:rsidRPr="00860487" w:rsidRDefault="00C221A8" w:rsidP="00E65885">
            <w:pPr>
              <w:rPr>
                <w:sz w:val="22"/>
                <w:szCs w:val="22"/>
                <w:lang w:val="en-US"/>
              </w:rPr>
            </w:pPr>
            <w:r w:rsidRPr="00860487">
              <w:rPr>
                <w:rFonts w:ascii="Times" w:hAnsi="Times" w:cs="Times"/>
                <w:sz w:val="22"/>
                <w:szCs w:val="22"/>
                <w:lang w:val="en-US"/>
              </w:rPr>
              <w:t>Mobility management framework over reconfigurable networks</w:t>
            </w:r>
          </w:p>
        </w:tc>
      </w:tr>
      <w:tr w:rsidR="00C221A8" w:rsidRPr="00860487" w14:paraId="554D529A"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A5E3D0D" w14:textId="77777777" w:rsidR="00C221A8" w:rsidRPr="00860487" w:rsidRDefault="0013694B" w:rsidP="00E65885">
            <w:pPr>
              <w:rPr>
                <w:sz w:val="22"/>
                <w:szCs w:val="22"/>
              </w:rPr>
            </w:pPr>
            <w:hyperlink r:id="rId64" w:history="1">
              <w:r w:rsidR="00C221A8" w:rsidRPr="00860487">
                <w:rPr>
                  <w:rStyle w:val="Hyperlink"/>
                  <w:rFonts w:ascii="Times" w:hAnsi="Times" w:cs="Times"/>
                  <w:sz w:val="22"/>
                  <w:szCs w:val="22"/>
                </w:rPr>
                <w:t>Y.2815</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7C58D9D6" w14:textId="77777777" w:rsidR="00C221A8" w:rsidRPr="00860487" w:rsidRDefault="00C221A8" w:rsidP="00E65885">
            <w:pPr>
              <w:rPr>
                <w:sz w:val="22"/>
                <w:szCs w:val="22"/>
              </w:rPr>
            </w:pPr>
            <w:r w:rsidRPr="00860487">
              <w:rPr>
                <w:rFonts w:ascii="Times" w:hAnsi="Times" w:cs="Times"/>
                <w:sz w:val="22"/>
                <w:szCs w:val="22"/>
              </w:rPr>
              <w:t>2018-12-14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77A9D6D5"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9A39F64"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25269C77" w14:textId="77777777" w:rsidR="00C221A8" w:rsidRPr="00860487" w:rsidRDefault="00C221A8" w:rsidP="00E65885">
            <w:pPr>
              <w:rPr>
                <w:sz w:val="22"/>
                <w:szCs w:val="22"/>
                <w:lang w:val="en-US"/>
              </w:rPr>
            </w:pPr>
            <w:r w:rsidRPr="00860487">
              <w:rPr>
                <w:rFonts w:ascii="Times" w:hAnsi="Times" w:cs="Times"/>
                <w:sz w:val="22"/>
                <w:szCs w:val="22"/>
                <w:lang w:val="en-US"/>
              </w:rPr>
              <w:t>Mobility-supporting architecture for mobile peer-to-peer services in heterogeneous wireless networks</w:t>
            </w:r>
          </w:p>
        </w:tc>
      </w:tr>
      <w:tr w:rsidR="00C221A8" w:rsidRPr="00860487" w14:paraId="2E90BB8D"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1266C1D4" w14:textId="77777777" w:rsidR="00C221A8" w:rsidRPr="00860487" w:rsidRDefault="0013694B" w:rsidP="00E65885">
            <w:pPr>
              <w:rPr>
                <w:sz w:val="22"/>
                <w:szCs w:val="22"/>
              </w:rPr>
            </w:pPr>
            <w:hyperlink r:id="rId65" w:history="1">
              <w:r w:rsidR="00C221A8" w:rsidRPr="00860487">
                <w:rPr>
                  <w:rStyle w:val="Hyperlink"/>
                  <w:rFonts w:ascii="Times" w:hAnsi="Times" w:cs="Times"/>
                  <w:sz w:val="22"/>
                  <w:szCs w:val="22"/>
                </w:rPr>
                <w:t>Y.3051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B269A5E" w14:textId="77777777" w:rsidR="00C221A8" w:rsidRPr="00860487" w:rsidRDefault="00C221A8" w:rsidP="00E65885">
            <w:pPr>
              <w:rPr>
                <w:sz w:val="22"/>
                <w:szCs w:val="22"/>
              </w:rPr>
            </w:pPr>
            <w:r w:rsidRPr="00860487">
              <w:rPr>
                <w:rFonts w:ascii="Times" w:hAnsi="Times" w:cs="Times"/>
                <w:sz w:val="22"/>
                <w:szCs w:val="22"/>
              </w:rPr>
              <w:t>2017-03-29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62FCAC0A"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1260D5B3"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27F2F43E" w14:textId="77777777" w:rsidR="00C221A8" w:rsidRPr="00860487" w:rsidRDefault="00C221A8" w:rsidP="00E65885">
            <w:pPr>
              <w:rPr>
                <w:sz w:val="22"/>
                <w:szCs w:val="22"/>
                <w:lang w:val="en-US"/>
              </w:rPr>
            </w:pPr>
            <w:r w:rsidRPr="00860487">
              <w:rPr>
                <w:rFonts w:ascii="Times" w:hAnsi="Times" w:cs="Times"/>
                <w:sz w:val="22"/>
                <w:szCs w:val="22"/>
                <w:lang w:val="en-US"/>
              </w:rPr>
              <w:t>The basic principles of trusted environment in information and communication technology infrastructure</w:t>
            </w:r>
          </w:p>
        </w:tc>
      </w:tr>
      <w:tr w:rsidR="00C221A8" w:rsidRPr="00860487" w14:paraId="1CD8EBF8"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177DF93" w14:textId="77777777" w:rsidR="00C221A8" w:rsidRPr="00860487" w:rsidRDefault="0013694B" w:rsidP="00E65885">
            <w:pPr>
              <w:rPr>
                <w:sz w:val="22"/>
                <w:szCs w:val="22"/>
              </w:rPr>
            </w:pPr>
            <w:hyperlink r:id="rId66" w:history="1">
              <w:r w:rsidR="00C221A8" w:rsidRPr="00860487">
                <w:rPr>
                  <w:rStyle w:val="Hyperlink"/>
                  <w:rFonts w:ascii="Times" w:hAnsi="Times" w:cs="Times"/>
                  <w:sz w:val="22"/>
                  <w:szCs w:val="22"/>
                </w:rPr>
                <w:t>Y.3052</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6EC8CB96" w14:textId="77777777" w:rsidR="00C221A8" w:rsidRPr="00860487" w:rsidRDefault="00C221A8" w:rsidP="00E65885">
            <w:pPr>
              <w:rPr>
                <w:sz w:val="22"/>
                <w:szCs w:val="22"/>
              </w:rPr>
            </w:pPr>
            <w:r w:rsidRPr="00860487">
              <w:rPr>
                <w:rFonts w:ascii="Times" w:hAnsi="Times" w:cs="Times"/>
                <w:sz w:val="22"/>
                <w:szCs w:val="22"/>
              </w:rPr>
              <w:t>2017-03-29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28373ABF"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9D57D23"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3E2E9A0E" w14:textId="77777777" w:rsidR="00C221A8" w:rsidRPr="00860487" w:rsidRDefault="00C221A8" w:rsidP="00E65885">
            <w:pPr>
              <w:rPr>
                <w:sz w:val="22"/>
                <w:szCs w:val="22"/>
                <w:lang w:val="en-US"/>
              </w:rPr>
            </w:pPr>
            <w:r w:rsidRPr="00860487">
              <w:rPr>
                <w:rFonts w:ascii="Times" w:hAnsi="Times" w:cs="Times"/>
                <w:sz w:val="22"/>
                <w:szCs w:val="22"/>
                <w:lang w:val="en-US"/>
              </w:rPr>
              <w:t>Overview of trust provisioning for information and communication technology infrastructures and services</w:t>
            </w:r>
          </w:p>
        </w:tc>
      </w:tr>
      <w:tr w:rsidR="00C221A8" w:rsidRPr="00860487" w14:paraId="33C181E9"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48E15D9D" w14:textId="77777777" w:rsidR="00C221A8" w:rsidRPr="00860487" w:rsidRDefault="0013694B" w:rsidP="00E65885">
            <w:pPr>
              <w:rPr>
                <w:sz w:val="22"/>
                <w:szCs w:val="22"/>
              </w:rPr>
            </w:pPr>
            <w:hyperlink r:id="rId67" w:history="1">
              <w:r w:rsidR="00C221A8" w:rsidRPr="00860487">
                <w:rPr>
                  <w:rStyle w:val="Hyperlink"/>
                  <w:rFonts w:ascii="Times" w:hAnsi="Times" w:cs="Times"/>
                  <w:sz w:val="22"/>
                  <w:szCs w:val="22"/>
                </w:rPr>
                <w:t>Y.3053</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8D125AF" w14:textId="77777777" w:rsidR="00C221A8" w:rsidRPr="00860487" w:rsidRDefault="00C221A8" w:rsidP="00E65885">
            <w:pPr>
              <w:rPr>
                <w:sz w:val="22"/>
                <w:szCs w:val="22"/>
              </w:rPr>
            </w:pPr>
            <w:r w:rsidRPr="00860487">
              <w:rPr>
                <w:rFonts w:ascii="Times" w:hAnsi="Times" w:cs="Times"/>
                <w:sz w:val="22"/>
                <w:szCs w:val="22"/>
              </w:rPr>
              <w:t>2018-01-13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5A9F4F4A"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CB1A3E0"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35E8819F" w14:textId="77777777" w:rsidR="00C221A8" w:rsidRPr="00860487" w:rsidRDefault="00C221A8" w:rsidP="00E65885">
            <w:pPr>
              <w:rPr>
                <w:sz w:val="22"/>
                <w:szCs w:val="22"/>
                <w:lang w:val="en-US"/>
              </w:rPr>
            </w:pPr>
            <w:r w:rsidRPr="00860487">
              <w:rPr>
                <w:rFonts w:ascii="Times" w:hAnsi="Times" w:cs="Times"/>
                <w:sz w:val="22"/>
                <w:szCs w:val="22"/>
                <w:lang w:val="en-US"/>
              </w:rPr>
              <w:t>Framework of trustworthy networking with trust-centric network domains</w:t>
            </w:r>
          </w:p>
        </w:tc>
      </w:tr>
      <w:tr w:rsidR="00C221A8" w:rsidRPr="00860487" w14:paraId="6EF19F5D"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1A1969F" w14:textId="77777777" w:rsidR="00C221A8" w:rsidRPr="00860487" w:rsidRDefault="0013694B" w:rsidP="00E65885">
            <w:pPr>
              <w:rPr>
                <w:sz w:val="22"/>
                <w:szCs w:val="22"/>
              </w:rPr>
            </w:pPr>
            <w:hyperlink r:id="rId68" w:history="1">
              <w:r w:rsidR="00C221A8" w:rsidRPr="00860487">
                <w:rPr>
                  <w:rStyle w:val="Hyperlink"/>
                  <w:rFonts w:ascii="Times" w:hAnsi="Times" w:cs="Times"/>
                  <w:sz w:val="22"/>
                  <w:szCs w:val="22"/>
                </w:rPr>
                <w:t>Y.3053 (2018) Amd. 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F1C1678" w14:textId="77777777" w:rsidR="00C221A8" w:rsidRPr="00860487" w:rsidRDefault="00C221A8" w:rsidP="00E65885">
            <w:pPr>
              <w:rPr>
                <w:sz w:val="22"/>
                <w:szCs w:val="22"/>
              </w:rPr>
            </w:pPr>
            <w:r w:rsidRPr="00860487">
              <w:rPr>
                <w:rFonts w:ascii="Times" w:hAnsi="Times" w:cs="Times"/>
                <w:sz w:val="22"/>
                <w:szCs w:val="22"/>
              </w:rPr>
              <w:t>2018-12-14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0396E917"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F78D59F"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9A80C6D" w14:textId="77777777" w:rsidR="00C221A8" w:rsidRPr="00860487" w:rsidRDefault="00C221A8" w:rsidP="00E65885">
            <w:pPr>
              <w:rPr>
                <w:sz w:val="22"/>
                <w:szCs w:val="22"/>
                <w:lang w:val="en-US"/>
              </w:rPr>
            </w:pPr>
            <w:r w:rsidRPr="00860487">
              <w:rPr>
                <w:rFonts w:ascii="Times" w:hAnsi="Times" w:cs="Times"/>
                <w:sz w:val="22"/>
                <w:szCs w:val="22"/>
                <w:lang w:val="en-US"/>
              </w:rPr>
              <w:t>Trustworthy networking deployment architecture and procedures</w:t>
            </w:r>
          </w:p>
        </w:tc>
      </w:tr>
      <w:tr w:rsidR="00C221A8" w:rsidRPr="00860487" w14:paraId="57744F44"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467BB6F5" w14:textId="77777777" w:rsidR="00C221A8" w:rsidRPr="00860487" w:rsidRDefault="0013694B" w:rsidP="00E65885">
            <w:pPr>
              <w:rPr>
                <w:sz w:val="22"/>
                <w:szCs w:val="22"/>
              </w:rPr>
            </w:pPr>
            <w:hyperlink r:id="rId69" w:history="1">
              <w:r w:rsidR="00C221A8" w:rsidRPr="00860487">
                <w:rPr>
                  <w:rStyle w:val="Hyperlink"/>
                  <w:rFonts w:ascii="Times" w:hAnsi="Times" w:cs="Times"/>
                  <w:sz w:val="22"/>
                  <w:szCs w:val="22"/>
                </w:rPr>
                <w:t>Y.3054</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1326BEBB" w14:textId="77777777" w:rsidR="00C221A8" w:rsidRPr="00860487" w:rsidRDefault="00C221A8" w:rsidP="00E65885">
            <w:pPr>
              <w:rPr>
                <w:sz w:val="22"/>
                <w:szCs w:val="22"/>
              </w:rPr>
            </w:pPr>
            <w:r w:rsidRPr="00860487">
              <w:rPr>
                <w:rFonts w:ascii="Times" w:hAnsi="Times" w:cs="Times"/>
                <w:sz w:val="22"/>
                <w:szCs w:val="22"/>
              </w:rPr>
              <w:t>2018-05-29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506FCAB9"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BC0FD49"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5C1D0CE" w14:textId="77777777" w:rsidR="00C221A8" w:rsidRPr="00860487" w:rsidRDefault="00C221A8" w:rsidP="00E65885">
            <w:pPr>
              <w:rPr>
                <w:sz w:val="22"/>
                <w:szCs w:val="22"/>
                <w:lang w:val="en-US"/>
              </w:rPr>
            </w:pPr>
            <w:r w:rsidRPr="00860487">
              <w:rPr>
                <w:rFonts w:ascii="Times" w:hAnsi="Times" w:cs="Times"/>
                <w:sz w:val="22"/>
                <w:szCs w:val="22"/>
                <w:lang w:val="en-US"/>
              </w:rPr>
              <w:t>Framework for trust-based media services</w:t>
            </w:r>
          </w:p>
        </w:tc>
      </w:tr>
      <w:tr w:rsidR="00C221A8" w:rsidRPr="00860487" w14:paraId="1E3DBEBC"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411DB24" w14:textId="77777777" w:rsidR="00C221A8" w:rsidRPr="00860487" w:rsidRDefault="0013694B" w:rsidP="00E65885">
            <w:pPr>
              <w:rPr>
                <w:sz w:val="22"/>
                <w:szCs w:val="22"/>
              </w:rPr>
            </w:pPr>
            <w:hyperlink r:id="rId70" w:history="1">
              <w:r w:rsidR="00C221A8" w:rsidRPr="00860487">
                <w:rPr>
                  <w:rStyle w:val="Hyperlink"/>
                  <w:rFonts w:ascii="Times" w:hAnsi="Times" w:cs="Times"/>
                  <w:sz w:val="22"/>
                  <w:szCs w:val="22"/>
                </w:rPr>
                <w:t>Y.3055</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C10BC15" w14:textId="77777777" w:rsidR="00C221A8" w:rsidRPr="00860487" w:rsidRDefault="00C221A8" w:rsidP="00E65885">
            <w:pPr>
              <w:rPr>
                <w:sz w:val="22"/>
                <w:szCs w:val="22"/>
              </w:rPr>
            </w:pPr>
            <w:r w:rsidRPr="00860487">
              <w:rPr>
                <w:rFonts w:ascii="Times" w:hAnsi="Times" w:cs="Times"/>
                <w:sz w:val="22"/>
                <w:szCs w:val="22"/>
              </w:rPr>
              <w:t>2020-09-29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090C60D3"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AEB4769"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F1F48EE" w14:textId="77777777" w:rsidR="00C221A8" w:rsidRPr="00860487" w:rsidRDefault="00C221A8" w:rsidP="00E65885">
            <w:pPr>
              <w:rPr>
                <w:sz w:val="22"/>
                <w:szCs w:val="22"/>
                <w:lang w:val="en-US"/>
              </w:rPr>
            </w:pPr>
            <w:r w:rsidRPr="00860487">
              <w:rPr>
                <w:rFonts w:ascii="Times" w:hAnsi="Times" w:cs="Times"/>
                <w:sz w:val="22"/>
                <w:szCs w:val="22"/>
                <w:lang w:val="en-US"/>
              </w:rPr>
              <w:t>Framework for trust-based personal data management</w:t>
            </w:r>
          </w:p>
        </w:tc>
      </w:tr>
      <w:tr w:rsidR="00C221A8" w:rsidRPr="00860487" w14:paraId="2A2F54BF"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41CAF7E8" w14:textId="77777777" w:rsidR="00C221A8" w:rsidRPr="00860487" w:rsidRDefault="0013694B" w:rsidP="00E65885">
            <w:pPr>
              <w:rPr>
                <w:sz w:val="22"/>
                <w:szCs w:val="22"/>
              </w:rPr>
            </w:pPr>
            <w:hyperlink r:id="rId71" w:history="1">
              <w:r w:rsidR="00C221A8" w:rsidRPr="00860487">
                <w:rPr>
                  <w:rStyle w:val="Hyperlink"/>
                  <w:rFonts w:ascii="Times" w:hAnsi="Times" w:cs="Times"/>
                  <w:sz w:val="22"/>
                  <w:szCs w:val="22"/>
                </w:rPr>
                <w:t>Y.3056</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22954F4F" w14:textId="77777777" w:rsidR="00C221A8" w:rsidRPr="00860487" w:rsidRDefault="00C221A8" w:rsidP="00E65885">
            <w:pPr>
              <w:rPr>
                <w:sz w:val="22"/>
                <w:szCs w:val="22"/>
              </w:rPr>
            </w:pPr>
            <w:r w:rsidRPr="00860487">
              <w:rPr>
                <w:rFonts w:ascii="Times" w:hAnsi="Times" w:cs="Times"/>
                <w:sz w:val="22"/>
                <w:szCs w:val="22"/>
              </w:rPr>
              <w:t>2021-02-13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55103CE0"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AFC3989"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93826A4" w14:textId="77777777" w:rsidR="00C221A8" w:rsidRPr="00860487" w:rsidRDefault="00C221A8" w:rsidP="00E65885">
            <w:pPr>
              <w:rPr>
                <w:sz w:val="22"/>
                <w:szCs w:val="22"/>
                <w:lang w:val="en-US"/>
              </w:rPr>
            </w:pPr>
            <w:r w:rsidRPr="00860487">
              <w:rPr>
                <w:rFonts w:ascii="Times" w:hAnsi="Times" w:cs="Times"/>
                <w:sz w:val="22"/>
                <w:szCs w:val="22"/>
                <w:lang w:val="en-US"/>
              </w:rPr>
              <w:t>Framework for bootstrapping of devices and applications for open access to trusted services in distributed ecosystems</w:t>
            </w:r>
          </w:p>
        </w:tc>
      </w:tr>
      <w:tr w:rsidR="00C221A8" w:rsidRPr="00860487" w14:paraId="51FFCA2E"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74D2DDD4" w14:textId="77777777" w:rsidR="00C221A8" w:rsidRPr="00860487" w:rsidRDefault="0013694B" w:rsidP="00E65885">
            <w:pPr>
              <w:rPr>
                <w:sz w:val="22"/>
                <w:szCs w:val="22"/>
              </w:rPr>
            </w:pPr>
            <w:hyperlink r:id="rId72" w:history="1">
              <w:r w:rsidR="00C221A8" w:rsidRPr="00860487">
                <w:rPr>
                  <w:rStyle w:val="Hyperlink"/>
                  <w:rFonts w:ascii="Times" w:hAnsi="Times" w:cs="Times"/>
                  <w:sz w:val="22"/>
                  <w:szCs w:val="22"/>
                </w:rPr>
                <w:t>Y.3057</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89501EE" w14:textId="77777777" w:rsidR="00C221A8" w:rsidRPr="00860487" w:rsidRDefault="00C221A8" w:rsidP="00E65885">
            <w:pPr>
              <w:rPr>
                <w:sz w:val="22"/>
                <w:szCs w:val="22"/>
              </w:rPr>
            </w:pPr>
            <w:r w:rsidRPr="00860487">
              <w:rPr>
                <w:rFonts w:ascii="Times" w:hAnsi="Times" w:cs="Times"/>
                <w:sz w:val="22"/>
                <w:szCs w:val="22"/>
              </w:rPr>
              <w:t>2021-12-06</w:t>
            </w:r>
          </w:p>
        </w:tc>
        <w:tc>
          <w:tcPr>
            <w:tcW w:w="623" w:type="pct"/>
            <w:tcBorders>
              <w:top w:val="outset" w:sz="6" w:space="0" w:color="auto"/>
              <w:left w:val="outset" w:sz="6" w:space="0" w:color="auto"/>
              <w:bottom w:val="outset" w:sz="6" w:space="0" w:color="auto"/>
              <w:right w:val="outset" w:sz="6" w:space="0" w:color="auto"/>
            </w:tcBorders>
            <w:vAlign w:val="center"/>
            <w:hideMark/>
          </w:tcPr>
          <w:p w14:paraId="6777E14C"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7D0B18A4"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2DBD4B55" w14:textId="77777777" w:rsidR="00C221A8" w:rsidRPr="00860487" w:rsidRDefault="00C221A8" w:rsidP="00E65885">
            <w:pPr>
              <w:rPr>
                <w:sz w:val="22"/>
                <w:szCs w:val="22"/>
                <w:lang w:val="en-US"/>
              </w:rPr>
            </w:pPr>
            <w:r w:rsidRPr="00860487">
              <w:rPr>
                <w:rFonts w:ascii="Times" w:hAnsi="Times" w:cs="Times"/>
                <w:sz w:val="22"/>
                <w:szCs w:val="22"/>
                <w:lang w:val="en-US"/>
              </w:rPr>
              <w:t>A trust index model for information and communication technology infrastructures and services</w:t>
            </w:r>
          </w:p>
        </w:tc>
      </w:tr>
      <w:tr w:rsidR="00C221A8" w:rsidRPr="00860487" w14:paraId="2990CF6E"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CFC196E" w14:textId="77777777" w:rsidR="00C221A8" w:rsidRPr="00860487" w:rsidRDefault="0013694B" w:rsidP="00E65885">
            <w:pPr>
              <w:rPr>
                <w:sz w:val="22"/>
                <w:szCs w:val="22"/>
              </w:rPr>
            </w:pPr>
            <w:hyperlink r:id="rId73" w:history="1">
              <w:r w:rsidR="00C221A8" w:rsidRPr="00860487">
                <w:rPr>
                  <w:rStyle w:val="Hyperlink"/>
                  <w:rFonts w:ascii="Times" w:hAnsi="Times" w:cs="Times"/>
                  <w:sz w:val="22"/>
                  <w:szCs w:val="22"/>
                </w:rPr>
                <w:t>Y.3071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E687F2E" w14:textId="77777777" w:rsidR="00C221A8" w:rsidRPr="00860487" w:rsidRDefault="00C221A8" w:rsidP="00E65885">
            <w:pPr>
              <w:rPr>
                <w:sz w:val="22"/>
                <w:szCs w:val="22"/>
              </w:rPr>
            </w:pPr>
            <w:r w:rsidRPr="00860487">
              <w:rPr>
                <w:rFonts w:ascii="Times" w:hAnsi="Times" w:cs="Times"/>
                <w:sz w:val="22"/>
                <w:szCs w:val="22"/>
              </w:rPr>
              <w:t>2017-03-29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19E3E8F8"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576D4317"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15B3B0C2" w14:textId="77777777" w:rsidR="00C221A8" w:rsidRPr="00860487" w:rsidRDefault="00C221A8" w:rsidP="00E65885">
            <w:pPr>
              <w:rPr>
                <w:sz w:val="22"/>
                <w:szCs w:val="22"/>
                <w:lang w:val="en-US"/>
              </w:rPr>
            </w:pPr>
            <w:r w:rsidRPr="00860487">
              <w:rPr>
                <w:rFonts w:ascii="Times" w:hAnsi="Times" w:cs="Times"/>
                <w:sz w:val="22"/>
                <w:szCs w:val="22"/>
                <w:lang w:val="en-US"/>
              </w:rPr>
              <w:t>Data aware networking (information centric networking) – Requirements and capabilities</w:t>
            </w:r>
          </w:p>
        </w:tc>
      </w:tr>
      <w:tr w:rsidR="00C221A8" w:rsidRPr="00860487" w14:paraId="3E212176"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3727758" w14:textId="77777777" w:rsidR="00C221A8" w:rsidRPr="00860487" w:rsidRDefault="0013694B" w:rsidP="00E65885">
            <w:pPr>
              <w:rPr>
                <w:sz w:val="22"/>
                <w:szCs w:val="22"/>
              </w:rPr>
            </w:pPr>
            <w:hyperlink r:id="rId74" w:history="1">
              <w:r w:rsidR="00C221A8" w:rsidRPr="00860487">
                <w:rPr>
                  <w:rStyle w:val="Hyperlink"/>
                  <w:rFonts w:ascii="Times" w:hAnsi="Times" w:cs="Times"/>
                  <w:sz w:val="22"/>
                  <w:szCs w:val="22"/>
                </w:rPr>
                <w:t>Y.3072</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9593047" w14:textId="77777777" w:rsidR="00C221A8" w:rsidRPr="00860487" w:rsidRDefault="00C221A8" w:rsidP="00E65885">
            <w:pPr>
              <w:rPr>
                <w:sz w:val="22"/>
                <w:szCs w:val="22"/>
              </w:rPr>
            </w:pPr>
            <w:r w:rsidRPr="00860487">
              <w:rPr>
                <w:rFonts w:ascii="Times" w:hAnsi="Times" w:cs="Times"/>
                <w:sz w:val="22"/>
                <w:szCs w:val="22"/>
              </w:rPr>
              <w:t>2019-04-29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7D9DEE4E"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ECC105C"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59C7428" w14:textId="77777777" w:rsidR="00C221A8" w:rsidRPr="00860487" w:rsidRDefault="00C221A8" w:rsidP="00E65885">
            <w:pPr>
              <w:rPr>
                <w:sz w:val="22"/>
                <w:szCs w:val="22"/>
                <w:lang w:val="en-US"/>
              </w:rPr>
            </w:pPr>
            <w:r w:rsidRPr="00860487">
              <w:rPr>
                <w:rFonts w:ascii="Times" w:hAnsi="Times" w:cs="Times"/>
                <w:sz w:val="22"/>
                <w:szCs w:val="22"/>
                <w:lang w:val="en-US"/>
              </w:rPr>
              <w:t>Requirements and capabilities of name mapping and resolution for information-centric networking in IMT-2020</w:t>
            </w:r>
          </w:p>
        </w:tc>
      </w:tr>
      <w:tr w:rsidR="00C221A8" w:rsidRPr="00860487" w14:paraId="589369FA"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180D7A2C" w14:textId="77777777" w:rsidR="00C221A8" w:rsidRPr="00860487" w:rsidRDefault="0013694B" w:rsidP="00E65885">
            <w:pPr>
              <w:rPr>
                <w:sz w:val="22"/>
                <w:szCs w:val="22"/>
              </w:rPr>
            </w:pPr>
            <w:hyperlink r:id="rId75" w:history="1">
              <w:r w:rsidR="00C221A8" w:rsidRPr="00860487">
                <w:rPr>
                  <w:rStyle w:val="Hyperlink"/>
                  <w:rFonts w:ascii="Times" w:hAnsi="Times" w:cs="Times"/>
                  <w:sz w:val="22"/>
                  <w:szCs w:val="22"/>
                </w:rPr>
                <w:t>Y.3073</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8149657" w14:textId="77777777" w:rsidR="00C221A8" w:rsidRPr="00860487" w:rsidRDefault="00C221A8" w:rsidP="00E65885">
            <w:pPr>
              <w:rPr>
                <w:sz w:val="22"/>
                <w:szCs w:val="22"/>
              </w:rPr>
            </w:pPr>
            <w:r w:rsidRPr="00860487">
              <w:rPr>
                <w:rFonts w:ascii="Times" w:hAnsi="Times" w:cs="Times"/>
                <w:sz w:val="22"/>
                <w:szCs w:val="22"/>
              </w:rPr>
              <w:t>2019-08-13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28D875D4"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132D00EA"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088BBA4" w14:textId="77777777" w:rsidR="00C221A8" w:rsidRPr="00860487" w:rsidRDefault="00C221A8" w:rsidP="00E65885">
            <w:pPr>
              <w:rPr>
                <w:sz w:val="22"/>
                <w:szCs w:val="22"/>
                <w:lang w:val="en-US"/>
              </w:rPr>
            </w:pPr>
            <w:r w:rsidRPr="00860487">
              <w:rPr>
                <w:rFonts w:ascii="Times" w:hAnsi="Times" w:cs="Times"/>
                <w:sz w:val="22"/>
                <w:szCs w:val="22"/>
                <w:lang w:val="en-US"/>
              </w:rPr>
              <w:t>Framework for service function chaining in information-centric networking</w:t>
            </w:r>
          </w:p>
        </w:tc>
      </w:tr>
      <w:tr w:rsidR="00C221A8" w:rsidRPr="00860487" w14:paraId="5A90DAA6"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A558F23" w14:textId="77777777" w:rsidR="00C221A8" w:rsidRPr="00860487" w:rsidRDefault="0013694B" w:rsidP="00E65885">
            <w:pPr>
              <w:rPr>
                <w:sz w:val="22"/>
                <w:szCs w:val="22"/>
              </w:rPr>
            </w:pPr>
            <w:hyperlink r:id="rId76" w:history="1">
              <w:r w:rsidR="00C221A8" w:rsidRPr="00860487">
                <w:rPr>
                  <w:rStyle w:val="Hyperlink"/>
                  <w:rFonts w:ascii="Times" w:hAnsi="Times" w:cs="Times"/>
                  <w:sz w:val="22"/>
                  <w:szCs w:val="22"/>
                </w:rPr>
                <w:t>Y.3074</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2F60FA19" w14:textId="77777777" w:rsidR="00C221A8" w:rsidRPr="00860487" w:rsidRDefault="00C221A8" w:rsidP="00E65885">
            <w:pPr>
              <w:rPr>
                <w:sz w:val="22"/>
                <w:szCs w:val="22"/>
              </w:rPr>
            </w:pPr>
            <w:r w:rsidRPr="00860487">
              <w:rPr>
                <w:rFonts w:ascii="Times" w:hAnsi="Times" w:cs="Times"/>
                <w:sz w:val="22"/>
                <w:szCs w:val="22"/>
              </w:rPr>
              <w:t>2019-08-13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36675664"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56A14D8"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1AE6621" w14:textId="77777777" w:rsidR="00C221A8" w:rsidRPr="00860487" w:rsidRDefault="00C221A8" w:rsidP="00E65885">
            <w:pPr>
              <w:rPr>
                <w:sz w:val="22"/>
                <w:szCs w:val="22"/>
                <w:lang w:val="en-US"/>
              </w:rPr>
            </w:pPr>
            <w:r w:rsidRPr="00860487">
              <w:rPr>
                <w:rFonts w:ascii="Times" w:hAnsi="Times" w:cs="Times"/>
                <w:sz w:val="22"/>
                <w:szCs w:val="22"/>
                <w:lang w:val="en-US"/>
              </w:rPr>
              <w:t>Framework for directory service for management of large numbers of heterogeneously-named objects in IMT-2020</w:t>
            </w:r>
          </w:p>
        </w:tc>
      </w:tr>
      <w:tr w:rsidR="00C221A8" w:rsidRPr="00860487" w14:paraId="586DCC15"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2210A45" w14:textId="77777777" w:rsidR="00C221A8" w:rsidRPr="00860487" w:rsidRDefault="0013694B" w:rsidP="00E65885">
            <w:pPr>
              <w:rPr>
                <w:sz w:val="22"/>
                <w:szCs w:val="22"/>
              </w:rPr>
            </w:pPr>
            <w:hyperlink r:id="rId77" w:history="1">
              <w:r w:rsidR="00C221A8" w:rsidRPr="00860487">
                <w:rPr>
                  <w:rStyle w:val="Hyperlink"/>
                  <w:rFonts w:ascii="Times" w:hAnsi="Times" w:cs="Times"/>
                  <w:sz w:val="22"/>
                  <w:szCs w:val="22"/>
                </w:rPr>
                <w:t>Y.3075</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893A520" w14:textId="77777777" w:rsidR="00C221A8" w:rsidRPr="00860487" w:rsidRDefault="00C221A8" w:rsidP="00E65885">
            <w:pPr>
              <w:rPr>
                <w:sz w:val="22"/>
                <w:szCs w:val="22"/>
              </w:rPr>
            </w:pPr>
            <w:r w:rsidRPr="00860487">
              <w:rPr>
                <w:rFonts w:ascii="Times" w:hAnsi="Times" w:cs="Times"/>
                <w:sz w:val="22"/>
                <w:szCs w:val="22"/>
              </w:rPr>
              <w:t>2020-09-29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63328EF9"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5A3C8D7"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175CA68A" w14:textId="77777777" w:rsidR="00C221A8" w:rsidRPr="00860487" w:rsidRDefault="00C221A8" w:rsidP="00E65885">
            <w:pPr>
              <w:rPr>
                <w:sz w:val="22"/>
                <w:szCs w:val="22"/>
                <w:lang w:val="en-US"/>
              </w:rPr>
            </w:pPr>
            <w:r w:rsidRPr="00860487">
              <w:rPr>
                <w:rFonts w:ascii="Times" w:hAnsi="Times" w:cs="Times"/>
                <w:sz w:val="22"/>
                <w:szCs w:val="22"/>
                <w:lang w:val="en-US"/>
              </w:rPr>
              <w:t>Requirements and capabilities of information-centric networking routing and forwarding based on control and user plane separation in IMT-2020</w:t>
            </w:r>
          </w:p>
        </w:tc>
      </w:tr>
      <w:tr w:rsidR="00C221A8" w:rsidRPr="00860487" w14:paraId="2DCA6553"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73B1434" w14:textId="77777777" w:rsidR="00C221A8" w:rsidRPr="00860487" w:rsidRDefault="0013694B" w:rsidP="00E65885">
            <w:pPr>
              <w:rPr>
                <w:sz w:val="22"/>
                <w:szCs w:val="22"/>
              </w:rPr>
            </w:pPr>
            <w:hyperlink r:id="rId78" w:history="1">
              <w:r w:rsidR="00C221A8" w:rsidRPr="00860487">
                <w:rPr>
                  <w:rStyle w:val="Hyperlink"/>
                  <w:rFonts w:ascii="Times" w:hAnsi="Times" w:cs="Times"/>
                  <w:sz w:val="22"/>
                  <w:szCs w:val="22"/>
                </w:rPr>
                <w:t>Y.3076</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082C8D0" w14:textId="77777777" w:rsidR="00C221A8" w:rsidRPr="00860487" w:rsidRDefault="00C221A8" w:rsidP="00E65885">
            <w:pPr>
              <w:rPr>
                <w:sz w:val="22"/>
                <w:szCs w:val="22"/>
              </w:rPr>
            </w:pPr>
            <w:r w:rsidRPr="00860487">
              <w:rPr>
                <w:rFonts w:ascii="Times" w:hAnsi="Times" w:cs="Times"/>
                <w:sz w:val="22"/>
                <w:szCs w:val="22"/>
              </w:rPr>
              <w:t>2020-09-29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345E96B3"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BC82147"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37B17460" w14:textId="77777777" w:rsidR="00C221A8" w:rsidRPr="00860487" w:rsidRDefault="00C221A8" w:rsidP="00E65885">
            <w:pPr>
              <w:rPr>
                <w:sz w:val="22"/>
                <w:szCs w:val="22"/>
                <w:lang w:val="en-US"/>
              </w:rPr>
            </w:pPr>
            <w:r w:rsidRPr="00860487">
              <w:rPr>
                <w:rFonts w:ascii="Times" w:hAnsi="Times" w:cs="Times"/>
                <w:sz w:val="22"/>
                <w:szCs w:val="22"/>
                <w:lang w:val="en-US"/>
              </w:rPr>
              <w:t>Architecture of ICN-enabled edge network in IMT-2020</w:t>
            </w:r>
          </w:p>
        </w:tc>
      </w:tr>
      <w:tr w:rsidR="00C221A8" w:rsidRPr="00860487" w14:paraId="5BED7511"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489DE63C" w14:textId="77777777" w:rsidR="00C221A8" w:rsidRPr="00860487" w:rsidRDefault="0013694B" w:rsidP="00E65885">
            <w:pPr>
              <w:rPr>
                <w:sz w:val="22"/>
                <w:szCs w:val="22"/>
              </w:rPr>
            </w:pPr>
            <w:hyperlink r:id="rId79" w:history="1">
              <w:r w:rsidR="00C221A8" w:rsidRPr="00860487">
                <w:rPr>
                  <w:rStyle w:val="Hyperlink"/>
                  <w:rFonts w:ascii="Times" w:hAnsi="Times" w:cs="Times"/>
                  <w:sz w:val="22"/>
                  <w:szCs w:val="22"/>
                </w:rPr>
                <w:t>Y.3077</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6C9677C4" w14:textId="77777777" w:rsidR="00C221A8" w:rsidRPr="00860487" w:rsidRDefault="00C221A8" w:rsidP="00E65885">
            <w:pPr>
              <w:rPr>
                <w:sz w:val="22"/>
                <w:szCs w:val="22"/>
              </w:rPr>
            </w:pPr>
            <w:r w:rsidRPr="00860487">
              <w:rPr>
                <w:rFonts w:ascii="Times" w:hAnsi="Times" w:cs="Times"/>
                <w:sz w:val="22"/>
                <w:szCs w:val="22"/>
              </w:rPr>
              <w:t>2021-09-13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637D9097"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320CA65"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7C0160DA" w14:textId="77777777" w:rsidR="00C221A8" w:rsidRPr="00860487" w:rsidRDefault="00C221A8" w:rsidP="00E65885">
            <w:pPr>
              <w:rPr>
                <w:sz w:val="22"/>
                <w:szCs w:val="22"/>
                <w:lang w:val="en-US"/>
              </w:rPr>
            </w:pPr>
            <w:r w:rsidRPr="00860487">
              <w:rPr>
                <w:rFonts w:ascii="Times" w:hAnsi="Times" w:cs="Times"/>
                <w:sz w:val="22"/>
                <w:szCs w:val="22"/>
                <w:lang w:val="en-US"/>
              </w:rPr>
              <w:t>Framework for interworking of heterogeneous application domain connected objects through information-centric networking in IMT-2020</w:t>
            </w:r>
          </w:p>
        </w:tc>
      </w:tr>
      <w:tr w:rsidR="00C221A8" w:rsidRPr="00860487" w14:paraId="5D8AD9D3"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FB10057" w14:textId="77777777" w:rsidR="00C221A8" w:rsidRPr="00860487" w:rsidRDefault="0013694B" w:rsidP="00E65885">
            <w:pPr>
              <w:rPr>
                <w:sz w:val="22"/>
                <w:szCs w:val="22"/>
              </w:rPr>
            </w:pPr>
            <w:hyperlink r:id="rId80" w:history="1">
              <w:r w:rsidR="00C221A8" w:rsidRPr="00860487">
                <w:rPr>
                  <w:rStyle w:val="Hyperlink"/>
                  <w:rFonts w:ascii="Times" w:hAnsi="Times" w:cs="Times"/>
                  <w:sz w:val="22"/>
                  <w:szCs w:val="22"/>
                </w:rPr>
                <w:t>Y.3100</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466EA6B" w14:textId="77777777" w:rsidR="00C221A8" w:rsidRPr="00860487" w:rsidRDefault="00C221A8" w:rsidP="00E65885">
            <w:pPr>
              <w:rPr>
                <w:sz w:val="22"/>
                <w:szCs w:val="22"/>
              </w:rPr>
            </w:pPr>
            <w:r w:rsidRPr="00860487">
              <w:rPr>
                <w:rFonts w:ascii="Times" w:hAnsi="Times" w:cs="Times"/>
                <w:sz w:val="22"/>
                <w:szCs w:val="22"/>
              </w:rPr>
              <w:t>2017-09-13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7B3BB20E"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C2AC337"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F8FDFD5" w14:textId="77777777" w:rsidR="00C221A8" w:rsidRPr="00860487" w:rsidRDefault="00C221A8" w:rsidP="00E65885">
            <w:pPr>
              <w:rPr>
                <w:sz w:val="22"/>
                <w:szCs w:val="22"/>
                <w:lang w:val="en-US"/>
              </w:rPr>
            </w:pPr>
            <w:r w:rsidRPr="00860487">
              <w:rPr>
                <w:rFonts w:ascii="Times" w:hAnsi="Times" w:cs="Times"/>
                <w:sz w:val="22"/>
                <w:szCs w:val="22"/>
                <w:lang w:val="en-US"/>
              </w:rPr>
              <w:t>Terms and definitions for IMT-2020 network</w:t>
            </w:r>
          </w:p>
        </w:tc>
      </w:tr>
      <w:tr w:rsidR="00C221A8" w:rsidRPr="00860487" w14:paraId="2078E3E8"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2D35FA0" w14:textId="23C41C63" w:rsidR="00C221A8" w:rsidRPr="00860487" w:rsidRDefault="0013694B" w:rsidP="00E65885">
            <w:pPr>
              <w:rPr>
                <w:sz w:val="22"/>
                <w:szCs w:val="22"/>
              </w:rPr>
            </w:pPr>
            <w:hyperlink r:id="rId81" w:history="1">
              <w:r w:rsidR="00C221A8" w:rsidRPr="00860487">
                <w:rPr>
                  <w:rStyle w:val="Hyperlink"/>
                  <w:rFonts w:ascii="Times" w:hAnsi="Times" w:cs="Times"/>
                  <w:sz w:val="22"/>
                  <w:szCs w:val="22"/>
                </w:rPr>
                <w:t xml:space="preserve">Y.3100 (2017) </w:t>
              </w:r>
              <w:r w:rsidR="007D0B87" w:rsidRPr="00860487">
                <w:rPr>
                  <w:rStyle w:val="Hyperlink"/>
                  <w:rFonts w:ascii="Times" w:hAnsi="Times" w:cs="Times"/>
                  <w:sz w:val="22"/>
                  <w:szCs w:val="22"/>
                </w:rPr>
                <w:br/>
              </w:r>
              <w:r w:rsidR="00C221A8" w:rsidRPr="00860487">
                <w:rPr>
                  <w:rStyle w:val="Hyperlink"/>
                  <w:rFonts w:ascii="Times" w:hAnsi="Times" w:cs="Times"/>
                  <w:sz w:val="22"/>
                  <w:szCs w:val="22"/>
                </w:rPr>
                <w:t>Cor. 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72084D25" w14:textId="77777777" w:rsidR="00C221A8" w:rsidRPr="00860487" w:rsidRDefault="00C221A8" w:rsidP="00E65885">
            <w:pPr>
              <w:rPr>
                <w:sz w:val="22"/>
                <w:szCs w:val="22"/>
              </w:rPr>
            </w:pPr>
            <w:r w:rsidRPr="00860487">
              <w:rPr>
                <w:rFonts w:ascii="Times" w:hAnsi="Times" w:cs="Times"/>
                <w:sz w:val="22"/>
                <w:szCs w:val="22"/>
              </w:rPr>
              <w:t>2018-04-25</w:t>
            </w:r>
          </w:p>
        </w:tc>
        <w:tc>
          <w:tcPr>
            <w:tcW w:w="623" w:type="pct"/>
            <w:tcBorders>
              <w:top w:val="outset" w:sz="6" w:space="0" w:color="auto"/>
              <w:left w:val="outset" w:sz="6" w:space="0" w:color="auto"/>
              <w:bottom w:val="outset" w:sz="6" w:space="0" w:color="auto"/>
              <w:right w:val="outset" w:sz="6" w:space="0" w:color="auto"/>
            </w:tcBorders>
            <w:vAlign w:val="center"/>
            <w:hideMark/>
          </w:tcPr>
          <w:p w14:paraId="43848458"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DD60034" w14:textId="77777777" w:rsidR="00C221A8" w:rsidRPr="00860487" w:rsidRDefault="00C221A8" w:rsidP="00E65885">
            <w:pPr>
              <w:rPr>
                <w:sz w:val="22"/>
                <w:szCs w:val="22"/>
              </w:rPr>
            </w:pPr>
            <w:r w:rsidRPr="00860487">
              <w:rPr>
                <w:rFonts w:ascii="Times" w:hAnsi="Times" w:cs="Times"/>
                <w:sz w:val="22"/>
                <w:szCs w:val="22"/>
              </w:rPr>
              <w:t>Agreement</w:t>
            </w:r>
          </w:p>
        </w:tc>
        <w:tc>
          <w:tcPr>
            <w:tcW w:w="1967" w:type="pct"/>
            <w:tcBorders>
              <w:top w:val="outset" w:sz="6" w:space="0" w:color="auto"/>
              <w:left w:val="outset" w:sz="6" w:space="0" w:color="auto"/>
              <w:bottom w:val="outset" w:sz="6" w:space="0" w:color="auto"/>
              <w:right w:val="outset" w:sz="6" w:space="0" w:color="auto"/>
            </w:tcBorders>
            <w:vAlign w:val="center"/>
            <w:hideMark/>
          </w:tcPr>
          <w:p w14:paraId="25D2BBBC" w14:textId="108189DD" w:rsidR="00C221A8" w:rsidRPr="00860487" w:rsidRDefault="007D0B87" w:rsidP="00E65885">
            <w:pPr>
              <w:rPr>
                <w:sz w:val="22"/>
                <w:szCs w:val="22"/>
              </w:rPr>
            </w:pPr>
            <w:r w:rsidRPr="00860487">
              <w:rPr>
                <w:sz w:val="22"/>
                <w:szCs w:val="22"/>
              </w:rPr>
              <w:t>Terms and definitions for IMT-2020 network - Corrigendum 1</w:t>
            </w:r>
          </w:p>
        </w:tc>
      </w:tr>
      <w:tr w:rsidR="00C221A8" w:rsidRPr="00860487" w14:paraId="4959C523"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8CBEF21" w14:textId="77777777" w:rsidR="00C221A8" w:rsidRPr="00860487" w:rsidRDefault="0013694B" w:rsidP="00E65885">
            <w:pPr>
              <w:rPr>
                <w:sz w:val="22"/>
                <w:szCs w:val="22"/>
              </w:rPr>
            </w:pPr>
            <w:hyperlink r:id="rId82" w:history="1">
              <w:r w:rsidR="00C221A8" w:rsidRPr="00860487">
                <w:rPr>
                  <w:rStyle w:val="Hyperlink"/>
                  <w:rFonts w:ascii="Times" w:hAnsi="Times" w:cs="Times"/>
                  <w:sz w:val="22"/>
                  <w:szCs w:val="22"/>
                </w:rPr>
                <w:t>Y.3101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22A1B981" w14:textId="77777777" w:rsidR="00C221A8" w:rsidRPr="00860487" w:rsidRDefault="00C221A8" w:rsidP="00E65885">
            <w:pPr>
              <w:rPr>
                <w:sz w:val="22"/>
                <w:szCs w:val="22"/>
              </w:rPr>
            </w:pPr>
            <w:r w:rsidRPr="00860487">
              <w:rPr>
                <w:rFonts w:ascii="Times" w:hAnsi="Times" w:cs="Times"/>
                <w:sz w:val="22"/>
                <w:szCs w:val="22"/>
              </w:rPr>
              <w:t>2018-01-13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31564EA6"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57140667"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36467DED" w14:textId="77777777" w:rsidR="00C221A8" w:rsidRPr="00860487" w:rsidRDefault="00C221A8" w:rsidP="00E65885">
            <w:pPr>
              <w:rPr>
                <w:sz w:val="22"/>
                <w:szCs w:val="22"/>
                <w:lang w:val="en-US"/>
              </w:rPr>
            </w:pPr>
            <w:r w:rsidRPr="00860487">
              <w:rPr>
                <w:rFonts w:ascii="Times" w:hAnsi="Times" w:cs="Times"/>
                <w:sz w:val="22"/>
                <w:szCs w:val="22"/>
                <w:lang w:val="en-US"/>
              </w:rPr>
              <w:t>Requirements of the IMT-2020 network</w:t>
            </w:r>
          </w:p>
        </w:tc>
      </w:tr>
      <w:tr w:rsidR="00C221A8" w:rsidRPr="00860487" w14:paraId="57F871FA"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13ECB9F7" w14:textId="7D2F24B6" w:rsidR="00C221A8" w:rsidRPr="00860487" w:rsidRDefault="0013694B" w:rsidP="00E65885">
            <w:pPr>
              <w:rPr>
                <w:sz w:val="22"/>
                <w:szCs w:val="22"/>
              </w:rPr>
            </w:pPr>
            <w:hyperlink r:id="rId83" w:history="1">
              <w:r w:rsidR="00C221A8" w:rsidRPr="00860487">
                <w:rPr>
                  <w:rStyle w:val="Hyperlink"/>
                  <w:rFonts w:ascii="Times" w:hAnsi="Times" w:cs="Times"/>
                  <w:sz w:val="22"/>
                  <w:szCs w:val="22"/>
                </w:rPr>
                <w:t xml:space="preserve">Y.3101 (2018) </w:t>
              </w:r>
              <w:r w:rsidR="007D0B87" w:rsidRPr="00860487">
                <w:rPr>
                  <w:rStyle w:val="Hyperlink"/>
                  <w:rFonts w:ascii="Times" w:hAnsi="Times" w:cs="Times"/>
                  <w:sz w:val="22"/>
                  <w:szCs w:val="22"/>
                </w:rPr>
                <w:br/>
              </w:r>
              <w:r w:rsidR="00C221A8" w:rsidRPr="00860487">
                <w:rPr>
                  <w:rStyle w:val="Hyperlink"/>
                  <w:rFonts w:ascii="Times" w:hAnsi="Times" w:cs="Times"/>
                  <w:sz w:val="22"/>
                  <w:szCs w:val="22"/>
                </w:rPr>
                <w:t>Cor. 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7BA701EF" w14:textId="77777777" w:rsidR="00C221A8" w:rsidRPr="00860487" w:rsidRDefault="00C221A8" w:rsidP="00E65885">
            <w:pPr>
              <w:rPr>
                <w:sz w:val="22"/>
                <w:szCs w:val="22"/>
              </w:rPr>
            </w:pPr>
            <w:r w:rsidRPr="00860487">
              <w:rPr>
                <w:rFonts w:ascii="Times" w:hAnsi="Times" w:cs="Times"/>
                <w:sz w:val="22"/>
                <w:szCs w:val="22"/>
              </w:rPr>
              <w:t>2018-04-25</w:t>
            </w:r>
          </w:p>
        </w:tc>
        <w:tc>
          <w:tcPr>
            <w:tcW w:w="623" w:type="pct"/>
            <w:tcBorders>
              <w:top w:val="outset" w:sz="6" w:space="0" w:color="auto"/>
              <w:left w:val="outset" w:sz="6" w:space="0" w:color="auto"/>
              <w:bottom w:val="outset" w:sz="6" w:space="0" w:color="auto"/>
              <w:right w:val="outset" w:sz="6" w:space="0" w:color="auto"/>
            </w:tcBorders>
            <w:vAlign w:val="center"/>
            <w:hideMark/>
          </w:tcPr>
          <w:p w14:paraId="5102196C"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589617C7" w14:textId="77777777" w:rsidR="00C221A8" w:rsidRPr="00860487" w:rsidRDefault="00C221A8" w:rsidP="00E65885">
            <w:pPr>
              <w:rPr>
                <w:sz w:val="22"/>
                <w:szCs w:val="22"/>
              </w:rPr>
            </w:pPr>
            <w:r w:rsidRPr="00860487">
              <w:rPr>
                <w:rFonts w:ascii="Times" w:hAnsi="Times" w:cs="Times"/>
                <w:sz w:val="22"/>
                <w:szCs w:val="22"/>
              </w:rPr>
              <w:t>Agreement</w:t>
            </w:r>
          </w:p>
        </w:tc>
        <w:tc>
          <w:tcPr>
            <w:tcW w:w="1967" w:type="pct"/>
            <w:tcBorders>
              <w:top w:val="outset" w:sz="6" w:space="0" w:color="auto"/>
              <w:left w:val="outset" w:sz="6" w:space="0" w:color="auto"/>
              <w:bottom w:val="outset" w:sz="6" w:space="0" w:color="auto"/>
              <w:right w:val="outset" w:sz="6" w:space="0" w:color="auto"/>
            </w:tcBorders>
            <w:vAlign w:val="center"/>
            <w:hideMark/>
          </w:tcPr>
          <w:p w14:paraId="111B1B71" w14:textId="25EBA57B" w:rsidR="00C221A8" w:rsidRPr="00860487" w:rsidRDefault="007D0B87" w:rsidP="00E65885">
            <w:pPr>
              <w:rPr>
                <w:sz w:val="22"/>
                <w:szCs w:val="22"/>
              </w:rPr>
            </w:pPr>
            <w:r w:rsidRPr="00860487">
              <w:rPr>
                <w:sz w:val="22"/>
                <w:szCs w:val="22"/>
              </w:rPr>
              <w:t>Requirements of IMT-2020 network - Corrigendum 1</w:t>
            </w:r>
          </w:p>
        </w:tc>
      </w:tr>
      <w:tr w:rsidR="00C221A8" w:rsidRPr="00860487" w14:paraId="143F9F90"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713958F0" w14:textId="77777777" w:rsidR="00C221A8" w:rsidRPr="00860487" w:rsidRDefault="0013694B" w:rsidP="00E65885">
            <w:pPr>
              <w:rPr>
                <w:sz w:val="22"/>
                <w:szCs w:val="22"/>
              </w:rPr>
            </w:pPr>
            <w:hyperlink r:id="rId84" w:history="1">
              <w:r w:rsidR="00C221A8" w:rsidRPr="00860487">
                <w:rPr>
                  <w:rStyle w:val="Hyperlink"/>
                  <w:rFonts w:ascii="Times" w:hAnsi="Times" w:cs="Times"/>
                  <w:sz w:val="22"/>
                  <w:szCs w:val="22"/>
                </w:rPr>
                <w:t>Y.3102</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015D637" w14:textId="77777777" w:rsidR="00C221A8" w:rsidRPr="00860487" w:rsidRDefault="00C221A8" w:rsidP="00E65885">
            <w:pPr>
              <w:rPr>
                <w:sz w:val="22"/>
                <w:szCs w:val="22"/>
              </w:rPr>
            </w:pPr>
            <w:r w:rsidRPr="00860487">
              <w:rPr>
                <w:rFonts w:ascii="Times" w:hAnsi="Times" w:cs="Times"/>
                <w:sz w:val="22"/>
                <w:szCs w:val="22"/>
              </w:rPr>
              <w:t>2018-05-29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20C7CC88"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BFE3B00"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532A2E50" w14:textId="77777777" w:rsidR="00C221A8" w:rsidRPr="00860487" w:rsidRDefault="00C221A8" w:rsidP="00E65885">
            <w:pPr>
              <w:rPr>
                <w:sz w:val="22"/>
                <w:szCs w:val="22"/>
                <w:lang w:val="en-US"/>
              </w:rPr>
            </w:pPr>
            <w:r w:rsidRPr="00860487">
              <w:rPr>
                <w:rFonts w:ascii="Times" w:hAnsi="Times" w:cs="Times"/>
                <w:sz w:val="22"/>
                <w:szCs w:val="22"/>
                <w:lang w:val="en-US"/>
              </w:rPr>
              <w:t>Framework of the IMT-2020 network</w:t>
            </w:r>
          </w:p>
        </w:tc>
      </w:tr>
      <w:tr w:rsidR="00C221A8" w:rsidRPr="00860487" w14:paraId="47B56144"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67D90B63" w14:textId="77777777" w:rsidR="00C221A8" w:rsidRPr="00860487" w:rsidRDefault="0013694B" w:rsidP="00E65885">
            <w:pPr>
              <w:rPr>
                <w:sz w:val="22"/>
                <w:szCs w:val="22"/>
              </w:rPr>
            </w:pPr>
            <w:hyperlink r:id="rId85" w:history="1">
              <w:r w:rsidR="00C221A8" w:rsidRPr="00860487">
                <w:rPr>
                  <w:rStyle w:val="Hyperlink"/>
                  <w:rFonts w:ascii="Times" w:hAnsi="Times" w:cs="Times"/>
                  <w:sz w:val="22"/>
                  <w:szCs w:val="22"/>
                </w:rPr>
                <w:t>Y.3103</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C96B806" w14:textId="77777777" w:rsidR="00C221A8" w:rsidRPr="00860487" w:rsidRDefault="00C221A8" w:rsidP="00E65885">
            <w:pPr>
              <w:rPr>
                <w:sz w:val="22"/>
                <w:szCs w:val="22"/>
              </w:rPr>
            </w:pPr>
            <w:r w:rsidRPr="00860487">
              <w:rPr>
                <w:rFonts w:ascii="Times" w:hAnsi="Times" w:cs="Times"/>
                <w:sz w:val="22"/>
                <w:szCs w:val="22"/>
              </w:rPr>
              <w:t>2018-09-29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0D1E769B"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4B8C32A"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1F241E91" w14:textId="77777777" w:rsidR="00C221A8" w:rsidRPr="00860487" w:rsidRDefault="00C221A8" w:rsidP="00E65885">
            <w:pPr>
              <w:rPr>
                <w:sz w:val="22"/>
                <w:szCs w:val="22"/>
                <w:lang w:val="en-US"/>
              </w:rPr>
            </w:pPr>
            <w:r w:rsidRPr="00860487">
              <w:rPr>
                <w:rFonts w:ascii="Times" w:hAnsi="Times" w:cs="Times"/>
                <w:sz w:val="22"/>
                <w:szCs w:val="22"/>
                <w:lang w:val="en-US"/>
              </w:rPr>
              <w:t>Business role-based models in IMT-2020</w:t>
            </w:r>
          </w:p>
        </w:tc>
      </w:tr>
      <w:tr w:rsidR="00C221A8" w:rsidRPr="00860487" w14:paraId="5EA0B4F9"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14613736" w14:textId="77777777" w:rsidR="00C221A8" w:rsidRPr="00860487" w:rsidRDefault="0013694B" w:rsidP="00E65885">
            <w:pPr>
              <w:rPr>
                <w:sz w:val="22"/>
                <w:szCs w:val="22"/>
              </w:rPr>
            </w:pPr>
            <w:hyperlink r:id="rId86" w:history="1">
              <w:r w:rsidR="00C221A8" w:rsidRPr="00860487">
                <w:rPr>
                  <w:rStyle w:val="Hyperlink"/>
                  <w:rFonts w:ascii="Times" w:hAnsi="Times" w:cs="Times"/>
                  <w:sz w:val="22"/>
                  <w:szCs w:val="22"/>
                </w:rPr>
                <w:t>Y.3104</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708FCD5C" w14:textId="77777777" w:rsidR="00C221A8" w:rsidRPr="00860487" w:rsidRDefault="00C221A8" w:rsidP="00E65885">
            <w:pPr>
              <w:rPr>
                <w:sz w:val="22"/>
                <w:szCs w:val="22"/>
              </w:rPr>
            </w:pPr>
            <w:r w:rsidRPr="00860487">
              <w:rPr>
                <w:rFonts w:ascii="Times" w:hAnsi="Times" w:cs="Times"/>
                <w:sz w:val="22"/>
                <w:szCs w:val="22"/>
              </w:rPr>
              <w:t>2018-12-14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57C62BD8"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88CED2F"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1741D9D" w14:textId="77777777" w:rsidR="00C221A8" w:rsidRPr="00860487" w:rsidRDefault="00C221A8" w:rsidP="00E65885">
            <w:pPr>
              <w:rPr>
                <w:sz w:val="22"/>
                <w:szCs w:val="22"/>
                <w:lang w:val="en-US"/>
              </w:rPr>
            </w:pPr>
            <w:r w:rsidRPr="00860487">
              <w:rPr>
                <w:rFonts w:ascii="Times" w:hAnsi="Times" w:cs="Times"/>
                <w:sz w:val="22"/>
                <w:szCs w:val="22"/>
                <w:lang w:val="en-US"/>
              </w:rPr>
              <w:t>Architecture of the IMT-2020 network</w:t>
            </w:r>
          </w:p>
        </w:tc>
      </w:tr>
      <w:tr w:rsidR="00C221A8" w:rsidRPr="00860487" w14:paraId="2FD6A99B"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64BA35A" w14:textId="77777777" w:rsidR="00C221A8" w:rsidRPr="00860487" w:rsidRDefault="0013694B" w:rsidP="00E65885">
            <w:pPr>
              <w:rPr>
                <w:sz w:val="22"/>
                <w:szCs w:val="22"/>
              </w:rPr>
            </w:pPr>
            <w:hyperlink r:id="rId87" w:history="1">
              <w:r w:rsidR="00C221A8" w:rsidRPr="00860487">
                <w:rPr>
                  <w:rStyle w:val="Hyperlink"/>
                  <w:rFonts w:ascii="Times" w:hAnsi="Times" w:cs="Times"/>
                  <w:sz w:val="22"/>
                  <w:szCs w:val="22"/>
                </w:rPr>
                <w:t>Y.3105</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2EC69268" w14:textId="77777777" w:rsidR="00C221A8" w:rsidRPr="00860487" w:rsidRDefault="00C221A8" w:rsidP="00E65885">
            <w:pPr>
              <w:rPr>
                <w:sz w:val="22"/>
                <w:szCs w:val="22"/>
              </w:rPr>
            </w:pPr>
            <w:r w:rsidRPr="00860487">
              <w:rPr>
                <w:rFonts w:ascii="Times" w:hAnsi="Times" w:cs="Times"/>
                <w:sz w:val="22"/>
                <w:szCs w:val="22"/>
              </w:rPr>
              <w:t>2018-12-14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12EB6A0A"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C4FB555"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8EC6475" w14:textId="77777777" w:rsidR="00C221A8" w:rsidRPr="00860487" w:rsidRDefault="00C221A8" w:rsidP="00E65885">
            <w:pPr>
              <w:rPr>
                <w:sz w:val="22"/>
                <w:szCs w:val="22"/>
                <w:lang w:val="en-US"/>
              </w:rPr>
            </w:pPr>
            <w:r w:rsidRPr="00860487">
              <w:rPr>
                <w:rFonts w:ascii="Times" w:hAnsi="Times" w:cs="Times"/>
                <w:sz w:val="22"/>
                <w:szCs w:val="22"/>
                <w:lang w:val="en-US"/>
              </w:rPr>
              <w:t>Requirements of capability exposure in the IMT-2020 network</w:t>
            </w:r>
          </w:p>
        </w:tc>
      </w:tr>
      <w:tr w:rsidR="00C221A8" w:rsidRPr="00860487" w14:paraId="486F905D"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93575A0" w14:textId="77777777" w:rsidR="00C221A8" w:rsidRPr="00860487" w:rsidRDefault="0013694B" w:rsidP="00E65885">
            <w:pPr>
              <w:rPr>
                <w:sz w:val="22"/>
                <w:szCs w:val="22"/>
              </w:rPr>
            </w:pPr>
            <w:hyperlink r:id="rId88" w:history="1">
              <w:r w:rsidR="00C221A8" w:rsidRPr="00860487">
                <w:rPr>
                  <w:rStyle w:val="Hyperlink"/>
                  <w:rFonts w:ascii="Times" w:hAnsi="Times" w:cs="Times"/>
                  <w:sz w:val="22"/>
                  <w:szCs w:val="22"/>
                </w:rPr>
                <w:t>Y.3106</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72EE5E8D" w14:textId="77777777" w:rsidR="00C221A8" w:rsidRPr="00860487" w:rsidRDefault="00C221A8" w:rsidP="00E65885">
            <w:pPr>
              <w:rPr>
                <w:sz w:val="22"/>
                <w:szCs w:val="22"/>
              </w:rPr>
            </w:pPr>
            <w:r w:rsidRPr="00860487">
              <w:rPr>
                <w:rFonts w:ascii="Times" w:hAnsi="Times" w:cs="Times"/>
                <w:sz w:val="22"/>
                <w:szCs w:val="22"/>
              </w:rPr>
              <w:t>2019-04-29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3DAE48D9"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22D8FF6"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8F8B620" w14:textId="77777777" w:rsidR="00C221A8" w:rsidRPr="00860487" w:rsidRDefault="00C221A8" w:rsidP="00E65885">
            <w:pPr>
              <w:rPr>
                <w:sz w:val="22"/>
                <w:szCs w:val="22"/>
                <w:lang w:val="en-US"/>
              </w:rPr>
            </w:pPr>
            <w:r w:rsidRPr="00860487">
              <w:rPr>
                <w:rFonts w:ascii="Times" w:hAnsi="Times" w:cs="Times"/>
                <w:sz w:val="22"/>
                <w:szCs w:val="22"/>
                <w:lang w:val="en-US"/>
              </w:rPr>
              <w:t>Quality of service functional requirements for the IMT-2020 network</w:t>
            </w:r>
          </w:p>
        </w:tc>
      </w:tr>
      <w:tr w:rsidR="00C221A8" w:rsidRPr="00860487" w14:paraId="0C6AF579"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7B021619" w14:textId="77777777" w:rsidR="00C221A8" w:rsidRPr="00860487" w:rsidRDefault="0013694B" w:rsidP="00E65885">
            <w:pPr>
              <w:rPr>
                <w:sz w:val="22"/>
                <w:szCs w:val="22"/>
              </w:rPr>
            </w:pPr>
            <w:hyperlink r:id="rId89" w:history="1">
              <w:r w:rsidR="00C221A8" w:rsidRPr="00860487">
                <w:rPr>
                  <w:rStyle w:val="Hyperlink"/>
                  <w:rFonts w:ascii="Times" w:hAnsi="Times" w:cs="Times"/>
                  <w:sz w:val="22"/>
                  <w:szCs w:val="22"/>
                </w:rPr>
                <w:t>Y.3107</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1A16C6E1" w14:textId="77777777" w:rsidR="00C221A8" w:rsidRPr="00860487" w:rsidRDefault="00C221A8" w:rsidP="00E65885">
            <w:pPr>
              <w:rPr>
                <w:sz w:val="22"/>
                <w:szCs w:val="22"/>
              </w:rPr>
            </w:pPr>
            <w:r w:rsidRPr="00860487">
              <w:rPr>
                <w:rFonts w:ascii="Times" w:hAnsi="Times" w:cs="Times"/>
                <w:sz w:val="22"/>
                <w:szCs w:val="22"/>
              </w:rPr>
              <w:t>2019-08-13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76D85AB6"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51CE210"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20197A06" w14:textId="77777777" w:rsidR="00C221A8" w:rsidRPr="00860487" w:rsidRDefault="00C221A8" w:rsidP="00E65885">
            <w:pPr>
              <w:rPr>
                <w:sz w:val="22"/>
                <w:szCs w:val="22"/>
                <w:lang w:val="en-US"/>
              </w:rPr>
            </w:pPr>
            <w:r w:rsidRPr="00860487">
              <w:rPr>
                <w:rFonts w:ascii="Times" w:hAnsi="Times" w:cs="Times"/>
                <w:sz w:val="22"/>
                <w:szCs w:val="22"/>
                <w:lang w:val="en-US"/>
              </w:rPr>
              <w:t>Functional architecture for QoS assurance management in the IMT-2020 network</w:t>
            </w:r>
          </w:p>
        </w:tc>
      </w:tr>
      <w:tr w:rsidR="00C221A8" w:rsidRPr="00860487" w14:paraId="0BA2DFE4"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7E57ECC2" w14:textId="77777777" w:rsidR="00C221A8" w:rsidRPr="00860487" w:rsidRDefault="0013694B" w:rsidP="00E65885">
            <w:pPr>
              <w:rPr>
                <w:sz w:val="22"/>
                <w:szCs w:val="22"/>
              </w:rPr>
            </w:pPr>
            <w:hyperlink r:id="rId90" w:history="1">
              <w:r w:rsidR="00C221A8" w:rsidRPr="00860487">
                <w:rPr>
                  <w:rStyle w:val="Hyperlink"/>
                  <w:rFonts w:ascii="Times" w:hAnsi="Times" w:cs="Times"/>
                  <w:sz w:val="22"/>
                  <w:szCs w:val="22"/>
                </w:rPr>
                <w:t>Y.3108</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E22CB76" w14:textId="77777777" w:rsidR="00C221A8" w:rsidRPr="00860487" w:rsidRDefault="00C221A8" w:rsidP="00E65885">
            <w:pPr>
              <w:rPr>
                <w:sz w:val="22"/>
                <w:szCs w:val="22"/>
              </w:rPr>
            </w:pPr>
            <w:r w:rsidRPr="00860487">
              <w:rPr>
                <w:rFonts w:ascii="Times" w:hAnsi="Times" w:cs="Times"/>
                <w:sz w:val="22"/>
                <w:szCs w:val="22"/>
              </w:rPr>
              <w:t>2019-12-14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67E42071"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5BD8032"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1EBBC48" w14:textId="77777777" w:rsidR="00C221A8" w:rsidRPr="00860487" w:rsidRDefault="00C221A8" w:rsidP="00E65885">
            <w:pPr>
              <w:rPr>
                <w:sz w:val="22"/>
                <w:szCs w:val="22"/>
                <w:lang w:val="en-US"/>
              </w:rPr>
            </w:pPr>
            <w:r w:rsidRPr="00860487">
              <w:rPr>
                <w:rFonts w:ascii="Times" w:hAnsi="Times" w:cs="Times"/>
                <w:sz w:val="22"/>
                <w:szCs w:val="22"/>
                <w:lang w:val="en-US"/>
              </w:rPr>
              <w:t>Capability exposure function in IMT-2020 networks</w:t>
            </w:r>
          </w:p>
        </w:tc>
      </w:tr>
      <w:tr w:rsidR="00C221A8" w:rsidRPr="00860487" w14:paraId="753A435F"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273D71E" w14:textId="77777777" w:rsidR="00C221A8" w:rsidRPr="00860487" w:rsidRDefault="0013694B" w:rsidP="00E65885">
            <w:pPr>
              <w:rPr>
                <w:sz w:val="22"/>
                <w:szCs w:val="22"/>
              </w:rPr>
            </w:pPr>
            <w:hyperlink r:id="rId91" w:history="1">
              <w:r w:rsidR="00C221A8" w:rsidRPr="00860487">
                <w:rPr>
                  <w:rStyle w:val="Hyperlink"/>
                  <w:rFonts w:ascii="Times" w:hAnsi="Times" w:cs="Times"/>
                  <w:sz w:val="22"/>
                  <w:szCs w:val="22"/>
                </w:rPr>
                <w:t>Y.3109</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31105099" w14:textId="77777777" w:rsidR="00C221A8" w:rsidRPr="00860487" w:rsidRDefault="00C221A8" w:rsidP="00E65885">
            <w:pPr>
              <w:rPr>
                <w:sz w:val="22"/>
                <w:szCs w:val="22"/>
              </w:rPr>
            </w:pPr>
            <w:r w:rsidRPr="00860487">
              <w:rPr>
                <w:rFonts w:ascii="Times" w:hAnsi="Times" w:cs="Times"/>
                <w:sz w:val="22"/>
                <w:szCs w:val="22"/>
              </w:rPr>
              <w:t>2021-04-06</w:t>
            </w:r>
          </w:p>
        </w:tc>
        <w:tc>
          <w:tcPr>
            <w:tcW w:w="623" w:type="pct"/>
            <w:tcBorders>
              <w:top w:val="outset" w:sz="6" w:space="0" w:color="auto"/>
              <w:left w:val="outset" w:sz="6" w:space="0" w:color="auto"/>
              <w:bottom w:val="outset" w:sz="6" w:space="0" w:color="auto"/>
              <w:right w:val="outset" w:sz="6" w:space="0" w:color="auto"/>
            </w:tcBorders>
            <w:vAlign w:val="center"/>
            <w:hideMark/>
          </w:tcPr>
          <w:p w14:paraId="59F0C7FD"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05350D8E"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5F55AF7D" w14:textId="77777777" w:rsidR="00C221A8" w:rsidRPr="00860487" w:rsidRDefault="00C221A8" w:rsidP="00E65885">
            <w:pPr>
              <w:rPr>
                <w:sz w:val="22"/>
                <w:szCs w:val="22"/>
                <w:lang w:val="en-US"/>
              </w:rPr>
            </w:pPr>
            <w:r w:rsidRPr="00860487">
              <w:rPr>
                <w:rFonts w:ascii="Times" w:hAnsi="Times" w:cs="Times"/>
                <w:sz w:val="22"/>
                <w:szCs w:val="22"/>
                <w:lang w:val="en-US"/>
              </w:rPr>
              <w:t>Quality of service assurance-related requirements and framework for virtual reality delivery using mobile edge computing supported by IMT-2020</w:t>
            </w:r>
          </w:p>
        </w:tc>
      </w:tr>
      <w:tr w:rsidR="00C221A8" w:rsidRPr="00860487" w14:paraId="53CCAE68"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737821B" w14:textId="77777777" w:rsidR="00C221A8" w:rsidRPr="00860487" w:rsidRDefault="0013694B" w:rsidP="00E65885">
            <w:pPr>
              <w:rPr>
                <w:sz w:val="22"/>
                <w:szCs w:val="22"/>
              </w:rPr>
            </w:pPr>
            <w:hyperlink r:id="rId92" w:history="1">
              <w:r w:rsidR="00C221A8" w:rsidRPr="00860487">
                <w:rPr>
                  <w:rStyle w:val="Hyperlink"/>
                  <w:rFonts w:ascii="Times" w:hAnsi="Times" w:cs="Times"/>
                  <w:sz w:val="22"/>
                  <w:szCs w:val="22"/>
                </w:rPr>
                <w:t>Y.3110</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787238C" w14:textId="77777777" w:rsidR="00C221A8" w:rsidRPr="00860487" w:rsidRDefault="00C221A8" w:rsidP="00E65885">
            <w:pPr>
              <w:rPr>
                <w:sz w:val="22"/>
                <w:szCs w:val="22"/>
              </w:rPr>
            </w:pPr>
            <w:r w:rsidRPr="00860487">
              <w:rPr>
                <w:rFonts w:ascii="Times" w:hAnsi="Times" w:cs="Times"/>
                <w:sz w:val="22"/>
                <w:szCs w:val="22"/>
              </w:rPr>
              <w:t>2017-09-13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666B6E40"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2717686"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15DCD464" w14:textId="77777777" w:rsidR="00C221A8" w:rsidRPr="00860487" w:rsidRDefault="00C221A8" w:rsidP="00E65885">
            <w:pPr>
              <w:rPr>
                <w:sz w:val="22"/>
                <w:szCs w:val="22"/>
                <w:lang w:val="en-US"/>
              </w:rPr>
            </w:pPr>
            <w:r w:rsidRPr="00860487">
              <w:rPr>
                <w:rFonts w:ascii="Times" w:hAnsi="Times" w:cs="Times"/>
                <w:sz w:val="22"/>
                <w:szCs w:val="22"/>
                <w:lang w:val="en-US"/>
              </w:rPr>
              <w:t>IMT-2020 network management and orchestration requirements</w:t>
            </w:r>
          </w:p>
        </w:tc>
      </w:tr>
      <w:tr w:rsidR="00C221A8" w:rsidRPr="00860487" w14:paraId="12AAA657"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6E4BC0D1" w14:textId="77777777" w:rsidR="00C221A8" w:rsidRPr="00860487" w:rsidRDefault="0013694B" w:rsidP="00E65885">
            <w:pPr>
              <w:rPr>
                <w:sz w:val="22"/>
                <w:szCs w:val="22"/>
              </w:rPr>
            </w:pPr>
            <w:hyperlink r:id="rId93" w:history="1">
              <w:r w:rsidR="00C221A8" w:rsidRPr="00860487">
                <w:rPr>
                  <w:rStyle w:val="Hyperlink"/>
                  <w:rFonts w:ascii="Times" w:hAnsi="Times" w:cs="Times"/>
                  <w:sz w:val="22"/>
                  <w:szCs w:val="22"/>
                </w:rPr>
                <w:t>Y.3111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6B31077C" w14:textId="77777777" w:rsidR="00C221A8" w:rsidRPr="00860487" w:rsidRDefault="00C221A8" w:rsidP="00E65885">
            <w:pPr>
              <w:rPr>
                <w:sz w:val="22"/>
                <w:szCs w:val="22"/>
              </w:rPr>
            </w:pPr>
            <w:r w:rsidRPr="00860487">
              <w:rPr>
                <w:rFonts w:ascii="Times" w:hAnsi="Times" w:cs="Times"/>
                <w:sz w:val="22"/>
                <w:szCs w:val="22"/>
              </w:rPr>
              <w:t>2017-09-13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52F92019"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A514942"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5B742B36" w14:textId="77777777" w:rsidR="00C221A8" w:rsidRPr="00860487" w:rsidRDefault="00C221A8" w:rsidP="00E65885">
            <w:pPr>
              <w:rPr>
                <w:sz w:val="22"/>
                <w:szCs w:val="22"/>
                <w:lang w:val="en-US"/>
              </w:rPr>
            </w:pPr>
            <w:r w:rsidRPr="00860487">
              <w:rPr>
                <w:rFonts w:ascii="Times" w:hAnsi="Times" w:cs="Times"/>
                <w:sz w:val="22"/>
                <w:szCs w:val="22"/>
                <w:lang w:val="en-US"/>
              </w:rPr>
              <w:t>IMT-2020 network management and orchestration framework</w:t>
            </w:r>
          </w:p>
        </w:tc>
      </w:tr>
      <w:tr w:rsidR="00C221A8" w:rsidRPr="00860487" w14:paraId="404E60C6"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7BC046A" w14:textId="77777777" w:rsidR="00C221A8" w:rsidRPr="00860487" w:rsidRDefault="0013694B" w:rsidP="00E65885">
            <w:pPr>
              <w:rPr>
                <w:sz w:val="22"/>
                <w:szCs w:val="22"/>
              </w:rPr>
            </w:pPr>
            <w:hyperlink r:id="rId94" w:history="1">
              <w:r w:rsidR="00C221A8" w:rsidRPr="00860487">
                <w:rPr>
                  <w:rStyle w:val="Hyperlink"/>
                  <w:rFonts w:ascii="Times" w:hAnsi="Times" w:cs="Times"/>
                  <w:sz w:val="22"/>
                  <w:szCs w:val="22"/>
                </w:rPr>
                <w:t>Y.3112</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30221D0" w14:textId="77777777" w:rsidR="00C221A8" w:rsidRPr="00860487" w:rsidRDefault="00C221A8" w:rsidP="00E65885">
            <w:pPr>
              <w:rPr>
                <w:sz w:val="22"/>
                <w:szCs w:val="22"/>
              </w:rPr>
            </w:pPr>
            <w:r w:rsidRPr="00860487">
              <w:rPr>
                <w:rFonts w:ascii="Times" w:hAnsi="Times" w:cs="Times"/>
                <w:sz w:val="22"/>
                <w:szCs w:val="22"/>
              </w:rPr>
              <w:t>2018-05-29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43D7F118" w14:textId="77777777" w:rsidR="00C221A8" w:rsidRPr="00860487" w:rsidRDefault="00C221A8" w:rsidP="00E65885">
            <w:pPr>
              <w:rPr>
                <w:sz w:val="22"/>
                <w:szCs w:val="22"/>
              </w:rPr>
            </w:pPr>
            <w:r w:rsidRPr="00860487">
              <w:rPr>
                <w:rFonts w:ascii="Times" w:hAnsi="Times" w:cs="Times"/>
                <w:sz w:val="22"/>
                <w:szCs w:val="22"/>
              </w:rPr>
              <w:t>Superseded</w:t>
            </w:r>
          </w:p>
        </w:tc>
        <w:tc>
          <w:tcPr>
            <w:tcW w:w="603" w:type="pct"/>
            <w:tcBorders>
              <w:top w:val="outset" w:sz="6" w:space="0" w:color="auto"/>
              <w:left w:val="outset" w:sz="6" w:space="0" w:color="auto"/>
              <w:bottom w:val="outset" w:sz="6" w:space="0" w:color="auto"/>
              <w:right w:val="outset" w:sz="6" w:space="0" w:color="auto"/>
            </w:tcBorders>
            <w:vAlign w:val="center"/>
            <w:hideMark/>
          </w:tcPr>
          <w:p w14:paraId="4E48F8F7"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083EE00" w14:textId="77777777" w:rsidR="00C221A8" w:rsidRPr="00860487" w:rsidRDefault="00C221A8" w:rsidP="00E65885">
            <w:pPr>
              <w:rPr>
                <w:sz w:val="22"/>
                <w:szCs w:val="22"/>
                <w:lang w:val="en-US"/>
              </w:rPr>
            </w:pPr>
            <w:r w:rsidRPr="00860487">
              <w:rPr>
                <w:rFonts w:ascii="Times" w:hAnsi="Times" w:cs="Times"/>
                <w:sz w:val="22"/>
                <w:szCs w:val="22"/>
                <w:lang w:val="en-US"/>
              </w:rPr>
              <w:t>Framework for the support of multiple network slicing</w:t>
            </w:r>
          </w:p>
        </w:tc>
      </w:tr>
      <w:tr w:rsidR="00C221A8" w:rsidRPr="00860487" w14:paraId="0B5C2727"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19E35F8D" w14:textId="77777777" w:rsidR="00C221A8" w:rsidRPr="00860487" w:rsidRDefault="0013694B" w:rsidP="00E65885">
            <w:pPr>
              <w:rPr>
                <w:sz w:val="22"/>
                <w:szCs w:val="22"/>
              </w:rPr>
            </w:pPr>
            <w:hyperlink r:id="rId95" w:history="1">
              <w:r w:rsidR="00C221A8" w:rsidRPr="00860487">
                <w:rPr>
                  <w:rStyle w:val="Hyperlink"/>
                  <w:rFonts w:ascii="Times" w:hAnsi="Times" w:cs="Times"/>
                  <w:sz w:val="22"/>
                  <w:szCs w:val="22"/>
                </w:rPr>
                <w:t>Y.3112</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2D572F9" w14:textId="77777777" w:rsidR="00C221A8" w:rsidRPr="00860487" w:rsidRDefault="00C221A8" w:rsidP="00E65885">
            <w:pPr>
              <w:rPr>
                <w:sz w:val="22"/>
                <w:szCs w:val="22"/>
              </w:rPr>
            </w:pPr>
            <w:r w:rsidRPr="00860487">
              <w:rPr>
                <w:rFonts w:ascii="Times" w:hAnsi="Times" w:cs="Times"/>
                <w:sz w:val="22"/>
                <w:szCs w:val="22"/>
              </w:rPr>
              <w:t>2018-12-14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11A890A1"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0AC11F9F"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2DE6D3E8" w14:textId="77777777" w:rsidR="00C221A8" w:rsidRPr="00860487" w:rsidRDefault="00C221A8" w:rsidP="00E65885">
            <w:pPr>
              <w:rPr>
                <w:sz w:val="22"/>
                <w:szCs w:val="22"/>
                <w:lang w:val="en-US"/>
              </w:rPr>
            </w:pPr>
            <w:r w:rsidRPr="00860487">
              <w:rPr>
                <w:rFonts w:ascii="Times" w:hAnsi="Times" w:cs="Times"/>
                <w:sz w:val="22"/>
                <w:szCs w:val="22"/>
                <w:lang w:val="en-US"/>
              </w:rPr>
              <w:t>Framework for the support of network slicing in the IMT-2020 network</w:t>
            </w:r>
          </w:p>
        </w:tc>
      </w:tr>
      <w:tr w:rsidR="00C221A8" w:rsidRPr="00860487" w14:paraId="0CADBA7E"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6956BBA9" w14:textId="77777777" w:rsidR="00C221A8" w:rsidRPr="00860487" w:rsidRDefault="0013694B" w:rsidP="00E65885">
            <w:pPr>
              <w:rPr>
                <w:sz w:val="22"/>
                <w:szCs w:val="22"/>
              </w:rPr>
            </w:pPr>
            <w:hyperlink r:id="rId96" w:history="1">
              <w:r w:rsidR="00C221A8" w:rsidRPr="00860487">
                <w:rPr>
                  <w:rStyle w:val="Hyperlink"/>
                  <w:rFonts w:ascii="Times" w:hAnsi="Times" w:cs="Times"/>
                  <w:sz w:val="22"/>
                  <w:szCs w:val="22"/>
                </w:rPr>
                <w:t>Y.3113</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3F6A40F3" w14:textId="77777777" w:rsidR="00C221A8" w:rsidRPr="00860487" w:rsidRDefault="00C221A8" w:rsidP="00E65885">
            <w:pPr>
              <w:rPr>
                <w:sz w:val="22"/>
                <w:szCs w:val="22"/>
              </w:rPr>
            </w:pPr>
            <w:r w:rsidRPr="00860487">
              <w:rPr>
                <w:rFonts w:ascii="Times" w:hAnsi="Times" w:cs="Times"/>
                <w:sz w:val="22"/>
                <w:szCs w:val="22"/>
              </w:rPr>
              <w:t>2021-02-13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6A4A7C19"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687B268"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5ED42C20" w14:textId="77777777" w:rsidR="00C221A8" w:rsidRPr="00860487" w:rsidRDefault="00C221A8" w:rsidP="00E65885">
            <w:pPr>
              <w:rPr>
                <w:sz w:val="22"/>
                <w:szCs w:val="22"/>
                <w:lang w:val="en-US"/>
              </w:rPr>
            </w:pPr>
            <w:r w:rsidRPr="00860487">
              <w:rPr>
                <w:rFonts w:ascii="Times" w:hAnsi="Times" w:cs="Times"/>
                <w:sz w:val="22"/>
                <w:szCs w:val="22"/>
                <w:lang w:val="en-US"/>
              </w:rPr>
              <w:t>Requirements and framework for latency guarantee in large-scale networks including the IMT-2020 network</w:t>
            </w:r>
          </w:p>
        </w:tc>
      </w:tr>
      <w:tr w:rsidR="00C221A8" w:rsidRPr="00860487" w14:paraId="4B2A80A8"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7FD838B4" w14:textId="77777777" w:rsidR="00C221A8" w:rsidRPr="00860487" w:rsidRDefault="0013694B" w:rsidP="00E65885">
            <w:pPr>
              <w:rPr>
                <w:sz w:val="22"/>
                <w:szCs w:val="22"/>
              </w:rPr>
            </w:pPr>
            <w:hyperlink r:id="rId97" w:history="1">
              <w:r w:rsidR="00C221A8" w:rsidRPr="00860487">
                <w:rPr>
                  <w:rStyle w:val="Hyperlink"/>
                  <w:rFonts w:ascii="Times" w:hAnsi="Times" w:cs="Times"/>
                  <w:sz w:val="22"/>
                  <w:szCs w:val="22"/>
                </w:rPr>
                <w:t>Y.3130</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250455CA" w14:textId="77777777" w:rsidR="00C221A8" w:rsidRPr="00860487" w:rsidRDefault="00C221A8" w:rsidP="00E65885">
            <w:pPr>
              <w:rPr>
                <w:sz w:val="22"/>
                <w:szCs w:val="22"/>
              </w:rPr>
            </w:pPr>
            <w:r w:rsidRPr="00860487">
              <w:rPr>
                <w:rFonts w:ascii="Times" w:hAnsi="Times" w:cs="Times"/>
                <w:sz w:val="22"/>
                <w:szCs w:val="22"/>
              </w:rPr>
              <w:t>2018-01-13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325BFEB9"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0E47DEF8"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764188D0" w14:textId="77777777" w:rsidR="00C221A8" w:rsidRPr="00860487" w:rsidRDefault="00C221A8" w:rsidP="00E65885">
            <w:pPr>
              <w:rPr>
                <w:sz w:val="22"/>
                <w:szCs w:val="22"/>
                <w:lang w:val="en-US"/>
              </w:rPr>
            </w:pPr>
            <w:r w:rsidRPr="00860487">
              <w:rPr>
                <w:rFonts w:ascii="Times" w:hAnsi="Times" w:cs="Times"/>
                <w:sz w:val="22"/>
                <w:szCs w:val="22"/>
                <w:lang w:val="en-US"/>
              </w:rPr>
              <w:t>Requirements of IMT-2020 fixed mobile convergence</w:t>
            </w:r>
          </w:p>
        </w:tc>
      </w:tr>
      <w:tr w:rsidR="00C221A8" w:rsidRPr="00860487" w14:paraId="76334EFF"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89698DB" w14:textId="77777777" w:rsidR="00C221A8" w:rsidRPr="00860487" w:rsidRDefault="0013694B" w:rsidP="00E65885">
            <w:pPr>
              <w:rPr>
                <w:sz w:val="22"/>
                <w:szCs w:val="22"/>
              </w:rPr>
            </w:pPr>
            <w:hyperlink r:id="rId98" w:history="1">
              <w:r w:rsidR="00C221A8" w:rsidRPr="00860487">
                <w:rPr>
                  <w:rStyle w:val="Hyperlink"/>
                  <w:rFonts w:ascii="Times" w:hAnsi="Times" w:cs="Times"/>
                  <w:sz w:val="22"/>
                  <w:szCs w:val="22"/>
                </w:rPr>
                <w:t>Y.3131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472CBA6" w14:textId="77777777" w:rsidR="00C221A8" w:rsidRPr="00860487" w:rsidRDefault="00C221A8" w:rsidP="00E65885">
            <w:pPr>
              <w:rPr>
                <w:sz w:val="22"/>
                <w:szCs w:val="22"/>
              </w:rPr>
            </w:pPr>
            <w:r w:rsidRPr="00860487">
              <w:rPr>
                <w:rFonts w:ascii="Times" w:hAnsi="Times" w:cs="Times"/>
                <w:sz w:val="22"/>
                <w:szCs w:val="22"/>
              </w:rPr>
              <w:t>2019-08-13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42FB5AB9"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FD4469F"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DA60C51" w14:textId="77777777" w:rsidR="00C221A8" w:rsidRPr="00860487" w:rsidRDefault="00C221A8" w:rsidP="00E65885">
            <w:pPr>
              <w:rPr>
                <w:sz w:val="22"/>
                <w:szCs w:val="22"/>
                <w:lang w:val="en-US"/>
              </w:rPr>
            </w:pPr>
            <w:r w:rsidRPr="00860487">
              <w:rPr>
                <w:rFonts w:ascii="Times" w:hAnsi="Times" w:cs="Times"/>
                <w:sz w:val="22"/>
                <w:szCs w:val="22"/>
                <w:lang w:val="en-US"/>
              </w:rPr>
              <w:t>Functional architecture for supporting fixed mobile convergence in IMT-2020 networks</w:t>
            </w:r>
          </w:p>
        </w:tc>
      </w:tr>
      <w:tr w:rsidR="00C221A8" w:rsidRPr="00860487" w14:paraId="28380219"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96A8918" w14:textId="77777777" w:rsidR="00C221A8" w:rsidRPr="00860487" w:rsidRDefault="0013694B" w:rsidP="00E65885">
            <w:pPr>
              <w:rPr>
                <w:sz w:val="22"/>
                <w:szCs w:val="22"/>
              </w:rPr>
            </w:pPr>
            <w:hyperlink r:id="rId99" w:history="1">
              <w:r w:rsidR="00C221A8" w:rsidRPr="00860487">
                <w:rPr>
                  <w:rStyle w:val="Hyperlink"/>
                  <w:rFonts w:ascii="Times" w:hAnsi="Times" w:cs="Times"/>
                  <w:sz w:val="22"/>
                  <w:szCs w:val="22"/>
                </w:rPr>
                <w:t>Y.3132</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771A2C51" w14:textId="77777777" w:rsidR="00C221A8" w:rsidRPr="00860487" w:rsidRDefault="00C221A8" w:rsidP="00E65885">
            <w:pPr>
              <w:rPr>
                <w:sz w:val="22"/>
                <w:szCs w:val="22"/>
              </w:rPr>
            </w:pPr>
            <w:r w:rsidRPr="00860487">
              <w:rPr>
                <w:rFonts w:ascii="Times" w:hAnsi="Times" w:cs="Times"/>
                <w:sz w:val="22"/>
                <w:szCs w:val="22"/>
              </w:rPr>
              <w:t>2019-12-14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42230E05"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55DDB38D"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353E0AFB" w14:textId="77777777" w:rsidR="00C221A8" w:rsidRPr="00860487" w:rsidRDefault="00C221A8" w:rsidP="00E65885">
            <w:pPr>
              <w:rPr>
                <w:sz w:val="22"/>
                <w:szCs w:val="22"/>
                <w:lang w:val="en-US"/>
              </w:rPr>
            </w:pPr>
            <w:r w:rsidRPr="00860487">
              <w:rPr>
                <w:rFonts w:ascii="Times" w:hAnsi="Times" w:cs="Times"/>
                <w:sz w:val="22"/>
                <w:szCs w:val="22"/>
                <w:lang w:val="en-US"/>
              </w:rPr>
              <w:t>Mobility management for fixed mobile convergence in IMT-2020 networks</w:t>
            </w:r>
          </w:p>
        </w:tc>
      </w:tr>
      <w:tr w:rsidR="00C221A8" w:rsidRPr="00860487" w14:paraId="56F2AA91"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7B5346E" w14:textId="77777777" w:rsidR="00C221A8" w:rsidRPr="00860487" w:rsidRDefault="0013694B" w:rsidP="00E65885">
            <w:pPr>
              <w:rPr>
                <w:sz w:val="22"/>
                <w:szCs w:val="22"/>
              </w:rPr>
            </w:pPr>
            <w:hyperlink r:id="rId100" w:history="1">
              <w:r w:rsidR="00C221A8" w:rsidRPr="00860487">
                <w:rPr>
                  <w:rStyle w:val="Hyperlink"/>
                  <w:rFonts w:ascii="Times" w:hAnsi="Times" w:cs="Times"/>
                  <w:sz w:val="22"/>
                  <w:szCs w:val="22"/>
                </w:rPr>
                <w:t>Y.3133</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DA90E0B" w14:textId="77777777" w:rsidR="00C221A8" w:rsidRPr="00860487" w:rsidRDefault="00C221A8" w:rsidP="00E65885">
            <w:pPr>
              <w:rPr>
                <w:sz w:val="22"/>
                <w:szCs w:val="22"/>
              </w:rPr>
            </w:pPr>
            <w:r w:rsidRPr="00860487">
              <w:rPr>
                <w:rFonts w:ascii="Times" w:hAnsi="Times" w:cs="Times"/>
                <w:sz w:val="22"/>
                <w:szCs w:val="22"/>
              </w:rPr>
              <w:t>2019-12-14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698C8AAB"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FB0B7AF"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9838E30" w14:textId="77777777" w:rsidR="00C221A8" w:rsidRPr="00860487" w:rsidRDefault="00C221A8" w:rsidP="00E65885">
            <w:pPr>
              <w:rPr>
                <w:sz w:val="22"/>
                <w:szCs w:val="22"/>
                <w:lang w:val="en-US"/>
              </w:rPr>
            </w:pPr>
            <w:r w:rsidRPr="00860487">
              <w:rPr>
                <w:rFonts w:ascii="Times" w:hAnsi="Times" w:cs="Times"/>
                <w:sz w:val="22"/>
                <w:szCs w:val="22"/>
                <w:lang w:val="en-US"/>
              </w:rPr>
              <w:t>Capability exposure enhancement for supporting fixed mobile convergence in IMT-2020 networks</w:t>
            </w:r>
          </w:p>
        </w:tc>
      </w:tr>
      <w:tr w:rsidR="00C221A8" w:rsidRPr="00860487" w14:paraId="48816B34"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686626E" w14:textId="77777777" w:rsidR="00C221A8" w:rsidRPr="00860487" w:rsidRDefault="0013694B" w:rsidP="00E65885">
            <w:pPr>
              <w:rPr>
                <w:sz w:val="22"/>
                <w:szCs w:val="22"/>
              </w:rPr>
            </w:pPr>
            <w:hyperlink r:id="rId101" w:history="1">
              <w:r w:rsidR="00C221A8" w:rsidRPr="00860487">
                <w:rPr>
                  <w:rStyle w:val="Hyperlink"/>
                  <w:rFonts w:ascii="Times" w:hAnsi="Times" w:cs="Times"/>
                  <w:sz w:val="22"/>
                  <w:szCs w:val="22"/>
                </w:rPr>
                <w:t>Y.3134</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C7AE310" w14:textId="77777777" w:rsidR="00C221A8" w:rsidRPr="00860487" w:rsidRDefault="00C221A8" w:rsidP="00E65885">
            <w:pPr>
              <w:rPr>
                <w:sz w:val="22"/>
                <w:szCs w:val="22"/>
              </w:rPr>
            </w:pPr>
            <w:r w:rsidRPr="00860487">
              <w:rPr>
                <w:rFonts w:ascii="Times" w:hAnsi="Times" w:cs="Times"/>
                <w:sz w:val="22"/>
                <w:szCs w:val="22"/>
              </w:rPr>
              <w:t>2020-09-29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7165B321"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595DC6B"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135D035" w14:textId="77777777" w:rsidR="00C221A8" w:rsidRPr="00860487" w:rsidRDefault="00C221A8" w:rsidP="00E65885">
            <w:pPr>
              <w:rPr>
                <w:sz w:val="22"/>
                <w:szCs w:val="22"/>
                <w:lang w:val="en-US"/>
              </w:rPr>
            </w:pPr>
            <w:r w:rsidRPr="00860487">
              <w:rPr>
                <w:rFonts w:ascii="Times" w:hAnsi="Times" w:cs="Times"/>
                <w:sz w:val="22"/>
                <w:szCs w:val="22"/>
                <w:lang w:val="en-US"/>
              </w:rPr>
              <w:t>IMT-2020 fixed mobile convergence functional requirements for management and orchestration</w:t>
            </w:r>
          </w:p>
        </w:tc>
      </w:tr>
      <w:tr w:rsidR="00C221A8" w:rsidRPr="00860487" w14:paraId="2C5DCECD"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7FA7D96" w14:textId="77777777" w:rsidR="00C221A8" w:rsidRPr="00860487" w:rsidRDefault="0013694B" w:rsidP="00E65885">
            <w:pPr>
              <w:rPr>
                <w:sz w:val="22"/>
                <w:szCs w:val="22"/>
              </w:rPr>
            </w:pPr>
            <w:hyperlink r:id="rId102" w:history="1">
              <w:r w:rsidR="00C221A8" w:rsidRPr="00860487">
                <w:rPr>
                  <w:rStyle w:val="Hyperlink"/>
                  <w:rFonts w:ascii="Times" w:hAnsi="Times" w:cs="Times"/>
                  <w:sz w:val="22"/>
                  <w:szCs w:val="22"/>
                </w:rPr>
                <w:t>Y.3135</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FB0B936" w14:textId="77777777" w:rsidR="00C221A8" w:rsidRPr="00860487" w:rsidRDefault="00C221A8" w:rsidP="00E65885">
            <w:pPr>
              <w:rPr>
                <w:sz w:val="22"/>
                <w:szCs w:val="22"/>
              </w:rPr>
            </w:pPr>
            <w:r w:rsidRPr="00860487">
              <w:rPr>
                <w:rFonts w:ascii="Times" w:hAnsi="Times" w:cs="Times"/>
                <w:sz w:val="22"/>
                <w:szCs w:val="22"/>
              </w:rPr>
              <w:t>2021-02-13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49BE1EAA"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1DAB35A1"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C351B1C" w14:textId="77777777" w:rsidR="00C221A8" w:rsidRPr="00860487" w:rsidRDefault="00C221A8" w:rsidP="00E65885">
            <w:pPr>
              <w:rPr>
                <w:sz w:val="22"/>
                <w:szCs w:val="22"/>
                <w:lang w:val="en-US"/>
              </w:rPr>
            </w:pPr>
            <w:r w:rsidRPr="00860487">
              <w:rPr>
                <w:rFonts w:ascii="Times" w:hAnsi="Times" w:cs="Times"/>
                <w:sz w:val="22"/>
                <w:szCs w:val="22"/>
                <w:lang w:val="en-US"/>
              </w:rPr>
              <w:t>Service scheduling to support fixed-mobile convergence in the IMT 2020 network</w:t>
            </w:r>
          </w:p>
        </w:tc>
      </w:tr>
      <w:tr w:rsidR="00C221A8" w:rsidRPr="00860487" w14:paraId="1148825D"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5D348D8" w14:textId="77777777" w:rsidR="00C221A8" w:rsidRPr="00860487" w:rsidRDefault="0013694B" w:rsidP="00E65885">
            <w:pPr>
              <w:rPr>
                <w:sz w:val="22"/>
                <w:szCs w:val="22"/>
              </w:rPr>
            </w:pPr>
            <w:hyperlink r:id="rId103" w:history="1">
              <w:r w:rsidR="00C221A8" w:rsidRPr="00860487">
                <w:rPr>
                  <w:rStyle w:val="Hyperlink"/>
                  <w:rFonts w:ascii="Times" w:hAnsi="Times" w:cs="Times"/>
                  <w:sz w:val="22"/>
                  <w:szCs w:val="22"/>
                </w:rPr>
                <w:t>Y.3136</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359E4D0D" w14:textId="77777777" w:rsidR="00C221A8" w:rsidRPr="00860487" w:rsidRDefault="00C221A8" w:rsidP="00E65885">
            <w:pPr>
              <w:rPr>
                <w:sz w:val="22"/>
                <w:szCs w:val="22"/>
              </w:rPr>
            </w:pPr>
            <w:r w:rsidRPr="00860487">
              <w:rPr>
                <w:rFonts w:ascii="Times" w:hAnsi="Times" w:cs="Times"/>
                <w:sz w:val="22"/>
                <w:szCs w:val="22"/>
              </w:rPr>
              <w:t>2020-09-29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14FEC99C"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0D893001"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3035108" w14:textId="77777777" w:rsidR="00C221A8" w:rsidRPr="00860487" w:rsidRDefault="00C221A8" w:rsidP="00E65885">
            <w:pPr>
              <w:rPr>
                <w:sz w:val="22"/>
                <w:szCs w:val="22"/>
                <w:lang w:val="en-US"/>
              </w:rPr>
            </w:pPr>
            <w:r w:rsidRPr="00860487">
              <w:rPr>
                <w:rFonts w:ascii="Times" w:hAnsi="Times" w:cs="Times"/>
                <w:sz w:val="22"/>
                <w:szCs w:val="22"/>
                <w:lang w:val="en-US"/>
              </w:rPr>
              <w:t>Session management for fixed mobile convergence in IMT-2020 networks</w:t>
            </w:r>
          </w:p>
        </w:tc>
      </w:tr>
      <w:tr w:rsidR="00C221A8" w:rsidRPr="00860487" w14:paraId="7D5F6DA8"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5BDF730" w14:textId="77777777" w:rsidR="00C221A8" w:rsidRPr="00860487" w:rsidRDefault="0013694B" w:rsidP="00E65885">
            <w:pPr>
              <w:rPr>
                <w:sz w:val="22"/>
                <w:szCs w:val="22"/>
              </w:rPr>
            </w:pPr>
            <w:hyperlink r:id="rId104" w:history="1">
              <w:r w:rsidR="00C221A8" w:rsidRPr="00860487">
                <w:rPr>
                  <w:rStyle w:val="Hyperlink"/>
                  <w:rFonts w:ascii="Times" w:hAnsi="Times" w:cs="Times"/>
                  <w:sz w:val="22"/>
                  <w:szCs w:val="22"/>
                </w:rPr>
                <w:t>Y.3150</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3C0B845" w14:textId="77777777" w:rsidR="00C221A8" w:rsidRPr="00860487" w:rsidRDefault="00C221A8" w:rsidP="00E65885">
            <w:pPr>
              <w:rPr>
                <w:sz w:val="22"/>
                <w:szCs w:val="22"/>
              </w:rPr>
            </w:pPr>
            <w:r w:rsidRPr="00860487">
              <w:rPr>
                <w:rFonts w:ascii="Times" w:hAnsi="Times" w:cs="Times"/>
                <w:sz w:val="22"/>
                <w:szCs w:val="22"/>
              </w:rPr>
              <w:t>2018-01-13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1369DBA7" w14:textId="77777777" w:rsidR="00C221A8" w:rsidRPr="00860487" w:rsidRDefault="00C221A8" w:rsidP="00E65885">
            <w:pPr>
              <w:rPr>
                <w:sz w:val="22"/>
                <w:szCs w:val="22"/>
              </w:rPr>
            </w:pPr>
            <w:r w:rsidRPr="00860487">
              <w:rPr>
                <w:rFonts w:ascii="Times" w:hAnsi="Times" w:cs="Times"/>
                <w:sz w:val="22"/>
                <w:szCs w:val="22"/>
              </w:rPr>
              <w:t>Superseded</w:t>
            </w:r>
          </w:p>
        </w:tc>
        <w:tc>
          <w:tcPr>
            <w:tcW w:w="603" w:type="pct"/>
            <w:tcBorders>
              <w:top w:val="outset" w:sz="6" w:space="0" w:color="auto"/>
              <w:left w:val="outset" w:sz="6" w:space="0" w:color="auto"/>
              <w:bottom w:val="outset" w:sz="6" w:space="0" w:color="auto"/>
              <w:right w:val="outset" w:sz="6" w:space="0" w:color="auto"/>
            </w:tcBorders>
            <w:vAlign w:val="center"/>
            <w:hideMark/>
          </w:tcPr>
          <w:p w14:paraId="5F1C4C10"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5B9EFD11" w14:textId="77777777" w:rsidR="00C221A8" w:rsidRPr="00860487" w:rsidRDefault="00C221A8" w:rsidP="00E65885">
            <w:pPr>
              <w:rPr>
                <w:sz w:val="22"/>
                <w:szCs w:val="22"/>
                <w:lang w:val="en-US"/>
              </w:rPr>
            </w:pPr>
            <w:r w:rsidRPr="00860487">
              <w:rPr>
                <w:rFonts w:ascii="Times" w:hAnsi="Times" w:cs="Times"/>
                <w:sz w:val="22"/>
                <w:szCs w:val="22"/>
                <w:lang w:val="en-US"/>
              </w:rPr>
              <w:t>High-level technical characteristics of network softwarization for IMT-2020</w:t>
            </w:r>
          </w:p>
        </w:tc>
      </w:tr>
      <w:tr w:rsidR="00C221A8" w:rsidRPr="00860487" w14:paraId="4230D62E"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0FEC93B" w14:textId="77777777" w:rsidR="00C221A8" w:rsidRPr="00860487" w:rsidRDefault="0013694B" w:rsidP="00E65885">
            <w:pPr>
              <w:rPr>
                <w:sz w:val="22"/>
                <w:szCs w:val="22"/>
              </w:rPr>
            </w:pPr>
            <w:hyperlink r:id="rId105" w:history="1">
              <w:r w:rsidR="00C221A8" w:rsidRPr="00860487">
                <w:rPr>
                  <w:rStyle w:val="Hyperlink"/>
                  <w:rFonts w:ascii="Times" w:hAnsi="Times" w:cs="Times"/>
                  <w:sz w:val="22"/>
                  <w:szCs w:val="22"/>
                </w:rPr>
                <w:t>Y.3150</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97AB85F" w14:textId="77777777" w:rsidR="00C221A8" w:rsidRPr="00860487" w:rsidRDefault="00C221A8" w:rsidP="00E65885">
            <w:pPr>
              <w:rPr>
                <w:sz w:val="22"/>
                <w:szCs w:val="22"/>
              </w:rPr>
            </w:pPr>
            <w:r w:rsidRPr="00860487">
              <w:rPr>
                <w:rFonts w:ascii="Times" w:hAnsi="Times" w:cs="Times"/>
                <w:sz w:val="22"/>
                <w:szCs w:val="22"/>
              </w:rPr>
              <w:t>2020-09-29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53FFE97B"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1BACECC7"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540440A5" w14:textId="77777777" w:rsidR="00C221A8" w:rsidRPr="00860487" w:rsidRDefault="00C221A8" w:rsidP="00E65885">
            <w:pPr>
              <w:rPr>
                <w:sz w:val="22"/>
                <w:szCs w:val="22"/>
                <w:lang w:val="en-US"/>
              </w:rPr>
            </w:pPr>
            <w:r w:rsidRPr="00860487">
              <w:rPr>
                <w:rFonts w:ascii="Times" w:hAnsi="Times" w:cs="Times"/>
                <w:sz w:val="22"/>
                <w:szCs w:val="22"/>
                <w:lang w:val="en-US"/>
              </w:rPr>
              <w:t>High-level technical characteristics of network softwarization for IMT-2020</w:t>
            </w:r>
          </w:p>
        </w:tc>
      </w:tr>
      <w:tr w:rsidR="00C221A8" w:rsidRPr="00860487" w14:paraId="182A3BB9"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66956D30" w14:textId="77777777" w:rsidR="00C221A8" w:rsidRPr="00860487" w:rsidRDefault="0013694B" w:rsidP="00E65885">
            <w:pPr>
              <w:rPr>
                <w:sz w:val="22"/>
                <w:szCs w:val="22"/>
              </w:rPr>
            </w:pPr>
            <w:hyperlink r:id="rId106" w:history="1">
              <w:r w:rsidR="00C221A8" w:rsidRPr="00860487">
                <w:rPr>
                  <w:rStyle w:val="Hyperlink"/>
                  <w:rFonts w:ascii="Times" w:hAnsi="Times" w:cs="Times"/>
                  <w:sz w:val="22"/>
                  <w:szCs w:val="22"/>
                </w:rPr>
                <w:t>Y.3151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D8AB969" w14:textId="77777777" w:rsidR="00C221A8" w:rsidRPr="00860487" w:rsidRDefault="00C221A8" w:rsidP="00E65885">
            <w:pPr>
              <w:rPr>
                <w:sz w:val="22"/>
                <w:szCs w:val="22"/>
              </w:rPr>
            </w:pPr>
            <w:r w:rsidRPr="00860487">
              <w:rPr>
                <w:rFonts w:ascii="Times" w:hAnsi="Times" w:cs="Times"/>
                <w:sz w:val="22"/>
                <w:szCs w:val="22"/>
              </w:rPr>
              <w:t>2019-04-29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1DF7A4FF"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08198CA"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6CF422B" w14:textId="77777777" w:rsidR="00C221A8" w:rsidRPr="00860487" w:rsidRDefault="00C221A8" w:rsidP="00E65885">
            <w:pPr>
              <w:rPr>
                <w:sz w:val="22"/>
                <w:szCs w:val="22"/>
                <w:lang w:val="en-US"/>
              </w:rPr>
            </w:pPr>
            <w:r w:rsidRPr="00860487">
              <w:rPr>
                <w:rFonts w:ascii="Times" w:hAnsi="Times" w:cs="Times"/>
                <w:sz w:val="22"/>
                <w:szCs w:val="22"/>
                <w:lang w:val="en-US"/>
              </w:rPr>
              <w:t>High-level technical characteristics of network softwarization for IMT-2020 - Part: SDN</w:t>
            </w:r>
          </w:p>
        </w:tc>
      </w:tr>
      <w:tr w:rsidR="00C221A8" w:rsidRPr="00860487" w14:paraId="7E2AFCA2"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741E25A" w14:textId="77777777" w:rsidR="00C221A8" w:rsidRPr="00860487" w:rsidRDefault="0013694B" w:rsidP="00E65885">
            <w:pPr>
              <w:rPr>
                <w:sz w:val="22"/>
                <w:szCs w:val="22"/>
              </w:rPr>
            </w:pPr>
            <w:hyperlink r:id="rId107" w:history="1">
              <w:r w:rsidR="00C221A8" w:rsidRPr="00860487">
                <w:rPr>
                  <w:rStyle w:val="Hyperlink"/>
                  <w:rFonts w:ascii="Times" w:hAnsi="Times" w:cs="Times"/>
                  <w:sz w:val="22"/>
                  <w:szCs w:val="22"/>
                </w:rPr>
                <w:t>Y.3152</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25956EBD" w14:textId="77777777" w:rsidR="00C221A8" w:rsidRPr="00860487" w:rsidRDefault="00C221A8" w:rsidP="00E65885">
            <w:pPr>
              <w:rPr>
                <w:sz w:val="22"/>
                <w:szCs w:val="22"/>
              </w:rPr>
            </w:pPr>
            <w:r w:rsidRPr="00860487">
              <w:rPr>
                <w:rFonts w:ascii="Times" w:hAnsi="Times" w:cs="Times"/>
                <w:sz w:val="22"/>
                <w:szCs w:val="22"/>
              </w:rPr>
              <w:t>2019-04-29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70C60C8B"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78DC2010"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2FC6F17C" w14:textId="77777777" w:rsidR="00C221A8" w:rsidRPr="00860487" w:rsidRDefault="00C221A8" w:rsidP="00E65885">
            <w:pPr>
              <w:rPr>
                <w:sz w:val="22"/>
                <w:szCs w:val="22"/>
                <w:lang w:val="en-US"/>
              </w:rPr>
            </w:pPr>
            <w:r w:rsidRPr="00860487">
              <w:rPr>
                <w:rFonts w:ascii="Times" w:hAnsi="Times" w:cs="Times"/>
                <w:sz w:val="22"/>
                <w:szCs w:val="22"/>
                <w:lang w:val="en-US"/>
              </w:rPr>
              <w:t>Advanced data plane programmability for IMT-2020</w:t>
            </w:r>
          </w:p>
        </w:tc>
      </w:tr>
      <w:tr w:rsidR="00C221A8" w:rsidRPr="00860487" w14:paraId="7A6C92F4"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22AC3D8" w14:textId="77777777" w:rsidR="00C221A8" w:rsidRPr="00860487" w:rsidRDefault="0013694B" w:rsidP="00E65885">
            <w:pPr>
              <w:rPr>
                <w:sz w:val="22"/>
                <w:szCs w:val="22"/>
              </w:rPr>
            </w:pPr>
            <w:hyperlink r:id="rId108" w:history="1">
              <w:r w:rsidR="00C221A8" w:rsidRPr="00860487">
                <w:rPr>
                  <w:rStyle w:val="Hyperlink"/>
                  <w:rFonts w:ascii="Times" w:hAnsi="Times" w:cs="Times"/>
                  <w:sz w:val="22"/>
                  <w:szCs w:val="22"/>
                </w:rPr>
                <w:t>Y.3153</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DA80C03" w14:textId="77777777" w:rsidR="00C221A8" w:rsidRPr="00860487" w:rsidRDefault="00C221A8" w:rsidP="00E65885">
            <w:pPr>
              <w:rPr>
                <w:sz w:val="22"/>
                <w:szCs w:val="22"/>
              </w:rPr>
            </w:pPr>
            <w:r w:rsidRPr="00860487">
              <w:rPr>
                <w:rFonts w:ascii="Times" w:hAnsi="Times" w:cs="Times"/>
                <w:sz w:val="22"/>
                <w:szCs w:val="22"/>
              </w:rPr>
              <w:t>2019-12-14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42E1A110"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4ECB1B6"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76A7738" w14:textId="77777777" w:rsidR="00C221A8" w:rsidRPr="00860487" w:rsidRDefault="00C221A8" w:rsidP="00E65885">
            <w:pPr>
              <w:rPr>
                <w:sz w:val="22"/>
                <w:szCs w:val="22"/>
                <w:lang w:val="en-US"/>
              </w:rPr>
            </w:pPr>
            <w:r w:rsidRPr="00860487">
              <w:rPr>
                <w:rFonts w:ascii="Times" w:hAnsi="Times" w:cs="Times"/>
                <w:sz w:val="22"/>
                <w:szCs w:val="22"/>
                <w:lang w:val="en-US"/>
              </w:rPr>
              <w:t>Network slice orchestration and management for providing network services to 3rd party in the IMT-2020 network</w:t>
            </w:r>
          </w:p>
        </w:tc>
      </w:tr>
      <w:tr w:rsidR="00C221A8" w:rsidRPr="00860487" w14:paraId="1D72D194"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24EA542" w14:textId="77777777" w:rsidR="00C221A8" w:rsidRPr="00860487" w:rsidRDefault="0013694B" w:rsidP="00E65885">
            <w:pPr>
              <w:rPr>
                <w:sz w:val="22"/>
                <w:szCs w:val="22"/>
              </w:rPr>
            </w:pPr>
            <w:hyperlink r:id="rId109" w:history="1">
              <w:r w:rsidR="00C221A8" w:rsidRPr="00860487">
                <w:rPr>
                  <w:rStyle w:val="Hyperlink"/>
                  <w:rFonts w:ascii="Times" w:hAnsi="Times" w:cs="Times"/>
                  <w:sz w:val="22"/>
                  <w:szCs w:val="22"/>
                </w:rPr>
                <w:t>Y.3154</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E26B051" w14:textId="77777777" w:rsidR="00C221A8" w:rsidRPr="00860487" w:rsidRDefault="00C221A8" w:rsidP="00E65885">
            <w:pPr>
              <w:rPr>
                <w:sz w:val="22"/>
                <w:szCs w:val="22"/>
              </w:rPr>
            </w:pPr>
            <w:r w:rsidRPr="00860487">
              <w:rPr>
                <w:rFonts w:ascii="Times" w:hAnsi="Times" w:cs="Times"/>
                <w:sz w:val="22"/>
                <w:szCs w:val="22"/>
              </w:rPr>
              <w:t>2020-04-29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7D46D702"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1B361C9"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79BB31CF" w14:textId="77777777" w:rsidR="00C221A8" w:rsidRPr="00860487" w:rsidRDefault="00C221A8" w:rsidP="00E65885">
            <w:pPr>
              <w:rPr>
                <w:sz w:val="22"/>
                <w:szCs w:val="22"/>
                <w:lang w:val="en-US"/>
              </w:rPr>
            </w:pPr>
            <w:r w:rsidRPr="00860487">
              <w:rPr>
                <w:rFonts w:ascii="Times" w:hAnsi="Times" w:cs="Times"/>
                <w:sz w:val="22"/>
                <w:szCs w:val="22"/>
                <w:lang w:val="en-US"/>
              </w:rPr>
              <w:t>Resource pooling for scalable network slice service management and orchestration in the IMT-2020 network</w:t>
            </w:r>
          </w:p>
        </w:tc>
      </w:tr>
      <w:tr w:rsidR="00C221A8" w:rsidRPr="00860487" w14:paraId="5EE26C7F"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8DEEC83" w14:textId="77777777" w:rsidR="00C221A8" w:rsidRPr="00860487" w:rsidRDefault="0013694B" w:rsidP="00E65885">
            <w:pPr>
              <w:rPr>
                <w:sz w:val="22"/>
                <w:szCs w:val="22"/>
              </w:rPr>
            </w:pPr>
            <w:hyperlink r:id="rId110" w:history="1">
              <w:r w:rsidR="00C221A8" w:rsidRPr="00860487">
                <w:rPr>
                  <w:rStyle w:val="Hyperlink"/>
                  <w:rFonts w:ascii="Times" w:hAnsi="Times" w:cs="Times"/>
                  <w:sz w:val="22"/>
                  <w:szCs w:val="22"/>
                </w:rPr>
                <w:t>Y.3155</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7B243DF2" w14:textId="77777777" w:rsidR="00C221A8" w:rsidRPr="00860487" w:rsidRDefault="00C221A8" w:rsidP="00E65885">
            <w:pPr>
              <w:rPr>
                <w:sz w:val="22"/>
                <w:szCs w:val="22"/>
              </w:rPr>
            </w:pPr>
            <w:r w:rsidRPr="00860487">
              <w:rPr>
                <w:rFonts w:ascii="Times" w:hAnsi="Times" w:cs="Times"/>
                <w:sz w:val="22"/>
                <w:szCs w:val="22"/>
              </w:rPr>
              <w:t>2020-09-29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38695D62"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D3044CE"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7FCC6242" w14:textId="77777777" w:rsidR="00C221A8" w:rsidRPr="00860487" w:rsidRDefault="00C221A8" w:rsidP="00E65885">
            <w:pPr>
              <w:rPr>
                <w:sz w:val="22"/>
                <w:szCs w:val="22"/>
                <w:lang w:val="en-US"/>
              </w:rPr>
            </w:pPr>
            <w:r w:rsidRPr="00860487">
              <w:rPr>
                <w:rFonts w:ascii="Times" w:hAnsi="Times" w:cs="Times"/>
                <w:sz w:val="22"/>
                <w:szCs w:val="22"/>
                <w:lang w:val="en-US"/>
              </w:rPr>
              <w:t>Enhanced software-defined networking data plane for IMT-2020</w:t>
            </w:r>
          </w:p>
        </w:tc>
      </w:tr>
      <w:tr w:rsidR="00C221A8" w:rsidRPr="00860487" w14:paraId="6BE84315"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F691AFB" w14:textId="77777777" w:rsidR="00C221A8" w:rsidRPr="00860487" w:rsidRDefault="0013694B" w:rsidP="00E65885">
            <w:pPr>
              <w:rPr>
                <w:sz w:val="22"/>
                <w:szCs w:val="22"/>
              </w:rPr>
            </w:pPr>
            <w:hyperlink r:id="rId111" w:history="1">
              <w:r w:rsidR="00C221A8" w:rsidRPr="00860487">
                <w:rPr>
                  <w:rStyle w:val="Hyperlink"/>
                  <w:rFonts w:ascii="Times" w:hAnsi="Times" w:cs="Times"/>
                  <w:sz w:val="22"/>
                  <w:szCs w:val="22"/>
                </w:rPr>
                <w:t>Y.3156</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6E3CD6AA" w14:textId="77777777" w:rsidR="00C221A8" w:rsidRPr="00860487" w:rsidRDefault="00C221A8" w:rsidP="00E65885">
            <w:pPr>
              <w:rPr>
                <w:sz w:val="22"/>
                <w:szCs w:val="22"/>
              </w:rPr>
            </w:pPr>
            <w:r w:rsidRPr="00860487">
              <w:rPr>
                <w:rFonts w:ascii="Times" w:hAnsi="Times" w:cs="Times"/>
                <w:sz w:val="22"/>
                <w:szCs w:val="22"/>
              </w:rPr>
              <w:t>2020-09-29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2F041C8A"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BC79972"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35696E9" w14:textId="77777777" w:rsidR="00C221A8" w:rsidRPr="00860487" w:rsidRDefault="00C221A8" w:rsidP="00E65885">
            <w:pPr>
              <w:rPr>
                <w:sz w:val="22"/>
                <w:szCs w:val="22"/>
                <w:lang w:val="en-US"/>
              </w:rPr>
            </w:pPr>
            <w:r w:rsidRPr="00860487">
              <w:rPr>
                <w:rFonts w:ascii="Times" w:hAnsi="Times" w:cs="Times"/>
                <w:sz w:val="22"/>
                <w:szCs w:val="22"/>
                <w:lang w:val="en-US"/>
              </w:rPr>
              <w:t>Framework of network slicing with AI-assisted analysis in IMT-2020 networks</w:t>
            </w:r>
          </w:p>
        </w:tc>
      </w:tr>
      <w:tr w:rsidR="00C221A8" w:rsidRPr="00860487" w14:paraId="2D933284"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48625FAF" w14:textId="77777777" w:rsidR="00C221A8" w:rsidRPr="00860487" w:rsidRDefault="0013694B" w:rsidP="00E65885">
            <w:pPr>
              <w:rPr>
                <w:sz w:val="22"/>
                <w:szCs w:val="22"/>
              </w:rPr>
            </w:pPr>
            <w:hyperlink r:id="rId112" w:history="1">
              <w:r w:rsidR="00C221A8" w:rsidRPr="00860487">
                <w:rPr>
                  <w:rStyle w:val="Hyperlink"/>
                  <w:rFonts w:ascii="Times" w:hAnsi="Times" w:cs="Times"/>
                  <w:sz w:val="22"/>
                  <w:szCs w:val="22"/>
                </w:rPr>
                <w:t>Y.3157</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0FD9B83" w14:textId="77777777" w:rsidR="00C221A8" w:rsidRPr="00860487" w:rsidRDefault="00C221A8" w:rsidP="00E65885">
            <w:pPr>
              <w:rPr>
                <w:sz w:val="22"/>
                <w:szCs w:val="22"/>
              </w:rPr>
            </w:pPr>
            <w:r w:rsidRPr="00860487">
              <w:rPr>
                <w:rFonts w:ascii="Times" w:hAnsi="Times" w:cs="Times"/>
                <w:sz w:val="22"/>
                <w:szCs w:val="22"/>
              </w:rPr>
              <w:t>2021-02-13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1C43A963"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AC608AA"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A4754F6" w14:textId="77777777" w:rsidR="00C221A8" w:rsidRPr="00860487" w:rsidRDefault="00C221A8" w:rsidP="00E65885">
            <w:pPr>
              <w:rPr>
                <w:sz w:val="22"/>
                <w:szCs w:val="22"/>
              </w:rPr>
            </w:pPr>
            <w:r w:rsidRPr="00860487">
              <w:rPr>
                <w:rFonts w:ascii="Times" w:hAnsi="Times" w:cs="Times"/>
                <w:sz w:val="22"/>
                <w:szCs w:val="22"/>
              </w:rPr>
              <w:t>IMT-2020 network slice configuration</w:t>
            </w:r>
          </w:p>
        </w:tc>
      </w:tr>
      <w:tr w:rsidR="00C221A8" w:rsidRPr="00860487" w14:paraId="36E1CAF0"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305C0EE" w14:textId="77777777" w:rsidR="00C221A8" w:rsidRPr="00860487" w:rsidRDefault="0013694B" w:rsidP="00E65885">
            <w:pPr>
              <w:rPr>
                <w:sz w:val="22"/>
                <w:szCs w:val="22"/>
              </w:rPr>
            </w:pPr>
            <w:hyperlink r:id="rId113" w:history="1">
              <w:r w:rsidR="00C221A8" w:rsidRPr="00860487">
                <w:rPr>
                  <w:rStyle w:val="Hyperlink"/>
                  <w:rFonts w:ascii="Times" w:hAnsi="Times" w:cs="Times"/>
                  <w:sz w:val="22"/>
                  <w:szCs w:val="22"/>
                </w:rPr>
                <w:t>Y.3170</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EC72F2C" w14:textId="77777777" w:rsidR="00C221A8" w:rsidRPr="00860487" w:rsidRDefault="00C221A8" w:rsidP="00E65885">
            <w:pPr>
              <w:rPr>
                <w:sz w:val="22"/>
                <w:szCs w:val="22"/>
              </w:rPr>
            </w:pPr>
            <w:r w:rsidRPr="00860487">
              <w:rPr>
                <w:rFonts w:ascii="Times" w:hAnsi="Times" w:cs="Times"/>
                <w:sz w:val="22"/>
                <w:szCs w:val="22"/>
              </w:rPr>
              <w:t>2018-09-29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0A69741F"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0A98782C"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1646D839" w14:textId="77777777" w:rsidR="00C221A8" w:rsidRPr="00860487" w:rsidRDefault="00C221A8" w:rsidP="00E65885">
            <w:pPr>
              <w:rPr>
                <w:sz w:val="22"/>
                <w:szCs w:val="22"/>
                <w:lang w:val="en-US"/>
              </w:rPr>
            </w:pPr>
            <w:r w:rsidRPr="00860487">
              <w:rPr>
                <w:rFonts w:ascii="Times" w:hAnsi="Times" w:cs="Times"/>
                <w:sz w:val="22"/>
                <w:szCs w:val="22"/>
                <w:lang w:val="en-US"/>
              </w:rPr>
              <w:t>Requirements for machine learning-based quality of service assurance for the IMT-2020 network</w:t>
            </w:r>
          </w:p>
        </w:tc>
      </w:tr>
      <w:tr w:rsidR="00C221A8" w:rsidRPr="00860487" w14:paraId="33C2ED9F"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F3336ED" w14:textId="77777777" w:rsidR="00C221A8" w:rsidRPr="00860487" w:rsidRDefault="0013694B" w:rsidP="00E65885">
            <w:pPr>
              <w:rPr>
                <w:sz w:val="22"/>
                <w:szCs w:val="22"/>
              </w:rPr>
            </w:pPr>
            <w:hyperlink r:id="rId114" w:history="1">
              <w:r w:rsidR="00C221A8" w:rsidRPr="00860487">
                <w:rPr>
                  <w:rStyle w:val="Hyperlink"/>
                  <w:rFonts w:ascii="Times" w:hAnsi="Times" w:cs="Times"/>
                  <w:sz w:val="22"/>
                  <w:szCs w:val="22"/>
                </w:rPr>
                <w:t>Y.3172</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3ACEDE7E" w14:textId="77777777" w:rsidR="00C221A8" w:rsidRPr="00860487" w:rsidRDefault="00C221A8" w:rsidP="00E65885">
            <w:pPr>
              <w:rPr>
                <w:sz w:val="22"/>
                <w:szCs w:val="22"/>
              </w:rPr>
            </w:pPr>
            <w:r w:rsidRPr="00860487">
              <w:rPr>
                <w:rFonts w:ascii="Times" w:hAnsi="Times" w:cs="Times"/>
                <w:sz w:val="22"/>
                <w:szCs w:val="22"/>
              </w:rPr>
              <w:t>2019-06-22</w:t>
            </w:r>
          </w:p>
        </w:tc>
        <w:tc>
          <w:tcPr>
            <w:tcW w:w="623" w:type="pct"/>
            <w:tcBorders>
              <w:top w:val="outset" w:sz="6" w:space="0" w:color="auto"/>
              <w:left w:val="outset" w:sz="6" w:space="0" w:color="auto"/>
              <w:bottom w:val="outset" w:sz="6" w:space="0" w:color="auto"/>
              <w:right w:val="outset" w:sz="6" w:space="0" w:color="auto"/>
            </w:tcBorders>
            <w:vAlign w:val="center"/>
            <w:hideMark/>
          </w:tcPr>
          <w:p w14:paraId="2D3A4AB0"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04FFD48"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7B4879B" w14:textId="77777777" w:rsidR="00C221A8" w:rsidRPr="00860487" w:rsidRDefault="00C221A8" w:rsidP="00E65885">
            <w:pPr>
              <w:rPr>
                <w:sz w:val="22"/>
                <w:szCs w:val="22"/>
                <w:lang w:val="en-US"/>
              </w:rPr>
            </w:pPr>
            <w:r w:rsidRPr="00860487">
              <w:rPr>
                <w:rFonts w:ascii="Times" w:hAnsi="Times" w:cs="Times"/>
                <w:sz w:val="22"/>
                <w:szCs w:val="22"/>
                <w:lang w:val="en-US"/>
              </w:rPr>
              <w:t>Architectural framework for machine learning in future networks including IMT-2020</w:t>
            </w:r>
          </w:p>
        </w:tc>
      </w:tr>
      <w:tr w:rsidR="00C221A8" w:rsidRPr="00860487" w14:paraId="6D59CCDC"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822BBF6" w14:textId="77777777" w:rsidR="00C221A8" w:rsidRPr="00860487" w:rsidRDefault="0013694B" w:rsidP="00E65885">
            <w:pPr>
              <w:rPr>
                <w:sz w:val="22"/>
                <w:szCs w:val="22"/>
              </w:rPr>
            </w:pPr>
            <w:hyperlink r:id="rId115" w:history="1">
              <w:r w:rsidR="00C221A8" w:rsidRPr="00860487">
                <w:rPr>
                  <w:rStyle w:val="Hyperlink"/>
                  <w:rFonts w:ascii="Times" w:hAnsi="Times" w:cs="Times"/>
                  <w:sz w:val="22"/>
                  <w:szCs w:val="22"/>
                </w:rPr>
                <w:t>Y.3173</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791A5FB" w14:textId="77777777" w:rsidR="00C221A8" w:rsidRPr="00860487" w:rsidRDefault="00C221A8" w:rsidP="00E65885">
            <w:pPr>
              <w:rPr>
                <w:sz w:val="22"/>
                <w:szCs w:val="22"/>
              </w:rPr>
            </w:pPr>
            <w:r w:rsidRPr="00860487">
              <w:rPr>
                <w:rFonts w:ascii="Times" w:hAnsi="Times" w:cs="Times"/>
                <w:sz w:val="22"/>
                <w:szCs w:val="22"/>
              </w:rPr>
              <w:t>2020-02-06</w:t>
            </w:r>
          </w:p>
        </w:tc>
        <w:tc>
          <w:tcPr>
            <w:tcW w:w="623" w:type="pct"/>
            <w:tcBorders>
              <w:top w:val="outset" w:sz="6" w:space="0" w:color="auto"/>
              <w:left w:val="outset" w:sz="6" w:space="0" w:color="auto"/>
              <w:bottom w:val="outset" w:sz="6" w:space="0" w:color="auto"/>
              <w:right w:val="outset" w:sz="6" w:space="0" w:color="auto"/>
            </w:tcBorders>
            <w:vAlign w:val="center"/>
            <w:hideMark/>
          </w:tcPr>
          <w:p w14:paraId="39997150"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E9CEFD1"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75A8F206" w14:textId="77777777" w:rsidR="00C221A8" w:rsidRPr="00860487" w:rsidRDefault="00C221A8" w:rsidP="00E65885">
            <w:pPr>
              <w:rPr>
                <w:sz w:val="22"/>
                <w:szCs w:val="22"/>
                <w:lang w:val="en-US"/>
              </w:rPr>
            </w:pPr>
            <w:r w:rsidRPr="00860487">
              <w:rPr>
                <w:rFonts w:ascii="Times" w:hAnsi="Times" w:cs="Times"/>
                <w:sz w:val="22"/>
                <w:szCs w:val="22"/>
                <w:lang w:val="en-US"/>
              </w:rPr>
              <w:t>Framework for evaluating intelligence levels of future networks including IMT-2020</w:t>
            </w:r>
          </w:p>
        </w:tc>
      </w:tr>
      <w:tr w:rsidR="00C221A8" w:rsidRPr="00860487" w14:paraId="1BA391EE"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914F75A" w14:textId="77777777" w:rsidR="00C221A8" w:rsidRPr="00860487" w:rsidRDefault="0013694B" w:rsidP="00E65885">
            <w:pPr>
              <w:rPr>
                <w:sz w:val="22"/>
                <w:szCs w:val="22"/>
              </w:rPr>
            </w:pPr>
            <w:hyperlink r:id="rId116" w:history="1">
              <w:r w:rsidR="00C221A8" w:rsidRPr="00860487">
                <w:rPr>
                  <w:rStyle w:val="Hyperlink"/>
                  <w:rFonts w:ascii="Times" w:hAnsi="Times" w:cs="Times"/>
                  <w:sz w:val="22"/>
                  <w:szCs w:val="22"/>
                </w:rPr>
                <w:t>Y.3174</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24621309" w14:textId="77777777" w:rsidR="00C221A8" w:rsidRPr="00860487" w:rsidRDefault="00C221A8" w:rsidP="00E65885">
            <w:pPr>
              <w:rPr>
                <w:sz w:val="22"/>
                <w:szCs w:val="22"/>
              </w:rPr>
            </w:pPr>
            <w:r w:rsidRPr="00860487">
              <w:rPr>
                <w:rFonts w:ascii="Times" w:hAnsi="Times" w:cs="Times"/>
                <w:sz w:val="22"/>
                <w:szCs w:val="22"/>
              </w:rPr>
              <w:t>2020-02-06</w:t>
            </w:r>
          </w:p>
        </w:tc>
        <w:tc>
          <w:tcPr>
            <w:tcW w:w="623" w:type="pct"/>
            <w:tcBorders>
              <w:top w:val="outset" w:sz="6" w:space="0" w:color="auto"/>
              <w:left w:val="outset" w:sz="6" w:space="0" w:color="auto"/>
              <w:bottom w:val="outset" w:sz="6" w:space="0" w:color="auto"/>
              <w:right w:val="outset" w:sz="6" w:space="0" w:color="auto"/>
            </w:tcBorders>
            <w:vAlign w:val="center"/>
            <w:hideMark/>
          </w:tcPr>
          <w:p w14:paraId="618103DA"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D7DBC41"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BABDF55" w14:textId="77777777" w:rsidR="00C221A8" w:rsidRPr="00860487" w:rsidRDefault="00C221A8" w:rsidP="00E65885">
            <w:pPr>
              <w:rPr>
                <w:sz w:val="22"/>
                <w:szCs w:val="22"/>
                <w:lang w:val="en-US"/>
              </w:rPr>
            </w:pPr>
            <w:r w:rsidRPr="00860487">
              <w:rPr>
                <w:rFonts w:ascii="Times" w:hAnsi="Times" w:cs="Times"/>
                <w:sz w:val="22"/>
                <w:szCs w:val="22"/>
                <w:lang w:val="en-US"/>
              </w:rPr>
              <w:t>Framework for data handling to enable machine learning in future networks including IMT-2020</w:t>
            </w:r>
          </w:p>
        </w:tc>
      </w:tr>
      <w:tr w:rsidR="00C221A8" w:rsidRPr="00860487" w14:paraId="4B28CB5A"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6D2206F7" w14:textId="77777777" w:rsidR="00C221A8" w:rsidRPr="00860487" w:rsidRDefault="0013694B" w:rsidP="00E65885">
            <w:pPr>
              <w:rPr>
                <w:sz w:val="22"/>
                <w:szCs w:val="22"/>
              </w:rPr>
            </w:pPr>
            <w:hyperlink r:id="rId117" w:history="1">
              <w:r w:rsidR="00C221A8" w:rsidRPr="00860487">
                <w:rPr>
                  <w:rStyle w:val="Hyperlink"/>
                  <w:rFonts w:ascii="Times" w:hAnsi="Times" w:cs="Times"/>
                  <w:sz w:val="22"/>
                  <w:szCs w:val="22"/>
                </w:rPr>
                <w:t>Y.3175</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D7211B7" w14:textId="77777777" w:rsidR="00C221A8" w:rsidRPr="00860487" w:rsidRDefault="00C221A8" w:rsidP="00E65885">
            <w:pPr>
              <w:rPr>
                <w:sz w:val="22"/>
                <w:szCs w:val="22"/>
              </w:rPr>
            </w:pPr>
            <w:r w:rsidRPr="00860487">
              <w:rPr>
                <w:rFonts w:ascii="Times" w:hAnsi="Times" w:cs="Times"/>
                <w:sz w:val="22"/>
                <w:szCs w:val="22"/>
              </w:rPr>
              <w:t>2020-04-29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2C1E672F"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569376A"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507F9FF8" w14:textId="77777777" w:rsidR="00C221A8" w:rsidRPr="00860487" w:rsidRDefault="00C221A8" w:rsidP="00E65885">
            <w:pPr>
              <w:rPr>
                <w:sz w:val="22"/>
                <w:szCs w:val="22"/>
                <w:lang w:val="en-US"/>
              </w:rPr>
            </w:pPr>
            <w:r w:rsidRPr="00860487">
              <w:rPr>
                <w:rFonts w:ascii="Times" w:hAnsi="Times" w:cs="Times"/>
                <w:sz w:val="22"/>
                <w:szCs w:val="22"/>
                <w:lang w:val="en-US"/>
              </w:rPr>
              <w:t>Functional architecture of machine learning-based quality of service assurance for the IMT-2020 network</w:t>
            </w:r>
          </w:p>
        </w:tc>
      </w:tr>
      <w:tr w:rsidR="00C221A8" w:rsidRPr="00860487" w14:paraId="3EAA5897"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770E28DD" w14:textId="77777777" w:rsidR="00C221A8" w:rsidRPr="00860487" w:rsidRDefault="0013694B" w:rsidP="00E65885">
            <w:pPr>
              <w:rPr>
                <w:sz w:val="22"/>
                <w:szCs w:val="22"/>
              </w:rPr>
            </w:pPr>
            <w:hyperlink r:id="rId118" w:history="1">
              <w:r w:rsidR="00C221A8" w:rsidRPr="00860487">
                <w:rPr>
                  <w:rStyle w:val="Hyperlink"/>
                  <w:rFonts w:ascii="Times" w:hAnsi="Times" w:cs="Times"/>
                  <w:sz w:val="22"/>
                  <w:szCs w:val="22"/>
                </w:rPr>
                <w:t>Y.3176</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75429913" w14:textId="77777777" w:rsidR="00C221A8" w:rsidRPr="00860487" w:rsidRDefault="00C221A8" w:rsidP="00E65885">
            <w:pPr>
              <w:rPr>
                <w:sz w:val="22"/>
                <w:szCs w:val="22"/>
              </w:rPr>
            </w:pPr>
            <w:r w:rsidRPr="00860487">
              <w:rPr>
                <w:rFonts w:ascii="Times" w:hAnsi="Times" w:cs="Times"/>
                <w:sz w:val="22"/>
                <w:szCs w:val="22"/>
              </w:rPr>
              <w:t>2020-09-29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16F7523C"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91A83AB"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7939EF9D" w14:textId="77777777" w:rsidR="00C221A8" w:rsidRPr="00860487" w:rsidRDefault="00C221A8" w:rsidP="00E65885">
            <w:pPr>
              <w:rPr>
                <w:sz w:val="22"/>
                <w:szCs w:val="22"/>
                <w:lang w:val="en-US"/>
              </w:rPr>
            </w:pPr>
            <w:r w:rsidRPr="00860487">
              <w:rPr>
                <w:rFonts w:ascii="Times" w:hAnsi="Times" w:cs="Times"/>
                <w:sz w:val="22"/>
                <w:szCs w:val="22"/>
                <w:lang w:val="en-US"/>
              </w:rPr>
              <w:t>Machine learning marketplace integration in future networks including IMT-2020</w:t>
            </w:r>
          </w:p>
        </w:tc>
      </w:tr>
      <w:tr w:rsidR="00C221A8" w:rsidRPr="00860487" w14:paraId="661627B5"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8156AC1" w14:textId="77777777" w:rsidR="00C221A8" w:rsidRPr="00860487" w:rsidRDefault="0013694B" w:rsidP="00E65885">
            <w:pPr>
              <w:rPr>
                <w:sz w:val="22"/>
                <w:szCs w:val="22"/>
              </w:rPr>
            </w:pPr>
            <w:hyperlink r:id="rId119" w:history="1">
              <w:r w:rsidR="00C221A8" w:rsidRPr="00860487">
                <w:rPr>
                  <w:rStyle w:val="Hyperlink"/>
                  <w:rFonts w:ascii="Times" w:hAnsi="Times" w:cs="Times"/>
                  <w:sz w:val="22"/>
                  <w:szCs w:val="22"/>
                </w:rPr>
                <w:t>Y.3177</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8AD360B" w14:textId="77777777" w:rsidR="00C221A8" w:rsidRPr="00860487" w:rsidRDefault="00C221A8" w:rsidP="00E65885">
            <w:pPr>
              <w:rPr>
                <w:sz w:val="22"/>
                <w:szCs w:val="22"/>
              </w:rPr>
            </w:pPr>
            <w:r w:rsidRPr="00860487">
              <w:rPr>
                <w:rFonts w:ascii="Times" w:hAnsi="Times" w:cs="Times"/>
                <w:sz w:val="22"/>
                <w:szCs w:val="22"/>
              </w:rPr>
              <w:t>2021-02-13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07FF2C3A"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3505395"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1BA362E8" w14:textId="77777777" w:rsidR="00C221A8" w:rsidRPr="00860487" w:rsidRDefault="00C221A8" w:rsidP="00E65885">
            <w:pPr>
              <w:rPr>
                <w:sz w:val="22"/>
                <w:szCs w:val="22"/>
                <w:lang w:val="en-US"/>
              </w:rPr>
            </w:pPr>
            <w:r w:rsidRPr="00860487">
              <w:rPr>
                <w:rFonts w:ascii="Times" w:hAnsi="Times" w:cs="Times"/>
                <w:sz w:val="22"/>
                <w:szCs w:val="22"/>
                <w:lang w:val="en-US"/>
              </w:rPr>
              <w:t>Architectural framework for artificial intelligence-based network automation for resource and fault management in future networks including IMT-2020</w:t>
            </w:r>
          </w:p>
        </w:tc>
      </w:tr>
      <w:tr w:rsidR="00C221A8" w:rsidRPr="00860487" w14:paraId="498AF1DA"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7AFE4B41" w14:textId="77777777" w:rsidR="00C221A8" w:rsidRPr="00860487" w:rsidRDefault="0013694B" w:rsidP="00E65885">
            <w:pPr>
              <w:rPr>
                <w:sz w:val="22"/>
                <w:szCs w:val="22"/>
              </w:rPr>
            </w:pPr>
            <w:hyperlink r:id="rId120" w:history="1">
              <w:r w:rsidR="00C221A8" w:rsidRPr="00860487">
                <w:rPr>
                  <w:rStyle w:val="Hyperlink"/>
                  <w:rFonts w:ascii="Times" w:hAnsi="Times" w:cs="Times"/>
                  <w:sz w:val="22"/>
                  <w:szCs w:val="22"/>
                </w:rPr>
                <w:t>Y.3178</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899EA2A" w14:textId="77777777" w:rsidR="00C221A8" w:rsidRPr="00860487" w:rsidRDefault="00C221A8" w:rsidP="00E65885">
            <w:pPr>
              <w:rPr>
                <w:sz w:val="22"/>
                <w:szCs w:val="22"/>
              </w:rPr>
            </w:pPr>
            <w:r w:rsidRPr="00860487">
              <w:rPr>
                <w:rFonts w:ascii="Times" w:hAnsi="Times" w:cs="Times"/>
                <w:sz w:val="22"/>
                <w:szCs w:val="22"/>
              </w:rPr>
              <w:t>2021-07-07</w:t>
            </w:r>
          </w:p>
        </w:tc>
        <w:tc>
          <w:tcPr>
            <w:tcW w:w="623" w:type="pct"/>
            <w:tcBorders>
              <w:top w:val="outset" w:sz="6" w:space="0" w:color="auto"/>
              <w:left w:val="outset" w:sz="6" w:space="0" w:color="auto"/>
              <w:bottom w:val="outset" w:sz="6" w:space="0" w:color="auto"/>
              <w:right w:val="outset" w:sz="6" w:space="0" w:color="auto"/>
            </w:tcBorders>
            <w:vAlign w:val="center"/>
            <w:hideMark/>
          </w:tcPr>
          <w:p w14:paraId="13B8EFF4"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8DA1AF0"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224844FA" w14:textId="77777777" w:rsidR="00C221A8" w:rsidRPr="00860487" w:rsidRDefault="00C221A8" w:rsidP="00E65885">
            <w:pPr>
              <w:rPr>
                <w:sz w:val="22"/>
                <w:szCs w:val="22"/>
                <w:lang w:val="en-US"/>
              </w:rPr>
            </w:pPr>
            <w:r w:rsidRPr="00860487">
              <w:rPr>
                <w:rFonts w:ascii="Times" w:hAnsi="Times" w:cs="Times"/>
                <w:sz w:val="22"/>
                <w:szCs w:val="22"/>
                <w:lang w:val="en-US"/>
              </w:rPr>
              <w:t>Functional framework of artificial intelligence-based network service provisioning in future networks including IMT-2020</w:t>
            </w:r>
          </w:p>
        </w:tc>
      </w:tr>
      <w:tr w:rsidR="00C221A8" w:rsidRPr="00860487" w14:paraId="3F3D0663"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726D1986" w14:textId="77777777" w:rsidR="00C221A8" w:rsidRPr="00860487" w:rsidRDefault="0013694B" w:rsidP="00E65885">
            <w:pPr>
              <w:rPr>
                <w:sz w:val="22"/>
                <w:szCs w:val="22"/>
              </w:rPr>
            </w:pPr>
            <w:hyperlink r:id="rId121" w:history="1">
              <w:r w:rsidR="00C221A8" w:rsidRPr="00860487">
                <w:rPr>
                  <w:rStyle w:val="Hyperlink"/>
                  <w:rFonts w:ascii="Times" w:hAnsi="Times" w:cs="Times"/>
                  <w:sz w:val="22"/>
                  <w:szCs w:val="22"/>
                </w:rPr>
                <w:t>Y.3179</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E792802" w14:textId="77777777" w:rsidR="00C221A8" w:rsidRPr="00860487" w:rsidRDefault="00C221A8" w:rsidP="00E65885">
            <w:pPr>
              <w:rPr>
                <w:sz w:val="22"/>
                <w:szCs w:val="22"/>
              </w:rPr>
            </w:pPr>
            <w:r w:rsidRPr="00860487">
              <w:rPr>
                <w:rFonts w:ascii="Times" w:hAnsi="Times" w:cs="Times"/>
                <w:sz w:val="22"/>
                <w:szCs w:val="22"/>
              </w:rPr>
              <w:t>2021-04-29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6900B827"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5BA5B1CB"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7EA29BB9" w14:textId="77777777" w:rsidR="00C221A8" w:rsidRPr="00860487" w:rsidRDefault="00C221A8" w:rsidP="00E65885">
            <w:pPr>
              <w:rPr>
                <w:sz w:val="22"/>
                <w:szCs w:val="22"/>
                <w:lang w:val="en-US"/>
              </w:rPr>
            </w:pPr>
            <w:r w:rsidRPr="00860487">
              <w:rPr>
                <w:rFonts w:ascii="Times" w:hAnsi="Times" w:cs="Times"/>
                <w:sz w:val="22"/>
                <w:szCs w:val="22"/>
                <w:lang w:val="en-US"/>
              </w:rPr>
              <w:t>Architectural framework for machine learning model serving in future networks including IMT-2020</w:t>
            </w:r>
          </w:p>
        </w:tc>
      </w:tr>
      <w:tr w:rsidR="00C221A8" w:rsidRPr="00860487" w14:paraId="7EFAE653"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32AD94F" w14:textId="77777777" w:rsidR="00C221A8" w:rsidRPr="00860487" w:rsidRDefault="0013694B" w:rsidP="00E65885">
            <w:pPr>
              <w:rPr>
                <w:sz w:val="22"/>
                <w:szCs w:val="22"/>
              </w:rPr>
            </w:pPr>
            <w:hyperlink r:id="rId122" w:history="1">
              <w:r w:rsidR="00C221A8" w:rsidRPr="00860487">
                <w:rPr>
                  <w:rStyle w:val="Hyperlink"/>
                  <w:rFonts w:ascii="Times" w:hAnsi="Times" w:cs="Times"/>
                  <w:sz w:val="22"/>
                  <w:szCs w:val="22"/>
                </w:rPr>
                <w:t>Y.3302</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3DDF8145" w14:textId="77777777" w:rsidR="00C221A8" w:rsidRPr="00860487" w:rsidRDefault="00C221A8" w:rsidP="00E65885">
            <w:pPr>
              <w:rPr>
                <w:sz w:val="22"/>
                <w:szCs w:val="22"/>
              </w:rPr>
            </w:pPr>
            <w:r w:rsidRPr="00860487">
              <w:rPr>
                <w:rFonts w:ascii="Times" w:hAnsi="Times" w:cs="Times"/>
                <w:sz w:val="22"/>
                <w:szCs w:val="22"/>
              </w:rPr>
              <w:t>2017-01-12</w:t>
            </w:r>
          </w:p>
        </w:tc>
        <w:tc>
          <w:tcPr>
            <w:tcW w:w="623" w:type="pct"/>
            <w:tcBorders>
              <w:top w:val="outset" w:sz="6" w:space="0" w:color="auto"/>
              <w:left w:val="outset" w:sz="6" w:space="0" w:color="auto"/>
              <w:bottom w:val="outset" w:sz="6" w:space="0" w:color="auto"/>
              <w:right w:val="outset" w:sz="6" w:space="0" w:color="auto"/>
            </w:tcBorders>
            <w:vAlign w:val="center"/>
            <w:hideMark/>
          </w:tcPr>
          <w:p w14:paraId="426EF82D"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633B475"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789ECBBC" w14:textId="77777777" w:rsidR="00C221A8" w:rsidRPr="00860487" w:rsidRDefault="00C221A8" w:rsidP="00E65885">
            <w:pPr>
              <w:rPr>
                <w:sz w:val="22"/>
                <w:szCs w:val="22"/>
                <w:lang w:val="en-US"/>
              </w:rPr>
            </w:pPr>
            <w:r w:rsidRPr="00860487">
              <w:rPr>
                <w:rFonts w:ascii="Times" w:hAnsi="Times" w:cs="Times"/>
                <w:sz w:val="22"/>
                <w:szCs w:val="22"/>
                <w:lang w:val="en-US"/>
              </w:rPr>
              <w:t>Functional architecture of software-defined networking</w:t>
            </w:r>
          </w:p>
        </w:tc>
      </w:tr>
      <w:tr w:rsidR="00C221A8" w:rsidRPr="00860487" w14:paraId="3953AA37"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7A63083E" w14:textId="77777777" w:rsidR="00C221A8" w:rsidRPr="00860487" w:rsidRDefault="0013694B" w:rsidP="00E65885">
            <w:pPr>
              <w:rPr>
                <w:sz w:val="22"/>
                <w:szCs w:val="22"/>
              </w:rPr>
            </w:pPr>
            <w:hyperlink r:id="rId123" w:history="1">
              <w:r w:rsidR="00C221A8" w:rsidRPr="00860487">
                <w:rPr>
                  <w:rStyle w:val="Hyperlink"/>
                  <w:rFonts w:ascii="Times" w:hAnsi="Times" w:cs="Times"/>
                  <w:sz w:val="22"/>
                  <w:szCs w:val="22"/>
                </w:rPr>
                <w:t>Y.3324</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44029BC" w14:textId="77777777" w:rsidR="00C221A8" w:rsidRPr="00860487" w:rsidRDefault="00C221A8" w:rsidP="00E65885">
            <w:pPr>
              <w:rPr>
                <w:sz w:val="22"/>
                <w:szCs w:val="22"/>
              </w:rPr>
            </w:pPr>
            <w:r w:rsidRPr="00860487">
              <w:rPr>
                <w:rFonts w:ascii="Times" w:hAnsi="Times" w:cs="Times"/>
                <w:sz w:val="22"/>
                <w:szCs w:val="22"/>
              </w:rPr>
              <w:t>2018-12-14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6C8DEAD5"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1B76EFE8"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3CDE5AF1" w14:textId="77777777" w:rsidR="00C221A8" w:rsidRPr="00860487" w:rsidRDefault="00C221A8" w:rsidP="00E65885">
            <w:pPr>
              <w:rPr>
                <w:sz w:val="22"/>
                <w:szCs w:val="22"/>
                <w:lang w:val="en-US"/>
              </w:rPr>
            </w:pPr>
            <w:r w:rsidRPr="00860487">
              <w:rPr>
                <w:rFonts w:ascii="Times" w:hAnsi="Times" w:cs="Times"/>
                <w:sz w:val="22"/>
                <w:szCs w:val="22"/>
                <w:lang w:val="en-US"/>
              </w:rPr>
              <w:t xml:space="preserve">Requirements and architectural framework for autonomic management and control of IMT-2020 networks </w:t>
            </w:r>
          </w:p>
        </w:tc>
      </w:tr>
      <w:tr w:rsidR="00C221A8" w:rsidRPr="00860487" w14:paraId="397814B6"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9B5D193" w14:textId="77777777" w:rsidR="00C221A8" w:rsidRPr="00860487" w:rsidRDefault="0013694B" w:rsidP="00E65885">
            <w:pPr>
              <w:rPr>
                <w:sz w:val="22"/>
                <w:szCs w:val="22"/>
              </w:rPr>
            </w:pPr>
            <w:hyperlink r:id="rId124" w:history="1">
              <w:r w:rsidR="00C221A8" w:rsidRPr="00860487">
                <w:rPr>
                  <w:rStyle w:val="Hyperlink"/>
                  <w:rFonts w:ascii="Times" w:hAnsi="Times" w:cs="Times"/>
                  <w:sz w:val="22"/>
                  <w:szCs w:val="22"/>
                </w:rPr>
                <w:t>Y.3505</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2F35ED30" w14:textId="77777777" w:rsidR="00C221A8" w:rsidRPr="00860487" w:rsidRDefault="00C221A8" w:rsidP="00E65885">
            <w:pPr>
              <w:rPr>
                <w:sz w:val="22"/>
                <w:szCs w:val="22"/>
              </w:rPr>
            </w:pPr>
            <w:r w:rsidRPr="00860487">
              <w:rPr>
                <w:rFonts w:ascii="Times" w:hAnsi="Times" w:cs="Times"/>
                <w:sz w:val="22"/>
                <w:szCs w:val="22"/>
              </w:rPr>
              <w:t>2018-05-29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42D91CC9"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1E321666"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292168F" w14:textId="77777777" w:rsidR="00C221A8" w:rsidRPr="00860487" w:rsidRDefault="00C221A8" w:rsidP="00E65885">
            <w:pPr>
              <w:rPr>
                <w:sz w:val="22"/>
                <w:szCs w:val="22"/>
                <w:lang w:val="en-US"/>
              </w:rPr>
            </w:pPr>
            <w:r w:rsidRPr="00860487">
              <w:rPr>
                <w:rFonts w:ascii="Times" w:hAnsi="Times" w:cs="Times"/>
                <w:sz w:val="22"/>
                <w:szCs w:val="22"/>
                <w:lang w:val="en-US"/>
              </w:rPr>
              <w:t>Cloud computing - Overview and functional requirements for data storage federation</w:t>
            </w:r>
          </w:p>
        </w:tc>
      </w:tr>
      <w:tr w:rsidR="00C221A8" w:rsidRPr="00860487" w14:paraId="440579F5"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4EBF5CC4" w14:textId="77777777" w:rsidR="00C221A8" w:rsidRPr="00860487" w:rsidRDefault="0013694B" w:rsidP="00E65885">
            <w:pPr>
              <w:rPr>
                <w:sz w:val="22"/>
                <w:szCs w:val="22"/>
              </w:rPr>
            </w:pPr>
            <w:hyperlink r:id="rId125" w:history="1">
              <w:r w:rsidR="00C221A8" w:rsidRPr="00860487">
                <w:rPr>
                  <w:rStyle w:val="Hyperlink"/>
                  <w:rFonts w:ascii="Times" w:hAnsi="Times" w:cs="Times"/>
                  <w:sz w:val="22"/>
                  <w:szCs w:val="22"/>
                </w:rPr>
                <w:t>Y.3506</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1E56A319" w14:textId="77777777" w:rsidR="00C221A8" w:rsidRPr="00860487" w:rsidRDefault="00C221A8" w:rsidP="00E65885">
            <w:pPr>
              <w:rPr>
                <w:sz w:val="22"/>
                <w:szCs w:val="22"/>
              </w:rPr>
            </w:pPr>
            <w:r w:rsidRPr="00860487">
              <w:rPr>
                <w:rFonts w:ascii="Times" w:hAnsi="Times" w:cs="Times"/>
                <w:sz w:val="22"/>
                <w:szCs w:val="22"/>
              </w:rPr>
              <w:t>2018-05-29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7CBBAC07"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6C3805A"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551FE79E" w14:textId="77777777" w:rsidR="00C221A8" w:rsidRPr="00860487" w:rsidRDefault="00C221A8" w:rsidP="00E65885">
            <w:pPr>
              <w:rPr>
                <w:sz w:val="22"/>
                <w:szCs w:val="22"/>
                <w:lang w:val="en-US"/>
              </w:rPr>
            </w:pPr>
            <w:r w:rsidRPr="00860487">
              <w:rPr>
                <w:rFonts w:ascii="Times" w:hAnsi="Times" w:cs="Times"/>
                <w:sz w:val="22"/>
                <w:szCs w:val="22"/>
                <w:lang w:val="en-US"/>
              </w:rPr>
              <w:t>Cloud computing - Functional requirements for cloud service brokerage</w:t>
            </w:r>
          </w:p>
        </w:tc>
      </w:tr>
      <w:tr w:rsidR="00C221A8" w:rsidRPr="00860487" w14:paraId="3837101D"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1247283" w14:textId="77777777" w:rsidR="00C221A8" w:rsidRPr="00860487" w:rsidRDefault="0013694B" w:rsidP="00E65885">
            <w:pPr>
              <w:rPr>
                <w:sz w:val="22"/>
                <w:szCs w:val="22"/>
              </w:rPr>
            </w:pPr>
            <w:hyperlink r:id="rId126" w:history="1">
              <w:r w:rsidR="00C221A8" w:rsidRPr="00860487">
                <w:rPr>
                  <w:rStyle w:val="Hyperlink"/>
                  <w:rFonts w:ascii="Times" w:hAnsi="Times" w:cs="Times"/>
                  <w:sz w:val="22"/>
                  <w:szCs w:val="22"/>
                </w:rPr>
                <w:t>Y.3507</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E49E283" w14:textId="77777777" w:rsidR="00C221A8" w:rsidRPr="00860487" w:rsidRDefault="00C221A8" w:rsidP="00E65885">
            <w:pPr>
              <w:rPr>
                <w:sz w:val="22"/>
                <w:szCs w:val="22"/>
              </w:rPr>
            </w:pPr>
            <w:r w:rsidRPr="00860487">
              <w:rPr>
                <w:rFonts w:ascii="Times" w:hAnsi="Times" w:cs="Times"/>
                <w:sz w:val="22"/>
                <w:szCs w:val="22"/>
              </w:rPr>
              <w:t>2018-12-14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438363AD"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293C482"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19E66ED8" w14:textId="77777777" w:rsidR="00C221A8" w:rsidRPr="00860487" w:rsidRDefault="00C221A8" w:rsidP="00E65885">
            <w:pPr>
              <w:rPr>
                <w:sz w:val="22"/>
                <w:szCs w:val="22"/>
                <w:lang w:val="en-US"/>
              </w:rPr>
            </w:pPr>
            <w:r w:rsidRPr="00860487">
              <w:rPr>
                <w:rFonts w:ascii="Times" w:hAnsi="Times" w:cs="Times"/>
                <w:sz w:val="22"/>
                <w:szCs w:val="22"/>
                <w:lang w:val="en-US"/>
              </w:rPr>
              <w:t>Cloud computing - Functional requirements of physical machine</w:t>
            </w:r>
          </w:p>
        </w:tc>
      </w:tr>
      <w:tr w:rsidR="00C221A8" w:rsidRPr="00860487" w14:paraId="40373FB7"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371F27E" w14:textId="77777777" w:rsidR="00C221A8" w:rsidRPr="00860487" w:rsidRDefault="0013694B" w:rsidP="00E65885">
            <w:pPr>
              <w:rPr>
                <w:sz w:val="22"/>
                <w:szCs w:val="22"/>
              </w:rPr>
            </w:pPr>
            <w:hyperlink r:id="rId127" w:history="1">
              <w:r w:rsidR="00C221A8" w:rsidRPr="00860487">
                <w:rPr>
                  <w:rStyle w:val="Hyperlink"/>
                  <w:rFonts w:ascii="Times" w:hAnsi="Times" w:cs="Times"/>
                  <w:sz w:val="22"/>
                  <w:szCs w:val="22"/>
                </w:rPr>
                <w:t>Y.3508</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357089F7" w14:textId="77777777" w:rsidR="00C221A8" w:rsidRPr="00860487" w:rsidRDefault="00C221A8" w:rsidP="00E65885">
            <w:pPr>
              <w:rPr>
                <w:sz w:val="22"/>
                <w:szCs w:val="22"/>
              </w:rPr>
            </w:pPr>
            <w:r w:rsidRPr="00860487">
              <w:rPr>
                <w:rFonts w:ascii="Times" w:hAnsi="Times" w:cs="Times"/>
                <w:sz w:val="22"/>
                <w:szCs w:val="22"/>
              </w:rPr>
              <w:t>2019-08-13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3969996E"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32FDC7E"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7E2A84D8" w14:textId="77777777" w:rsidR="00C221A8" w:rsidRPr="00860487" w:rsidRDefault="00C221A8" w:rsidP="00E65885">
            <w:pPr>
              <w:rPr>
                <w:sz w:val="22"/>
                <w:szCs w:val="22"/>
                <w:lang w:val="en-US"/>
              </w:rPr>
            </w:pPr>
            <w:r w:rsidRPr="00860487">
              <w:rPr>
                <w:rFonts w:ascii="Times" w:hAnsi="Times" w:cs="Times"/>
                <w:sz w:val="22"/>
                <w:szCs w:val="22"/>
                <w:lang w:val="en-US"/>
              </w:rPr>
              <w:t>Cloud computing - Overview and high-level requirements of distributed cloud</w:t>
            </w:r>
          </w:p>
        </w:tc>
      </w:tr>
      <w:tr w:rsidR="00C221A8" w:rsidRPr="00860487" w14:paraId="550C79C7"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2942307" w14:textId="77777777" w:rsidR="00C221A8" w:rsidRPr="00860487" w:rsidRDefault="0013694B" w:rsidP="00E65885">
            <w:pPr>
              <w:rPr>
                <w:sz w:val="22"/>
                <w:szCs w:val="22"/>
              </w:rPr>
            </w:pPr>
            <w:hyperlink r:id="rId128" w:history="1">
              <w:r w:rsidR="00C221A8" w:rsidRPr="00860487">
                <w:rPr>
                  <w:rStyle w:val="Hyperlink"/>
                  <w:rFonts w:ascii="Times" w:hAnsi="Times" w:cs="Times"/>
                  <w:sz w:val="22"/>
                  <w:szCs w:val="22"/>
                </w:rPr>
                <w:t>Y.3509</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28108B53" w14:textId="77777777" w:rsidR="00C221A8" w:rsidRPr="00860487" w:rsidRDefault="00C221A8" w:rsidP="00E65885">
            <w:pPr>
              <w:rPr>
                <w:sz w:val="22"/>
                <w:szCs w:val="22"/>
              </w:rPr>
            </w:pPr>
            <w:r w:rsidRPr="00860487">
              <w:rPr>
                <w:rFonts w:ascii="Times" w:hAnsi="Times" w:cs="Times"/>
                <w:sz w:val="22"/>
                <w:szCs w:val="22"/>
              </w:rPr>
              <w:t>2019-12-14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1DBDC971"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14E5C92C"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E635DA6" w14:textId="77777777" w:rsidR="00C221A8" w:rsidRPr="00860487" w:rsidRDefault="00C221A8" w:rsidP="00E65885">
            <w:pPr>
              <w:rPr>
                <w:sz w:val="22"/>
                <w:szCs w:val="22"/>
                <w:lang w:val="en-US"/>
              </w:rPr>
            </w:pPr>
            <w:r w:rsidRPr="00860487">
              <w:rPr>
                <w:rFonts w:ascii="Times" w:hAnsi="Times" w:cs="Times"/>
                <w:sz w:val="22"/>
                <w:szCs w:val="22"/>
                <w:lang w:val="en-US"/>
              </w:rPr>
              <w:t>Cloud computing - Functional architecture for data storage federation</w:t>
            </w:r>
          </w:p>
        </w:tc>
      </w:tr>
      <w:tr w:rsidR="00C221A8" w:rsidRPr="00860487" w14:paraId="29B6D34B"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AA8A447" w14:textId="77777777" w:rsidR="00C221A8" w:rsidRPr="00860487" w:rsidRDefault="0013694B" w:rsidP="00E65885">
            <w:pPr>
              <w:rPr>
                <w:sz w:val="22"/>
                <w:szCs w:val="22"/>
              </w:rPr>
            </w:pPr>
            <w:hyperlink r:id="rId129" w:history="1">
              <w:r w:rsidR="00C221A8" w:rsidRPr="00860487">
                <w:rPr>
                  <w:rStyle w:val="Hyperlink"/>
                  <w:rFonts w:ascii="Times" w:hAnsi="Times" w:cs="Times"/>
                  <w:sz w:val="22"/>
                  <w:szCs w:val="22"/>
                </w:rPr>
                <w:t>Y.3514</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12B32198" w14:textId="77777777" w:rsidR="00C221A8" w:rsidRPr="00860487" w:rsidRDefault="00C221A8" w:rsidP="00E65885">
            <w:pPr>
              <w:rPr>
                <w:sz w:val="22"/>
                <w:szCs w:val="22"/>
              </w:rPr>
            </w:pPr>
            <w:r w:rsidRPr="00860487">
              <w:rPr>
                <w:rFonts w:ascii="Times" w:hAnsi="Times" w:cs="Times"/>
                <w:sz w:val="22"/>
                <w:szCs w:val="22"/>
              </w:rPr>
              <w:t>2017-05-22</w:t>
            </w:r>
          </w:p>
        </w:tc>
        <w:tc>
          <w:tcPr>
            <w:tcW w:w="623" w:type="pct"/>
            <w:tcBorders>
              <w:top w:val="outset" w:sz="6" w:space="0" w:color="auto"/>
              <w:left w:val="outset" w:sz="6" w:space="0" w:color="auto"/>
              <w:bottom w:val="outset" w:sz="6" w:space="0" w:color="auto"/>
              <w:right w:val="outset" w:sz="6" w:space="0" w:color="auto"/>
            </w:tcBorders>
            <w:vAlign w:val="center"/>
            <w:hideMark/>
          </w:tcPr>
          <w:p w14:paraId="7D1C89F9"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AE619C8"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7877DF1A" w14:textId="77777777" w:rsidR="00C221A8" w:rsidRPr="00860487" w:rsidRDefault="00C221A8" w:rsidP="00E65885">
            <w:pPr>
              <w:rPr>
                <w:sz w:val="22"/>
                <w:szCs w:val="22"/>
                <w:lang w:val="en-US"/>
              </w:rPr>
            </w:pPr>
            <w:r w:rsidRPr="00860487">
              <w:rPr>
                <w:rFonts w:ascii="Times" w:hAnsi="Times" w:cs="Times"/>
                <w:sz w:val="22"/>
                <w:szCs w:val="22"/>
                <w:lang w:val="en-US"/>
              </w:rPr>
              <w:t>Cloud computing - Trusted inter-cloud computing framework and requirements</w:t>
            </w:r>
          </w:p>
        </w:tc>
      </w:tr>
      <w:tr w:rsidR="00C221A8" w:rsidRPr="00860487" w14:paraId="0CA73A41"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65D4BEFB" w14:textId="0E423354" w:rsidR="00C221A8" w:rsidRPr="00860487" w:rsidRDefault="0013694B" w:rsidP="00E65885">
            <w:pPr>
              <w:rPr>
                <w:sz w:val="22"/>
                <w:szCs w:val="22"/>
              </w:rPr>
            </w:pPr>
            <w:hyperlink r:id="rId130" w:history="1">
              <w:r w:rsidR="00C221A8" w:rsidRPr="00860487">
                <w:rPr>
                  <w:rStyle w:val="Hyperlink"/>
                  <w:rFonts w:ascii="Times" w:hAnsi="Times" w:cs="Times"/>
                  <w:sz w:val="22"/>
                  <w:szCs w:val="22"/>
                </w:rPr>
                <w:t xml:space="preserve">Y.3514 (2017) </w:t>
              </w:r>
              <w:r w:rsidR="007D0B87" w:rsidRPr="00860487">
                <w:rPr>
                  <w:rStyle w:val="Hyperlink"/>
                  <w:rFonts w:ascii="Times" w:hAnsi="Times" w:cs="Times"/>
                  <w:sz w:val="22"/>
                  <w:szCs w:val="22"/>
                </w:rPr>
                <w:br/>
              </w:r>
              <w:r w:rsidR="00C221A8" w:rsidRPr="00860487">
                <w:rPr>
                  <w:rStyle w:val="Hyperlink"/>
                  <w:rFonts w:ascii="Times" w:hAnsi="Times" w:cs="Times"/>
                  <w:sz w:val="22"/>
                  <w:szCs w:val="22"/>
                </w:rPr>
                <w:t>Cor. 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2DAFA21D" w14:textId="77777777" w:rsidR="00C221A8" w:rsidRPr="00860487" w:rsidRDefault="00C221A8" w:rsidP="00E65885">
            <w:pPr>
              <w:rPr>
                <w:sz w:val="22"/>
                <w:szCs w:val="22"/>
              </w:rPr>
            </w:pPr>
            <w:r w:rsidRPr="00860487">
              <w:rPr>
                <w:rFonts w:ascii="Times" w:hAnsi="Times" w:cs="Times"/>
                <w:sz w:val="22"/>
                <w:szCs w:val="22"/>
              </w:rPr>
              <w:t>2018-12-14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45EB00D6"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38BE476"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8C87117" w14:textId="0DCF7C95" w:rsidR="00C221A8" w:rsidRPr="00860487" w:rsidRDefault="00C221A8" w:rsidP="00E65885">
            <w:pPr>
              <w:rPr>
                <w:sz w:val="22"/>
                <w:szCs w:val="22"/>
              </w:rPr>
            </w:pPr>
            <w:r w:rsidRPr="00860487">
              <w:rPr>
                <w:sz w:val="22"/>
                <w:szCs w:val="22"/>
              </w:rPr>
              <w:t>Cloud computing - Trusted inter-cloud computing framework and requirements</w:t>
            </w:r>
            <w:r w:rsidR="007D0B87" w:rsidRPr="00860487">
              <w:rPr>
                <w:sz w:val="22"/>
                <w:szCs w:val="22"/>
              </w:rPr>
              <w:t xml:space="preserve"> - Corrigendum 1</w:t>
            </w:r>
          </w:p>
        </w:tc>
      </w:tr>
      <w:tr w:rsidR="00C221A8" w:rsidRPr="00860487" w14:paraId="6D69C83A"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6727A40" w14:textId="77777777" w:rsidR="00C221A8" w:rsidRPr="00860487" w:rsidRDefault="0013694B" w:rsidP="00E65885">
            <w:pPr>
              <w:rPr>
                <w:sz w:val="22"/>
                <w:szCs w:val="22"/>
              </w:rPr>
            </w:pPr>
            <w:hyperlink r:id="rId131" w:history="1">
              <w:r w:rsidR="00C221A8" w:rsidRPr="00860487">
                <w:rPr>
                  <w:rStyle w:val="Hyperlink"/>
                  <w:rFonts w:ascii="Times" w:hAnsi="Times" w:cs="Times"/>
                  <w:sz w:val="22"/>
                  <w:szCs w:val="22"/>
                </w:rPr>
                <w:t>Y.3515</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70C8AA49" w14:textId="77777777" w:rsidR="00C221A8" w:rsidRPr="00860487" w:rsidRDefault="00C221A8" w:rsidP="00E65885">
            <w:pPr>
              <w:rPr>
                <w:sz w:val="22"/>
                <w:szCs w:val="22"/>
              </w:rPr>
            </w:pPr>
            <w:r w:rsidRPr="00860487">
              <w:rPr>
                <w:rFonts w:ascii="Times" w:hAnsi="Times" w:cs="Times"/>
                <w:sz w:val="22"/>
                <w:szCs w:val="22"/>
              </w:rPr>
              <w:t>2017-07-07</w:t>
            </w:r>
          </w:p>
        </w:tc>
        <w:tc>
          <w:tcPr>
            <w:tcW w:w="623" w:type="pct"/>
            <w:tcBorders>
              <w:top w:val="outset" w:sz="6" w:space="0" w:color="auto"/>
              <w:left w:val="outset" w:sz="6" w:space="0" w:color="auto"/>
              <w:bottom w:val="outset" w:sz="6" w:space="0" w:color="auto"/>
              <w:right w:val="outset" w:sz="6" w:space="0" w:color="auto"/>
            </w:tcBorders>
            <w:vAlign w:val="center"/>
            <w:hideMark/>
          </w:tcPr>
          <w:p w14:paraId="5D39A5D5"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079BCB34"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7ECF2FCD" w14:textId="77777777" w:rsidR="00C221A8" w:rsidRPr="00860487" w:rsidRDefault="00C221A8" w:rsidP="00E65885">
            <w:pPr>
              <w:rPr>
                <w:sz w:val="22"/>
                <w:szCs w:val="22"/>
                <w:lang w:val="en-US"/>
              </w:rPr>
            </w:pPr>
            <w:r w:rsidRPr="00860487">
              <w:rPr>
                <w:rFonts w:ascii="Times" w:hAnsi="Times" w:cs="Times"/>
                <w:sz w:val="22"/>
                <w:szCs w:val="22"/>
                <w:lang w:val="en-US"/>
              </w:rPr>
              <w:t>Cloud computing – Functional architecture of Network as a Service</w:t>
            </w:r>
          </w:p>
        </w:tc>
      </w:tr>
      <w:tr w:rsidR="00C221A8" w:rsidRPr="00860487" w14:paraId="2ED4EF2F"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E33438C" w14:textId="77777777" w:rsidR="00C221A8" w:rsidRPr="00860487" w:rsidRDefault="0013694B" w:rsidP="00E65885">
            <w:pPr>
              <w:rPr>
                <w:sz w:val="22"/>
                <w:szCs w:val="22"/>
              </w:rPr>
            </w:pPr>
            <w:hyperlink r:id="rId132" w:history="1">
              <w:r w:rsidR="00C221A8" w:rsidRPr="00860487">
                <w:rPr>
                  <w:rStyle w:val="Hyperlink"/>
                  <w:rFonts w:ascii="Times" w:hAnsi="Times" w:cs="Times"/>
                  <w:sz w:val="22"/>
                  <w:szCs w:val="22"/>
                </w:rPr>
                <w:t>Y.3516</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FB309AE" w14:textId="77777777" w:rsidR="00C221A8" w:rsidRPr="00860487" w:rsidRDefault="00C221A8" w:rsidP="00E65885">
            <w:pPr>
              <w:rPr>
                <w:sz w:val="22"/>
                <w:szCs w:val="22"/>
              </w:rPr>
            </w:pPr>
            <w:r w:rsidRPr="00860487">
              <w:rPr>
                <w:rFonts w:ascii="Times" w:hAnsi="Times" w:cs="Times"/>
                <w:sz w:val="22"/>
                <w:szCs w:val="22"/>
              </w:rPr>
              <w:t>2017-09-13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72873E69"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972390E"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3E03B21E" w14:textId="77777777" w:rsidR="00C221A8" w:rsidRPr="00860487" w:rsidRDefault="00C221A8" w:rsidP="00E65885">
            <w:pPr>
              <w:rPr>
                <w:sz w:val="22"/>
                <w:szCs w:val="22"/>
                <w:lang w:val="en-US"/>
              </w:rPr>
            </w:pPr>
            <w:r w:rsidRPr="00860487">
              <w:rPr>
                <w:rFonts w:ascii="Times" w:hAnsi="Times" w:cs="Times"/>
                <w:sz w:val="22"/>
                <w:szCs w:val="22"/>
                <w:lang w:val="en-US"/>
              </w:rPr>
              <w:t>Cloud computing - Functional architecture of inter-cloud computing</w:t>
            </w:r>
          </w:p>
        </w:tc>
      </w:tr>
      <w:tr w:rsidR="00C221A8" w:rsidRPr="00860487" w14:paraId="5CE8B421"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9E8A016" w14:textId="77777777" w:rsidR="00C221A8" w:rsidRPr="00860487" w:rsidRDefault="0013694B" w:rsidP="00E65885">
            <w:pPr>
              <w:rPr>
                <w:sz w:val="22"/>
                <w:szCs w:val="22"/>
              </w:rPr>
            </w:pPr>
            <w:hyperlink r:id="rId133" w:history="1">
              <w:r w:rsidR="00C221A8" w:rsidRPr="00860487">
                <w:rPr>
                  <w:rStyle w:val="Hyperlink"/>
                  <w:rFonts w:ascii="Times" w:hAnsi="Times" w:cs="Times"/>
                  <w:sz w:val="22"/>
                  <w:szCs w:val="22"/>
                </w:rPr>
                <w:t>Y.3517</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2C5246CF" w14:textId="77777777" w:rsidR="00C221A8" w:rsidRPr="00860487" w:rsidRDefault="00C221A8" w:rsidP="00E65885">
            <w:pPr>
              <w:rPr>
                <w:sz w:val="22"/>
                <w:szCs w:val="22"/>
              </w:rPr>
            </w:pPr>
            <w:r w:rsidRPr="00860487">
              <w:rPr>
                <w:rFonts w:ascii="Times" w:hAnsi="Times" w:cs="Times"/>
                <w:sz w:val="22"/>
                <w:szCs w:val="22"/>
              </w:rPr>
              <w:t>2018-12-14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6B732C5E"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C7A02B1"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2FC6138C" w14:textId="77777777" w:rsidR="00C221A8" w:rsidRPr="00860487" w:rsidRDefault="00C221A8" w:rsidP="00E65885">
            <w:pPr>
              <w:rPr>
                <w:sz w:val="22"/>
                <w:szCs w:val="22"/>
                <w:lang w:val="en-US"/>
              </w:rPr>
            </w:pPr>
            <w:r w:rsidRPr="00860487">
              <w:rPr>
                <w:rFonts w:ascii="Times" w:hAnsi="Times" w:cs="Times"/>
                <w:sz w:val="22"/>
                <w:szCs w:val="22"/>
                <w:lang w:val="en-US"/>
              </w:rPr>
              <w:t>Cloud computing - Overview of inter-cloud trust management</w:t>
            </w:r>
          </w:p>
        </w:tc>
      </w:tr>
      <w:tr w:rsidR="00C221A8" w:rsidRPr="00860487" w14:paraId="6FDDFD20"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665340C2" w14:textId="77777777" w:rsidR="00C221A8" w:rsidRPr="00860487" w:rsidRDefault="0013694B" w:rsidP="00E65885">
            <w:pPr>
              <w:rPr>
                <w:sz w:val="22"/>
                <w:szCs w:val="22"/>
              </w:rPr>
            </w:pPr>
            <w:hyperlink r:id="rId134" w:history="1">
              <w:r w:rsidR="00C221A8" w:rsidRPr="00860487">
                <w:rPr>
                  <w:rStyle w:val="Hyperlink"/>
                  <w:rFonts w:ascii="Times" w:hAnsi="Times" w:cs="Times"/>
                  <w:sz w:val="22"/>
                  <w:szCs w:val="22"/>
                </w:rPr>
                <w:t>Y.3518</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22E84C76" w14:textId="77777777" w:rsidR="00C221A8" w:rsidRPr="00860487" w:rsidRDefault="00C221A8" w:rsidP="00E65885">
            <w:pPr>
              <w:rPr>
                <w:sz w:val="22"/>
                <w:szCs w:val="22"/>
              </w:rPr>
            </w:pPr>
            <w:r w:rsidRPr="00860487">
              <w:rPr>
                <w:rFonts w:ascii="Times" w:hAnsi="Times" w:cs="Times"/>
                <w:sz w:val="22"/>
                <w:szCs w:val="22"/>
              </w:rPr>
              <w:t>2018-12-14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44CA199E"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18459892"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0FAC82B" w14:textId="77777777" w:rsidR="00C221A8" w:rsidRPr="00860487" w:rsidRDefault="00C221A8" w:rsidP="00E65885">
            <w:pPr>
              <w:rPr>
                <w:sz w:val="22"/>
                <w:szCs w:val="22"/>
                <w:lang w:val="en-US"/>
              </w:rPr>
            </w:pPr>
            <w:r w:rsidRPr="00860487">
              <w:rPr>
                <w:rFonts w:ascii="Times" w:hAnsi="Times" w:cs="Times"/>
                <w:sz w:val="22"/>
                <w:szCs w:val="22"/>
                <w:lang w:val="en-US"/>
              </w:rPr>
              <w:t>Cloud computing - functional requirements of inter-cloud data management</w:t>
            </w:r>
          </w:p>
        </w:tc>
      </w:tr>
      <w:tr w:rsidR="00C221A8" w:rsidRPr="00860487" w14:paraId="7EB35A0F"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24496DB" w14:textId="77777777" w:rsidR="00C221A8" w:rsidRPr="00860487" w:rsidRDefault="0013694B" w:rsidP="00E65885">
            <w:pPr>
              <w:rPr>
                <w:sz w:val="22"/>
                <w:szCs w:val="22"/>
              </w:rPr>
            </w:pPr>
            <w:hyperlink r:id="rId135" w:history="1">
              <w:r w:rsidR="00C221A8" w:rsidRPr="00860487">
                <w:rPr>
                  <w:rStyle w:val="Hyperlink"/>
                  <w:rFonts w:ascii="Times" w:hAnsi="Times" w:cs="Times"/>
                  <w:sz w:val="22"/>
                  <w:szCs w:val="22"/>
                </w:rPr>
                <w:t>Y.3519</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C5C2E7F" w14:textId="77777777" w:rsidR="00C221A8" w:rsidRPr="00860487" w:rsidRDefault="00C221A8" w:rsidP="00E65885">
            <w:pPr>
              <w:rPr>
                <w:sz w:val="22"/>
                <w:szCs w:val="22"/>
              </w:rPr>
            </w:pPr>
            <w:r w:rsidRPr="00860487">
              <w:rPr>
                <w:rFonts w:ascii="Times" w:hAnsi="Times" w:cs="Times"/>
                <w:sz w:val="22"/>
                <w:szCs w:val="22"/>
              </w:rPr>
              <w:t>2018-12-14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477076EF"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08F7C86"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5BA90861" w14:textId="77777777" w:rsidR="00C221A8" w:rsidRPr="00860487" w:rsidRDefault="00C221A8" w:rsidP="00E65885">
            <w:pPr>
              <w:rPr>
                <w:sz w:val="22"/>
                <w:szCs w:val="22"/>
                <w:lang w:val="en-US"/>
              </w:rPr>
            </w:pPr>
            <w:r w:rsidRPr="00860487">
              <w:rPr>
                <w:rFonts w:ascii="Times" w:hAnsi="Times" w:cs="Times"/>
                <w:sz w:val="22"/>
                <w:szCs w:val="22"/>
                <w:lang w:val="en-US"/>
              </w:rPr>
              <w:t>Cloud computing - Functional architecture of big data as a service</w:t>
            </w:r>
          </w:p>
        </w:tc>
      </w:tr>
      <w:tr w:rsidR="00C221A8" w:rsidRPr="00860487" w14:paraId="5F316AD4"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4192F613" w14:textId="77777777" w:rsidR="00C221A8" w:rsidRPr="00860487" w:rsidRDefault="0013694B" w:rsidP="00E65885">
            <w:pPr>
              <w:rPr>
                <w:sz w:val="22"/>
                <w:szCs w:val="22"/>
              </w:rPr>
            </w:pPr>
            <w:hyperlink r:id="rId136" w:history="1">
              <w:r w:rsidR="00C221A8" w:rsidRPr="00860487">
                <w:rPr>
                  <w:rStyle w:val="Hyperlink"/>
                  <w:rFonts w:ascii="Times" w:hAnsi="Times" w:cs="Times"/>
                  <w:sz w:val="22"/>
                  <w:szCs w:val="22"/>
                </w:rPr>
                <w:t>Y.3523</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3DF6FDDC" w14:textId="77777777" w:rsidR="00C221A8" w:rsidRPr="00860487" w:rsidRDefault="00C221A8" w:rsidP="00E65885">
            <w:pPr>
              <w:rPr>
                <w:sz w:val="22"/>
                <w:szCs w:val="22"/>
              </w:rPr>
            </w:pPr>
            <w:r w:rsidRPr="00860487">
              <w:rPr>
                <w:rFonts w:ascii="Times" w:hAnsi="Times" w:cs="Times"/>
                <w:sz w:val="22"/>
                <w:szCs w:val="22"/>
              </w:rPr>
              <w:t>2019-08-13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4775BB49"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0A9EBB9C"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6900C38" w14:textId="77777777" w:rsidR="00C221A8" w:rsidRPr="00860487" w:rsidRDefault="00C221A8" w:rsidP="00E65885">
            <w:pPr>
              <w:rPr>
                <w:sz w:val="22"/>
                <w:szCs w:val="22"/>
                <w:lang w:val="en-US"/>
              </w:rPr>
            </w:pPr>
            <w:r w:rsidRPr="00860487">
              <w:rPr>
                <w:rFonts w:ascii="Times" w:hAnsi="Times" w:cs="Times"/>
                <w:sz w:val="22"/>
                <w:szCs w:val="22"/>
                <w:lang w:val="en-US"/>
              </w:rPr>
              <w:t>Metadata framework for NaaS service lifecycle management</w:t>
            </w:r>
          </w:p>
        </w:tc>
      </w:tr>
      <w:tr w:rsidR="00C221A8" w:rsidRPr="00860487" w14:paraId="7821E537"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5DC207C" w14:textId="77777777" w:rsidR="00C221A8" w:rsidRPr="00860487" w:rsidRDefault="0013694B" w:rsidP="00E65885">
            <w:pPr>
              <w:rPr>
                <w:sz w:val="22"/>
                <w:szCs w:val="22"/>
              </w:rPr>
            </w:pPr>
            <w:hyperlink r:id="rId137" w:history="1">
              <w:r w:rsidR="00C221A8" w:rsidRPr="00860487">
                <w:rPr>
                  <w:rStyle w:val="Hyperlink"/>
                  <w:rFonts w:ascii="Times" w:hAnsi="Times" w:cs="Times"/>
                  <w:sz w:val="22"/>
                  <w:szCs w:val="22"/>
                </w:rPr>
                <w:t>Y.3524</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68D6E3E0" w14:textId="77777777" w:rsidR="00C221A8" w:rsidRPr="00860487" w:rsidRDefault="00C221A8" w:rsidP="00E65885">
            <w:pPr>
              <w:rPr>
                <w:sz w:val="22"/>
                <w:szCs w:val="22"/>
              </w:rPr>
            </w:pPr>
            <w:r w:rsidRPr="00860487">
              <w:rPr>
                <w:rFonts w:ascii="Times" w:hAnsi="Times" w:cs="Times"/>
                <w:sz w:val="22"/>
                <w:szCs w:val="22"/>
              </w:rPr>
              <w:t>2019-12-14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16F0F65F"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52866DD"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9FF09A5" w14:textId="77777777" w:rsidR="00C221A8" w:rsidRPr="00860487" w:rsidRDefault="00C221A8" w:rsidP="00E65885">
            <w:pPr>
              <w:rPr>
                <w:sz w:val="22"/>
                <w:szCs w:val="22"/>
                <w:lang w:val="en-US"/>
              </w:rPr>
            </w:pPr>
            <w:r w:rsidRPr="00860487">
              <w:rPr>
                <w:rFonts w:ascii="Times" w:hAnsi="Times" w:cs="Times"/>
                <w:sz w:val="22"/>
                <w:szCs w:val="22"/>
                <w:lang w:val="en-US"/>
              </w:rPr>
              <w:t>Cloud computing maturity requirements and framework</w:t>
            </w:r>
          </w:p>
        </w:tc>
      </w:tr>
      <w:tr w:rsidR="00C221A8" w:rsidRPr="00860487" w14:paraId="36A04D6B"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47636CDC" w14:textId="77777777" w:rsidR="00C221A8" w:rsidRPr="00860487" w:rsidRDefault="0013694B" w:rsidP="00E65885">
            <w:pPr>
              <w:rPr>
                <w:sz w:val="22"/>
                <w:szCs w:val="22"/>
              </w:rPr>
            </w:pPr>
            <w:hyperlink r:id="rId138" w:history="1">
              <w:r w:rsidR="00C221A8" w:rsidRPr="00860487">
                <w:rPr>
                  <w:rStyle w:val="Hyperlink"/>
                  <w:rFonts w:ascii="Times" w:hAnsi="Times" w:cs="Times"/>
                  <w:sz w:val="22"/>
                  <w:szCs w:val="22"/>
                </w:rPr>
                <w:t>Y.3525</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C5413C1" w14:textId="77777777" w:rsidR="00C221A8" w:rsidRPr="00860487" w:rsidRDefault="00C221A8" w:rsidP="00E65885">
            <w:pPr>
              <w:rPr>
                <w:sz w:val="22"/>
                <w:szCs w:val="22"/>
              </w:rPr>
            </w:pPr>
            <w:r w:rsidRPr="00860487">
              <w:rPr>
                <w:rFonts w:ascii="Times" w:hAnsi="Times" w:cs="Times"/>
                <w:sz w:val="22"/>
                <w:szCs w:val="22"/>
              </w:rPr>
              <w:t>2020-09-29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5086B92A"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5B7A693B"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223E8A2" w14:textId="77777777" w:rsidR="00C221A8" w:rsidRPr="00860487" w:rsidRDefault="00C221A8" w:rsidP="00E65885">
            <w:pPr>
              <w:rPr>
                <w:sz w:val="22"/>
                <w:szCs w:val="22"/>
                <w:lang w:val="en-US"/>
              </w:rPr>
            </w:pPr>
            <w:r w:rsidRPr="00860487">
              <w:rPr>
                <w:rFonts w:ascii="Times" w:hAnsi="Times" w:cs="Times"/>
                <w:sz w:val="22"/>
                <w:szCs w:val="22"/>
                <w:lang w:val="en-US"/>
              </w:rPr>
              <w:t>Cloud computing – Requirements for cloud service development and operation management</w:t>
            </w:r>
          </w:p>
        </w:tc>
      </w:tr>
      <w:tr w:rsidR="00C221A8" w:rsidRPr="00860487" w14:paraId="2629897C"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EC6CF0D" w14:textId="77777777" w:rsidR="00C221A8" w:rsidRPr="00860487" w:rsidRDefault="0013694B" w:rsidP="00E65885">
            <w:pPr>
              <w:rPr>
                <w:sz w:val="22"/>
                <w:szCs w:val="22"/>
              </w:rPr>
            </w:pPr>
            <w:hyperlink r:id="rId139" w:history="1">
              <w:r w:rsidR="00C221A8" w:rsidRPr="00860487">
                <w:rPr>
                  <w:rStyle w:val="Hyperlink"/>
                  <w:rFonts w:ascii="Times" w:hAnsi="Times" w:cs="Times"/>
                  <w:sz w:val="22"/>
                  <w:szCs w:val="22"/>
                </w:rPr>
                <w:t>Y.3526</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6C01F3A5" w14:textId="77777777" w:rsidR="00C221A8" w:rsidRPr="00860487" w:rsidRDefault="00C221A8" w:rsidP="00E65885">
            <w:pPr>
              <w:rPr>
                <w:sz w:val="22"/>
                <w:szCs w:val="22"/>
              </w:rPr>
            </w:pPr>
            <w:r w:rsidRPr="00860487">
              <w:rPr>
                <w:rFonts w:ascii="Times" w:hAnsi="Times" w:cs="Times"/>
                <w:sz w:val="22"/>
                <w:szCs w:val="22"/>
              </w:rPr>
              <w:t>2021-11-06</w:t>
            </w:r>
          </w:p>
        </w:tc>
        <w:tc>
          <w:tcPr>
            <w:tcW w:w="623" w:type="pct"/>
            <w:tcBorders>
              <w:top w:val="outset" w:sz="6" w:space="0" w:color="auto"/>
              <w:left w:val="outset" w:sz="6" w:space="0" w:color="auto"/>
              <w:bottom w:val="outset" w:sz="6" w:space="0" w:color="auto"/>
              <w:right w:val="outset" w:sz="6" w:space="0" w:color="auto"/>
            </w:tcBorders>
            <w:vAlign w:val="center"/>
            <w:hideMark/>
          </w:tcPr>
          <w:p w14:paraId="21ECFD8D"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1BC7C066"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592CC90B" w14:textId="77777777" w:rsidR="00C221A8" w:rsidRPr="00860487" w:rsidRDefault="00C221A8" w:rsidP="00E65885">
            <w:pPr>
              <w:rPr>
                <w:sz w:val="22"/>
                <w:szCs w:val="22"/>
                <w:lang w:val="en-US"/>
              </w:rPr>
            </w:pPr>
            <w:r w:rsidRPr="00860487">
              <w:rPr>
                <w:rFonts w:ascii="Times" w:hAnsi="Times" w:cs="Times"/>
                <w:sz w:val="22"/>
                <w:szCs w:val="22"/>
                <w:lang w:val="en-US"/>
              </w:rPr>
              <w:t>Cloud computing - Functional requirements of edge cloud management</w:t>
            </w:r>
          </w:p>
        </w:tc>
      </w:tr>
      <w:tr w:rsidR="00C221A8" w:rsidRPr="00860487" w14:paraId="58903E80"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28C0F66" w14:textId="77777777" w:rsidR="00C221A8" w:rsidRPr="00860487" w:rsidRDefault="0013694B" w:rsidP="00E65885">
            <w:pPr>
              <w:rPr>
                <w:sz w:val="22"/>
                <w:szCs w:val="22"/>
              </w:rPr>
            </w:pPr>
            <w:hyperlink r:id="rId140" w:history="1">
              <w:r w:rsidR="00C221A8" w:rsidRPr="00860487">
                <w:rPr>
                  <w:rStyle w:val="Hyperlink"/>
                  <w:rFonts w:ascii="Times" w:hAnsi="Times" w:cs="Times"/>
                  <w:sz w:val="22"/>
                  <w:szCs w:val="22"/>
                </w:rPr>
                <w:t>Y.3527</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72377C1E" w14:textId="77777777" w:rsidR="00C221A8" w:rsidRPr="00860487" w:rsidRDefault="00C221A8" w:rsidP="00E65885">
            <w:pPr>
              <w:rPr>
                <w:sz w:val="22"/>
                <w:szCs w:val="22"/>
              </w:rPr>
            </w:pPr>
            <w:r w:rsidRPr="00860487">
              <w:rPr>
                <w:rFonts w:ascii="Times" w:hAnsi="Times" w:cs="Times"/>
                <w:sz w:val="22"/>
                <w:szCs w:val="22"/>
              </w:rPr>
              <w:t>2021-09-13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55A1705A"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D600470"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57970B10" w14:textId="77777777" w:rsidR="00C221A8" w:rsidRPr="00860487" w:rsidRDefault="00C221A8" w:rsidP="00E65885">
            <w:pPr>
              <w:rPr>
                <w:sz w:val="22"/>
                <w:szCs w:val="22"/>
                <w:lang w:val="en-US"/>
              </w:rPr>
            </w:pPr>
            <w:r w:rsidRPr="00860487">
              <w:rPr>
                <w:rFonts w:ascii="Times" w:hAnsi="Times" w:cs="Times"/>
                <w:sz w:val="22"/>
                <w:szCs w:val="22"/>
                <w:lang w:val="en-US"/>
              </w:rPr>
              <w:t>Cloud computing - End-to-end fault and performance management framework of network services in inter-cloud</w:t>
            </w:r>
          </w:p>
        </w:tc>
      </w:tr>
      <w:tr w:rsidR="00C221A8" w:rsidRPr="00860487" w14:paraId="32DCCE8B"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0BA9E9A" w14:textId="77777777" w:rsidR="00C221A8" w:rsidRPr="00860487" w:rsidRDefault="0013694B" w:rsidP="00E65885">
            <w:pPr>
              <w:rPr>
                <w:sz w:val="22"/>
                <w:szCs w:val="22"/>
              </w:rPr>
            </w:pPr>
            <w:hyperlink r:id="rId141" w:history="1">
              <w:r w:rsidR="00C221A8" w:rsidRPr="00860487">
                <w:rPr>
                  <w:rStyle w:val="Hyperlink"/>
                  <w:rFonts w:ascii="Times" w:hAnsi="Times" w:cs="Times"/>
                  <w:sz w:val="22"/>
                  <w:szCs w:val="22"/>
                </w:rPr>
                <w:t>Y.3530</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2633538" w14:textId="77777777" w:rsidR="00C221A8" w:rsidRPr="00860487" w:rsidRDefault="00C221A8" w:rsidP="00E65885">
            <w:pPr>
              <w:rPr>
                <w:sz w:val="22"/>
                <w:szCs w:val="22"/>
              </w:rPr>
            </w:pPr>
            <w:r w:rsidRPr="00860487">
              <w:rPr>
                <w:rFonts w:ascii="Times" w:hAnsi="Times" w:cs="Times"/>
                <w:sz w:val="22"/>
                <w:szCs w:val="22"/>
              </w:rPr>
              <w:t>2020-09-29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32FD4C75"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A6AF74D"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349E2ACD" w14:textId="77777777" w:rsidR="00C221A8" w:rsidRPr="00860487" w:rsidRDefault="00C221A8" w:rsidP="00E65885">
            <w:pPr>
              <w:rPr>
                <w:sz w:val="22"/>
                <w:szCs w:val="22"/>
                <w:lang w:val="en-US"/>
              </w:rPr>
            </w:pPr>
            <w:r w:rsidRPr="00860487">
              <w:rPr>
                <w:rFonts w:ascii="Times" w:hAnsi="Times" w:cs="Times"/>
                <w:sz w:val="22"/>
                <w:szCs w:val="22"/>
                <w:lang w:val="en-US"/>
              </w:rPr>
              <w:t>Cloud computing - Functional requirements for blockchain as a service</w:t>
            </w:r>
          </w:p>
        </w:tc>
      </w:tr>
      <w:tr w:rsidR="00C221A8" w:rsidRPr="00860487" w14:paraId="1836F82B"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BEC7CB1" w14:textId="77777777" w:rsidR="00C221A8" w:rsidRPr="00860487" w:rsidRDefault="0013694B" w:rsidP="00E65885">
            <w:pPr>
              <w:rPr>
                <w:sz w:val="22"/>
                <w:szCs w:val="22"/>
              </w:rPr>
            </w:pPr>
            <w:hyperlink r:id="rId142" w:history="1">
              <w:r w:rsidR="00C221A8" w:rsidRPr="00860487">
                <w:rPr>
                  <w:rStyle w:val="Hyperlink"/>
                  <w:rFonts w:ascii="Times" w:hAnsi="Times" w:cs="Times"/>
                  <w:sz w:val="22"/>
                  <w:szCs w:val="22"/>
                </w:rPr>
                <w:t>Y.3531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1A78761C" w14:textId="77777777" w:rsidR="00C221A8" w:rsidRPr="00860487" w:rsidRDefault="00C221A8" w:rsidP="00E65885">
            <w:pPr>
              <w:rPr>
                <w:sz w:val="22"/>
                <w:szCs w:val="22"/>
              </w:rPr>
            </w:pPr>
            <w:r w:rsidRPr="00860487">
              <w:rPr>
                <w:rFonts w:ascii="Times" w:hAnsi="Times" w:cs="Times"/>
                <w:sz w:val="22"/>
                <w:szCs w:val="22"/>
              </w:rPr>
              <w:t>2020-09-29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1A57C18D"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3A90C99"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77552345" w14:textId="77777777" w:rsidR="00C221A8" w:rsidRPr="00860487" w:rsidRDefault="00C221A8" w:rsidP="00E65885">
            <w:pPr>
              <w:rPr>
                <w:sz w:val="22"/>
                <w:szCs w:val="22"/>
                <w:lang w:val="en-US"/>
              </w:rPr>
            </w:pPr>
            <w:r w:rsidRPr="00860487">
              <w:rPr>
                <w:rFonts w:ascii="Times" w:hAnsi="Times" w:cs="Times"/>
                <w:sz w:val="22"/>
                <w:szCs w:val="22"/>
                <w:lang w:val="en-US"/>
              </w:rPr>
              <w:t>Cloud computing - Functional requirements for machine learning as a service</w:t>
            </w:r>
          </w:p>
        </w:tc>
      </w:tr>
      <w:tr w:rsidR="00C221A8" w:rsidRPr="00860487" w14:paraId="55BB0F6B"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FDB44E5" w14:textId="77777777" w:rsidR="00C221A8" w:rsidRPr="00860487" w:rsidRDefault="0013694B" w:rsidP="00E65885">
            <w:pPr>
              <w:rPr>
                <w:sz w:val="22"/>
                <w:szCs w:val="22"/>
              </w:rPr>
            </w:pPr>
            <w:hyperlink r:id="rId143" w:history="1">
              <w:r w:rsidR="00C221A8" w:rsidRPr="00860487">
                <w:rPr>
                  <w:rStyle w:val="Hyperlink"/>
                  <w:rFonts w:ascii="Times" w:hAnsi="Times" w:cs="Times"/>
                  <w:sz w:val="22"/>
                  <w:szCs w:val="22"/>
                </w:rPr>
                <w:t>Y.3601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69EEAC4D" w14:textId="77777777" w:rsidR="00C221A8" w:rsidRPr="00860487" w:rsidRDefault="00C221A8" w:rsidP="00E65885">
            <w:pPr>
              <w:rPr>
                <w:sz w:val="22"/>
                <w:szCs w:val="22"/>
              </w:rPr>
            </w:pPr>
            <w:r w:rsidRPr="00860487">
              <w:rPr>
                <w:rFonts w:ascii="Times" w:hAnsi="Times" w:cs="Times"/>
                <w:sz w:val="22"/>
                <w:szCs w:val="22"/>
              </w:rPr>
              <w:t>2018-05-07</w:t>
            </w:r>
          </w:p>
        </w:tc>
        <w:tc>
          <w:tcPr>
            <w:tcW w:w="623" w:type="pct"/>
            <w:tcBorders>
              <w:top w:val="outset" w:sz="6" w:space="0" w:color="auto"/>
              <w:left w:val="outset" w:sz="6" w:space="0" w:color="auto"/>
              <w:bottom w:val="outset" w:sz="6" w:space="0" w:color="auto"/>
              <w:right w:val="outset" w:sz="6" w:space="0" w:color="auto"/>
            </w:tcBorders>
            <w:vAlign w:val="center"/>
            <w:hideMark/>
          </w:tcPr>
          <w:p w14:paraId="0454FF23"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BCC8A2D"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0DDBD7D" w14:textId="77777777" w:rsidR="00C221A8" w:rsidRPr="00860487" w:rsidRDefault="00C221A8" w:rsidP="00E65885">
            <w:pPr>
              <w:rPr>
                <w:sz w:val="22"/>
                <w:szCs w:val="22"/>
                <w:lang w:val="en-US"/>
              </w:rPr>
            </w:pPr>
            <w:r w:rsidRPr="00860487">
              <w:rPr>
                <w:rFonts w:ascii="Times" w:hAnsi="Times" w:cs="Times"/>
                <w:sz w:val="22"/>
                <w:szCs w:val="22"/>
                <w:lang w:val="en-US"/>
              </w:rPr>
              <w:t>Big data - framework and requirements for data exchange</w:t>
            </w:r>
          </w:p>
        </w:tc>
      </w:tr>
      <w:tr w:rsidR="00C221A8" w:rsidRPr="00860487" w14:paraId="7D67B36A"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44B5FC1" w14:textId="77777777" w:rsidR="00C221A8" w:rsidRPr="00860487" w:rsidRDefault="0013694B" w:rsidP="00E65885">
            <w:pPr>
              <w:rPr>
                <w:sz w:val="22"/>
                <w:szCs w:val="22"/>
              </w:rPr>
            </w:pPr>
            <w:hyperlink r:id="rId144" w:history="1">
              <w:r w:rsidR="00C221A8" w:rsidRPr="00860487">
                <w:rPr>
                  <w:rStyle w:val="Hyperlink"/>
                  <w:rFonts w:ascii="Times" w:hAnsi="Times" w:cs="Times"/>
                  <w:sz w:val="22"/>
                  <w:szCs w:val="22"/>
                </w:rPr>
                <w:t>Y.3602</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AA532EC" w14:textId="77777777" w:rsidR="00C221A8" w:rsidRPr="00860487" w:rsidRDefault="00C221A8" w:rsidP="00E65885">
            <w:pPr>
              <w:rPr>
                <w:sz w:val="22"/>
                <w:szCs w:val="22"/>
              </w:rPr>
            </w:pPr>
            <w:r w:rsidRPr="00860487">
              <w:rPr>
                <w:rFonts w:ascii="Times" w:hAnsi="Times" w:cs="Times"/>
                <w:sz w:val="22"/>
                <w:szCs w:val="22"/>
              </w:rPr>
              <w:t>2018-12-14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0E9F7056"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15A55C9A"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3DE2CC2" w14:textId="77777777" w:rsidR="00C221A8" w:rsidRPr="00860487" w:rsidRDefault="00C221A8" w:rsidP="00E65885">
            <w:pPr>
              <w:rPr>
                <w:sz w:val="22"/>
                <w:szCs w:val="22"/>
                <w:lang w:val="en-US"/>
              </w:rPr>
            </w:pPr>
            <w:r w:rsidRPr="00860487">
              <w:rPr>
                <w:rFonts w:ascii="Times" w:hAnsi="Times" w:cs="Times"/>
                <w:sz w:val="22"/>
                <w:szCs w:val="22"/>
                <w:lang w:val="en-US"/>
              </w:rPr>
              <w:t>Big data - Functional requirements for data provenance</w:t>
            </w:r>
          </w:p>
        </w:tc>
      </w:tr>
      <w:tr w:rsidR="00C221A8" w:rsidRPr="00860487" w14:paraId="26959B1C"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E5AD868" w14:textId="77777777" w:rsidR="00C221A8" w:rsidRPr="00860487" w:rsidRDefault="0013694B" w:rsidP="00E65885">
            <w:pPr>
              <w:rPr>
                <w:sz w:val="22"/>
                <w:szCs w:val="22"/>
              </w:rPr>
            </w:pPr>
            <w:hyperlink r:id="rId145" w:history="1">
              <w:r w:rsidR="00C221A8" w:rsidRPr="00860487">
                <w:rPr>
                  <w:rStyle w:val="Hyperlink"/>
                  <w:rFonts w:ascii="Times" w:hAnsi="Times" w:cs="Times"/>
                  <w:sz w:val="22"/>
                  <w:szCs w:val="22"/>
                </w:rPr>
                <w:t>Y.3603</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E2CBAAA" w14:textId="77777777" w:rsidR="00C221A8" w:rsidRPr="00860487" w:rsidRDefault="00C221A8" w:rsidP="00E65885">
            <w:pPr>
              <w:rPr>
                <w:sz w:val="22"/>
                <w:szCs w:val="22"/>
              </w:rPr>
            </w:pPr>
            <w:r w:rsidRPr="00860487">
              <w:rPr>
                <w:rFonts w:ascii="Times" w:hAnsi="Times" w:cs="Times"/>
                <w:sz w:val="22"/>
                <w:szCs w:val="22"/>
              </w:rPr>
              <w:t>2019-12-14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2501DE08"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53AF9D51"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1333000C" w14:textId="77777777" w:rsidR="00C221A8" w:rsidRPr="00860487" w:rsidRDefault="00C221A8" w:rsidP="00E65885">
            <w:pPr>
              <w:rPr>
                <w:sz w:val="22"/>
                <w:szCs w:val="22"/>
                <w:lang w:val="en-US"/>
              </w:rPr>
            </w:pPr>
            <w:r w:rsidRPr="00860487">
              <w:rPr>
                <w:rFonts w:ascii="Times" w:hAnsi="Times" w:cs="Times"/>
                <w:sz w:val="22"/>
                <w:szCs w:val="22"/>
                <w:lang w:val="en-US"/>
              </w:rPr>
              <w:t>Big data - Requirements and conceptual model of metadata for data catalogue</w:t>
            </w:r>
          </w:p>
        </w:tc>
      </w:tr>
      <w:tr w:rsidR="00C221A8" w:rsidRPr="00860487" w14:paraId="5BFC7C3C"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46C5757" w14:textId="77777777" w:rsidR="00C221A8" w:rsidRPr="00860487" w:rsidRDefault="0013694B" w:rsidP="00E65885">
            <w:pPr>
              <w:rPr>
                <w:sz w:val="22"/>
                <w:szCs w:val="22"/>
              </w:rPr>
            </w:pPr>
            <w:hyperlink r:id="rId146" w:history="1">
              <w:r w:rsidR="00C221A8" w:rsidRPr="00860487">
                <w:rPr>
                  <w:rStyle w:val="Hyperlink"/>
                  <w:rFonts w:ascii="Times" w:hAnsi="Times" w:cs="Times"/>
                  <w:sz w:val="22"/>
                  <w:szCs w:val="22"/>
                </w:rPr>
                <w:t>Y.3604</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B5F7A19" w14:textId="77777777" w:rsidR="00C221A8" w:rsidRPr="00860487" w:rsidRDefault="00C221A8" w:rsidP="00E65885">
            <w:pPr>
              <w:rPr>
                <w:sz w:val="22"/>
                <w:szCs w:val="22"/>
              </w:rPr>
            </w:pPr>
            <w:r w:rsidRPr="00860487">
              <w:rPr>
                <w:rFonts w:ascii="Times" w:hAnsi="Times" w:cs="Times"/>
                <w:sz w:val="22"/>
                <w:szCs w:val="22"/>
              </w:rPr>
              <w:t>2020-02-06</w:t>
            </w:r>
          </w:p>
        </w:tc>
        <w:tc>
          <w:tcPr>
            <w:tcW w:w="623" w:type="pct"/>
            <w:tcBorders>
              <w:top w:val="outset" w:sz="6" w:space="0" w:color="auto"/>
              <w:left w:val="outset" w:sz="6" w:space="0" w:color="auto"/>
              <w:bottom w:val="outset" w:sz="6" w:space="0" w:color="auto"/>
              <w:right w:val="outset" w:sz="6" w:space="0" w:color="auto"/>
            </w:tcBorders>
            <w:vAlign w:val="center"/>
            <w:hideMark/>
          </w:tcPr>
          <w:p w14:paraId="78DBF495"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94300BA"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A7F9825" w14:textId="77777777" w:rsidR="00C221A8" w:rsidRPr="00860487" w:rsidRDefault="00C221A8" w:rsidP="00E65885">
            <w:pPr>
              <w:rPr>
                <w:sz w:val="22"/>
                <w:szCs w:val="22"/>
                <w:lang w:val="en-US"/>
              </w:rPr>
            </w:pPr>
            <w:r w:rsidRPr="00860487">
              <w:rPr>
                <w:rFonts w:ascii="Times" w:hAnsi="Times" w:cs="Times"/>
                <w:sz w:val="22"/>
                <w:szCs w:val="22"/>
                <w:lang w:val="en-US"/>
              </w:rPr>
              <w:t>Big data - Overview and requirements for data preservation</w:t>
            </w:r>
          </w:p>
        </w:tc>
      </w:tr>
      <w:tr w:rsidR="00C221A8" w:rsidRPr="00860487" w14:paraId="2BC14B3F"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036FDDD" w14:textId="77777777" w:rsidR="00C221A8" w:rsidRPr="00860487" w:rsidRDefault="0013694B" w:rsidP="00E65885">
            <w:pPr>
              <w:rPr>
                <w:sz w:val="22"/>
                <w:szCs w:val="22"/>
              </w:rPr>
            </w:pPr>
            <w:hyperlink r:id="rId147" w:history="1">
              <w:r w:rsidR="00C221A8" w:rsidRPr="00860487">
                <w:rPr>
                  <w:rStyle w:val="Hyperlink"/>
                  <w:rFonts w:ascii="Times" w:hAnsi="Times" w:cs="Times"/>
                  <w:sz w:val="22"/>
                  <w:szCs w:val="22"/>
                </w:rPr>
                <w:t>Y.3605</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8B5C89F" w14:textId="77777777" w:rsidR="00C221A8" w:rsidRPr="00860487" w:rsidRDefault="00C221A8" w:rsidP="00E65885">
            <w:pPr>
              <w:rPr>
                <w:sz w:val="22"/>
                <w:szCs w:val="22"/>
              </w:rPr>
            </w:pPr>
            <w:r w:rsidRPr="00860487">
              <w:rPr>
                <w:rFonts w:ascii="Times" w:hAnsi="Times" w:cs="Times"/>
                <w:sz w:val="22"/>
                <w:szCs w:val="22"/>
              </w:rPr>
              <w:t>2020-09-29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50DE6496"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7EC5BB22"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2A91618" w14:textId="77777777" w:rsidR="00C221A8" w:rsidRPr="00860487" w:rsidRDefault="00C221A8" w:rsidP="00E65885">
            <w:pPr>
              <w:rPr>
                <w:sz w:val="22"/>
                <w:szCs w:val="22"/>
              </w:rPr>
            </w:pPr>
            <w:r w:rsidRPr="00860487">
              <w:rPr>
                <w:rFonts w:ascii="Times" w:hAnsi="Times" w:cs="Times"/>
                <w:sz w:val="22"/>
                <w:szCs w:val="22"/>
              </w:rPr>
              <w:t>Big data - Reference architecture</w:t>
            </w:r>
          </w:p>
        </w:tc>
      </w:tr>
      <w:tr w:rsidR="00C221A8" w:rsidRPr="00860487" w14:paraId="0FFAAF93"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1707007" w14:textId="77777777" w:rsidR="00C221A8" w:rsidRPr="00860487" w:rsidRDefault="0013694B" w:rsidP="00E65885">
            <w:pPr>
              <w:rPr>
                <w:sz w:val="22"/>
                <w:szCs w:val="22"/>
              </w:rPr>
            </w:pPr>
            <w:hyperlink r:id="rId148" w:history="1">
              <w:r w:rsidR="00C221A8" w:rsidRPr="00860487">
                <w:rPr>
                  <w:rStyle w:val="Hyperlink"/>
                  <w:rFonts w:ascii="Times" w:hAnsi="Times" w:cs="Times"/>
                  <w:sz w:val="22"/>
                  <w:szCs w:val="22"/>
                </w:rPr>
                <w:t>Y.3606</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186999B" w14:textId="77777777" w:rsidR="00C221A8" w:rsidRPr="00860487" w:rsidRDefault="00C221A8" w:rsidP="00E65885">
            <w:pPr>
              <w:rPr>
                <w:sz w:val="22"/>
                <w:szCs w:val="22"/>
              </w:rPr>
            </w:pPr>
            <w:r w:rsidRPr="00860487">
              <w:rPr>
                <w:rFonts w:ascii="Times" w:hAnsi="Times" w:cs="Times"/>
                <w:sz w:val="22"/>
                <w:szCs w:val="22"/>
              </w:rPr>
              <w:t>2021-12-06</w:t>
            </w:r>
          </w:p>
        </w:tc>
        <w:tc>
          <w:tcPr>
            <w:tcW w:w="623" w:type="pct"/>
            <w:tcBorders>
              <w:top w:val="outset" w:sz="6" w:space="0" w:color="auto"/>
              <w:left w:val="outset" w:sz="6" w:space="0" w:color="auto"/>
              <w:bottom w:val="outset" w:sz="6" w:space="0" w:color="auto"/>
              <w:right w:val="outset" w:sz="6" w:space="0" w:color="auto"/>
            </w:tcBorders>
            <w:vAlign w:val="center"/>
            <w:hideMark/>
          </w:tcPr>
          <w:p w14:paraId="63BF99B6"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878C31E"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5BE2343B" w14:textId="77777777" w:rsidR="00C221A8" w:rsidRPr="00860487" w:rsidRDefault="00C221A8" w:rsidP="00E65885">
            <w:pPr>
              <w:rPr>
                <w:sz w:val="22"/>
                <w:szCs w:val="22"/>
                <w:lang w:val="en-US"/>
              </w:rPr>
            </w:pPr>
            <w:r w:rsidRPr="00860487">
              <w:rPr>
                <w:rFonts w:ascii="Times" w:hAnsi="Times" w:cs="Times"/>
                <w:sz w:val="22"/>
                <w:szCs w:val="22"/>
                <w:lang w:val="en-US"/>
              </w:rPr>
              <w:t>Big data – Deep packet inspection mechanism for big data in network</w:t>
            </w:r>
          </w:p>
        </w:tc>
      </w:tr>
      <w:tr w:rsidR="00C221A8" w:rsidRPr="00860487" w14:paraId="6B65F25E"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1F2E62B6" w14:textId="77777777" w:rsidR="00C221A8" w:rsidRPr="00860487" w:rsidRDefault="0013694B" w:rsidP="00E65885">
            <w:pPr>
              <w:rPr>
                <w:sz w:val="22"/>
                <w:szCs w:val="22"/>
              </w:rPr>
            </w:pPr>
            <w:hyperlink r:id="rId149" w:history="1">
              <w:r w:rsidR="00C221A8" w:rsidRPr="00860487">
                <w:rPr>
                  <w:rStyle w:val="Hyperlink"/>
                  <w:rFonts w:ascii="Times" w:hAnsi="Times" w:cs="Times"/>
                  <w:sz w:val="22"/>
                  <w:szCs w:val="22"/>
                </w:rPr>
                <w:t>Y.3650</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18D9E75" w14:textId="77777777" w:rsidR="00C221A8" w:rsidRPr="00860487" w:rsidRDefault="00C221A8" w:rsidP="00E65885">
            <w:pPr>
              <w:rPr>
                <w:sz w:val="22"/>
                <w:szCs w:val="22"/>
              </w:rPr>
            </w:pPr>
            <w:r w:rsidRPr="00860487">
              <w:rPr>
                <w:rFonts w:ascii="Times" w:hAnsi="Times" w:cs="Times"/>
                <w:sz w:val="22"/>
                <w:szCs w:val="22"/>
              </w:rPr>
              <w:t>2018-01-13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4104CD23"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703EA15C"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2DC14AF9" w14:textId="77777777" w:rsidR="00C221A8" w:rsidRPr="00860487" w:rsidRDefault="00C221A8" w:rsidP="00E65885">
            <w:pPr>
              <w:rPr>
                <w:sz w:val="22"/>
                <w:szCs w:val="22"/>
                <w:lang w:val="en-US"/>
              </w:rPr>
            </w:pPr>
            <w:r w:rsidRPr="00860487">
              <w:rPr>
                <w:rFonts w:ascii="Times" w:hAnsi="Times" w:cs="Times"/>
                <w:sz w:val="22"/>
                <w:szCs w:val="22"/>
                <w:lang w:val="en-US"/>
              </w:rPr>
              <w:t>Framework of big-data-driven networking</w:t>
            </w:r>
          </w:p>
        </w:tc>
      </w:tr>
      <w:tr w:rsidR="00C221A8" w:rsidRPr="00860487" w14:paraId="2C38463A"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410FFE07" w14:textId="77777777" w:rsidR="00C221A8" w:rsidRPr="00860487" w:rsidRDefault="0013694B" w:rsidP="00E65885">
            <w:pPr>
              <w:rPr>
                <w:sz w:val="22"/>
                <w:szCs w:val="22"/>
              </w:rPr>
            </w:pPr>
            <w:hyperlink r:id="rId150" w:history="1">
              <w:r w:rsidR="00C221A8" w:rsidRPr="00860487">
                <w:rPr>
                  <w:rStyle w:val="Hyperlink"/>
                  <w:rFonts w:ascii="Times" w:hAnsi="Times" w:cs="Times"/>
                  <w:sz w:val="22"/>
                  <w:szCs w:val="22"/>
                </w:rPr>
                <w:t>Y.3651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1D913261" w14:textId="77777777" w:rsidR="00C221A8" w:rsidRPr="00860487" w:rsidRDefault="00C221A8" w:rsidP="00E65885">
            <w:pPr>
              <w:rPr>
                <w:sz w:val="22"/>
                <w:szCs w:val="22"/>
              </w:rPr>
            </w:pPr>
            <w:r w:rsidRPr="00860487">
              <w:rPr>
                <w:rFonts w:ascii="Times" w:hAnsi="Times" w:cs="Times"/>
                <w:sz w:val="22"/>
                <w:szCs w:val="22"/>
              </w:rPr>
              <w:t>2018-12-14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664672ED"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7B3D713"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94EB9BD" w14:textId="77777777" w:rsidR="00C221A8" w:rsidRPr="00860487" w:rsidRDefault="00C221A8" w:rsidP="00E65885">
            <w:pPr>
              <w:rPr>
                <w:sz w:val="22"/>
                <w:szCs w:val="22"/>
                <w:lang w:val="en-US"/>
              </w:rPr>
            </w:pPr>
            <w:r w:rsidRPr="00860487">
              <w:rPr>
                <w:rFonts w:ascii="Times" w:hAnsi="Times" w:cs="Times"/>
                <w:sz w:val="22"/>
                <w:szCs w:val="22"/>
                <w:lang w:val="en-US"/>
              </w:rPr>
              <w:t>Big-data-driven networking - mobile network traffic management and planning</w:t>
            </w:r>
          </w:p>
        </w:tc>
      </w:tr>
      <w:tr w:rsidR="00C221A8" w:rsidRPr="00860487" w14:paraId="728E3577"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5EAEC40" w14:textId="77777777" w:rsidR="00C221A8" w:rsidRPr="00860487" w:rsidRDefault="0013694B" w:rsidP="00E65885">
            <w:pPr>
              <w:rPr>
                <w:sz w:val="22"/>
                <w:szCs w:val="22"/>
              </w:rPr>
            </w:pPr>
            <w:hyperlink r:id="rId151" w:history="1">
              <w:r w:rsidR="00C221A8" w:rsidRPr="00860487">
                <w:rPr>
                  <w:rStyle w:val="Hyperlink"/>
                  <w:rFonts w:ascii="Times" w:hAnsi="Times" w:cs="Times"/>
                  <w:sz w:val="22"/>
                  <w:szCs w:val="22"/>
                </w:rPr>
                <w:t>Y.3652</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20760A2D" w14:textId="77777777" w:rsidR="00C221A8" w:rsidRPr="00860487" w:rsidRDefault="00C221A8" w:rsidP="00E65885">
            <w:pPr>
              <w:rPr>
                <w:sz w:val="22"/>
                <w:szCs w:val="22"/>
              </w:rPr>
            </w:pPr>
            <w:r w:rsidRPr="00860487">
              <w:rPr>
                <w:rFonts w:ascii="Times" w:hAnsi="Times" w:cs="Times"/>
                <w:sz w:val="22"/>
                <w:szCs w:val="22"/>
              </w:rPr>
              <w:t>2020-06-22</w:t>
            </w:r>
          </w:p>
        </w:tc>
        <w:tc>
          <w:tcPr>
            <w:tcW w:w="623" w:type="pct"/>
            <w:tcBorders>
              <w:top w:val="outset" w:sz="6" w:space="0" w:color="auto"/>
              <w:left w:val="outset" w:sz="6" w:space="0" w:color="auto"/>
              <w:bottom w:val="outset" w:sz="6" w:space="0" w:color="auto"/>
              <w:right w:val="outset" w:sz="6" w:space="0" w:color="auto"/>
            </w:tcBorders>
            <w:vAlign w:val="center"/>
            <w:hideMark/>
          </w:tcPr>
          <w:p w14:paraId="6B71194A"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CE42DE2"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8C116A4" w14:textId="77777777" w:rsidR="00C221A8" w:rsidRPr="00860487" w:rsidRDefault="00C221A8" w:rsidP="00E65885">
            <w:pPr>
              <w:rPr>
                <w:sz w:val="22"/>
                <w:szCs w:val="22"/>
                <w:lang w:val="en-US"/>
              </w:rPr>
            </w:pPr>
            <w:r w:rsidRPr="00860487">
              <w:rPr>
                <w:rFonts w:ascii="Times" w:hAnsi="Times" w:cs="Times"/>
                <w:sz w:val="22"/>
                <w:szCs w:val="22"/>
                <w:lang w:val="en-US"/>
              </w:rPr>
              <w:t>Big data driven networking – requirements</w:t>
            </w:r>
          </w:p>
        </w:tc>
      </w:tr>
      <w:tr w:rsidR="00C221A8" w:rsidRPr="00860487" w14:paraId="0BF12D86"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4A616A8" w14:textId="77777777" w:rsidR="00C221A8" w:rsidRPr="00860487" w:rsidRDefault="0013694B" w:rsidP="00E65885">
            <w:pPr>
              <w:rPr>
                <w:sz w:val="22"/>
                <w:szCs w:val="22"/>
              </w:rPr>
            </w:pPr>
            <w:hyperlink r:id="rId152" w:history="1">
              <w:r w:rsidR="00C221A8" w:rsidRPr="00860487">
                <w:rPr>
                  <w:rStyle w:val="Hyperlink"/>
                  <w:rFonts w:ascii="Times" w:hAnsi="Times" w:cs="Times"/>
                  <w:sz w:val="22"/>
                  <w:szCs w:val="22"/>
                </w:rPr>
                <w:t>Y.3653</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2C011C3" w14:textId="77777777" w:rsidR="00C221A8" w:rsidRPr="00860487" w:rsidRDefault="00C221A8" w:rsidP="00E65885">
            <w:pPr>
              <w:rPr>
                <w:sz w:val="22"/>
                <w:szCs w:val="22"/>
              </w:rPr>
            </w:pPr>
            <w:r w:rsidRPr="00860487">
              <w:rPr>
                <w:rFonts w:ascii="Times" w:hAnsi="Times" w:cs="Times"/>
                <w:sz w:val="22"/>
                <w:szCs w:val="22"/>
              </w:rPr>
              <w:t>2021-04-29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1D761A71"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56E12829"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16CE85D6" w14:textId="77777777" w:rsidR="00C221A8" w:rsidRPr="00860487" w:rsidRDefault="00C221A8" w:rsidP="00E65885">
            <w:pPr>
              <w:rPr>
                <w:sz w:val="22"/>
                <w:szCs w:val="22"/>
                <w:lang w:val="en-US"/>
              </w:rPr>
            </w:pPr>
            <w:r w:rsidRPr="00860487">
              <w:rPr>
                <w:rFonts w:ascii="Times" w:hAnsi="Times" w:cs="Times"/>
                <w:sz w:val="22"/>
                <w:szCs w:val="22"/>
                <w:lang w:val="en-US"/>
              </w:rPr>
              <w:t>Big data driven networking – functional architecture</w:t>
            </w:r>
          </w:p>
        </w:tc>
      </w:tr>
      <w:tr w:rsidR="00C221A8" w:rsidRPr="00860487" w14:paraId="69B923C0"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E6C2BCC" w14:textId="77777777" w:rsidR="00C221A8" w:rsidRPr="00860487" w:rsidRDefault="0013694B" w:rsidP="00E65885">
            <w:pPr>
              <w:rPr>
                <w:sz w:val="22"/>
                <w:szCs w:val="22"/>
              </w:rPr>
            </w:pPr>
            <w:hyperlink r:id="rId153" w:history="1">
              <w:r w:rsidR="00C221A8" w:rsidRPr="00860487">
                <w:rPr>
                  <w:rStyle w:val="Hyperlink"/>
                  <w:rFonts w:ascii="Times" w:hAnsi="Times" w:cs="Times"/>
                  <w:sz w:val="22"/>
                  <w:szCs w:val="22"/>
                </w:rPr>
                <w:t>Y.3800</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6D8FAD6" w14:textId="77777777" w:rsidR="00C221A8" w:rsidRPr="00860487" w:rsidRDefault="00C221A8" w:rsidP="00E65885">
            <w:pPr>
              <w:rPr>
                <w:sz w:val="22"/>
                <w:szCs w:val="22"/>
              </w:rPr>
            </w:pPr>
            <w:r w:rsidRPr="00860487">
              <w:rPr>
                <w:rFonts w:ascii="Times" w:hAnsi="Times" w:cs="Times"/>
                <w:sz w:val="22"/>
                <w:szCs w:val="22"/>
              </w:rPr>
              <w:t>2019-10-25</w:t>
            </w:r>
          </w:p>
        </w:tc>
        <w:tc>
          <w:tcPr>
            <w:tcW w:w="623" w:type="pct"/>
            <w:tcBorders>
              <w:top w:val="outset" w:sz="6" w:space="0" w:color="auto"/>
              <w:left w:val="outset" w:sz="6" w:space="0" w:color="auto"/>
              <w:bottom w:val="outset" w:sz="6" w:space="0" w:color="auto"/>
              <w:right w:val="outset" w:sz="6" w:space="0" w:color="auto"/>
            </w:tcBorders>
            <w:vAlign w:val="center"/>
            <w:hideMark/>
          </w:tcPr>
          <w:p w14:paraId="5D1BD9C1"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107D9E2D"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3E29EEC0" w14:textId="77777777" w:rsidR="00C221A8" w:rsidRPr="00860487" w:rsidRDefault="00C221A8" w:rsidP="00E65885">
            <w:pPr>
              <w:rPr>
                <w:sz w:val="22"/>
                <w:szCs w:val="22"/>
                <w:lang w:val="en-US"/>
              </w:rPr>
            </w:pPr>
            <w:r w:rsidRPr="00860487">
              <w:rPr>
                <w:rFonts w:ascii="Times" w:hAnsi="Times" w:cs="Times"/>
                <w:sz w:val="22"/>
                <w:szCs w:val="22"/>
                <w:lang w:val="en-US"/>
              </w:rPr>
              <w:t>Overview on networks supporting quantum key distribution</w:t>
            </w:r>
          </w:p>
        </w:tc>
      </w:tr>
      <w:tr w:rsidR="00C221A8" w:rsidRPr="00860487" w14:paraId="3F14BBA1"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7E9D5B15" w14:textId="5AEF9BA4" w:rsidR="00C221A8" w:rsidRPr="00860487" w:rsidRDefault="0013694B" w:rsidP="00E65885">
            <w:pPr>
              <w:rPr>
                <w:sz w:val="22"/>
                <w:szCs w:val="22"/>
              </w:rPr>
            </w:pPr>
            <w:hyperlink r:id="rId154" w:history="1">
              <w:r w:rsidR="00C221A8" w:rsidRPr="00860487">
                <w:rPr>
                  <w:rStyle w:val="Hyperlink"/>
                  <w:rFonts w:ascii="Times" w:hAnsi="Times" w:cs="Times"/>
                  <w:sz w:val="22"/>
                  <w:szCs w:val="22"/>
                </w:rPr>
                <w:t xml:space="preserve">Y.3800 (2019) </w:t>
              </w:r>
              <w:r w:rsidR="007D0B87" w:rsidRPr="00860487">
                <w:rPr>
                  <w:rStyle w:val="Hyperlink"/>
                  <w:rFonts w:ascii="Times" w:hAnsi="Times" w:cs="Times"/>
                  <w:sz w:val="22"/>
                  <w:szCs w:val="22"/>
                </w:rPr>
                <w:br/>
              </w:r>
              <w:r w:rsidR="00C221A8" w:rsidRPr="00860487">
                <w:rPr>
                  <w:rStyle w:val="Hyperlink"/>
                  <w:rFonts w:ascii="Times" w:hAnsi="Times" w:cs="Times"/>
                  <w:sz w:val="22"/>
                  <w:szCs w:val="22"/>
                </w:rPr>
                <w:t>Cor. 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75BC28C4" w14:textId="77777777" w:rsidR="00C221A8" w:rsidRPr="00860487" w:rsidRDefault="00C221A8" w:rsidP="00E65885">
            <w:pPr>
              <w:rPr>
                <w:sz w:val="22"/>
                <w:szCs w:val="22"/>
              </w:rPr>
            </w:pPr>
            <w:r w:rsidRPr="00860487">
              <w:rPr>
                <w:rFonts w:ascii="Times" w:hAnsi="Times" w:cs="Times"/>
                <w:sz w:val="22"/>
                <w:szCs w:val="22"/>
              </w:rPr>
              <w:t>2020-04-29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4E74D606"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73437087"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7D40EEC3" w14:textId="77777777" w:rsidR="00C221A8" w:rsidRPr="00860487" w:rsidRDefault="00C221A8" w:rsidP="00E65885">
            <w:pPr>
              <w:rPr>
                <w:sz w:val="22"/>
                <w:szCs w:val="22"/>
              </w:rPr>
            </w:pPr>
            <w:r w:rsidRPr="00860487">
              <w:rPr>
                <w:sz w:val="22"/>
                <w:szCs w:val="22"/>
              </w:rPr>
              <w:t>Overview on networks supporting quantum key distribution - Corrigendum 1</w:t>
            </w:r>
          </w:p>
        </w:tc>
      </w:tr>
      <w:tr w:rsidR="00C221A8" w:rsidRPr="00860487" w14:paraId="65CC6D2C"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196EF505" w14:textId="77777777" w:rsidR="00C221A8" w:rsidRPr="00860487" w:rsidRDefault="0013694B" w:rsidP="00E65885">
            <w:pPr>
              <w:rPr>
                <w:sz w:val="22"/>
                <w:szCs w:val="22"/>
              </w:rPr>
            </w:pPr>
            <w:hyperlink r:id="rId155" w:history="1">
              <w:r w:rsidR="00C221A8" w:rsidRPr="00860487">
                <w:rPr>
                  <w:rStyle w:val="Hyperlink"/>
                  <w:rFonts w:ascii="Times" w:hAnsi="Times" w:cs="Times"/>
                  <w:sz w:val="22"/>
                  <w:szCs w:val="22"/>
                </w:rPr>
                <w:t>Y.3801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0BA7903" w14:textId="77777777" w:rsidR="00C221A8" w:rsidRPr="00860487" w:rsidRDefault="00C221A8" w:rsidP="00E65885">
            <w:pPr>
              <w:rPr>
                <w:sz w:val="22"/>
                <w:szCs w:val="22"/>
              </w:rPr>
            </w:pPr>
            <w:r w:rsidRPr="00860487">
              <w:rPr>
                <w:rFonts w:ascii="Times" w:hAnsi="Times" w:cs="Times"/>
                <w:sz w:val="22"/>
                <w:szCs w:val="22"/>
              </w:rPr>
              <w:t>2020-04-29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1CC14AC6"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E5E49DF"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244D5D7" w14:textId="77777777" w:rsidR="00C221A8" w:rsidRPr="00860487" w:rsidRDefault="00C221A8" w:rsidP="00E65885">
            <w:pPr>
              <w:rPr>
                <w:sz w:val="22"/>
                <w:szCs w:val="22"/>
                <w:lang w:val="en-US"/>
              </w:rPr>
            </w:pPr>
            <w:r w:rsidRPr="00860487">
              <w:rPr>
                <w:rFonts w:ascii="Times" w:hAnsi="Times" w:cs="Times"/>
                <w:sz w:val="22"/>
                <w:szCs w:val="22"/>
                <w:lang w:val="en-US"/>
              </w:rPr>
              <w:t>Functional requirements for quantum key distribution networks</w:t>
            </w:r>
          </w:p>
        </w:tc>
      </w:tr>
      <w:tr w:rsidR="00C221A8" w:rsidRPr="00860487" w14:paraId="44AB15FC"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6E85298B" w14:textId="77777777" w:rsidR="00C221A8" w:rsidRPr="00860487" w:rsidRDefault="0013694B" w:rsidP="00E65885">
            <w:pPr>
              <w:rPr>
                <w:sz w:val="22"/>
                <w:szCs w:val="22"/>
              </w:rPr>
            </w:pPr>
            <w:hyperlink r:id="rId156" w:history="1">
              <w:r w:rsidR="00C221A8" w:rsidRPr="00860487">
                <w:rPr>
                  <w:rStyle w:val="Hyperlink"/>
                  <w:rFonts w:ascii="Times" w:hAnsi="Times" w:cs="Times"/>
                  <w:sz w:val="22"/>
                  <w:szCs w:val="22"/>
                </w:rPr>
                <w:t>Y.3802</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5979D4E" w14:textId="77777777" w:rsidR="00C221A8" w:rsidRPr="00860487" w:rsidRDefault="00C221A8" w:rsidP="00E65885">
            <w:pPr>
              <w:rPr>
                <w:sz w:val="22"/>
                <w:szCs w:val="22"/>
              </w:rPr>
            </w:pPr>
            <w:r w:rsidRPr="00860487">
              <w:rPr>
                <w:rFonts w:ascii="Times" w:hAnsi="Times" w:cs="Times"/>
                <w:sz w:val="22"/>
                <w:szCs w:val="22"/>
              </w:rPr>
              <w:t>2020-12-07</w:t>
            </w:r>
          </w:p>
        </w:tc>
        <w:tc>
          <w:tcPr>
            <w:tcW w:w="623" w:type="pct"/>
            <w:tcBorders>
              <w:top w:val="outset" w:sz="6" w:space="0" w:color="auto"/>
              <w:left w:val="outset" w:sz="6" w:space="0" w:color="auto"/>
              <w:bottom w:val="outset" w:sz="6" w:space="0" w:color="auto"/>
              <w:right w:val="outset" w:sz="6" w:space="0" w:color="auto"/>
            </w:tcBorders>
            <w:vAlign w:val="center"/>
            <w:hideMark/>
          </w:tcPr>
          <w:p w14:paraId="247A6AB7"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075CBCDC"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BC5F740" w14:textId="77777777" w:rsidR="00C221A8" w:rsidRPr="00860487" w:rsidRDefault="00C221A8" w:rsidP="00E65885">
            <w:pPr>
              <w:rPr>
                <w:sz w:val="22"/>
                <w:szCs w:val="22"/>
                <w:lang w:val="en-US"/>
              </w:rPr>
            </w:pPr>
            <w:r w:rsidRPr="00860487">
              <w:rPr>
                <w:rFonts w:ascii="Times" w:hAnsi="Times" w:cs="Times"/>
                <w:sz w:val="22"/>
                <w:szCs w:val="22"/>
                <w:lang w:val="en-US"/>
              </w:rPr>
              <w:t>Quantum key distribution networks - Functional architecture</w:t>
            </w:r>
          </w:p>
        </w:tc>
      </w:tr>
      <w:tr w:rsidR="00C221A8" w:rsidRPr="00860487" w14:paraId="61FF3955"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7277462D" w14:textId="1180DE6F" w:rsidR="00C221A8" w:rsidRPr="00860487" w:rsidRDefault="0013694B" w:rsidP="00E65885">
            <w:pPr>
              <w:rPr>
                <w:sz w:val="22"/>
                <w:szCs w:val="22"/>
              </w:rPr>
            </w:pPr>
            <w:hyperlink r:id="rId157" w:history="1">
              <w:r w:rsidR="00C221A8" w:rsidRPr="00860487">
                <w:rPr>
                  <w:rStyle w:val="Hyperlink"/>
                  <w:rFonts w:ascii="Times" w:hAnsi="Times" w:cs="Times"/>
                  <w:sz w:val="22"/>
                  <w:szCs w:val="22"/>
                </w:rPr>
                <w:t xml:space="preserve">Y.3802 (2020) </w:t>
              </w:r>
              <w:r w:rsidR="007D0B87" w:rsidRPr="00860487">
                <w:rPr>
                  <w:rStyle w:val="Hyperlink"/>
                  <w:rFonts w:ascii="Times" w:hAnsi="Times" w:cs="Times"/>
                  <w:sz w:val="22"/>
                  <w:szCs w:val="22"/>
                </w:rPr>
                <w:br/>
              </w:r>
              <w:r w:rsidR="00C221A8" w:rsidRPr="00860487">
                <w:rPr>
                  <w:rStyle w:val="Hyperlink"/>
                  <w:rFonts w:ascii="Times" w:hAnsi="Times" w:cs="Times"/>
                  <w:sz w:val="22"/>
                  <w:szCs w:val="22"/>
                </w:rPr>
                <w:t>Cor. 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64CC202F" w14:textId="77777777" w:rsidR="00C221A8" w:rsidRPr="00860487" w:rsidRDefault="00C221A8" w:rsidP="00E65885">
            <w:pPr>
              <w:rPr>
                <w:sz w:val="22"/>
                <w:szCs w:val="22"/>
              </w:rPr>
            </w:pPr>
            <w:r w:rsidRPr="00860487">
              <w:rPr>
                <w:rFonts w:ascii="Times" w:hAnsi="Times" w:cs="Times"/>
                <w:sz w:val="22"/>
                <w:szCs w:val="22"/>
              </w:rPr>
              <w:t>2021-04-13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05FBA463"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1DE205D"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18C64AD" w14:textId="77777777" w:rsidR="00C221A8" w:rsidRPr="00860487" w:rsidRDefault="00C221A8" w:rsidP="00E65885">
            <w:pPr>
              <w:rPr>
                <w:sz w:val="22"/>
                <w:szCs w:val="22"/>
              </w:rPr>
            </w:pPr>
            <w:r w:rsidRPr="00860487">
              <w:rPr>
                <w:sz w:val="22"/>
                <w:szCs w:val="22"/>
              </w:rPr>
              <w:t>Quantum key distribution networks - Functional architecture - Corrigendum 1</w:t>
            </w:r>
          </w:p>
        </w:tc>
      </w:tr>
      <w:tr w:rsidR="00C221A8" w:rsidRPr="00860487" w14:paraId="4502A29B"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17474EB8" w14:textId="77777777" w:rsidR="00C221A8" w:rsidRPr="00860487" w:rsidRDefault="0013694B" w:rsidP="00E65885">
            <w:pPr>
              <w:rPr>
                <w:sz w:val="22"/>
                <w:szCs w:val="22"/>
              </w:rPr>
            </w:pPr>
            <w:hyperlink r:id="rId158" w:history="1">
              <w:r w:rsidR="00C221A8" w:rsidRPr="00860487">
                <w:rPr>
                  <w:rStyle w:val="Hyperlink"/>
                  <w:rFonts w:ascii="Times" w:hAnsi="Times" w:cs="Times"/>
                  <w:sz w:val="22"/>
                  <w:szCs w:val="22"/>
                </w:rPr>
                <w:t>Y.3803</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25A39E58" w14:textId="77777777" w:rsidR="00C221A8" w:rsidRPr="00860487" w:rsidRDefault="00C221A8" w:rsidP="00E65885">
            <w:pPr>
              <w:rPr>
                <w:sz w:val="22"/>
                <w:szCs w:val="22"/>
              </w:rPr>
            </w:pPr>
            <w:r w:rsidRPr="00860487">
              <w:rPr>
                <w:rFonts w:ascii="Times" w:hAnsi="Times" w:cs="Times"/>
                <w:sz w:val="22"/>
                <w:szCs w:val="22"/>
              </w:rPr>
              <w:t>2020-12-07</w:t>
            </w:r>
          </w:p>
        </w:tc>
        <w:tc>
          <w:tcPr>
            <w:tcW w:w="623" w:type="pct"/>
            <w:tcBorders>
              <w:top w:val="outset" w:sz="6" w:space="0" w:color="auto"/>
              <w:left w:val="outset" w:sz="6" w:space="0" w:color="auto"/>
              <w:bottom w:val="outset" w:sz="6" w:space="0" w:color="auto"/>
              <w:right w:val="outset" w:sz="6" w:space="0" w:color="auto"/>
            </w:tcBorders>
            <w:vAlign w:val="center"/>
            <w:hideMark/>
          </w:tcPr>
          <w:p w14:paraId="10FE63F9"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0A4DFE4F"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D21CEAD" w14:textId="77777777" w:rsidR="00C221A8" w:rsidRPr="00860487" w:rsidRDefault="00C221A8" w:rsidP="00E65885">
            <w:pPr>
              <w:rPr>
                <w:sz w:val="22"/>
                <w:szCs w:val="22"/>
                <w:lang w:val="en-US"/>
              </w:rPr>
            </w:pPr>
            <w:r w:rsidRPr="00860487">
              <w:rPr>
                <w:rFonts w:ascii="Times" w:hAnsi="Times" w:cs="Times"/>
                <w:sz w:val="22"/>
                <w:szCs w:val="22"/>
                <w:lang w:val="en-US"/>
              </w:rPr>
              <w:t>Quantum key distribution networks – Key management</w:t>
            </w:r>
          </w:p>
        </w:tc>
      </w:tr>
      <w:tr w:rsidR="00C221A8" w:rsidRPr="00860487" w14:paraId="3C072773"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1124F38C" w14:textId="77777777" w:rsidR="00C221A8" w:rsidRPr="00860487" w:rsidRDefault="0013694B" w:rsidP="00E65885">
            <w:pPr>
              <w:rPr>
                <w:sz w:val="22"/>
                <w:szCs w:val="22"/>
              </w:rPr>
            </w:pPr>
            <w:hyperlink r:id="rId159" w:history="1">
              <w:r w:rsidR="00C221A8" w:rsidRPr="00860487">
                <w:rPr>
                  <w:rStyle w:val="Hyperlink"/>
                  <w:rFonts w:ascii="Times" w:hAnsi="Times" w:cs="Times"/>
                  <w:sz w:val="22"/>
                  <w:szCs w:val="22"/>
                </w:rPr>
                <w:t>Y.3804</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19FF02A" w14:textId="77777777" w:rsidR="00C221A8" w:rsidRPr="00860487" w:rsidRDefault="00C221A8" w:rsidP="00E65885">
            <w:pPr>
              <w:rPr>
                <w:sz w:val="22"/>
                <w:szCs w:val="22"/>
              </w:rPr>
            </w:pPr>
            <w:r w:rsidRPr="00860487">
              <w:rPr>
                <w:rFonts w:ascii="Times" w:hAnsi="Times" w:cs="Times"/>
                <w:sz w:val="22"/>
                <w:szCs w:val="22"/>
              </w:rPr>
              <w:t>2020-09-29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7FCD5ED5"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04BC20F2"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048984A" w14:textId="77777777" w:rsidR="00C221A8" w:rsidRPr="00860487" w:rsidRDefault="00C221A8" w:rsidP="00E65885">
            <w:pPr>
              <w:rPr>
                <w:sz w:val="22"/>
                <w:szCs w:val="22"/>
                <w:lang w:val="en-US"/>
              </w:rPr>
            </w:pPr>
            <w:r w:rsidRPr="00860487">
              <w:rPr>
                <w:rFonts w:ascii="Times" w:hAnsi="Times" w:cs="Times"/>
                <w:sz w:val="22"/>
                <w:szCs w:val="22"/>
                <w:lang w:val="en-US"/>
              </w:rPr>
              <w:t>Quantum key distribution networks - Control and management</w:t>
            </w:r>
          </w:p>
        </w:tc>
      </w:tr>
      <w:tr w:rsidR="00C221A8" w:rsidRPr="00860487" w14:paraId="2F9EF994"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79813513" w14:textId="77777777" w:rsidR="00C221A8" w:rsidRPr="00860487" w:rsidRDefault="0013694B" w:rsidP="00E65885">
            <w:pPr>
              <w:rPr>
                <w:sz w:val="22"/>
                <w:szCs w:val="22"/>
              </w:rPr>
            </w:pPr>
            <w:hyperlink r:id="rId160" w:history="1">
              <w:r w:rsidR="00C221A8" w:rsidRPr="00860487">
                <w:rPr>
                  <w:rStyle w:val="Hyperlink"/>
                  <w:rFonts w:ascii="Times" w:hAnsi="Times" w:cs="Times"/>
                  <w:sz w:val="22"/>
                  <w:szCs w:val="22"/>
                </w:rPr>
                <w:t>Y.3805</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6CDE12FC" w14:textId="77777777" w:rsidR="00C221A8" w:rsidRPr="00860487" w:rsidRDefault="00C221A8" w:rsidP="00E65885">
            <w:pPr>
              <w:rPr>
                <w:sz w:val="22"/>
                <w:szCs w:val="22"/>
              </w:rPr>
            </w:pPr>
            <w:r w:rsidRPr="00860487">
              <w:rPr>
                <w:rFonts w:ascii="Times" w:hAnsi="Times" w:cs="Times"/>
                <w:sz w:val="22"/>
                <w:szCs w:val="22"/>
              </w:rPr>
              <w:t>2021-12-06</w:t>
            </w:r>
          </w:p>
        </w:tc>
        <w:tc>
          <w:tcPr>
            <w:tcW w:w="623" w:type="pct"/>
            <w:tcBorders>
              <w:top w:val="outset" w:sz="6" w:space="0" w:color="auto"/>
              <w:left w:val="outset" w:sz="6" w:space="0" w:color="auto"/>
              <w:bottom w:val="outset" w:sz="6" w:space="0" w:color="auto"/>
              <w:right w:val="outset" w:sz="6" w:space="0" w:color="auto"/>
            </w:tcBorders>
            <w:vAlign w:val="center"/>
            <w:hideMark/>
          </w:tcPr>
          <w:p w14:paraId="1E8B3BC5"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5E80AF89"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9DAF2BD" w14:textId="77777777" w:rsidR="00C221A8" w:rsidRPr="00860487" w:rsidRDefault="00C221A8" w:rsidP="00E65885">
            <w:pPr>
              <w:rPr>
                <w:sz w:val="22"/>
                <w:szCs w:val="22"/>
                <w:lang w:val="en-US"/>
              </w:rPr>
            </w:pPr>
            <w:r w:rsidRPr="00860487">
              <w:rPr>
                <w:rFonts w:ascii="Times" w:hAnsi="Times" w:cs="Times"/>
                <w:sz w:val="22"/>
                <w:szCs w:val="22"/>
                <w:lang w:val="en-US"/>
              </w:rPr>
              <w:t>Quantum Key Distribution Networks - Software Defined Networking Control</w:t>
            </w:r>
          </w:p>
        </w:tc>
      </w:tr>
      <w:tr w:rsidR="00C221A8" w:rsidRPr="007D0B87" w14:paraId="4F12FD57"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0D97019" w14:textId="77777777" w:rsidR="00C221A8" w:rsidRPr="00860487" w:rsidRDefault="0013694B" w:rsidP="00E65885">
            <w:pPr>
              <w:rPr>
                <w:sz w:val="22"/>
                <w:szCs w:val="22"/>
              </w:rPr>
            </w:pPr>
            <w:hyperlink r:id="rId161" w:history="1">
              <w:r w:rsidR="00C221A8" w:rsidRPr="00860487">
                <w:rPr>
                  <w:rStyle w:val="Hyperlink"/>
                  <w:rFonts w:ascii="Times" w:hAnsi="Times" w:cs="Times"/>
                  <w:sz w:val="22"/>
                  <w:szCs w:val="22"/>
                </w:rPr>
                <w:t>Y.3806</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30AE0D94" w14:textId="77777777" w:rsidR="00C221A8" w:rsidRPr="00860487" w:rsidRDefault="00C221A8" w:rsidP="00E65885">
            <w:pPr>
              <w:rPr>
                <w:sz w:val="22"/>
                <w:szCs w:val="22"/>
              </w:rPr>
            </w:pPr>
            <w:r w:rsidRPr="00860487">
              <w:rPr>
                <w:rFonts w:ascii="Times" w:hAnsi="Times" w:cs="Times"/>
                <w:sz w:val="22"/>
                <w:szCs w:val="22"/>
              </w:rPr>
              <w:t>2021-09-13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204BBDD6"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14BE7C45"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AB223C4" w14:textId="77777777" w:rsidR="00C221A8" w:rsidRPr="007D0B87" w:rsidRDefault="00C221A8" w:rsidP="00E65885">
            <w:pPr>
              <w:rPr>
                <w:sz w:val="22"/>
                <w:szCs w:val="22"/>
                <w:lang w:val="en-US"/>
              </w:rPr>
            </w:pPr>
            <w:r w:rsidRPr="00860487">
              <w:rPr>
                <w:rFonts w:ascii="Times" w:hAnsi="Times" w:cs="Times"/>
                <w:sz w:val="22"/>
                <w:szCs w:val="22"/>
                <w:lang w:val="en-US"/>
              </w:rPr>
              <w:t>Quantum key distribution networks – Requirements for quality of service assurance</w:t>
            </w:r>
          </w:p>
        </w:tc>
      </w:tr>
      <w:tr w:rsidR="009A172E" w:rsidRPr="007D0B87" w14:paraId="779C3470" w14:textId="77777777" w:rsidTr="009A172E">
        <w:trPr>
          <w:jc w:val="center"/>
          <w:ins w:id="49" w:author="Shaba Karimova" w:date="2022-02-17T17:33:00Z"/>
        </w:trPr>
        <w:tc>
          <w:tcPr>
            <w:tcW w:w="1054" w:type="pct"/>
            <w:tcBorders>
              <w:top w:val="outset" w:sz="6" w:space="0" w:color="auto"/>
              <w:left w:val="outset" w:sz="6" w:space="0" w:color="auto"/>
              <w:bottom w:val="outset" w:sz="6" w:space="0" w:color="auto"/>
              <w:right w:val="outset" w:sz="6" w:space="0" w:color="auto"/>
            </w:tcBorders>
            <w:vAlign w:val="center"/>
            <w:hideMark/>
          </w:tcPr>
          <w:p w14:paraId="4DB4FD40" w14:textId="77777777" w:rsidR="009A172E" w:rsidRPr="00293180" w:rsidRDefault="009A172E" w:rsidP="00D143E1">
            <w:pPr>
              <w:rPr>
                <w:ins w:id="50" w:author="Shaba Karimova" w:date="2022-02-17T17:33:00Z"/>
                <w:sz w:val="22"/>
                <w:szCs w:val="22"/>
              </w:rPr>
            </w:pPr>
            <w:ins w:id="51" w:author="Shaba Karimova" w:date="2022-02-17T17:33:00Z">
              <w:r w:rsidRPr="00293180">
                <w:fldChar w:fldCharType="begin"/>
              </w:r>
              <w:r w:rsidRPr="00293180">
                <w:rPr>
                  <w:sz w:val="22"/>
                  <w:szCs w:val="22"/>
                </w:rPr>
                <w:instrText xml:space="preserve"> HYPERLINK "http://www.itu.int/itu-t/workprog/wp_item.aspx?isn=15180" </w:instrText>
              </w:r>
              <w:r w:rsidRPr="00293180">
                <w:fldChar w:fldCharType="separate"/>
              </w:r>
              <w:r w:rsidRPr="00293180">
                <w:rPr>
                  <w:rStyle w:val="Hyperlink"/>
                  <w:sz w:val="22"/>
                  <w:szCs w:val="22"/>
                </w:rPr>
                <w:t>Y.3078</w:t>
              </w:r>
              <w:r w:rsidRPr="00293180">
                <w:rPr>
                  <w:rStyle w:val="Hyperlink"/>
                  <w:color w:val="auto"/>
                  <w:sz w:val="22"/>
                  <w:szCs w:val="22"/>
                  <w:u w:val="none"/>
                </w:rPr>
                <w:fldChar w:fldCharType="end"/>
              </w:r>
            </w:ins>
          </w:p>
        </w:tc>
        <w:tc>
          <w:tcPr>
            <w:tcW w:w="753" w:type="pct"/>
            <w:tcBorders>
              <w:top w:val="outset" w:sz="6" w:space="0" w:color="auto"/>
              <w:left w:val="outset" w:sz="6" w:space="0" w:color="auto"/>
              <w:bottom w:val="outset" w:sz="6" w:space="0" w:color="auto"/>
              <w:right w:val="outset" w:sz="6" w:space="0" w:color="auto"/>
            </w:tcBorders>
            <w:vAlign w:val="center"/>
            <w:hideMark/>
          </w:tcPr>
          <w:p w14:paraId="33646062" w14:textId="77777777" w:rsidR="009A172E" w:rsidRPr="007D0B87" w:rsidRDefault="009A172E" w:rsidP="00D143E1">
            <w:pPr>
              <w:rPr>
                <w:ins w:id="52" w:author="Shaba Karimova" w:date="2022-02-17T17:33:00Z"/>
                <w:rFonts w:ascii="Times" w:hAnsi="Times" w:cs="Times"/>
                <w:sz w:val="22"/>
                <w:szCs w:val="22"/>
              </w:rPr>
            </w:pPr>
            <w:ins w:id="53" w:author="Shaba Karimova" w:date="2022-02-17T17:33:00Z">
              <w:r w:rsidRPr="007D0B87">
                <w:rPr>
                  <w:rFonts w:ascii="Times" w:hAnsi="Times" w:cs="Times"/>
                  <w:sz w:val="22"/>
                  <w:szCs w:val="22"/>
                </w:rPr>
                <w:t>202</w:t>
              </w:r>
              <w:r>
                <w:rPr>
                  <w:rFonts w:ascii="Times" w:hAnsi="Times" w:cs="Times"/>
                  <w:sz w:val="22"/>
                  <w:szCs w:val="22"/>
                </w:rPr>
                <w:t>2</w:t>
              </w:r>
              <w:r w:rsidRPr="007D0B87">
                <w:rPr>
                  <w:rFonts w:ascii="Times" w:hAnsi="Times" w:cs="Times"/>
                  <w:sz w:val="22"/>
                  <w:szCs w:val="22"/>
                </w:rPr>
                <w:t>-</w:t>
              </w:r>
              <w:r>
                <w:rPr>
                  <w:rFonts w:ascii="Times" w:hAnsi="Times" w:cs="Times"/>
                  <w:sz w:val="22"/>
                  <w:szCs w:val="22"/>
                </w:rPr>
                <w:t>02</w:t>
              </w:r>
              <w:r w:rsidRPr="007D0B87">
                <w:rPr>
                  <w:rFonts w:ascii="Times" w:hAnsi="Times" w:cs="Times"/>
                  <w:sz w:val="22"/>
                  <w:szCs w:val="22"/>
                </w:rPr>
                <w:t>-1</w:t>
              </w:r>
              <w:r>
                <w:rPr>
                  <w:rFonts w:ascii="Times" w:hAnsi="Times" w:cs="Times"/>
                  <w:sz w:val="22"/>
                  <w:szCs w:val="22"/>
                </w:rPr>
                <w:t>3</w:t>
              </w:r>
            </w:ins>
          </w:p>
        </w:tc>
        <w:tc>
          <w:tcPr>
            <w:tcW w:w="623" w:type="pct"/>
            <w:tcBorders>
              <w:top w:val="outset" w:sz="6" w:space="0" w:color="auto"/>
              <w:left w:val="outset" w:sz="6" w:space="0" w:color="auto"/>
              <w:bottom w:val="outset" w:sz="6" w:space="0" w:color="auto"/>
              <w:right w:val="outset" w:sz="6" w:space="0" w:color="auto"/>
            </w:tcBorders>
            <w:vAlign w:val="center"/>
            <w:hideMark/>
          </w:tcPr>
          <w:p w14:paraId="1F6602C0" w14:textId="77777777" w:rsidR="009A172E" w:rsidRPr="007D0B87" w:rsidRDefault="009A172E" w:rsidP="009A172E">
            <w:pPr>
              <w:rPr>
                <w:ins w:id="54" w:author="Shaba Karimova" w:date="2022-02-17T17:33:00Z"/>
                <w:rFonts w:ascii="Times" w:hAnsi="Times" w:cs="Times"/>
                <w:sz w:val="22"/>
                <w:szCs w:val="22"/>
              </w:rPr>
            </w:pPr>
            <w:ins w:id="55" w:author="Shaba Karimova" w:date="2022-02-17T17:33:00Z">
              <w:r w:rsidRPr="00860487">
                <w:rPr>
                  <w:rFonts w:ascii="Times" w:hAnsi="Times" w:cs="Times"/>
                  <w:sz w:val="22"/>
                  <w:szCs w:val="22"/>
                </w:rPr>
                <w:t>In force</w:t>
              </w:r>
            </w:ins>
          </w:p>
        </w:tc>
        <w:tc>
          <w:tcPr>
            <w:tcW w:w="603" w:type="pct"/>
            <w:tcBorders>
              <w:top w:val="outset" w:sz="6" w:space="0" w:color="auto"/>
              <w:left w:val="outset" w:sz="6" w:space="0" w:color="auto"/>
              <w:bottom w:val="outset" w:sz="6" w:space="0" w:color="auto"/>
              <w:right w:val="outset" w:sz="6" w:space="0" w:color="auto"/>
            </w:tcBorders>
            <w:vAlign w:val="center"/>
            <w:hideMark/>
          </w:tcPr>
          <w:p w14:paraId="27844715" w14:textId="77777777" w:rsidR="009A172E" w:rsidRPr="007D0B87" w:rsidRDefault="009A172E" w:rsidP="009A172E">
            <w:pPr>
              <w:rPr>
                <w:ins w:id="56" w:author="Shaba Karimova" w:date="2022-02-17T17:33:00Z"/>
                <w:rFonts w:ascii="Times" w:hAnsi="Times" w:cs="Times"/>
                <w:sz w:val="22"/>
                <w:szCs w:val="22"/>
              </w:rPr>
            </w:pPr>
            <w:ins w:id="57" w:author="Shaba Karimova" w:date="2022-02-17T17:33:00Z">
              <w:r w:rsidRPr="007D0B87">
                <w:rPr>
                  <w:rFonts w:ascii="Times" w:hAnsi="Times" w:cs="Times"/>
                  <w:sz w:val="22"/>
                  <w:szCs w:val="22"/>
                </w:rPr>
                <w:t>AAP</w:t>
              </w:r>
            </w:ins>
          </w:p>
        </w:tc>
        <w:tc>
          <w:tcPr>
            <w:tcW w:w="1967" w:type="pct"/>
            <w:tcBorders>
              <w:top w:val="outset" w:sz="6" w:space="0" w:color="auto"/>
              <w:left w:val="outset" w:sz="6" w:space="0" w:color="auto"/>
              <w:bottom w:val="outset" w:sz="6" w:space="0" w:color="auto"/>
              <w:right w:val="outset" w:sz="6" w:space="0" w:color="auto"/>
            </w:tcBorders>
            <w:vAlign w:val="center"/>
            <w:hideMark/>
          </w:tcPr>
          <w:p w14:paraId="18A7C779" w14:textId="77777777" w:rsidR="009A172E" w:rsidRPr="007D0B87" w:rsidRDefault="009A172E" w:rsidP="00D143E1">
            <w:pPr>
              <w:rPr>
                <w:ins w:id="58" w:author="Shaba Karimova" w:date="2022-02-17T17:33:00Z"/>
                <w:rFonts w:ascii="Times" w:hAnsi="Times" w:cs="Times"/>
                <w:sz w:val="22"/>
                <w:szCs w:val="22"/>
                <w:lang w:val="en-US"/>
              </w:rPr>
            </w:pPr>
            <w:ins w:id="59" w:author="Shaba Karimova" w:date="2022-02-17T17:33:00Z">
              <w:r w:rsidRPr="007D0B87">
                <w:rPr>
                  <w:rFonts w:ascii="Times" w:hAnsi="Times" w:cs="Times"/>
                  <w:sz w:val="22"/>
                  <w:szCs w:val="22"/>
                  <w:lang w:val="en-US"/>
                </w:rPr>
                <w:t>Information centric networking for IMT-2020 and beyond - Requirements and capabilities of data object segmentation</w:t>
              </w:r>
            </w:ins>
          </w:p>
        </w:tc>
      </w:tr>
      <w:tr w:rsidR="009A172E" w:rsidRPr="007D0B87" w14:paraId="675CA3B1" w14:textId="77777777" w:rsidTr="009A172E">
        <w:trPr>
          <w:jc w:val="center"/>
          <w:ins w:id="60" w:author="Shaba Karimova" w:date="2022-02-17T17:33:00Z"/>
        </w:trPr>
        <w:tc>
          <w:tcPr>
            <w:tcW w:w="1054" w:type="pct"/>
            <w:tcBorders>
              <w:top w:val="outset" w:sz="6" w:space="0" w:color="auto"/>
              <w:left w:val="outset" w:sz="6" w:space="0" w:color="auto"/>
              <w:bottom w:val="outset" w:sz="6" w:space="0" w:color="auto"/>
              <w:right w:val="outset" w:sz="6" w:space="0" w:color="auto"/>
            </w:tcBorders>
            <w:vAlign w:val="center"/>
            <w:hideMark/>
          </w:tcPr>
          <w:p w14:paraId="3E949177" w14:textId="77777777" w:rsidR="009A172E" w:rsidRPr="00293180" w:rsidRDefault="009A172E" w:rsidP="00D143E1">
            <w:pPr>
              <w:rPr>
                <w:ins w:id="61" w:author="Shaba Karimova" w:date="2022-02-17T17:33:00Z"/>
                <w:sz w:val="22"/>
                <w:szCs w:val="22"/>
              </w:rPr>
            </w:pPr>
            <w:ins w:id="62" w:author="Shaba Karimova" w:date="2022-02-17T17:33:00Z">
              <w:r w:rsidRPr="00293180">
                <w:fldChar w:fldCharType="begin"/>
              </w:r>
              <w:r w:rsidRPr="00293180">
                <w:rPr>
                  <w:sz w:val="22"/>
                  <w:szCs w:val="22"/>
                </w:rPr>
                <w:instrText xml:space="preserve"> HYPERLINK "http://www.itu.int/itu-t/workprog/wp_item.aspx?isn=16339" </w:instrText>
              </w:r>
              <w:r w:rsidRPr="00293180">
                <w:fldChar w:fldCharType="separate"/>
              </w:r>
              <w:r w:rsidRPr="00293180">
                <w:rPr>
                  <w:rStyle w:val="Hyperlink"/>
                  <w:sz w:val="22"/>
                  <w:szCs w:val="22"/>
                </w:rPr>
                <w:t>Y.3090</w:t>
              </w:r>
              <w:r w:rsidRPr="00293180">
                <w:rPr>
                  <w:rStyle w:val="Hyperlink"/>
                  <w:color w:val="auto"/>
                  <w:sz w:val="22"/>
                  <w:szCs w:val="22"/>
                  <w:u w:val="none"/>
                </w:rPr>
                <w:fldChar w:fldCharType="end"/>
              </w:r>
            </w:ins>
          </w:p>
        </w:tc>
        <w:tc>
          <w:tcPr>
            <w:tcW w:w="753" w:type="pct"/>
            <w:tcBorders>
              <w:top w:val="outset" w:sz="6" w:space="0" w:color="auto"/>
              <w:left w:val="outset" w:sz="6" w:space="0" w:color="auto"/>
              <w:bottom w:val="outset" w:sz="6" w:space="0" w:color="auto"/>
              <w:right w:val="outset" w:sz="6" w:space="0" w:color="auto"/>
            </w:tcBorders>
            <w:vAlign w:val="center"/>
            <w:hideMark/>
          </w:tcPr>
          <w:p w14:paraId="649D67E8" w14:textId="77777777" w:rsidR="009A172E" w:rsidRPr="009A172E" w:rsidRDefault="009A172E" w:rsidP="00D143E1">
            <w:pPr>
              <w:rPr>
                <w:ins w:id="63" w:author="Shaba Karimova" w:date="2022-02-17T17:33:00Z"/>
                <w:rFonts w:ascii="Times" w:hAnsi="Times" w:cs="Times"/>
                <w:sz w:val="22"/>
                <w:szCs w:val="22"/>
              </w:rPr>
            </w:pPr>
            <w:ins w:id="64" w:author="Shaba Karimova" w:date="2022-02-17T17:33:00Z">
              <w:r w:rsidRPr="007D0B87">
                <w:rPr>
                  <w:rFonts w:ascii="Times" w:hAnsi="Times" w:cs="Times"/>
                  <w:sz w:val="22"/>
                  <w:szCs w:val="22"/>
                </w:rPr>
                <w:t>202</w:t>
              </w:r>
              <w:r>
                <w:rPr>
                  <w:rFonts w:ascii="Times" w:hAnsi="Times" w:cs="Times"/>
                  <w:sz w:val="22"/>
                  <w:szCs w:val="22"/>
                </w:rPr>
                <w:t>2</w:t>
              </w:r>
              <w:r w:rsidRPr="007D0B87">
                <w:rPr>
                  <w:rFonts w:ascii="Times" w:hAnsi="Times" w:cs="Times"/>
                  <w:sz w:val="22"/>
                  <w:szCs w:val="22"/>
                </w:rPr>
                <w:t>-</w:t>
              </w:r>
              <w:r>
                <w:rPr>
                  <w:rFonts w:ascii="Times" w:hAnsi="Times" w:cs="Times"/>
                  <w:sz w:val="22"/>
                  <w:szCs w:val="22"/>
                </w:rPr>
                <w:t>02</w:t>
              </w:r>
              <w:r w:rsidRPr="007D0B87">
                <w:rPr>
                  <w:rFonts w:ascii="Times" w:hAnsi="Times" w:cs="Times"/>
                  <w:sz w:val="22"/>
                  <w:szCs w:val="22"/>
                </w:rPr>
                <w:t>-1</w:t>
              </w:r>
              <w:r>
                <w:rPr>
                  <w:rFonts w:ascii="Times" w:hAnsi="Times" w:cs="Times"/>
                  <w:sz w:val="22"/>
                  <w:szCs w:val="22"/>
                </w:rPr>
                <w:t>3</w:t>
              </w:r>
            </w:ins>
          </w:p>
        </w:tc>
        <w:tc>
          <w:tcPr>
            <w:tcW w:w="623" w:type="pct"/>
            <w:tcBorders>
              <w:top w:val="outset" w:sz="6" w:space="0" w:color="auto"/>
              <w:left w:val="outset" w:sz="6" w:space="0" w:color="auto"/>
              <w:bottom w:val="outset" w:sz="6" w:space="0" w:color="auto"/>
              <w:right w:val="outset" w:sz="6" w:space="0" w:color="auto"/>
            </w:tcBorders>
            <w:vAlign w:val="center"/>
            <w:hideMark/>
          </w:tcPr>
          <w:p w14:paraId="05A81BC8" w14:textId="77777777" w:rsidR="009A172E" w:rsidRPr="007D0B87" w:rsidRDefault="009A172E" w:rsidP="009A172E">
            <w:pPr>
              <w:rPr>
                <w:ins w:id="65" w:author="Shaba Karimova" w:date="2022-02-17T17:33:00Z"/>
                <w:rFonts w:ascii="Times" w:hAnsi="Times" w:cs="Times"/>
                <w:sz w:val="22"/>
                <w:szCs w:val="22"/>
              </w:rPr>
            </w:pPr>
            <w:ins w:id="66" w:author="Shaba Karimova" w:date="2022-02-17T17:33:00Z">
              <w:r w:rsidRPr="00860487">
                <w:rPr>
                  <w:rFonts w:ascii="Times" w:hAnsi="Times" w:cs="Times"/>
                  <w:sz w:val="22"/>
                  <w:szCs w:val="22"/>
                </w:rPr>
                <w:t>In force</w:t>
              </w:r>
            </w:ins>
          </w:p>
        </w:tc>
        <w:tc>
          <w:tcPr>
            <w:tcW w:w="603" w:type="pct"/>
            <w:tcBorders>
              <w:top w:val="outset" w:sz="6" w:space="0" w:color="auto"/>
              <w:left w:val="outset" w:sz="6" w:space="0" w:color="auto"/>
              <w:bottom w:val="outset" w:sz="6" w:space="0" w:color="auto"/>
              <w:right w:val="outset" w:sz="6" w:space="0" w:color="auto"/>
            </w:tcBorders>
            <w:vAlign w:val="center"/>
            <w:hideMark/>
          </w:tcPr>
          <w:p w14:paraId="1D3E7BBC" w14:textId="77777777" w:rsidR="009A172E" w:rsidRPr="009A172E" w:rsidRDefault="009A172E" w:rsidP="009A172E">
            <w:pPr>
              <w:rPr>
                <w:ins w:id="67" w:author="Shaba Karimova" w:date="2022-02-17T17:33:00Z"/>
                <w:rFonts w:ascii="Times" w:hAnsi="Times" w:cs="Times"/>
                <w:sz w:val="22"/>
                <w:szCs w:val="22"/>
              </w:rPr>
            </w:pPr>
            <w:ins w:id="68" w:author="Shaba Karimova" w:date="2022-02-17T17:33:00Z">
              <w:r w:rsidRPr="007D0B87">
                <w:rPr>
                  <w:rFonts w:ascii="Times" w:hAnsi="Times" w:cs="Times"/>
                  <w:sz w:val="22"/>
                  <w:szCs w:val="22"/>
                </w:rPr>
                <w:t>AAP</w:t>
              </w:r>
            </w:ins>
          </w:p>
        </w:tc>
        <w:tc>
          <w:tcPr>
            <w:tcW w:w="1967" w:type="pct"/>
            <w:tcBorders>
              <w:top w:val="outset" w:sz="6" w:space="0" w:color="auto"/>
              <w:left w:val="outset" w:sz="6" w:space="0" w:color="auto"/>
              <w:bottom w:val="outset" w:sz="6" w:space="0" w:color="auto"/>
              <w:right w:val="outset" w:sz="6" w:space="0" w:color="auto"/>
            </w:tcBorders>
            <w:vAlign w:val="center"/>
            <w:hideMark/>
          </w:tcPr>
          <w:p w14:paraId="011D97FE" w14:textId="77777777" w:rsidR="009A172E" w:rsidRPr="009A172E" w:rsidRDefault="009A172E" w:rsidP="00D143E1">
            <w:pPr>
              <w:rPr>
                <w:ins w:id="69" w:author="Shaba Karimova" w:date="2022-02-17T17:33:00Z"/>
                <w:rFonts w:ascii="Times" w:hAnsi="Times" w:cs="Times"/>
                <w:sz w:val="22"/>
                <w:szCs w:val="22"/>
                <w:lang w:val="en-US"/>
              </w:rPr>
            </w:pPr>
            <w:ins w:id="70" w:author="Shaba Karimova" w:date="2022-02-17T17:33:00Z">
              <w:r w:rsidRPr="007D0B87">
                <w:rPr>
                  <w:rFonts w:ascii="Times" w:hAnsi="Times" w:cs="Times"/>
                  <w:sz w:val="22"/>
                  <w:szCs w:val="22"/>
                  <w:lang w:val="en-US"/>
                </w:rPr>
                <w:t>Digital twin network - Requirements and architecture</w:t>
              </w:r>
            </w:ins>
          </w:p>
        </w:tc>
      </w:tr>
      <w:tr w:rsidR="009A172E" w:rsidRPr="007D0B87" w14:paraId="1E5B348A" w14:textId="77777777" w:rsidTr="009A172E">
        <w:trPr>
          <w:jc w:val="center"/>
          <w:ins w:id="71" w:author="Shaba Karimova" w:date="2022-02-17T17:33:00Z"/>
        </w:trPr>
        <w:tc>
          <w:tcPr>
            <w:tcW w:w="1054" w:type="pct"/>
            <w:tcBorders>
              <w:top w:val="outset" w:sz="6" w:space="0" w:color="auto"/>
              <w:left w:val="outset" w:sz="6" w:space="0" w:color="auto"/>
              <w:bottom w:val="outset" w:sz="6" w:space="0" w:color="auto"/>
              <w:right w:val="outset" w:sz="6" w:space="0" w:color="auto"/>
            </w:tcBorders>
            <w:vAlign w:val="center"/>
            <w:hideMark/>
          </w:tcPr>
          <w:p w14:paraId="6800B4E3" w14:textId="77777777" w:rsidR="009A172E" w:rsidRPr="00293180" w:rsidRDefault="009A172E" w:rsidP="00D143E1">
            <w:pPr>
              <w:rPr>
                <w:ins w:id="72" w:author="Shaba Karimova" w:date="2022-02-17T17:33:00Z"/>
                <w:sz w:val="22"/>
                <w:szCs w:val="22"/>
              </w:rPr>
            </w:pPr>
            <w:ins w:id="73" w:author="Shaba Karimova" w:date="2022-02-17T17:33:00Z">
              <w:r w:rsidRPr="00293180">
                <w:fldChar w:fldCharType="begin"/>
              </w:r>
              <w:r w:rsidRPr="00293180">
                <w:rPr>
                  <w:sz w:val="22"/>
                  <w:szCs w:val="22"/>
                </w:rPr>
                <w:instrText xml:space="preserve"> HYPERLINK "http://www.itu.int/itu-t/workprog/wp_item.aspx?isn=16346" </w:instrText>
              </w:r>
              <w:r w:rsidRPr="00293180">
                <w:fldChar w:fldCharType="separate"/>
              </w:r>
              <w:r w:rsidRPr="00293180">
                <w:rPr>
                  <w:rStyle w:val="Hyperlink"/>
                  <w:sz w:val="22"/>
                  <w:szCs w:val="22"/>
                </w:rPr>
                <w:t>Y.3114</w:t>
              </w:r>
              <w:r w:rsidRPr="00293180">
                <w:rPr>
                  <w:rStyle w:val="Hyperlink"/>
                  <w:color w:val="auto"/>
                  <w:sz w:val="22"/>
                  <w:szCs w:val="22"/>
                  <w:u w:val="none"/>
                </w:rPr>
                <w:fldChar w:fldCharType="end"/>
              </w:r>
            </w:ins>
          </w:p>
        </w:tc>
        <w:tc>
          <w:tcPr>
            <w:tcW w:w="753" w:type="pct"/>
            <w:tcBorders>
              <w:top w:val="outset" w:sz="6" w:space="0" w:color="auto"/>
              <w:left w:val="outset" w:sz="6" w:space="0" w:color="auto"/>
              <w:bottom w:val="outset" w:sz="6" w:space="0" w:color="auto"/>
              <w:right w:val="outset" w:sz="6" w:space="0" w:color="auto"/>
            </w:tcBorders>
            <w:vAlign w:val="center"/>
            <w:hideMark/>
          </w:tcPr>
          <w:p w14:paraId="7E2849DE" w14:textId="77777777" w:rsidR="009A172E" w:rsidRPr="009A172E" w:rsidRDefault="009A172E" w:rsidP="00D143E1">
            <w:pPr>
              <w:rPr>
                <w:ins w:id="74" w:author="Shaba Karimova" w:date="2022-02-17T17:33:00Z"/>
                <w:rFonts w:ascii="Times" w:hAnsi="Times" w:cs="Times"/>
                <w:sz w:val="22"/>
                <w:szCs w:val="22"/>
              </w:rPr>
            </w:pPr>
            <w:ins w:id="75" w:author="Shaba Karimova" w:date="2022-02-17T17:33:00Z">
              <w:r w:rsidRPr="007D0B87">
                <w:rPr>
                  <w:rFonts w:ascii="Times" w:hAnsi="Times" w:cs="Times"/>
                  <w:sz w:val="22"/>
                  <w:szCs w:val="22"/>
                </w:rPr>
                <w:t>202</w:t>
              </w:r>
              <w:r>
                <w:rPr>
                  <w:rFonts w:ascii="Times" w:hAnsi="Times" w:cs="Times"/>
                  <w:sz w:val="22"/>
                  <w:szCs w:val="22"/>
                </w:rPr>
                <w:t>2</w:t>
              </w:r>
              <w:r w:rsidRPr="007D0B87">
                <w:rPr>
                  <w:rFonts w:ascii="Times" w:hAnsi="Times" w:cs="Times"/>
                  <w:sz w:val="22"/>
                  <w:szCs w:val="22"/>
                </w:rPr>
                <w:t>-</w:t>
              </w:r>
              <w:r>
                <w:rPr>
                  <w:rFonts w:ascii="Times" w:hAnsi="Times" w:cs="Times"/>
                  <w:sz w:val="22"/>
                  <w:szCs w:val="22"/>
                </w:rPr>
                <w:t>02</w:t>
              </w:r>
              <w:r w:rsidRPr="007D0B87">
                <w:rPr>
                  <w:rFonts w:ascii="Times" w:hAnsi="Times" w:cs="Times"/>
                  <w:sz w:val="22"/>
                  <w:szCs w:val="22"/>
                </w:rPr>
                <w:t>-1</w:t>
              </w:r>
              <w:r>
                <w:rPr>
                  <w:rFonts w:ascii="Times" w:hAnsi="Times" w:cs="Times"/>
                  <w:sz w:val="22"/>
                  <w:szCs w:val="22"/>
                </w:rPr>
                <w:t>3</w:t>
              </w:r>
            </w:ins>
          </w:p>
        </w:tc>
        <w:tc>
          <w:tcPr>
            <w:tcW w:w="623" w:type="pct"/>
            <w:tcBorders>
              <w:top w:val="outset" w:sz="6" w:space="0" w:color="auto"/>
              <w:left w:val="outset" w:sz="6" w:space="0" w:color="auto"/>
              <w:bottom w:val="outset" w:sz="6" w:space="0" w:color="auto"/>
              <w:right w:val="outset" w:sz="6" w:space="0" w:color="auto"/>
            </w:tcBorders>
            <w:vAlign w:val="center"/>
            <w:hideMark/>
          </w:tcPr>
          <w:p w14:paraId="6AA6CEF2" w14:textId="77777777" w:rsidR="009A172E" w:rsidRPr="007D0B87" w:rsidRDefault="009A172E" w:rsidP="009A172E">
            <w:pPr>
              <w:rPr>
                <w:ins w:id="76" w:author="Shaba Karimova" w:date="2022-02-17T17:33:00Z"/>
                <w:rFonts w:ascii="Times" w:hAnsi="Times" w:cs="Times"/>
                <w:sz w:val="22"/>
                <w:szCs w:val="22"/>
              </w:rPr>
            </w:pPr>
            <w:ins w:id="77" w:author="Shaba Karimova" w:date="2022-02-17T17:33:00Z">
              <w:r w:rsidRPr="00860487">
                <w:rPr>
                  <w:rFonts w:ascii="Times" w:hAnsi="Times" w:cs="Times"/>
                  <w:sz w:val="22"/>
                  <w:szCs w:val="22"/>
                </w:rPr>
                <w:t>In force</w:t>
              </w:r>
            </w:ins>
          </w:p>
        </w:tc>
        <w:tc>
          <w:tcPr>
            <w:tcW w:w="603" w:type="pct"/>
            <w:tcBorders>
              <w:top w:val="outset" w:sz="6" w:space="0" w:color="auto"/>
              <w:left w:val="outset" w:sz="6" w:space="0" w:color="auto"/>
              <w:bottom w:val="outset" w:sz="6" w:space="0" w:color="auto"/>
              <w:right w:val="outset" w:sz="6" w:space="0" w:color="auto"/>
            </w:tcBorders>
            <w:vAlign w:val="center"/>
            <w:hideMark/>
          </w:tcPr>
          <w:p w14:paraId="1C5DF927" w14:textId="77777777" w:rsidR="009A172E" w:rsidRPr="009A172E" w:rsidRDefault="009A172E" w:rsidP="009A172E">
            <w:pPr>
              <w:rPr>
                <w:ins w:id="78" w:author="Shaba Karimova" w:date="2022-02-17T17:33:00Z"/>
                <w:rFonts w:ascii="Times" w:hAnsi="Times" w:cs="Times"/>
                <w:sz w:val="22"/>
                <w:szCs w:val="22"/>
              </w:rPr>
            </w:pPr>
            <w:ins w:id="79" w:author="Shaba Karimova" w:date="2022-02-17T17:33:00Z">
              <w:r w:rsidRPr="007D0B87">
                <w:rPr>
                  <w:rFonts w:ascii="Times" w:hAnsi="Times" w:cs="Times"/>
                  <w:sz w:val="22"/>
                  <w:szCs w:val="22"/>
                </w:rPr>
                <w:t>AAP</w:t>
              </w:r>
            </w:ins>
          </w:p>
        </w:tc>
        <w:tc>
          <w:tcPr>
            <w:tcW w:w="1967" w:type="pct"/>
            <w:tcBorders>
              <w:top w:val="outset" w:sz="6" w:space="0" w:color="auto"/>
              <w:left w:val="outset" w:sz="6" w:space="0" w:color="auto"/>
              <w:bottom w:val="outset" w:sz="6" w:space="0" w:color="auto"/>
              <w:right w:val="outset" w:sz="6" w:space="0" w:color="auto"/>
            </w:tcBorders>
            <w:vAlign w:val="center"/>
            <w:hideMark/>
          </w:tcPr>
          <w:p w14:paraId="5C2BFB79" w14:textId="77777777" w:rsidR="009A172E" w:rsidRPr="009A172E" w:rsidRDefault="009A172E" w:rsidP="00D143E1">
            <w:pPr>
              <w:rPr>
                <w:ins w:id="80" w:author="Shaba Karimova" w:date="2022-02-17T17:33:00Z"/>
                <w:rFonts w:ascii="Times" w:hAnsi="Times" w:cs="Times"/>
                <w:sz w:val="22"/>
                <w:szCs w:val="22"/>
                <w:lang w:val="en-US"/>
              </w:rPr>
            </w:pPr>
            <w:ins w:id="81" w:author="Shaba Karimova" w:date="2022-02-17T17:33:00Z">
              <w:r w:rsidRPr="007D0B87">
                <w:rPr>
                  <w:rFonts w:ascii="Times" w:hAnsi="Times" w:cs="Times"/>
                  <w:sz w:val="22"/>
                  <w:szCs w:val="22"/>
                  <w:lang w:val="en-US"/>
                </w:rPr>
                <w:t>Future networks including IMT-2020: requirements and functional architecture of lightweight core for dedicated networks</w:t>
              </w:r>
            </w:ins>
          </w:p>
        </w:tc>
      </w:tr>
      <w:tr w:rsidR="009A172E" w:rsidRPr="007D0B87" w14:paraId="02058A40" w14:textId="77777777" w:rsidTr="009A172E">
        <w:trPr>
          <w:jc w:val="center"/>
          <w:ins w:id="82" w:author="Shaba Karimova" w:date="2022-02-17T17:33:00Z"/>
        </w:trPr>
        <w:tc>
          <w:tcPr>
            <w:tcW w:w="1054" w:type="pct"/>
            <w:tcBorders>
              <w:top w:val="outset" w:sz="6" w:space="0" w:color="auto"/>
              <w:left w:val="outset" w:sz="6" w:space="0" w:color="auto"/>
              <w:bottom w:val="outset" w:sz="6" w:space="0" w:color="auto"/>
              <w:right w:val="outset" w:sz="6" w:space="0" w:color="auto"/>
            </w:tcBorders>
            <w:vAlign w:val="center"/>
            <w:hideMark/>
          </w:tcPr>
          <w:p w14:paraId="2BFB54F8" w14:textId="77777777" w:rsidR="009A172E" w:rsidRPr="00293180" w:rsidRDefault="009A172E" w:rsidP="00D143E1">
            <w:pPr>
              <w:rPr>
                <w:ins w:id="83" w:author="Shaba Karimova" w:date="2022-02-17T17:33:00Z"/>
                <w:sz w:val="22"/>
                <w:szCs w:val="22"/>
              </w:rPr>
            </w:pPr>
            <w:ins w:id="84" w:author="Shaba Karimova" w:date="2022-02-17T17:33:00Z">
              <w:r w:rsidRPr="00293180">
                <w:lastRenderedPageBreak/>
                <w:fldChar w:fldCharType="begin"/>
              </w:r>
              <w:r w:rsidRPr="00293180">
                <w:rPr>
                  <w:sz w:val="22"/>
                  <w:szCs w:val="22"/>
                </w:rPr>
                <w:instrText xml:space="preserve"> HYPERLINK "http://www.itu.int/itu-t/workprog/wp_item.aspx?isn=16341" </w:instrText>
              </w:r>
              <w:r w:rsidRPr="00293180">
                <w:fldChar w:fldCharType="separate"/>
              </w:r>
              <w:r w:rsidRPr="00293180">
                <w:rPr>
                  <w:rStyle w:val="Hyperlink"/>
                  <w:sz w:val="22"/>
                  <w:szCs w:val="22"/>
                </w:rPr>
                <w:t>Y.3116</w:t>
              </w:r>
              <w:r w:rsidRPr="00293180">
                <w:rPr>
                  <w:rStyle w:val="Hyperlink"/>
                  <w:color w:val="auto"/>
                  <w:sz w:val="22"/>
                  <w:szCs w:val="22"/>
                  <w:u w:val="none"/>
                </w:rPr>
                <w:fldChar w:fldCharType="end"/>
              </w:r>
            </w:ins>
          </w:p>
        </w:tc>
        <w:tc>
          <w:tcPr>
            <w:tcW w:w="753" w:type="pct"/>
            <w:tcBorders>
              <w:top w:val="outset" w:sz="6" w:space="0" w:color="auto"/>
              <w:left w:val="outset" w:sz="6" w:space="0" w:color="auto"/>
              <w:bottom w:val="outset" w:sz="6" w:space="0" w:color="auto"/>
              <w:right w:val="outset" w:sz="6" w:space="0" w:color="auto"/>
            </w:tcBorders>
            <w:vAlign w:val="center"/>
            <w:hideMark/>
          </w:tcPr>
          <w:p w14:paraId="63F788D4" w14:textId="77777777" w:rsidR="009A172E" w:rsidRPr="009A172E" w:rsidRDefault="009A172E" w:rsidP="00D143E1">
            <w:pPr>
              <w:rPr>
                <w:ins w:id="85" w:author="Shaba Karimova" w:date="2022-02-17T17:33:00Z"/>
                <w:rFonts w:ascii="Times" w:hAnsi="Times" w:cs="Times"/>
                <w:sz w:val="22"/>
                <w:szCs w:val="22"/>
              </w:rPr>
            </w:pPr>
            <w:ins w:id="86" w:author="Shaba Karimova" w:date="2022-02-17T17:33:00Z">
              <w:r w:rsidRPr="007D0B87">
                <w:rPr>
                  <w:rFonts w:ascii="Times" w:hAnsi="Times" w:cs="Times"/>
                  <w:sz w:val="22"/>
                  <w:szCs w:val="22"/>
                </w:rPr>
                <w:t>202</w:t>
              </w:r>
              <w:r>
                <w:rPr>
                  <w:rFonts w:ascii="Times" w:hAnsi="Times" w:cs="Times"/>
                  <w:sz w:val="22"/>
                  <w:szCs w:val="22"/>
                </w:rPr>
                <w:t>2</w:t>
              </w:r>
              <w:r w:rsidRPr="007D0B87">
                <w:rPr>
                  <w:rFonts w:ascii="Times" w:hAnsi="Times" w:cs="Times"/>
                  <w:sz w:val="22"/>
                  <w:szCs w:val="22"/>
                </w:rPr>
                <w:t>-</w:t>
              </w:r>
              <w:r>
                <w:rPr>
                  <w:rFonts w:ascii="Times" w:hAnsi="Times" w:cs="Times"/>
                  <w:sz w:val="22"/>
                  <w:szCs w:val="22"/>
                </w:rPr>
                <w:t>02</w:t>
              </w:r>
              <w:r w:rsidRPr="007D0B87">
                <w:rPr>
                  <w:rFonts w:ascii="Times" w:hAnsi="Times" w:cs="Times"/>
                  <w:sz w:val="22"/>
                  <w:szCs w:val="22"/>
                </w:rPr>
                <w:t>-1</w:t>
              </w:r>
              <w:r>
                <w:rPr>
                  <w:rFonts w:ascii="Times" w:hAnsi="Times" w:cs="Times"/>
                  <w:sz w:val="22"/>
                  <w:szCs w:val="22"/>
                </w:rPr>
                <w:t>3</w:t>
              </w:r>
            </w:ins>
          </w:p>
        </w:tc>
        <w:tc>
          <w:tcPr>
            <w:tcW w:w="623" w:type="pct"/>
            <w:tcBorders>
              <w:top w:val="outset" w:sz="6" w:space="0" w:color="auto"/>
              <w:left w:val="outset" w:sz="6" w:space="0" w:color="auto"/>
              <w:bottom w:val="outset" w:sz="6" w:space="0" w:color="auto"/>
              <w:right w:val="outset" w:sz="6" w:space="0" w:color="auto"/>
            </w:tcBorders>
            <w:vAlign w:val="center"/>
            <w:hideMark/>
          </w:tcPr>
          <w:p w14:paraId="2A492BF2" w14:textId="77777777" w:rsidR="009A172E" w:rsidRPr="007D0B87" w:rsidRDefault="009A172E" w:rsidP="009A172E">
            <w:pPr>
              <w:rPr>
                <w:ins w:id="87" w:author="Shaba Karimova" w:date="2022-02-17T17:33:00Z"/>
                <w:rFonts w:ascii="Times" w:hAnsi="Times" w:cs="Times"/>
                <w:sz w:val="22"/>
                <w:szCs w:val="22"/>
              </w:rPr>
            </w:pPr>
            <w:ins w:id="88" w:author="Shaba Karimova" w:date="2022-02-17T17:33:00Z">
              <w:r w:rsidRPr="00860487">
                <w:rPr>
                  <w:rFonts w:ascii="Times" w:hAnsi="Times" w:cs="Times"/>
                  <w:sz w:val="22"/>
                  <w:szCs w:val="22"/>
                </w:rPr>
                <w:t>In force</w:t>
              </w:r>
            </w:ins>
          </w:p>
        </w:tc>
        <w:tc>
          <w:tcPr>
            <w:tcW w:w="603" w:type="pct"/>
            <w:tcBorders>
              <w:top w:val="outset" w:sz="6" w:space="0" w:color="auto"/>
              <w:left w:val="outset" w:sz="6" w:space="0" w:color="auto"/>
              <w:bottom w:val="outset" w:sz="6" w:space="0" w:color="auto"/>
              <w:right w:val="outset" w:sz="6" w:space="0" w:color="auto"/>
            </w:tcBorders>
            <w:vAlign w:val="center"/>
            <w:hideMark/>
          </w:tcPr>
          <w:p w14:paraId="5427B137" w14:textId="77777777" w:rsidR="009A172E" w:rsidRPr="009A172E" w:rsidRDefault="009A172E" w:rsidP="009A172E">
            <w:pPr>
              <w:rPr>
                <w:ins w:id="89" w:author="Shaba Karimova" w:date="2022-02-17T17:33:00Z"/>
                <w:rFonts w:ascii="Times" w:hAnsi="Times" w:cs="Times"/>
                <w:sz w:val="22"/>
                <w:szCs w:val="22"/>
              </w:rPr>
            </w:pPr>
            <w:ins w:id="90" w:author="Shaba Karimova" w:date="2022-02-17T17:33:00Z">
              <w:r w:rsidRPr="007D0B87">
                <w:rPr>
                  <w:rFonts w:ascii="Times" w:hAnsi="Times" w:cs="Times"/>
                  <w:sz w:val="22"/>
                  <w:szCs w:val="22"/>
                </w:rPr>
                <w:t>AAP</w:t>
              </w:r>
            </w:ins>
          </w:p>
        </w:tc>
        <w:tc>
          <w:tcPr>
            <w:tcW w:w="1967" w:type="pct"/>
            <w:tcBorders>
              <w:top w:val="outset" w:sz="6" w:space="0" w:color="auto"/>
              <w:left w:val="outset" w:sz="6" w:space="0" w:color="auto"/>
              <w:bottom w:val="outset" w:sz="6" w:space="0" w:color="auto"/>
              <w:right w:val="outset" w:sz="6" w:space="0" w:color="auto"/>
            </w:tcBorders>
            <w:vAlign w:val="center"/>
            <w:hideMark/>
          </w:tcPr>
          <w:p w14:paraId="11C65DB4" w14:textId="77777777" w:rsidR="009A172E" w:rsidRPr="009A172E" w:rsidRDefault="009A172E" w:rsidP="00D143E1">
            <w:pPr>
              <w:rPr>
                <w:ins w:id="91" w:author="Shaba Karimova" w:date="2022-02-17T17:33:00Z"/>
                <w:rFonts w:ascii="Times" w:hAnsi="Times" w:cs="Times"/>
                <w:sz w:val="22"/>
                <w:szCs w:val="22"/>
                <w:lang w:val="en-US"/>
              </w:rPr>
            </w:pPr>
            <w:ins w:id="92" w:author="Shaba Karimova" w:date="2022-02-17T17:33:00Z">
              <w:r w:rsidRPr="007D0B87">
                <w:rPr>
                  <w:rFonts w:ascii="Times" w:hAnsi="Times" w:cs="Times"/>
                  <w:sz w:val="22"/>
                  <w:szCs w:val="22"/>
                  <w:lang w:val="en-US"/>
                </w:rPr>
                <w:t>Traffic typization IMT-2020 management based on an artificial intelligent approach</w:t>
              </w:r>
            </w:ins>
          </w:p>
        </w:tc>
      </w:tr>
      <w:tr w:rsidR="009A172E" w:rsidRPr="007D0B87" w14:paraId="2D064331" w14:textId="77777777" w:rsidTr="009A172E">
        <w:trPr>
          <w:jc w:val="center"/>
          <w:ins w:id="93" w:author="Shaba Karimova" w:date="2022-02-17T17:33:00Z"/>
        </w:trPr>
        <w:tc>
          <w:tcPr>
            <w:tcW w:w="1054" w:type="pct"/>
            <w:tcBorders>
              <w:top w:val="outset" w:sz="6" w:space="0" w:color="auto"/>
              <w:left w:val="outset" w:sz="6" w:space="0" w:color="auto"/>
              <w:bottom w:val="outset" w:sz="6" w:space="0" w:color="auto"/>
              <w:right w:val="outset" w:sz="6" w:space="0" w:color="auto"/>
            </w:tcBorders>
            <w:vAlign w:val="center"/>
            <w:hideMark/>
          </w:tcPr>
          <w:p w14:paraId="29957425" w14:textId="77777777" w:rsidR="009A172E" w:rsidRPr="00293180" w:rsidRDefault="009A172E" w:rsidP="00D143E1">
            <w:pPr>
              <w:rPr>
                <w:ins w:id="94" w:author="Shaba Karimova" w:date="2022-02-17T17:33:00Z"/>
                <w:sz w:val="22"/>
                <w:szCs w:val="22"/>
              </w:rPr>
            </w:pPr>
            <w:ins w:id="95" w:author="Shaba Karimova" w:date="2022-02-17T17:33:00Z">
              <w:r w:rsidRPr="00293180">
                <w:fldChar w:fldCharType="begin"/>
              </w:r>
              <w:r w:rsidRPr="00293180">
                <w:rPr>
                  <w:sz w:val="22"/>
                  <w:szCs w:val="22"/>
                </w:rPr>
                <w:instrText xml:space="preserve"> HYPERLINK "http://www.itu.int/itu-t/workprog/wp_item.aspx?isn=14619" </w:instrText>
              </w:r>
              <w:r w:rsidRPr="00293180">
                <w:fldChar w:fldCharType="separate"/>
              </w:r>
              <w:r w:rsidRPr="00293180">
                <w:rPr>
                  <w:rStyle w:val="Hyperlink"/>
                  <w:sz w:val="22"/>
                  <w:szCs w:val="22"/>
                </w:rPr>
                <w:t>Y.3180</w:t>
              </w:r>
              <w:r w:rsidRPr="00293180">
                <w:rPr>
                  <w:rStyle w:val="Hyperlink"/>
                  <w:color w:val="auto"/>
                  <w:sz w:val="22"/>
                  <w:szCs w:val="22"/>
                  <w:u w:val="none"/>
                </w:rPr>
                <w:fldChar w:fldCharType="end"/>
              </w:r>
            </w:ins>
          </w:p>
        </w:tc>
        <w:tc>
          <w:tcPr>
            <w:tcW w:w="753" w:type="pct"/>
            <w:tcBorders>
              <w:top w:val="outset" w:sz="6" w:space="0" w:color="auto"/>
              <w:left w:val="outset" w:sz="6" w:space="0" w:color="auto"/>
              <w:bottom w:val="outset" w:sz="6" w:space="0" w:color="auto"/>
              <w:right w:val="outset" w:sz="6" w:space="0" w:color="auto"/>
            </w:tcBorders>
            <w:vAlign w:val="center"/>
            <w:hideMark/>
          </w:tcPr>
          <w:p w14:paraId="65958070" w14:textId="77777777" w:rsidR="009A172E" w:rsidRPr="009A172E" w:rsidRDefault="009A172E" w:rsidP="00D143E1">
            <w:pPr>
              <w:rPr>
                <w:ins w:id="96" w:author="Shaba Karimova" w:date="2022-02-17T17:33:00Z"/>
                <w:rFonts w:ascii="Times" w:hAnsi="Times" w:cs="Times"/>
                <w:sz w:val="22"/>
                <w:szCs w:val="22"/>
              </w:rPr>
            </w:pPr>
            <w:ins w:id="97" w:author="Shaba Karimova" w:date="2022-02-17T17:33:00Z">
              <w:r w:rsidRPr="007D0B87">
                <w:rPr>
                  <w:rFonts w:ascii="Times" w:hAnsi="Times" w:cs="Times"/>
                  <w:sz w:val="22"/>
                  <w:szCs w:val="22"/>
                </w:rPr>
                <w:t>202</w:t>
              </w:r>
              <w:r>
                <w:rPr>
                  <w:rFonts w:ascii="Times" w:hAnsi="Times" w:cs="Times"/>
                  <w:sz w:val="22"/>
                  <w:szCs w:val="22"/>
                </w:rPr>
                <w:t>2</w:t>
              </w:r>
              <w:r w:rsidRPr="007D0B87">
                <w:rPr>
                  <w:rFonts w:ascii="Times" w:hAnsi="Times" w:cs="Times"/>
                  <w:sz w:val="22"/>
                  <w:szCs w:val="22"/>
                </w:rPr>
                <w:t>-</w:t>
              </w:r>
              <w:r>
                <w:rPr>
                  <w:rFonts w:ascii="Times" w:hAnsi="Times" w:cs="Times"/>
                  <w:sz w:val="22"/>
                  <w:szCs w:val="22"/>
                </w:rPr>
                <w:t>02</w:t>
              </w:r>
              <w:r w:rsidRPr="007D0B87">
                <w:rPr>
                  <w:rFonts w:ascii="Times" w:hAnsi="Times" w:cs="Times"/>
                  <w:sz w:val="22"/>
                  <w:szCs w:val="22"/>
                </w:rPr>
                <w:t>-1</w:t>
              </w:r>
              <w:r>
                <w:rPr>
                  <w:rFonts w:ascii="Times" w:hAnsi="Times" w:cs="Times"/>
                  <w:sz w:val="22"/>
                  <w:szCs w:val="22"/>
                </w:rPr>
                <w:t>3</w:t>
              </w:r>
            </w:ins>
          </w:p>
        </w:tc>
        <w:tc>
          <w:tcPr>
            <w:tcW w:w="623" w:type="pct"/>
            <w:tcBorders>
              <w:top w:val="outset" w:sz="6" w:space="0" w:color="auto"/>
              <w:left w:val="outset" w:sz="6" w:space="0" w:color="auto"/>
              <w:bottom w:val="outset" w:sz="6" w:space="0" w:color="auto"/>
              <w:right w:val="outset" w:sz="6" w:space="0" w:color="auto"/>
            </w:tcBorders>
            <w:vAlign w:val="center"/>
            <w:hideMark/>
          </w:tcPr>
          <w:p w14:paraId="336D4718" w14:textId="77777777" w:rsidR="009A172E" w:rsidRPr="007D0B87" w:rsidRDefault="009A172E" w:rsidP="009A172E">
            <w:pPr>
              <w:rPr>
                <w:ins w:id="98" w:author="Shaba Karimova" w:date="2022-02-17T17:33:00Z"/>
                <w:rFonts w:ascii="Times" w:hAnsi="Times" w:cs="Times"/>
                <w:sz w:val="22"/>
                <w:szCs w:val="22"/>
              </w:rPr>
            </w:pPr>
            <w:ins w:id="99" w:author="Shaba Karimova" w:date="2022-02-17T17:33:00Z">
              <w:r w:rsidRPr="00860487">
                <w:rPr>
                  <w:rFonts w:ascii="Times" w:hAnsi="Times" w:cs="Times"/>
                  <w:sz w:val="22"/>
                  <w:szCs w:val="22"/>
                </w:rPr>
                <w:t>In force</w:t>
              </w:r>
            </w:ins>
          </w:p>
        </w:tc>
        <w:tc>
          <w:tcPr>
            <w:tcW w:w="603" w:type="pct"/>
            <w:tcBorders>
              <w:top w:val="outset" w:sz="6" w:space="0" w:color="auto"/>
              <w:left w:val="outset" w:sz="6" w:space="0" w:color="auto"/>
              <w:bottom w:val="outset" w:sz="6" w:space="0" w:color="auto"/>
              <w:right w:val="outset" w:sz="6" w:space="0" w:color="auto"/>
            </w:tcBorders>
            <w:vAlign w:val="center"/>
            <w:hideMark/>
          </w:tcPr>
          <w:p w14:paraId="024D279C" w14:textId="77777777" w:rsidR="009A172E" w:rsidRPr="009A172E" w:rsidRDefault="009A172E" w:rsidP="009A172E">
            <w:pPr>
              <w:rPr>
                <w:ins w:id="100" w:author="Shaba Karimova" w:date="2022-02-17T17:33:00Z"/>
                <w:rFonts w:ascii="Times" w:hAnsi="Times" w:cs="Times"/>
                <w:sz w:val="22"/>
                <w:szCs w:val="22"/>
              </w:rPr>
            </w:pPr>
            <w:ins w:id="101" w:author="Shaba Karimova" w:date="2022-02-17T17:33:00Z">
              <w:r w:rsidRPr="007D0B87">
                <w:rPr>
                  <w:rFonts w:ascii="Times" w:hAnsi="Times" w:cs="Times"/>
                  <w:sz w:val="22"/>
                  <w:szCs w:val="22"/>
                </w:rPr>
                <w:t>AAP</w:t>
              </w:r>
            </w:ins>
          </w:p>
        </w:tc>
        <w:tc>
          <w:tcPr>
            <w:tcW w:w="1967" w:type="pct"/>
            <w:tcBorders>
              <w:top w:val="outset" w:sz="6" w:space="0" w:color="auto"/>
              <w:left w:val="outset" w:sz="6" w:space="0" w:color="auto"/>
              <w:bottom w:val="outset" w:sz="6" w:space="0" w:color="auto"/>
              <w:right w:val="outset" w:sz="6" w:space="0" w:color="auto"/>
            </w:tcBorders>
            <w:vAlign w:val="center"/>
            <w:hideMark/>
          </w:tcPr>
          <w:p w14:paraId="64F52E83" w14:textId="77777777" w:rsidR="009A172E" w:rsidRPr="009A172E" w:rsidRDefault="009A172E" w:rsidP="00D143E1">
            <w:pPr>
              <w:rPr>
                <w:ins w:id="102" w:author="Shaba Karimova" w:date="2022-02-17T17:33:00Z"/>
                <w:rFonts w:ascii="Times" w:hAnsi="Times" w:cs="Times"/>
                <w:sz w:val="22"/>
                <w:szCs w:val="22"/>
                <w:lang w:val="en-US"/>
              </w:rPr>
            </w:pPr>
            <w:ins w:id="103" w:author="Shaba Karimova" w:date="2022-02-17T17:33:00Z">
              <w:r w:rsidRPr="007D0B87">
                <w:rPr>
                  <w:rFonts w:ascii="Times" w:hAnsi="Times" w:cs="Times"/>
                  <w:sz w:val="22"/>
                  <w:szCs w:val="22"/>
                  <w:lang w:val="en-US"/>
                </w:rPr>
                <w:t>Mechanism of traffic awareness for application-descriptor-agnostic traffic based on machine learning</w:t>
              </w:r>
            </w:ins>
          </w:p>
        </w:tc>
      </w:tr>
      <w:tr w:rsidR="009A172E" w:rsidRPr="007D0B87" w14:paraId="34955CDF" w14:textId="77777777" w:rsidTr="009A172E">
        <w:trPr>
          <w:jc w:val="center"/>
          <w:ins w:id="104" w:author="Shaba Karimova" w:date="2022-02-17T17:33:00Z"/>
        </w:trPr>
        <w:tc>
          <w:tcPr>
            <w:tcW w:w="1054" w:type="pct"/>
            <w:tcBorders>
              <w:top w:val="outset" w:sz="6" w:space="0" w:color="auto"/>
              <w:left w:val="outset" w:sz="6" w:space="0" w:color="auto"/>
              <w:bottom w:val="outset" w:sz="6" w:space="0" w:color="auto"/>
              <w:right w:val="outset" w:sz="6" w:space="0" w:color="auto"/>
            </w:tcBorders>
            <w:vAlign w:val="center"/>
            <w:hideMark/>
          </w:tcPr>
          <w:p w14:paraId="644C72FC" w14:textId="77777777" w:rsidR="009A172E" w:rsidRPr="00293180" w:rsidRDefault="009A172E" w:rsidP="00D143E1">
            <w:pPr>
              <w:rPr>
                <w:ins w:id="105" w:author="Shaba Karimova" w:date="2022-02-17T17:33:00Z"/>
                <w:sz w:val="22"/>
                <w:szCs w:val="22"/>
              </w:rPr>
            </w:pPr>
            <w:ins w:id="106" w:author="Shaba Karimova" w:date="2022-02-17T17:33:00Z">
              <w:r w:rsidRPr="00293180">
                <w:fldChar w:fldCharType="begin"/>
              </w:r>
              <w:r w:rsidRPr="00293180">
                <w:rPr>
                  <w:sz w:val="22"/>
                  <w:szCs w:val="22"/>
                </w:rPr>
                <w:instrText xml:space="preserve"> HYPERLINK "http://www.itu.int/itu-t/workprog/wp_item.aspx?isn=16494" </w:instrText>
              </w:r>
              <w:r w:rsidRPr="00293180">
                <w:fldChar w:fldCharType="separate"/>
              </w:r>
              <w:r w:rsidRPr="00293180">
                <w:rPr>
                  <w:rStyle w:val="Hyperlink"/>
                  <w:sz w:val="22"/>
                  <w:szCs w:val="22"/>
                </w:rPr>
                <w:t>Y.3200</w:t>
              </w:r>
              <w:r w:rsidRPr="00293180">
                <w:rPr>
                  <w:rStyle w:val="Hyperlink"/>
                  <w:color w:val="auto"/>
                  <w:sz w:val="22"/>
                  <w:szCs w:val="22"/>
                  <w:u w:val="none"/>
                </w:rPr>
                <w:fldChar w:fldCharType="end"/>
              </w:r>
            </w:ins>
          </w:p>
        </w:tc>
        <w:tc>
          <w:tcPr>
            <w:tcW w:w="753" w:type="pct"/>
            <w:tcBorders>
              <w:top w:val="outset" w:sz="6" w:space="0" w:color="auto"/>
              <w:left w:val="outset" w:sz="6" w:space="0" w:color="auto"/>
              <w:bottom w:val="outset" w:sz="6" w:space="0" w:color="auto"/>
              <w:right w:val="outset" w:sz="6" w:space="0" w:color="auto"/>
            </w:tcBorders>
            <w:vAlign w:val="center"/>
            <w:hideMark/>
          </w:tcPr>
          <w:p w14:paraId="63E412A0" w14:textId="77777777" w:rsidR="009A172E" w:rsidRPr="009A172E" w:rsidRDefault="009A172E" w:rsidP="00D143E1">
            <w:pPr>
              <w:rPr>
                <w:ins w:id="107" w:author="Shaba Karimova" w:date="2022-02-17T17:33:00Z"/>
                <w:rFonts w:ascii="Times" w:hAnsi="Times" w:cs="Times"/>
                <w:sz w:val="22"/>
                <w:szCs w:val="22"/>
              </w:rPr>
            </w:pPr>
            <w:ins w:id="108" w:author="Shaba Karimova" w:date="2022-02-17T17:33:00Z">
              <w:r w:rsidRPr="007D0B87">
                <w:rPr>
                  <w:rFonts w:ascii="Times" w:hAnsi="Times" w:cs="Times"/>
                  <w:sz w:val="22"/>
                  <w:szCs w:val="22"/>
                </w:rPr>
                <w:t>202</w:t>
              </w:r>
              <w:r>
                <w:rPr>
                  <w:rFonts w:ascii="Times" w:hAnsi="Times" w:cs="Times"/>
                  <w:sz w:val="22"/>
                  <w:szCs w:val="22"/>
                </w:rPr>
                <w:t>2</w:t>
              </w:r>
              <w:r w:rsidRPr="007D0B87">
                <w:rPr>
                  <w:rFonts w:ascii="Times" w:hAnsi="Times" w:cs="Times"/>
                  <w:sz w:val="22"/>
                  <w:szCs w:val="22"/>
                </w:rPr>
                <w:t>-</w:t>
              </w:r>
              <w:r>
                <w:rPr>
                  <w:rFonts w:ascii="Times" w:hAnsi="Times" w:cs="Times"/>
                  <w:sz w:val="22"/>
                  <w:szCs w:val="22"/>
                </w:rPr>
                <w:t>02</w:t>
              </w:r>
              <w:r w:rsidRPr="007D0B87">
                <w:rPr>
                  <w:rFonts w:ascii="Times" w:hAnsi="Times" w:cs="Times"/>
                  <w:sz w:val="22"/>
                  <w:szCs w:val="22"/>
                </w:rPr>
                <w:t>-1</w:t>
              </w:r>
              <w:r>
                <w:rPr>
                  <w:rFonts w:ascii="Times" w:hAnsi="Times" w:cs="Times"/>
                  <w:sz w:val="22"/>
                  <w:szCs w:val="22"/>
                </w:rPr>
                <w:t>3</w:t>
              </w:r>
            </w:ins>
          </w:p>
        </w:tc>
        <w:tc>
          <w:tcPr>
            <w:tcW w:w="623" w:type="pct"/>
            <w:tcBorders>
              <w:top w:val="outset" w:sz="6" w:space="0" w:color="auto"/>
              <w:left w:val="outset" w:sz="6" w:space="0" w:color="auto"/>
              <w:bottom w:val="outset" w:sz="6" w:space="0" w:color="auto"/>
              <w:right w:val="outset" w:sz="6" w:space="0" w:color="auto"/>
            </w:tcBorders>
            <w:vAlign w:val="center"/>
            <w:hideMark/>
          </w:tcPr>
          <w:p w14:paraId="3FAB5F3D" w14:textId="77777777" w:rsidR="009A172E" w:rsidRPr="007D0B87" w:rsidRDefault="009A172E" w:rsidP="009A172E">
            <w:pPr>
              <w:rPr>
                <w:ins w:id="109" w:author="Shaba Karimova" w:date="2022-02-17T17:33:00Z"/>
                <w:rFonts w:ascii="Times" w:hAnsi="Times" w:cs="Times"/>
                <w:sz w:val="22"/>
                <w:szCs w:val="22"/>
              </w:rPr>
            </w:pPr>
            <w:ins w:id="110" w:author="Shaba Karimova" w:date="2022-02-17T17:33:00Z">
              <w:r w:rsidRPr="00860487">
                <w:rPr>
                  <w:rFonts w:ascii="Times" w:hAnsi="Times" w:cs="Times"/>
                  <w:sz w:val="22"/>
                  <w:szCs w:val="22"/>
                </w:rPr>
                <w:t>In force</w:t>
              </w:r>
            </w:ins>
          </w:p>
        </w:tc>
        <w:tc>
          <w:tcPr>
            <w:tcW w:w="603" w:type="pct"/>
            <w:tcBorders>
              <w:top w:val="outset" w:sz="6" w:space="0" w:color="auto"/>
              <w:left w:val="outset" w:sz="6" w:space="0" w:color="auto"/>
              <w:bottom w:val="outset" w:sz="6" w:space="0" w:color="auto"/>
              <w:right w:val="outset" w:sz="6" w:space="0" w:color="auto"/>
            </w:tcBorders>
            <w:vAlign w:val="center"/>
            <w:hideMark/>
          </w:tcPr>
          <w:p w14:paraId="2C717C35" w14:textId="77777777" w:rsidR="009A172E" w:rsidRPr="009A172E" w:rsidRDefault="009A172E" w:rsidP="009A172E">
            <w:pPr>
              <w:rPr>
                <w:ins w:id="111" w:author="Shaba Karimova" w:date="2022-02-17T17:33:00Z"/>
                <w:rFonts w:ascii="Times" w:hAnsi="Times" w:cs="Times"/>
                <w:sz w:val="22"/>
                <w:szCs w:val="22"/>
              </w:rPr>
            </w:pPr>
            <w:ins w:id="112" w:author="Shaba Karimova" w:date="2022-02-17T17:33:00Z">
              <w:r w:rsidRPr="007D0B87">
                <w:rPr>
                  <w:rFonts w:ascii="Times" w:hAnsi="Times" w:cs="Times"/>
                  <w:sz w:val="22"/>
                  <w:szCs w:val="22"/>
                </w:rPr>
                <w:t>AAP</w:t>
              </w:r>
            </w:ins>
          </w:p>
        </w:tc>
        <w:tc>
          <w:tcPr>
            <w:tcW w:w="1967" w:type="pct"/>
            <w:tcBorders>
              <w:top w:val="outset" w:sz="6" w:space="0" w:color="auto"/>
              <w:left w:val="outset" w:sz="6" w:space="0" w:color="auto"/>
              <w:bottom w:val="outset" w:sz="6" w:space="0" w:color="auto"/>
              <w:right w:val="outset" w:sz="6" w:space="0" w:color="auto"/>
            </w:tcBorders>
            <w:vAlign w:val="center"/>
            <w:hideMark/>
          </w:tcPr>
          <w:p w14:paraId="18B6B6F4" w14:textId="77777777" w:rsidR="009A172E" w:rsidRPr="009A172E" w:rsidRDefault="009A172E" w:rsidP="00D143E1">
            <w:pPr>
              <w:rPr>
                <w:ins w:id="113" w:author="Shaba Karimova" w:date="2022-02-17T17:33:00Z"/>
                <w:rFonts w:ascii="Times" w:hAnsi="Times" w:cs="Times"/>
                <w:sz w:val="22"/>
                <w:szCs w:val="22"/>
                <w:lang w:val="en-US"/>
              </w:rPr>
            </w:pPr>
            <w:ins w:id="114" w:author="Shaba Karimova" w:date="2022-02-17T17:33:00Z">
              <w:r w:rsidRPr="007D0B87">
                <w:rPr>
                  <w:rFonts w:ascii="Times" w:hAnsi="Times" w:cs="Times"/>
                  <w:sz w:val="22"/>
                  <w:szCs w:val="22"/>
                  <w:lang w:val="en-US"/>
                </w:rPr>
                <w:t>Fixed, mobile and satellite convergence - Requirements for IMT-2020 network and beyond</w:t>
              </w:r>
            </w:ins>
          </w:p>
        </w:tc>
      </w:tr>
      <w:tr w:rsidR="009A172E" w:rsidRPr="007D0B87" w14:paraId="680E524F" w14:textId="77777777" w:rsidTr="009A172E">
        <w:trPr>
          <w:jc w:val="center"/>
          <w:ins w:id="115" w:author="Shaba Karimova" w:date="2022-02-17T17:33:00Z"/>
        </w:trPr>
        <w:tc>
          <w:tcPr>
            <w:tcW w:w="1054" w:type="pct"/>
            <w:tcBorders>
              <w:top w:val="outset" w:sz="6" w:space="0" w:color="auto"/>
              <w:left w:val="outset" w:sz="6" w:space="0" w:color="auto"/>
              <w:bottom w:val="outset" w:sz="6" w:space="0" w:color="auto"/>
              <w:right w:val="outset" w:sz="6" w:space="0" w:color="auto"/>
            </w:tcBorders>
            <w:vAlign w:val="center"/>
            <w:hideMark/>
          </w:tcPr>
          <w:p w14:paraId="6118B39F" w14:textId="77777777" w:rsidR="009A172E" w:rsidRPr="00293180" w:rsidRDefault="009A172E" w:rsidP="00D143E1">
            <w:pPr>
              <w:rPr>
                <w:ins w:id="116" w:author="Shaba Karimova" w:date="2022-02-17T17:33:00Z"/>
                <w:sz w:val="22"/>
                <w:szCs w:val="22"/>
              </w:rPr>
            </w:pPr>
            <w:ins w:id="117" w:author="Shaba Karimova" w:date="2022-02-17T17:33:00Z">
              <w:r w:rsidRPr="00293180">
                <w:fldChar w:fldCharType="begin"/>
              </w:r>
              <w:r w:rsidRPr="00293180">
                <w:rPr>
                  <w:sz w:val="22"/>
                  <w:szCs w:val="22"/>
                </w:rPr>
                <w:instrText xml:space="preserve"> HYPERLINK "http://www.itu.int/itu-t/workprog/wp_item.aspx?isn=16744" </w:instrText>
              </w:r>
              <w:r w:rsidRPr="00293180">
                <w:fldChar w:fldCharType="separate"/>
              </w:r>
              <w:r w:rsidRPr="00293180">
                <w:rPr>
                  <w:rStyle w:val="Hyperlink"/>
                  <w:sz w:val="22"/>
                  <w:szCs w:val="22"/>
                </w:rPr>
                <w:t>Y.3505</w:t>
              </w:r>
              <w:r w:rsidRPr="00293180">
                <w:rPr>
                  <w:rStyle w:val="Hyperlink"/>
                  <w:color w:val="auto"/>
                  <w:sz w:val="22"/>
                  <w:szCs w:val="22"/>
                  <w:u w:val="none"/>
                </w:rPr>
                <w:fldChar w:fldCharType="end"/>
              </w:r>
            </w:ins>
          </w:p>
        </w:tc>
        <w:tc>
          <w:tcPr>
            <w:tcW w:w="753" w:type="pct"/>
            <w:tcBorders>
              <w:top w:val="outset" w:sz="6" w:space="0" w:color="auto"/>
              <w:left w:val="outset" w:sz="6" w:space="0" w:color="auto"/>
              <w:bottom w:val="outset" w:sz="6" w:space="0" w:color="auto"/>
              <w:right w:val="outset" w:sz="6" w:space="0" w:color="auto"/>
            </w:tcBorders>
            <w:vAlign w:val="center"/>
            <w:hideMark/>
          </w:tcPr>
          <w:p w14:paraId="0BAFC816" w14:textId="77777777" w:rsidR="009A172E" w:rsidRPr="009A172E" w:rsidRDefault="009A172E" w:rsidP="00D143E1">
            <w:pPr>
              <w:rPr>
                <w:ins w:id="118" w:author="Shaba Karimova" w:date="2022-02-17T17:33:00Z"/>
                <w:rFonts w:ascii="Times" w:hAnsi="Times" w:cs="Times"/>
                <w:sz w:val="22"/>
                <w:szCs w:val="22"/>
              </w:rPr>
            </w:pPr>
            <w:ins w:id="119" w:author="Shaba Karimova" w:date="2022-02-17T17:33:00Z">
              <w:r w:rsidRPr="007D0B87">
                <w:rPr>
                  <w:rFonts w:ascii="Times" w:hAnsi="Times" w:cs="Times"/>
                  <w:sz w:val="22"/>
                  <w:szCs w:val="22"/>
                </w:rPr>
                <w:t>202</w:t>
              </w:r>
              <w:r>
                <w:rPr>
                  <w:rFonts w:ascii="Times" w:hAnsi="Times" w:cs="Times"/>
                  <w:sz w:val="22"/>
                  <w:szCs w:val="22"/>
                </w:rPr>
                <w:t>2</w:t>
              </w:r>
              <w:r w:rsidRPr="007D0B87">
                <w:rPr>
                  <w:rFonts w:ascii="Times" w:hAnsi="Times" w:cs="Times"/>
                  <w:sz w:val="22"/>
                  <w:szCs w:val="22"/>
                </w:rPr>
                <w:t>-</w:t>
              </w:r>
              <w:r>
                <w:rPr>
                  <w:rFonts w:ascii="Times" w:hAnsi="Times" w:cs="Times"/>
                  <w:sz w:val="22"/>
                  <w:szCs w:val="22"/>
                </w:rPr>
                <w:t>02</w:t>
              </w:r>
              <w:r w:rsidRPr="007D0B87">
                <w:rPr>
                  <w:rFonts w:ascii="Times" w:hAnsi="Times" w:cs="Times"/>
                  <w:sz w:val="22"/>
                  <w:szCs w:val="22"/>
                </w:rPr>
                <w:t>-1</w:t>
              </w:r>
              <w:r>
                <w:rPr>
                  <w:rFonts w:ascii="Times" w:hAnsi="Times" w:cs="Times"/>
                  <w:sz w:val="22"/>
                  <w:szCs w:val="22"/>
                </w:rPr>
                <w:t>3</w:t>
              </w:r>
            </w:ins>
          </w:p>
        </w:tc>
        <w:tc>
          <w:tcPr>
            <w:tcW w:w="623" w:type="pct"/>
            <w:tcBorders>
              <w:top w:val="outset" w:sz="6" w:space="0" w:color="auto"/>
              <w:left w:val="outset" w:sz="6" w:space="0" w:color="auto"/>
              <w:bottom w:val="outset" w:sz="6" w:space="0" w:color="auto"/>
              <w:right w:val="outset" w:sz="6" w:space="0" w:color="auto"/>
            </w:tcBorders>
            <w:vAlign w:val="center"/>
            <w:hideMark/>
          </w:tcPr>
          <w:p w14:paraId="719BA7FD" w14:textId="77777777" w:rsidR="009A172E" w:rsidRPr="007D0B87" w:rsidRDefault="009A172E" w:rsidP="009A172E">
            <w:pPr>
              <w:rPr>
                <w:ins w:id="120" w:author="Shaba Karimova" w:date="2022-02-17T17:33:00Z"/>
                <w:rFonts w:ascii="Times" w:hAnsi="Times" w:cs="Times"/>
                <w:sz w:val="22"/>
                <w:szCs w:val="22"/>
              </w:rPr>
            </w:pPr>
            <w:ins w:id="121" w:author="Shaba Karimova" w:date="2022-02-17T17:33:00Z">
              <w:r w:rsidRPr="00860487">
                <w:rPr>
                  <w:rFonts w:ascii="Times" w:hAnsi="Times" w:cs="Times"/>
                  <w:sz w:val="22"/>
                  <w:szCs w:val="22"/>
                </w:rPr>
                <w:t>In force</w:t>
              </w:r>
            </w:ins>
          </w:p>
        </w:tc>
        <w:tc>
          <w:tcPr>
            <w:tcW w:w="603" w:type="pct"/>
            <w:tcBorders>
              <w:top w:val="outset" w:sz="6" w:space="0" w:color="auto"/>
              <w:left w:val="outset" w:sz="6" w:space="0" w:color="auto"/>
              <w:bottom w:val="outset" w:sz="6" w:space="0" w:color="auto"/>
              <w:right w:val="outset" w:sz="6" w:space="0" w:color="auto"/>
            </w:tcBorders>
            <w:vAlign w:val="center"/>
            <w:hideMark/>
          </w:tcPr>
          <w:p w14:paraId="7B88975B" w14:textId="77777777" w:rsidR="009A172E" w:rsidRPr="009A172E" w:rsidRDefault="009A172E" w:rsidP="009A172E">
            <w:pPr>
              <w:rPr>
                <w:ins w:id="122" w:author="Shaba Karimova" w:date="2022-02-17T17:33:00Z"/>
                <w:rFonts w:ascii="Times" w:hAnsi="Times" w:cs="Times"/>
                <w:sz w:val="22"/>
                <w:szCs w:val="22"/>
              </w:rPr>
            </w:pPr>
            <w:ins w:id="123" w:author="Shaba Karimova" w:date="2022-02-17T17:33:00Z">
              <w:r w:rsidRPr="007D0B87">
                <w:rPr>
                  <w:rFonts w:ascii="Times" w:hAnsi="Times" w:cs="Times"/>
                  <w:sz w:val="22"/>
                  <w:szCs w:val="22"/>
                </w:rPr>
                <w:t>AAP</w:t>
              </w:r>
            </w:ins>
          </w:p>
        </w:tc>
        <w:tc>
          <w:tcPr>
            <w:tcW w:w="1967" w:type="pct"/>
            <w:tcBorders>
              <w:top w:val="outset" w:sz="6" w:space="0" w:color="auto"/>
              <w:left w:val="outset" w:sz="6" w:space="0" w:color="auto"/>
              <w:bottom w:val="outset" w:sz="6" w:space="0" w:color="auto"/>
              <w:right w:val="outset" w:sz="6" w:space="0" w:color="auto"/>
            </w:tcBorders>
            <w:vAlign w:val="center"/>
            <w:hideMark/>
          </w:tcPr>
          <w:p w14:paraId="42238767" w14:textId="77777777" w:rsidR="009A172E" w:rsidRPr="009A172E" w:rsidRDefault="009A172E" w:rsidP="00D143E1">
            <w:pPr>
              <w:rPr>
                <w:ins w:id="124" w:author="Shaba Karimova" w:date="2022-02-17T17:33:00Z"/>
                <w:rFonts w:ascii="Times" w:hAnsi="Times" w:cs="Times"/>
                <w:sz w:val="22"/>
                <w:szCs w:val="22"/>
                <w:lang w:val="en-US"/>
              </w:rPr>
            </w:pPr>
            <w:ins w:id="125" w:author="Shaba Karimova" w:date="2022-02-17T17:33:00Z">
              <w:r w:rsidRPr="007D0B87">
                <w:rPr>
                  <w:rFonts w:ascii="Times" w:hAnsi="Times" w:cs="Times"/>
                  <w:sz w:val="22"/>
                  <w:szCs w:val="22"/>
                  <w:lang w:val="en-US"/>
                </w:rPr>
                <w:t>Cloud computing – Overview and functional requirements for data storage federation</w:t>
              </w:r>
            </w:ins>
          </w:p>
        </w:tc>
      </w:tr>
      <w:tr w:rsidR="009A172E" w:rsidRPr="007D0B87" w14:paraId="57DD5EAD" w14:textId="77777777" w:rsidTr="009A172E">
        <w:trPr>
          <w:jc w:val="center"/>
          <w:ins w:id="126" w:author="Shaba Karimova" w:date="2022-02-17T17:33:00Z"/>
        </w:trPr>
        <w:tc>
          <w:tcPr>
            <w:tcW w:w="1054" w:type="pct"/>
            <w:tcBorders>
              <w:top w:val="outset" w:sz="6" w:space="0" w:color="auto"/>
              <w:left w:val="outset" w:sz="6" w:space="0" w:color="auto"/>
              <w:bottom w:val="outset" w:sz="6" w:space="0" w:color="auto"/>
              <w:right w:val="outset" w:sz="6" w:space="0" w:color="auto"/>
            </w:tcBorders>
            <w:vAlign w:val="center"/>
            <w:hideMark/>
          </w:tcPr>
          <w:p w14:paraId="08787D04" w14:textId="77777777" w:rsidR="009A172E" w:rsidRPr="00293180" w:rsidRDefault="009A172E" w:rsidP="00D143E1">
            <w:pPr>
              <w:rPr>
                <w:ins w:id="127" w:author="Shaba Karimova" w:date="2022-02-17T17:33:00Z"/>
                <w:sz w:val="22"/>
                <w:szCs w:val="22"/>
              </w:rPr>
            </w:pPr>
            <w:ins w:id="128" w:author="Shaba Karimova" w:date="2022-02-17T17:33:00Z">
              <w:r w:rsidRPr="00293180">
                <w:fldChar w:fldCharType="begin"/>
              </w:r>
              <w:r w:rsidRPr="00293180">
                <w:rPr>
                  <w:sz w:val="22"/>
                  <w:szCs w:val="22"/>
                </w:rPr>
                <w:instrText xml:space="preserve"> HYPERLINK "http://www.itu.int/itu-t/workprog/wp_item.aspx?isn=15191" </w:instrText>
              </w:r>
              <w:r w:rsidRPr="00293180">
                <w:fldChar w:fldCharType="separate"/>
              </w:r>
              <w:r w:rsidRPr="00293180">
                <w:rPr>
                  <w:rStyle w:val="Hyperlink"/>
                  <w:sz w:val="22"/>
                  <w:szCs w:val="22"/>
                </w:rPr>
                <w:t>Y.3528</w:t>
              </w:r>
              <w:r w:rsidRPr="00293180">
                <w:rPr>
                  <w:rStyle w:val="Hyperlink"/>
                  <w:color w:val="auto"/>
                  <w:sz w:val="22"/>
                  <w:szCs w:val="22"/>
                  <w:u w:val="none"/>
                </w:rPr>
                <w:fldChar w:fldCharType="end"/>
              </w:r>
            </w:ins>
          </w:p>
        </w:tc>
        <w:tc>
          <w:tcPr>
            <w:tcW w:w="753" w:type="pct"/>
            <w:tcBorders>
              <w:top w:val="outset" w:sz="6" w:space="0" w:color="auto"/>
              <w:left w:val="outset" w:sz="6" w:space="0" w:color="auto"/>
              <w:bottom w:val="outset" w:sz="6" w:space="0" w:color="auto"/>
              <w:right w:val="outset" w:sz="6" w:space="0" w:color="auto"/>
            </w:tcBorders>
            <w:vAlign w:val="center"/>
            <w:hideMark/>
          </w:tcPr>
          <w:p w14:paraId="1160AD8A" w14:textId="77777777" w:rsidR="009A172E" w:rsidRPr="009A172E" w:rsidRDefault="009A172E" w:rsidP="00D143E1">
            <w:pPr>
              <w:rPr>
                <w:ins w:id="129" w:author="Shaba Karimova" w:date="2022-02-17T17:33:00Z"/>
                <w:rFonts w:ascii="Times" w:hAnsi="Times" w:cs="Times"/>
                <w:sz w:val="22"/>
                <w:szCs w:val="22"/>
              </w:rPr>
            </w:pPr>
            <w:ins w:id="130" w:author="Shaba Karimova" w:date="2022-02-17T17:33:00Z">
              <w:r w:rsidRPr="007D0B87">
                <w:rPr>
                  <w:rFonts w:ascii="Times" w:hAnsi="Times" w:cs="Times"/>
                  <w:sz w:val="22"/>
                  <w:szCs w:val="22"/>
                </w:rPr>
                <w:t>202</w:t>
              </w:r>
              <w:r>
                <w:rPr>
                  <w:rFonts w:ascii="Times" w:hAnsi="Times" w:cs="Times"/>
                  <w:sz w:val="22"/>
                  <w:szCs w:val="22"/>
                </w:rPr>
                <w:t>2</w:t>
              </w:r>
              <w:r w:rsidRPr="007D0B87">
                <w:rPr>
                  <w:rFonts w:ascii="Times" w:hAnsi="Times" w:cs="Times"/>
                  <w:sz w:val="22"/>
                  <w:szCs w:val="22"/>
                </w:rPr>
                <w:t>-</w:t>
              </w:r>
              <w:r>
                <w:rPr>
                  <w:rFonts w:ascii="Times" w:hAnsi="Times" w:cs="Times"/>
                  <w:sz w:val="22"/>
                  <w:szCs w:val="22"/>
                </w:rPr>
                <w:t>02</w:t>
              </w:r>
              <w:r w:rsidRPr="007D0B87">
                <w:rPr>
                  <w:rFonts w:ascii="Times" w:hAnsi="Times" w:cs="Times"/>
                  <w:sz w:val="22"/>
                  <w:szCs w:val="22"/>
                </w:rPr>
                <w:t>-1</w:t>
              </w:r>
              <w:r>
                <w:rPr>
                  <w:rFonts w:ascii="Times" w:hAnsi="Times" w:cs="Times"/>
                  <w:sz w:val="22"/>
                  <w:szCs w:val="22"/>
                </w:rPr>
                <w:t>3</w:t>
              </w:r>
            </w:ins>
          </w:p>
        </w:tc>
        <w:tc>
          <w:tcPr>
            <w:tcW w:w="623" w:type="pct"/>
            <w:tcBorders>
              <w:top w:val="outset" w:sz="6" w:space="0" w:color="auto"/>
              <w:left w:val="outset" w:sz="6" w:space="0" w:color="auto"/>
              <w:bottom w:val="outset" w:sz="6" w:space="0" w:color="auto"/>
              <w:right w:val="outset" w:sz="6" w:space="0" w:color="auto"/>
            </w:tcBorders>
            <w:vAlign w:val="center"/>
            <w:hideMark/>
          </w:tcPr>
          <w:p w14:paraId="44EE4B9E" w14:textId="77777777" w:rsidR="009A172E" w:rsidRPr="007D0B87" w:rsidRDefault="009A172E" w:rsidP="009A172E">
            <w:pPr>
              <w:rPr>
                <w:ins w:id="131" w:author="Shaba Karimova" w:date="2022-02-17T17:33:00Z"/>
                <w:rFonts w:ascii="Times" w:hAnsi="Times" w:cs="Times"/>
                <w:sz w:val="22"/>
                <w:szCs w:val="22"/>
              </w:rPr>
            </w:pPr>
            <w:ins w:id="132" w:author="Shaba Karimova" w:date="2022-02-17T17:33:00Z">
              <w:r w:rsidRPr="00860487">
                <w:rPr>
                  <w:rFonts w:ascii="Times" w:hAnsi="Times" w:cs="Times"/>
                  <w:sz w:val="22"/>
                  <w:szCs w:val="22"/>
                </w:rPr>
                <w:t>In force</w:t>
              </w:r>
            </w:ins>
          </w:p>
        </w:tc>
        <w:tc>
          <w:tcPr>
            <w:tcW w:w="603" w:type="pct"/>
            <w:tcBorders>
              <w:top w:val="outset" w:sz="6" w:space="0" w:color="auto"/>
              <w:left w:val="outset" w:sz="6" w:space="0" w:color="auto"/>
              <w:bottom w:val="outset" w:sz="6" w:space="0" w:color="auto"/>
              <w:right w:val="outset" w:sz="6" w:space="0" w:color="auto"/>
            </w:tcBorders>
            <w:vAlign w:val="center"/>
            <w:hideMark/>
          </w:tcPr>
          <w:p w14:paraId="04D7C6FE" w14:textId="77777777" w:rsidR="009A172E" w:rsidRPr="009A172E" w:rsidRDefault="009A172E" w:rsidP="009A172E">
            <w:pPr>
              <w:rPr>
                <w:ins w:id="133" w:author="Shaba Karimova" w:date="2022-02-17T17:33:00Z"/>
                <w:rFonts w:ascii="Times" w:hAnsi="Times" w:cs="Times"/>
                <w:sz w:val="22"/>
                <w:szCs w:val="22"/>
              </w:rPr>
            </w:pPr>
            <w:ins w:id="134" w:author="Shaba Karimova" w:date="2022-02-17T17:33:00Z">
              <w:r w:rsidRPr="007D0B87">
                <w:rPr>
                  <w:rFonts w:ascii="Times" w:hAnsi="Times" w:cs="Times"/>
                  <w:sz w:val="22"/>
                  <w:szCs w:val="22"/>
                </w:rPr>
                <w:t>AAP</w:t>
              </w:r>
            </w:ins>
          </w:p>
        </w:tc>
        <w:tc>
          <w:tcPr>
            <w:tcW w:w="1967" w:type="pct"/>
            <w:tcBorders>
              <w:top w:val="outset" w:sz="6" w:space="0" w:color="auto"/>
              <w:left w:val="outset" w:sz="6" w:space="0" w:color="auto"/>
              <w:bottom w:val="outset" w:sz="6" w:space="0" w:color="auto"/>
              <w:right w:val="outset" w:sz="6" w:space="0" w:color="auto"/>
            </w:tcBorders>
            <w:vAlign w:val="center"/>
            <w:hideMark/>
          </w:tcPr>
          <w:p w14:paraId="64F9A289" w14:textId="77777777" w:rsidR="009A172E" w:rsidRPr="009A172E" w:rsidRDefault="009A172E" w:rsidP="00D143E1">
            <w:pPr>
              <w:rPr>
                <w:ins w:id="135" w:author="Shaba Karimova" w:date="2022-02-17T17:33:00Z"/>
                <w:rFonts w:ascii="Times" w:hAnsi="Times" w:cs="Times"/>
                <w:sz w:val="22"/>
                <w:szCs w:val="22"/>
                <w:lang w:val="en-US"/>
              </w:rPr>
            </w:pPr>
            <w:ins w:id="136" w:author="Shaba Karimova" w:date="2022-02-17T17:33:00Z">
              <w:r w:rsidRPr="007D0B87">
                <w:rPr>
                  <w:rFonts w:ascii="Times" w:hAnsi="Times" w:cs="Times"/>
                  <w:sz w:val="22"/>
                  <w:szCs w:val="22"/>
                  <w:lang w:val="en-US"/>
                </w:rPr>
                <w:t>Cloud computing - Framework and requirements of container management in inter-cloud</w:t>
              </w:r>
            </w:ins>
          </w:p>
        </w:tc>
      </w:tr>
      <w:tr w:rsidR="009A172E" w:rsidRPr="007D0B87" w14:paraId="4AD7E2C4" w14:textId="77777777" w:rsidTr="009A172E">
        <w:trPr>
          <w:jc w:val="center"/>
          <w:ins w:id="137" w:author="Shaba Karimova" w:date="2022-02-17T17:33:00Z"/>
        </w:trPr>
        <w:tc>
          <w:tcPr>
            <w:tcW w:w="1054" w:type="pct"/>
            <w:tcBorders>
              <w:top w:val="outset" w:sz="6" w:space="0" w:color="auto"/>
              <w:left w:val="outset" w:sz="6" w:space="0" w:color="auto"/>
              <w:bottom w:val="outset" w:sz="6" w:space="0" w:color="auto"/>
              <w:right w:val="outset" w:sz="6" w:space="0" w:color="auto"/>
            </w:tcBorders>
            <w:vAlign w:val="center"/>
            <w:hideMark/>
          </w:tcPr>
          <w:p w14:paraId="6285E4D1" w14:textId="77777777" w:rsidR="009A172E" w:rsidRPr="00293180" w:rsidRDefault="009A172E" w:rsidP="00D143E1">
            <w:pPr>
              <w:rPr>
                <w:ins w:id="138" w:author="Shaba Karimova" w:date="2022-02-17T17:33:00Z"/>
                <w:sz w:val="22"/>
                <w:szCs w:val="22"/>
              </w:rPr>
            </w:pPr>
            <w:ins w:id="139" w:author="Shaba Karimova" w:date="2022-02-17T17:33:00Z">
              <w:r w:rsidRPr="00293180">
                <w:fldChar w:fldCharType="begin"/>
              </w:r>
              <w:r w:rsidRPr="00293180">
                <w:rPr>
                  <w:sz w:val="22"/>
                  <w:szCs w:val="22"/>
                </w:rPr>
                <w:instrText xml:space="preserve"> HYPERLINK "http://www.itu.int/itu-t/workprog/wp_item.aspx?isn=15188" </w:instrText>
              </w:r>
              <w:r w:rsidRPr="00293180">
                <w:fldChar w:fldCharType="separate"/>
              </w:r>
              <w:r w:rsidRPr="00293180">
                <w:rPr>
                  <w:rStyle w:val="Hyperlink"/>
                  <w:sz w:val="22"/>
                  <w:szCs w:val="22"/>
                </w:rPr>
                <w:t>Y.3529</w:t>
              </w:r>
              <w:r w:rsidRPr="00293180">
                <w:rPr>
                  <w:rStyle w:val="Hyperlink"/>
                  <w:color w:val="auto"/>
                  <w:sz w:val="22"/>
                  <w:szCs w:val="22"/>
                  <w:u w:val="none"/>
                </w:rPr>
                <w:fldChar w:fldCharType="end"/>
              </w:r>
            </w:ins>
          </w:p>
        </w:tc>
        <w:tc>
          <w:tcPr>
            <w:tcW w:w="753" w:type="pct"/>
            <w:tcBorders>
              <w:top w:val="outset" w:sz="6" w:space="0" w:color="auto"/>
              <w:left w:val="outset" w:sz="6" w:space="0" w:color="auto"/>
              <w:bottom w:val="outset" w:sz="6" w:space="0" w:color="auto"/>
              <w:right w:val="outset" w:sz="6" w:space="0" w:color="auto"/>
            </w:tcBorders>
            <w:vAlign w:val="center"/>
            <w:hideMark/>
          </w:tcPr>
          <w:p w14:paraId="45A81B30" w14:textId="77777777" w:rsidR="009A172E" w:rsidRPr="009A172E" w:rsidRDefault="009A172E" w:rsidP="00D143E1">
            <w:pPr>
              <w:rPr>
                <w:ins w:id="140" w:author="Shaba Karimova" w:date="2022-02-17T17:33:00Z"/>
                <w:rFonts w:ascii="Times" w:hAnsi="Times" w:cs="Times"/>
                <w:sz w:val="22"/>
                <w:szCs w:val="22"/>
              </w:rPr>
            </w:pPr>
            <w:ins w:id="141" w:author="Shaba Karimova" w:date="2022-02-17T17:33:00Z">
              <w:r w:rsidRPr="007D0B87">
                <w:rPr>
                  <w:rFonts w:ascii="Times" w:hAnsi="Times" w:cs="Times"/>
                  <w:sz w:val="22"/>
                  <w:szCs w:val="22"/>
                </w:rPr>
                <w:t>202</w:t>
              </w:r>
              <w:r>
                <w:rPr>
                  <w:rFonts w:ascii="Times" w:hAnsi="Times" w:cs="Times"/>
                  <w:sz w:val="22"/>
                  <w:szCs w:val="22"/>
                </w:rPr>
                <w:t>2</w:t>
              </w:r>
              <w:r w:rsidRPr="007D0B87">
                <w:rPr>
                  <w:rFonts w:ascii="Times" w:hAnsi="Times" w:cs="Times"/>
                  <w:sz w:val="22"/>
                  <w:szCs w:val="22"/>
                </w:rPr>
                <w:t>-</w:t>
              </w:r>
              <w:r>
                <w:rPr>
                  <w:rFonts w:ascii="Times" w:hAnsi="Times" w:cs="Times"/>
                  <w:sz w:val="22"/>
                  <w:szCs w:val="22"/>
                </w:rPr>
                <w:t>02</w:t>
              </w:r>
              <w:r w:rsidRPr="007D0B87">
                <w:rPr>
                  <w:rFonts w:ascii="Times" w:hAnsi="Times" w:cs="Times"/>
                  <w:sz w:val="22"/>
                  <w:szCs w:val="22"/>
                </w:rPr>
                <w:t>-1</w:t>
              </w:r>
              <w:r>
                <w:rPr>
                  <w:rFonts w:ascii="Times" w:hAnsi="Times" w:cs="Times"/>
                  <w:sz w:val="22"/>
                  <w:szCs w:val="22"/>
                </w:rPr>
                <w:t>3</w:t>
              </w:r>
            </w:ins>
          </w:p>
        </w:tc>
        <w:tc>
          <w:tcPr>
            <w:tcW w:w="623" w:type="pct"/>
            <w:tcBorders>
              <w:top w:val="outset" w:sz="6" w:space="0" w:color="auto"/>
              <w:left w:val="outset" w:sz="6" w:space="0" w:color="auto"/>
              <w:bottom w:val="outset" w:sz="6" w:space="0" w:color="auto"/>
              <w:right w:val="outset" w:sz="6" w:space="0" w:color="auto"/>
            </w:tcBorders>
            <w:vAlign w:val="center"/>
            <w:hideMark/>
          </w:tcPr>
          <w:p w14:paraId="5D27E48A" w14:textId="77777777" w:rsidR="009A172E" w:rsidRPr="007D0B87" w:rsidRDefault="009A172E" w:rsidP="009A172E">
            <w:pPr>
              <w:rPr>
                <w:ins w:id="142" w:author="Shaba Karimova" w:date="2022-02-17T17:33:00Z"/>
                <w:rFonts w:ascii="Times" w:hAnsi="Times" w:cs="Times"/>
                <w:sz w:val="22"/>
                <w:szCs w:val="22"/>
              </w:rPr>
            </w:pPr>
            <w:ins w:id="143" w:author="Shaba Karimova" w:date="2022-02-17T17:33:00Z">
              <w:r w:rsidRPr="00860487">
                <w:rPr>
                  <w:rFonts w:ascii="Times" w:hAnsi="Times" w:cs="Times"/>
                  <w:sz w:val="22"/>
                  <w:szCs w:val="22"/>
                </w:rPr>
                <w:t>In force</w:t>
              </w:r>
            </w:ins>
          </w:p>
        </w:tc>
        <w:tc>
          <w:tcPr>
            <w:tcW w:w="603" w:type="pct"/>
            <w:tcBorders>
              <w:top w:val="outset" w:sz="6" w:space="0" w:color="auto"/>
              <w:left w:val="outset" w:sz="6" w:space="0" w:color="auto"/>
              <w:bottom w:val="outset" w:sz="6" w:space="0" w:color="auto"/>
              <w:right w:val="outset" w:sz="6" w:space="0" w:color="auto"/>
            </w:tcBorders>
            <w:vAlign w:val="center"/>
            <w:hideMark/>
          </w:tcPr>
          <w:p w14:paraId="5E7775BF" w14:textId="77777777" w:rsidR="009A172E" w:rsidRPr="009A172E" w:rsidRDefault="009A172E" w:rsidP="009A172E">
            <w:pPr>
              <w:rPr>
                <w:ins w:id="144" w:author="Shaba Karimova" w:date="2022-02-17T17:33:00Z"/>
                <w:rFonts w:ascii="Times" w:hAnsi="Times" w:cs="Times"/>
                <w:sz w:val="22"/>
                <w:szCs w:val="22"/>
              </w:rPr>
            </w:pPr>
            <w:ins w:id="145" w:author="Shaba Karimova" w:date="2022-02-17T17:33:00Z">
              <w:r w:rsidRPr="007D0B87">
                <w:rPr>
                  <w:rFonts w:ascii="Times" w:hAnsi="Times" w:cs="Times"/>
                  <w:sz w:val="22"/>
                  <w:szCs w:val="22"/>
                </w:rPr>
                <w:t>AAP</w:t>
              </w:r>
            </w:ins>
          </w:p>
        </w:tc>
        <w:tc>
          <w:tcPr>
            <w:tcW w:w="1967" w:type="pct"/>
            <w:tcBorders>
              <w:top w:val="outset" w:sz="6" w:space="0" w:color="auto"/>
              <w:left w:val="outset" w:sz="6" w:space="0" w:color="auto"/>
              <w:bottom w:val="outset" w:sz="6" w:space="0" w:color="auto"/>
              <w:right w:val="outset" w:sz="6" w:space="0" w:color="auto"/>
            </w:tcBorders>
            <w:vAlign w:val="center"/>
            <w:hideMark/>
          </w:tcPr>
          <w:p w14:paraId="27ED04A4" w14:textId="77777777" w:rsidR="009A172E" w:rsidRPr="009A172E" w:rsidRDefault="009A172E" w:rsidP="00D143E1">
            <w:pPr>
              <w:rPr>
                <w:ins w:id="146" w:author="Shaba Karimova" w:date="2022-02-17T17:33:00Z"/>
                <w:rFonts w:ascii="Times" w:hAnsi="Times" w:cs="Times"/>
                <w:sz w:val="22"/>
                <w:szCs w:val="22"/>
                <w:lang w:val="en-US"/>
              </w:rPr>
            </w:pPr>
            <w:ins w:id="147" w:author="Shaba Karimova" w:date="2022-02-17T17:33:00Z">
              <w:r w:rsidRPr="007D0B87">
                <w:rPr>
                  <w:rFonts w:ascii="Times" w:hAnsi="Times" w:cs="Times"/>
                  <w:sz w:val="22"/>
                  <w:szCs w:val="22"/>
                  <w:lang w:val="en-US"/>
                </w:rPr>
                <w:t>Cloud computing - Data model framework for NaaS OSS virtualized network function</w:t>
              </w:r>
            </w:ins>
          </w:p>
        </w:tc>
      </w:tr>
      <w:tr w:rsidR="009A172E" w:rsidRPr="007D0B87" w14:paraId="6BD90A81" w14:textId="77777777" w:rsidTr="009A172E">
        <w:trPr>
          <w:jc w:val="center"/>
          <w:ins w:id="148" w:author="Shaba Karimova" w:date="2022-02-17T17:33:00Z"/>
        </w:trPr>
        <w:tc>
          <w:tcPr>
            <w:tcW w:w="1054" w:type="pct"/>
            <w:tcBorders>
              <w:top w:val="outset" w:sz="6" w:space="0" w:color="auto"/>
              <w:left w:val="outset" w:sz="6" w:space="0" w:color="auto"/>
              <w:bottom w:val="outset" w:sz="6" w:space="0" w:color="auto"/>
              <w:right w:val="outset" w:sz="6" w:space="0" w:color="auto"/>
            </w:tcBorders>
            <w:vAlign w:val="center"/>
            <w:hideMark/>
          </w:tcPr>
          <w:p w14:paraId="57235537" w14:textId="77777777" w:rsidR="009A172E" w:rsidRPr="00293180" w:rsidRDefault="009A172E" w:rsidP="00D143E1">
            <w:pPr>
              <w:rPr>
                <w:ins w:id="149" w:author="Shaba Karimova" w:date="2022-02-17T17:33:00Z"/>
                <w:sz w:val="22"/>
                <w:szCs w:val="22"/>
              </w:rPr>
            </w:pPr>
            <w:ins w:id="150" w:author="Shaba Karimova" w:date="2022-02-17T17:33:00Z">
              <w:r w:rsidRPr="00293180">
                <w:fldChar w:fldCharType="begin"/>
              </w:r>
              <w:r w:rsidRPr="00293180">
                <w:rPr>
                  <w:sz w:val="22"/>
                  <w:szCs w:val="22"/>
                </w:rPr>
                <w:instrText xml:space="preserve"> HYPERLINK "http://www.itu.int/itu-t/workprog/wp_item.aspx?isn=13641" </w:instrText>
              </w:r>
              <w:r w:rsidRPr="00293180">
                <w:fldChar w:fldCharType="separate"/>
              </w:r>
              <w:r w:rsidRPr="00293180">
                <w:rPr>
                  <w:rStyle w:val="Hyperlink"/>
                  <w:sz w:val="22"/>
                  <w:szCs w:val="22"/>
                </w:rPr>
                <w:t>Y.3535</w:t>
              </w:r>
              <w:r w:rsidRPr="00293180">
                <w:rPr>
                  <w:rStyle w:val="Hyperlink"/>
                  <w:color w:val="auto"/>
                  <w:sz w:val="22"/>
                  <w:szCs w:val="22"/>
                  <w:u w:val="none"/>
                </w:rPr>
                <w:fldChar w:fldCharType="end"/>
              </w:r>
            </w:ins>
          </w:p>
        </w:tc>
        <w:tc>
          <w:tcPr>
            <w:tcW w:w="753" w:type="pct"/>
            <w:tcBorders>
              <w:top w:val="outset" w:sz="6" w:space="0" w:color="auto"/>
              <w:left w:val="outset" w:sz="6" w:space="0" w:color="auto"/>
              <w:bottom w:val="outset" w:sz="6" w:space="0" w:color="auto"/>
              <w:right w:val="outset" w:sz="6" w:space="0" w:color="auto"/>
            </w:tcBorders>
            <w:vAlign w:val="center"/>
            <w:hideMark/>
          </w:tcPr>
          <w:p w14:paraId="0188FAEC" w14:textId="77777777" w:rsidR="009A172E" w:rsidRPr="009A172E" w:rsidRDefault="009A172E" w:rsidP="00D143E1">
            <w:pPr>
              <w:rPr>
                <w:ins w:id="151" w:author="Shaba Karimova" w:date="2022-02-17T17:33:00Z"/>
                <w:rFonts w:ascii="Times" w:hAnsi="Times" w:cs="Times"/>
                <w:sz w:val="22"/>
                <w:szCs w:val="22"/>
              </w:rPr>
            </w:pPr>
            <w:ins w:id="152" w:author="Shaba Karimova" w:date="2022-02-17T17:33:00Z">
              <w:r w:rsidRPr="007D0B87">
                <w:rPr>
                  <w:rFonts w:ascii="Times" w:hAnsi="Times" w:cs="Times"/>
                  <w:sz w:val="22"/>
                  <w:szCs w:val="22"/>
                </w:rPr>
                <w:t>202</w:t>
              </w:r>
              <w:r>
                <w:rPr>
                  <w:rFonts w:ascii="Times" w:hAnsi="Times" w:cs="Times"/>
                  <w:sz w:val="22"/>
                  <w:szCs w:val="22"/>
                </w:rPr>
                <w:t>2</w:t>
              </w:r>
              <w:r w:rsidRPr="007D0B87">
                <w:rPr>
                  <w:rFonts w:ascii="Times" w:hAnsi="Times" w:cs="Times"/>
                  <w:sz w:val="22"/>
                  <w:szCs w:val="22"/>
                </w:rPr>
                <w:t>-</w:t>
              </w:r>
              <w:r>
                <w:rPr>
                  <w:rFonts w:ascii="Times" w:hAnsi="Times" w:cs="Times"/>
                  <w:sz w:val="22"/>
                  <w:szCs w:val="22"/>
                </w:rPr>
                <w:t>02</w:t>
              </w:r>
              <w:r w:rsidRPr="007D0B87">
                <w:rPr>
                  <w:rFonts w:ascii="Times" w:hAnsi="Times" w:cs="Times"/>
                  <w:sz w:val="22"/>
                  <w:szCs w:val="22"/>
                </w:rPr>
                <w:t>-1</w:t>
              </w:r>
              <w:r>
                <w:rPr>
                  <w:rFonts w:ascii="Times" w:hAnsi="Times" w:cs="Times"/>
                  <w:sz w:val="22"/>
                  <w:szCs w:val="22"/>
                </w:rPr>
                <w:t>3</w:t>
              </w:r>
            </w:ins>
          </w:p>
        </w:tc>
        <w:tc>
          <w:tcPr>
            <w:tcW w:w="623" w:type="pct"/>
            <w:tcBorders>
              <w:top w:val="outset" w:sz="6" w:space="0" w:color="auto"/>
              <w:left w:val="outset" w:sz="6" w:space="0" w:color="auto"/>
              <w:bottom w:val="outset" w:sz="6" w:space="0" w:color="auto"/>
              <w:right w:val="outset" w:sz="6" w:space="0" w:color="auto"/>
            </w:tcBorders>
            <w:vAlign w:val="center"/>
            <w:hideMark/>
          </w:tcPr>
          <w:p w14:paraId="7F0EDE56" w14:textId="77777777" w:rsidR="009A172E" w:rsidRPr="007D0B87" w:rsidRDefault="009A172E" w:rsidP="009A172E">
            <w:pPr>
              <w:rPr>
                <w:ins w:id="153" w:author="Shaba Karimova" w:date="2022-02-17T17:33:00Z"/>
                <w:rFonts w:ascii="Times" w:hAnsi="Times" w:cs="Times"/>
                <w:sz w:val="22"/>
                <w:szCs w:val="22"/>
              </w:rPr>
            </w:pPr>
            <w:ins w:id="154" w:author="Shaba Karimova" w:date="2022-02-17T17:33:00Z">
              <w:r w:rsidRPr="00860487">
                <w:rPr>
                  <w:rFonts w:ascii="Times" w:hAnsi="Times" w:cs="Times"/>
                  <w:sz w:val="22"/>
                  <w:szCs w:val="22"/>
                </w:rPr>
                <w:t>In force</w:t>
              </w:r>
            </w:ins>
          </w:p>
        </w:tc>
        <w:tc>
          <w:tcPr>
            <w:tcW w:w="603" w:type="pct"/>
            <w:tcBorders>
              <w:top w:val="outset" w:sz="6" w:space="0" w:color="auto"/>
              <w:left w:val="outset" w:sz="6" w:space="0" w:color="auto"/>
              <w:bottom w:val="outset" w:sz="6" w:space="0" w:color="auto"/>
              <w:right w:val="outset" w:sz="6" w:space="0" w:color="auto"/>
            </w:tcBorders>
            <w:vAlign w:val="center"/>
            <w:hideMark/>
          </w:tcPr>
          <w:p w14:paraId="787488B1" w14:textId="77777777" w:rsidR="009A172E" w:rsidRPr="009A172E" w:rsidRDefault="009A172E" w:rsidP="009A172E">
            <w:pPr>
              <w:rPr>
                <w:ins w:id="155" w:author="Shaba Karimova" w:date="2022-02-17T17:33:00Z"/>
                <w:rFonts w:ascii="Times" w:hAnsi="Times" w:cs="Times"/>
                <w:sz w:val="22"/>
                <w:szCs w:val="22"/>
              </w:rPr>
            </w:pPr>
            <w:ins w:id="156" w:author="Shaba Karimova" w:date="2022-02-17T17:33:00Z">
              <w:r w:rsidRPr="007D0B87">
                <w:rPr>
                  <w:rFonts w:ascii="Times" w:hAnsi="Times" w:cs="Times"/>
                  <w:sz w:val="22"/>
                  <w:szCs w:val="22"/>
                </w:rPr>
                <w:t>AAP</w:t>
              </w:r>
            </w:ins>
          </w:p>
        </w:tc>
        <w:tc>
          <w:tcPr>
            <w:tcW w:w="1967" w:type="pct"/>
            <w:tcBorders>
              <w:top w:val="outset" w:sz="6" w:space="0" w:color="auto"/>
              <w:left w:val="outset" w:sz="6" w:space="0" w:color="auto"/>
              <w:bottom w:val="outset" w:sz="6" w:space="0" w:color="auto"/>
              <w:right w:val="outset" w:sz="6" w:space="0" w:color="auto"/>
            </w:tcBorders>
            <w:vAlign w:val="center"/>
            <w:hideMark/>
          </w:tcPr>
          <w:p w14:paraId="29ACF8FF" w14:textId="77777777" w:rsidR="009A172E" w:rsidRPr="009A172E" w:rsidRDefault="009A172E" w:rsidP="00D143E1">
            <w:pPr>
              <w:rPr>
                <w:ins w:id="157" w:author="Shaba Karimova" w:date="2022-02-17T17:33:00Z"/>
                <w:rFonts w:ascii="Times" w:hAnsi="Times" w:cs="Times"/>
                <w:sz w:val="22"/>
                <w:szCs w:val="22"/>
                <w:lang w:val="en-US"/>
              </w:rPr>
            </w:pPr>
            <w:ins w:id="158" w:author="Shaba Karimova" w:date="2022-02-17T17:33:00Z">
              <w:r w:rsidRPr="007D0B87">
                <w:rPr>
                  <w:rFonts w:ascii="Times" w:hAnsi="Times" w:cs="Times"/>
                  <w:sz w:val="22"/>
                  <w:szCs w:val="22"/>
                  <w:lang w:val="en-US"/>
                </w:rPr>
                <w:t>Cloud Computing - Functional requirements for container</w:t>
              </w:r>
            </w:ins>
          </w:p>
        </w:tc>
      </w:tr>
      <w:tr w:rsidR="009A172E" w:rsidRPr="007D0B87" w14:paraId="405B0B4B" w14:textId="77777777" w:rsidTr="009A172E">
        <w:trPr>
          <w:jc w:val="center"/>
          <w:ins w:id="159" w:author="Shaba Karimova" w:date="2022-02-17T17:33:00Z"/>
        </w:trPr>
        <w:tc>
          <w:tcPr>
            <w:tcW w:w="1054" w:type="pct"/>
            <w:tcBorders>
              <w:top w:val="outset" w:sz="6" w:space="0" w:color="auto"/>
              <w:left w:val="outset" w:sz="6" w:space="0" w:color="auto"/>
              <w:bottom w:val="outset" w:sz="6" w:space="0" w:color="auto"/>
              <w:right w:val="outset" w:sz="6" w:space="0" w:color="auto"/>
            </w:tcBorders>
            <w:vAlign w:val="center"/>
            <w:hideMark/>
          </w:tcPr>
          <w:p w14:paraId="0074D5BA" w14:textId="77777777" w:rsidR="009A172E" w:rsidRPr="00293180" w:rsidRDefault="009A172E" w:rsidP="00D143E1">
            <w:pPr>
              <w:rPr>
                <w:ins w:id="160" w:author="Shaba Karimova" w:date="2022-02-17T17:33:00Z"/>
                <w:sz w:val="22"/>
                <w:szCs w:val="22"/>
              </w:rPr>
            </w:pPr>
            <w:ins w:id="161" w:author="Shaba Karimova" w:date="2022-02-17T17:33:00Z">
              <w:r w:rsidRPr="00293180">
                <w:fldChar w:fldCharType="begin"/>
              </w:r>
              <w:r w:rsidRPr="00293180">
                <w:rPr>
                  <w:sz w:val="22"/>
                  <w:szCs w:val="22"/>
                </w:rPr>
                <w:instrText xml:space="preserve"> HYPERLINK "http://www.itu.int/itu-t/workprog/wp_item.aspx?isn=15186" </w:instrText>
              </w:r>
              <w:r w:rsidRPr="00293180">
                <w:fldChar w:fldCharType="separate"/>
              </w:r>
              <w:r w:rsidRPr="00293180">
                <w:rPr>
                  <w:rStyle w:val="Hyperlink"/>
                  <w:sz w:val="22"/>
                  <w:szCs w:val="22"/>
                </w:rPr>
                <w:t>Y.3536</w:t>
              </w:r>
              <w:r w:rsidRPr="00293180">
                <w:rPr>
                  <w:rStyle w:val="Hyperlink"/>
                  <w:color w:val="auto"/>
                  <w:sz w:val="22"/>
                  <w:szCs w:val="22"/>
                  <w:u w:val="none"/>
                </w:rPr>
                <w:fldChar w:fldCharType="end"/>
              </w:r>
            </w:ins>
          </w:p>
        </w:tc>
        <w:tc>
          <w:tcPr>
            <w:tcW w:w="753" w:type="pct"/>
            <w:tcBorders>
              <w:top w:val="outset" w:sz="6" w:space="0" w:color="auto"/>
              <w:left w:val="outset" w:sz="6" w:space="0" w:color="auto"/>
              <w:bottom w:val="outset" w:sz="6" w:space="0" w:color="auto"/>
              <w:right w:val="outset" w:sz="6" w:space="0" w:color="auto"/>
            </w:tcBorders>
            <w:vAlign w:val="center"/>
            <w:hideMark/>
          </w:tcPr>
          <w:p w14:paraId="1D37F28D" w14:textId="77777777" w:rsidR="009A172E" w:rsidRPr="009A172E" w:rsidRDefault="009A172E" w:rsidP="00D143E1">
            <w:pPr>
              <w:rPr>
                <w:ins w:id="162" w:author="Shaba Karimova" w:date="2022-02-17T17:33:00Z"/>
                <w:rFonts w:ascii="Times" w:hAnsi="Times" w:cs="Times"/>
                <w:sz w:val="22"/>
                <w:szCs w:val="22"/>
              </w:rPr>
            </w:pPr>
            <w:ins w:id="163" w:author="Shaba Karimova" w:date="2022-02-17T17:33:00Z">
              <w:r w:rsidRPr="007D0B87">
                <w:rPr>
                  <w:rFonts w:ascii="Times" w:hAnsi="Times" w:cs="Times"/>
                  <w:sz w:val="22"/>
                  <w:szCs w:val="22"/>
                </w:rPr>
                <w:t>202</w:t>
              </w:r>
              <w:r>
                <w:rPr>
                  <w:rFonts w:ascii="Times" w:hAnsi="Times" w:cs="Times"/>
                  <w:sz w:val="22"/>
                  <w:szCs w:val="22"/>
                </w:rPr>
                <w:t>2</w:t>
              </w:r>
              <w:r w:rsidRPr="007D0B87">
                <w:rPr>
                  <w:rFonts w:ascii="Times" w:hAnsi="Times" w:cs="Times"/>
                  <w:sz w:val="22"/>
                  <w:szCs w:val="22"/>
                </w:rPr>
                <w:t>-</w:t>
              </w:r>
              <w:r>
                <w:rPr>
                  <w:rFonts w:ascii="Times" w:hAnsi="Times" w:cs="Times"/>
                  <w:sz w:val="22"/>
                  <w:szCs w:val="22"/>
                </w:rPr>
                <w:t>02</w:t>
              </w:r>
              <w:r w:rsidRPr="007D0B87">
                <w:rPr>
                  <w:rFonts w:ascii="Times" w:hAnsi="Times" w:cs="Times"/>
                  <w:sz w:val="22"/>
                  <w:szCs w:val="22"/>
                </w:rPr>
                <w:t>-1</w:t>
              </w:r>
              <w:r>
                <w:rPr>
                  <w:rFonts w:ascii="Times" w:hAnsi="Times" w:cs="Times"/>
                  <w:sz w:val="22"/>
                  <w:szCs w:val="22"/>
                </w:rPr>
                <w:t>3</w:t>
              </w:r>
            </w:ins>
          </w:p>
        </w:tc>
        <w:tc>
          <w:tcPr>
            <w:tcW w:w="623" w:type="pct"/>
            <w:tcBorders>
              <w:top w:val="outset" w:sz="6" w:space="0" w:color="auto"/>
              <w:left w:val="outset" w:sz="6" w:space="0" w:color="auto"/>
              <w:bottom w:val="outset" w:sz="6" w:space="0" w:color="auto"/>
              <w:right w:val="outset" w:sz="6" w:space="0" w:color="auto"/>
            </w:tcBorders>
            <w:vAlign w:val="center"/>
            <w:hideMark/>
          </w:tcPr>
          <w:p w14:paraId="0660C49F" w14:textId="77777777" w:rsidR="009A172E" w:rsidRPr="007D0B87" w:rsidRDefault="009A172E" w:rsidP="009A172E">
            <w:pPr>
              <w:rPr>
                <w:ins w:id="164" w:author="Shaba Karimova" w:date="2022-02-17T17:33:00Z"/>
                <w:rFonts w:ascii="Times" w:hAnsi="Times" w:cs="Times"/>
                <w:sz w:val="22"/>
                <w:szCs w:val="22"/>
              </w:rPr>
            </w:pPr>
            <w:ins w:id="165" w:author="Shaba Karimova" w:date="2022-02-17T17:33:00Z">
              <w:r w:rsidRPr="00860487">
                <w:rPr>
                  <w:rFonts w:ascii="Times" w:hAnsi="Times" w:cs="Times"/>
                  <w:sz w:val="22"/>
                  <w:szCs w:val="22"/>
                </w:rPr>
                <w:t>In force</w:t>
              </w:r>
            </w:ins>
          </w:p>
        </w:tc>
        <w:tc>
          <w:tcPr>
            <w:tcW w:w="603" w:type="pct"/>
            <w:tcBorders>
              <w:top w:val="outset" w:sz="6" w:space="0" w:color="auto"/>
              <w:left w:val="outset" w:sz="6" w:space="0" w:color="auto"/>
              <w:bottom w:val="outset" w:sz="6" w:space="0" w:color="auto"/>
              <w:right w:val="outset" w:sz="6" w:space="0" w:color="auto"/>
            </w:tcBorders>
            <w:vAlign w:val="center"/>
            <w:hideMark/>
          </w:tcPr>
          <w:p w14:paraId="4963CBFC" w14:textId="77777777" w:rsidR="009A172E" w:rsidRPr="009A172E" w:rsidRDefault="009A172E" w:rsidP="009A172E">
            <w:pPr>
              <w:rPr>
                <w:ins w:id="166" w:author="Shaba Karimova" w:date="2022-02-17T17:33:00Z"/>
                <w:rFonts w:ascii="Times" w:hAnsi="Times" w:cs="Times"/>
                <w:sz w:val="22"/>
                <w:szCs w:val="22"/>
              </w:rPr>
            </w:pPr>
            <w:ins w:id="167" w:author="Shaba Karimova" w:date="2022-02-17T17:33:00Z">
              <w:r w:rsidRPr="007D0B87">
                <w:rPr>
                  <w:rFonts w:ascii="Times" w:hAnsi="Times" w:cs="Times"/>
                  <w:sz w:val="22"/>
                  <w:szCs w:val="22"/>
                </w:rPr>
                <w:t>AAP</w:t>
              </w:r>
            </w:ins>
          </w:p>
        </w:tc>
        <w:tc>
          <w:tcPr>
            <w:tcW w:w="1967" w:type="pct"/>
            <w:tcBorders>
              <w:top w:val="outset" w:sz="6" w:space="0" w:color="auto"/>
              <w:left w:val="outset" w:sz="6" w:space="0" w:color="auto"/>
              <w:bottom w:val="outset" w:sz="6" w:space="0" w:color="auto"/>
              <w:right w:val="outset" w:sz="6" w:space="0" w:color="auto"/>
            </w:tcBorders>
            <w:vAlign w:val="center"/>
            <w:hideMark/>
          </w:tcPr>
          <w:p w14:paraId="149557EE" w14:textId="77777777" w:rsidR="009A172E" w:rsidRPr="009A172E" w:rsidRDefault="009A172E" w:rsidP="00D143E1">
            <w:pPr>
              <w:rPr>
                <w:ins w:id="168" w:author="Shaba Karimova" w:date="2022-02-17T17:33:00Z"/>
                <w:rFonts w:ascii="Times" w:hAnsi="Times" w:cs="Times"/>
                <w:sz w:val="22"/>
                <w:szCs w:val="22"/>
                <w:lang w:val="en-US"/>
              </w:rPr>
            </w:pPr>
            <w:ins w:id="169" w:author="Shaba Karimova" w:date="2022-02-17T17:33:00Z">
              <w:r w:rsidRPr="007D0B87">
                <w:rPr>
                  <w:rFonts w:ascii="Times" w:hAnsi="Times" w:cs="Times"/>
                  <w:sz w:val="22"/>
                  <w:szCs w:val="22"/>
                  <w:lang w:val="en-US"/>
                </w:rPr>
                <w:t>Cloud computing - Functional architecture for cloud service brokerage</w:t>
              </w:r>
            </w:ins>
          </w:p>
        </w:tc>
      </w:tr>
      <w:tr w:rsidR="009A172E" w:rsidRPr="007D0B87" w14:paraId="336347D3" w14:textId="77777777" w:rsidTr="009A172E">
        <w:trPr>
          <w:jc w:val="center"/>
          <w:ins w:id="170" w:author="Shaba Karimova" w:date="2022-02-17T17:33:00Z"/>
        </w:trPr>
        <w:tc>
          <w:tcPr>
            <w:tcW w:w="1054" w:type="pct"/>
            <w:tcBorders>
              <w:top w:val="outset" w:sz="6" w:space="0" w:color="auto"/>
              <w:left w:val="outset" w:sz="6" w:space="0" w:color="auto"/>
              <w:bottom w:val="outset" w:sz="6" w:space="0" w:color="auto"/>
              <w:right w:val="outset" w:sz="6" w:space="0" w:color="auto"/>
            </w:tcBorders>
            <w:vAlign w:val="center"/>
            <w:hideMark/>
          </w:tcPr>
          <w:p w14:paraId="7FCD212C" w14:textId="77777777" w:rsidR="009A172E" w:rsidRPr="00293180" w:rsidRDefault="009A172E" w:rsidP="00D143E1">
            <w:pPr>
              <w:rPr>
                <w:ins w:id="171" w:author="Shaba Karimova" w:date="2022-02-17T17:33:00Z"/>
                <w:sz w:val="22"/>
                <w:szCs w:val="22"/>
              </w:rPr>
            </w:pPr>
            <w:ins w:id="172" w:author="Shaba Karimova" w:date="2022-02-17T17:33:00Z">
              <w:r w:rsidRPr="00293180">
                <w:fldChar w:fldCharType="begin"/>
              </w:r>
              <w:r w:rsidRPr="00293180">
                <w:rPr>
                  <w:sz w:val="22"/>
                  <w:szCs w:val="22"/>
                </w:rPr>
                <w:instrText xml:space="preserve"> HYPERLINK "http://www.itu.int/itu-t/workprog/wp_item.aspx?isn=15183" </w:instrText>
              </w:r>
              <w:r w:rsidRPr="00293180">
                <w:fldChar w:fldCharType="separate"/>
              </w:r>
              <w:r w:rsidRPr="00293180">
                <w:rPr>
                  <w:rStyle w:val="Hyperlink"/>
                  <w:sz w:val="22"/>
                  <w:szCs w:val="22"/>
                </w:rPr>
                <w:t>Y.3654</w:t>
              </w:r>
              <w:r w:rsidRPr="00293180">
                <w:rPr>
                  <w:rStyle w:val="Hyperlink"/>
                  <w:color w:val="auto"/>
                  <w:sz w:val="22"/>
                  <w:szCs w:val="22"/>
                  <w:u w:val="none"/>
                </w:rPr>
                <w:fldChar w:fldCharType="end"/>
              </w:r>
            </w:ins>
          </w:p>
        </w:tc>
        <w:tc>
          <w:tcPr>
            <w:tcW w:w="753" w:type="pct"/>
            <w:tcBorders>
              <w:top w:val="outset" w:sz="6" w:space="0" w:color="auto"/>
              <w:left w:val="outset" w:sz="6" w:space="0" w:color="auto"/>
              <w:bottom w:val="outset" w:sz="6" w:space="0" w:color="auto"/>
              <w:right w:val="outset" w:sz="6" w:space="0" w:color="auto"/>
            </w:tcBorders>
            <w:vAlign w:val="center"/>
            <w:hideMark/>
          </w:tcPr>
          <w:p w14:paraId="7B7E8885" w14:textId="77777777" w:rsidR="009A172E" w:rsidRPr="009A172E" w:rsidRDefault="009A172E" w:rsidP="00D143E1">
            <w:pPr>
              <w:rPr>
                <w:ins w:id="173" w:author="Shaba Karimova" w:date="2022-02-17T17:33:00Z"/>
                <w:rFonts w:ascii="Times" w:hAnsi="Times" w:cs="Times"/>
                <w:sz w:val="22"/>
                <w:szCs w:val="22"/>
              </w:rPr>
            </w:pPr>
            <w:ins w:id="174" w:author="Shaba Karimova" w:date="2022-02-17T17:33:00Z">
              <w:r w:rsidRPr="007D0B87">
                <w:rPr>
                  <w:rFonts w:ascii="Times" w:hAnsi="Times" w:cs="Times"/>
                  <w:sz w:val="22"/>
                  <w:szCs w:val="22"/>
                </w:rPr>
                <w:t>202</w:t>
              </w:r>
              <w:r>
                <w:rPr>
                  <w:rFonts w:ascii="Times" w:hAnsi="Times" w:cs="Times"/>
                  <w:sz w:val="22"/>
                  <w:szCs w:val="22"/>
                </w:rPr>
                <w:t>2</w:t>
              </w:r>
              <w:r w:rsidRPr="007D0B87">
                <w:rPr>
                  <w:rFonts w:ascii="Times" w:hAnsi="Times" w:cs="Times"/>
                  <w:sz w:val="22"/>
                  <w:szCs w:val="22"/>
                </w:rPr>
                <w:t>-</w:t>
              </w:r>
              <w:r>
                <w:rPr>
                  <w:rFonts w:ascii="Times" w:hAnsi="Times" w:cs="Times"/>
                  <w:sz w:val="22"/>
                  <w:szCs w:val="22"/>
                </w:rPr>
                <w:t>02</w:t>
              </w:r>
              <w:r w:rsidRPr="007D0B87">
                <w:rPr>
                  <w:rFonts w:ascii="Times" w:hAnsi="Times" w:cs="Times"/>
                  <w:sz w:val="22"/>
                  <w:szCs w:val="22"/>
                </w:rPr>
                <w:t>-1</w:t>
              </w:r>
              <w:r>
                <w:rPr>
                  <w:rFonts w:ascii="Times" w:hAnsi="Times" w:cs="Times"/>
                  <w:sz w:val="22"/>
                  <w:szCs w:val="22"/>
                </w:rPr>
                <w:t>3</w:t>
              </w:r>
            </w:ins>
          </w:p>
        </w:tc>
        <w:tc>
          <w:tcPr>
            <w:tcW w:w="623" w:type="pct"/>
            <w:tcBorders>
              <w:top w:val="outset" w:sz="6" w:space="0" w:color="auto"/>
              <w:left w:val="outset" w:sz="6" w:space="0" w:color="auto"/>
              <w:bottom w:val="outset" w:sz="6" w:space="0" w:color="auto"/>
              <w:right w:val="outset" w:sz="6" w:space="0" w:color="auto"/>
            </w:tcBorders>
            <w:vAlign w:val="center"/>
            <w:hideMark/>
          </w:tcPr>
          <w:p w14:paraId="40485A1E" w14:textId="77777777" w:rsidR="009A172E" w:rsidRPr="007D0B87" w:rsidRDefault="009A172E" w:rsidP="009A172E">
            <w:pPr>
              <w:rPr>
                <w:ins w:id="175" w:author="Shaba Karimova" w:date="2022-02-17T17:33:00Z"/>
                <w:rFonts w:ascii="Times" w:hAnsi="Times" w:cs="Times"/>
                <w:sz w:val="22"/>
                <w:szCs w:val="22"/>
              </w:rPr>
            </w:pPr>
            <w:ins w:id="176" w:author="Shaba Karimova" w:date="2022-02-17T17:33:00Z">
              <w:r w:rsidRPr="00860487">
                <w:rPr>
                  <w:rFonts w:ascii="Times" w:hAnsi="Times" w:cs="Times"/>
                  <w:sz w:val="22"/>
                  <w:szCs w:val="22"/>
                </w:rPr>
                <w:t>In force</w:t>
              </w:r>
            </w:ins>
          </w:p>
        </w:tc>
        <w:tc>
          <w:tcPr>
            <w:tcW w:w="603" w:type="pct"/>
            <w:tcBorders>
              <w:top w:val="outset" w:sz="6" w:space="0" w:color="auto"/>
              <w:left w:val="outset" w:sz="6" w:space="0" w:color="auto"/>
              <w:bottom w:val="outset" w:sz="6" w:space="0" w:color="auto"/>
              <w:right w:val="outset" w:sz="6" w:space="0" w:color="auto"/>
            </w:tcBorders>
            <w:vAlign w:val="center"/>
            <w:hideMark/>
          </w:tcPr>
          <w:p w14:paraId="32B5F7DB" w14:textId="77777777" w:rsidR="009A172E" w:rsidRPr="009A172E" w:rsidRDefault="009A172E" w:rsidP="009A172E">
            <w:pPr>
              <w:rPr>
                <w:ins w:id="177" w:author="Shaba Karimova" w:date="2022-02-17T17:33:00Z"/>
                <w:rFonts w:ascii="Times" w:hAnsi="Times" w:cs="Times"/>
                <w:sz w:val="22"/>
                <w:szCs w:val="22"/>
              </w:rPr>
            </w:pPr>
            <w:ins w:id="178" w:author="Shaba Karimova" w:date="2022-02-17T17:33:00Z">
              <w:r w:rsidRPr="007D0B87">
                <w:rPr>
                  <w:rFonts w:ascii="Times" w:hAnsi="Times" w:cs="Times"/>
                  <w:sz w:val="22"/>
                  <w:szCs w:val="22"/>
                </w:rPr>
                <w:t>AAP</w:t>
              </w:r>
            </w:ins>
          </w:p>
        </w:tc>
        <w:tc>
          <w:tcPr>
            <w:tcW w:w="1967" w:type="pct"/>
            <w:tcBorders>
              <w:top w:val="outset" w:sz="6" w:space="0" w:color="auto"/>
              <w:left w:val="outset" w:sz="6" w:space="0" w:color="auto"/>
              <w:bottom w:val="outset" w:sz="6" w:space="0" w:color="auto"/>
              <w:right w:val="outset" w:sz="6" w:space="0" w:color="auto"/>
            </w:tcBorders>
            <w:vAlign w:val="center"/>
            <w:hideMark/>
          </w:tcPr>
          <w:p w14:paraId="09F266ED" w14:textId="77777777" w:rsidR="009A172E" w:rsidRPr="009A172E" w:rsidRDefault="009A172E" w:rsidP="00D143E1">
            <w:pPr>
              <w:rPr>
                <w:ins w:id="179" w:author="Shaba Karimova" w:date="2022-02-17T17:33:00Z"/>
                <w:rFonts w:ascii="Times" w:hAnsi="Times" w:cs="Times"/>
                <w:sz w:val="22"/>
                <w:szCs w:val="22"/>
                <w:lang w:val="en-US"/>
              </w:rPr>
            </w:pPr>
            <w:ins w:id="180" w:author="Shaba Karimova" w:date="2022-02-17T17:33:00Z">
              <w:r w:rsidRPr="007D0B87">
                <w:rPr>
                  <w:rFonts w:ascii="Times" w:hAnsi="Times" w:cs="Times"/>
                  <w:sz w:val="22"/>
                  <w:szCs w:val="22"/>
                  <w:lang w:val="en-US"/>
                </w:rPr>
                <w:t>Big data driven networking - Machine learning mechanism</w:t>
              </w:r>
            </w:ins>
          </w:p>
        </w:tc>
      </w:tr>
      <w:tr w:rsidR="009A172E" w:rsidRPr="007D0B87" w14:paraId="4D4AC4AB" w14:textId="77777777" w:rsidTr="009A172E">
        <w:trPr>
          <w:jc w:val="center"/>
          <w:ins w:id="181" w:author="Shaba Karimova" w:date="2022-02-17T17:33:00Z"/>
        </w:trPr>
        <w:tc>
          <w:tcPr>
            <w:tcW w:w="1054" w:type="pct"/>
            <w:tcBorders>
              <w:top w:val="outset" w:sz="6" w:space="0" w:color="auto"/>
              <w:left w:val="outset" w:sz="6" w:space="0" w:color="auto"/>
              <w:bottom w:val="outset" w:sz="6" w:space="0" w:color="auto"/>
              <w:right w:val="outset" w:sz="6" w:space="0" w:color="auto"/>
            </w:tcBorders>
            <w:vAlign w:val="center"/>
            <w:hideMark/>
          </w:tcPr>
          <w:p w14:paraId="02C72633" w14:textId="77777777" w:rsidR="009A172E" w:rsidRPr="00293180" w:rsidRDefault="009A172E" w:rsidP="00D143E1">
            <w:pPr>
              <w:rPr>
                <w:ins w:id="182" w:author="Shaba Karimova" w:date="2022-02-17T17:33:00Z"/>
                <w:sz w:val="22"/>
                <w:szCs w:val="22"/>
              </w:rPr>
            </w:pPr>
            <w:ins w:id="183" w:author="Shaba Karimova" w:date="2022-02-17T17:33:00Z">
              <w:r w:rsidRPr="00293180">
                <w:fldChar w:fldCharType="begin"/>
              </w:r>
              <w:r w:rsidRPr="00293180">
                <w:rPr>
                  <w:sz w:val="22"/>
                  <w:szCs w:val="22"/>
                </w:rPr>
                <w:instrText xml:space="preserve"> HYPERLINK "http://www.itu.int/itu-t/workprog/wp_item.aspx?isn=15014" </w:instrText>
              </w:r>
              <w:r w:rsidRPr="00293180">
                <w:fldChar w:fldCharType="separate"/>
              </w:r>
              <w:r w:rsidRPr="00293180">
                <w:rPr>
                  <w:rStyle w:val="Hyperlink"/>
                  <w:sz w:val="22"/>
                  <w:szCs w:val="22"/>
                </w:rPr>
                <w:t>Y.3680</w:t>
              </w:r>
              <w:r w:rsidRPr="00293180">
                <w:rPr>
                  <w:rStyle w:val="Hyperlink"/>
                  <w:color w:val="auto"/>
                  <w:sz w:val="22"/>
                  <w:szCs w:val="22"/>
                  <w:u w:val="none"/>
                </w:rPr>
                <w:fldChar w:fldCharType="end"/>
              </w:r>
            </w:ins>
          </w:p>
        </w:tc>
        <w:tc>
          <w:tcPr>
            <w:tcW w:w="753" w:type="pct"/>
            <w:tcBorders>
              <w:top w:val="outset" w:sz="6" w:space="0" w:color="auto"/>
              <w:left w:val="outset" w:sz="6" w:space="0" w:color="auto"/>
              <w:bottom w:val="outset" w:sz="6" w:space="0" w:color="auto"/>
              <w:right w:val="outset" w:sz="6" w:space="0" w:color="auto"/>
            </w:tcBorders>
            <w:vAlign w:val="center"/>
            <w:hideMark/>
          </w:tcPr>
          <w:p w14:paraId="2D111D03" w14:textId="77777777" w:rsidR="009A172E" w:rsidRPr="009A172E" w:rsidRDefault="009A172E" w:rsidP="00D143E1">
            <w:pPr>
              <w:rPr>
                <w:ins w:id="184" w:author="Shaba Karimova" w:date="2022-02-17T17:33:00Z"/>
                <w:rFonts w:ascii="Times" w:hAnsi="Times" w:cs="Times"/>
                <w:sz w:val="22"/>
                <w:szCs w:val="22"/>
              </w:rPr>
            </w:pPr>
            <w:ins w:id="185" w:author="Shaba Karimova" w:date="2022-02-17T17:33:00Z">
              <w:r w:rsidRPr="007D0B87">
                <w:rPr>
                  <w:rFonts w:ascii="Times" w:hAnsi="Times" w:cs="Times"/>
                  <w:sz w:val="22"/>
                  <w:szCs w:val="22"/>
                </w:rPr>
                <w:t>202</w:t>
              </w:r>
              <w:r>
                <w:rPr>
                  <w:rFonts w:ascii="Times" w:hAnsi="Times" w:cs="Times"/>
                  <w:sz w:val="22"/>
                  <w:szCs w:val="22"/>
                </w:rPr>
                <w:t>2</w:t>
              </w:r>
              <w:r w:rsidRPr="007D0B87">
                <w:rPr>
                  <w:rFonts w:ascii="Times" w:hAnsi="Times" w:cs="Times"/>
                  <w:sz w:val="22"/>
                  <w:szCs w:val="22"/>
                </w:rPr>
                <w:t>-</w:t>
              </w:r>
              <w:r>
                <w:rPr>
                  <w:rFonts w:ascii="Times" w:hAnsi="Times" w:cs="Times"/>
                  <w:sz w:val="22"/>
                  <w:szCs w:val="22"/>
                </w:rPr>
                <w:t>02</w:t>
              </w:r>
              <w:r w:rsidRPr="007D0B87">
                <w:rPr>
                  <w:rFonts w:ascii="Times" w:hAnsi="Times" w:cs="Times"/>
                  <w:sz w:val="22"/>
                  <w:szCs w:val="22"/>
                </w:rPr>
                <w:t>-1</w:t>
              </w:r>
              <w:r>
                <w:rPr>
                  <w:rFonts w:ascii="Times" w:hAnsi="Times" w:cs="Times"/>
                  <w:sz w:val="22"/>
                  <w:szCs w:val="22"/>
                </w:rPr>
                <w:t>3</w:t>
              </w:r>
            </w:ins>
          </w:p>
        </w:tc>
        <w:tc>
          <w:tcPr>
            <w:tcW w:w="623" w:type="pct"/>
            <w:tcBorders>
              <w:top w:val="outset" w:sz="6" w:space="0" w:color="auto"/>
              <w:left w:val="outset" w:sz="6" w:space="0" w:color="auto"/>
              <w:bottom w:val="outset" w:sz="6" w:space="0" w:color="auto"/>
              <w:right w:val="outset" w:sz="6" w:space="0" w:color="auto"/>
            </w:tcBorders>
            <w:vAlign w:val="center"/>
            <w:hideMark/>
          </w:tcPr>
          <w:p w14:paraId="0492D58F" w14:textId="77777777" w:rsidR="009A172E" w:rsidRPr="007D0B87" w:rsidRDefault="009A172E" w:rsidP="009A172E">
            <w:pPr>
              <w:rPr>
                <w:ins w:id="186" w:author="Shaba Karimova" w:date="2022-02-17T17:33:00Z"/>
                <w:rFonts w:ascii="Times" w:hAnsi="Times" w:cs="Times"/>
                <w:sz w:val="22"/>
                <w:szCs w:val="22"/>
              </w:rPr>
            </w:pPr>
            <w:ins w:id="187" w:author="Shaba Karimova" w:date="2022-02-17T17:33:00Z">
              <w:r w:rsidRPr="00860487">
                <w:rPr>
                  <w:rFonts w:ascii="Times" w:hAnsi="Times" w:cs="Times"/>
                  <w:sz w:val="22"/>
                  <w:szCs w:val="22"/>
                </w:rPr>
                <w:t>In force</w:t>
              </w:r>
            </w:ins>
          </w:p>
        </w:tc>
        <w:tc>
          <w:tcPr>
            <w:tcW w:w="603" w:type="pct"/>
            <w:tcBorders>
              <w:top w:val="outset" w:sz="6" w:space="0" w:color="auto"/>
              <w:left w:val="outset" w:sz="6" w:space="0" w:color="auto"/>
              <w:bottom w:val="outset" w:sz="6" w:space="0" w:color="auto"/>
              <w:right w:val="outset" w:sz="6" w:space="0" w:color="auto"/>
            </w:tcBorders>
            <w:vAlign w:val="center"/>
            <w:hideMark/>
          </w:tcPr>
          <w:p w14:paraId="101794C9" w14:textId="77777777" w:rsidR="009A172E" w:rsidRPr="009A172E" w:rsidRDefault="009A172E" w:rsidP="009A172E">
            <w:pPr>
              <w:rPr>
                <w:ins w:id="188" w:author="Shaba Karimova" w:date="2022-02-17T17:33:00Z"/>
                <w:rFonts w:ascii="Times" w:hAnsi="Times" w:cs="Times"/>
                <w:sz w:val="22"/>
                <w:szCs w:val="22"/>
              </w:rPr>
            </w:pPr>
            <w:ins w:id="189" w:author="Shaba Karimova" w:date="2022-02-17T17:33:00Z">
              <w:r w:rsidRPr="007D0B87">
                <w:rPr>
                  <w:rFonts w:ascii="Times" w:hAnsi="Times" w:cs="Times"/>
                  <w:sz w:val="22"/>
                  <w:szCs w:val="22"/>
                </w:rPr>
                <w:t>AAP</w:t>
              </w:r>
            </w:ins>
          </w:p>
        </w:tc>
        <w:tc>
          <w:tcPr>
            <w:tcW w:w="1967" w:type="pct"/>
            <w:tcBorders>
              <w:top w:val="outset" w:sz="6" w:space="0" w:color="auto"/>
              <w:left w:val="outset" w:sz="6" w:space="0" w:color="auto"/>
              <w:bottom w:val="outset" w:sz="6" w:space="0" w:color="auto"/>
              <w:right w:val="outset" w:sz="6" w:space="0" w:color="auto"/>
            </w:tcBorders>
            <w:vAlign w:val="center"/>
            <w:hideMark/>
          </w:tcPr>
          <w:p w14:paraId="73B3A195" w14:textId="77777777" w:rsidR="009A172E" w:rsidRPr="009A172E" w:rsidRDefault="009A172E" w:rsidP="00D143E1">
            <w:pPr>
              <w:rPr>
                <w:ins w:id="190" w:author="Shaba Karimova" w:date="2022-02-17T17:33:00Z"/>
                <w:rFonts w:ascii="Times" w:hAnsi="Times" w:cs="Times"/>
                <w:sz w:val="22"/>
                <w:szCs w:val="22"/>
                <w:lang w:val="en-US"/>
              </w:rPr>
            </w:pPr>
            <w:ins w:id="191" w:author="Shaba Karimova" w:date="2022-02-17T17:33:00Z">
              <w:r w:rsidRPr="007D0B87">
                <w:rPr>
                  <w:rFonts w:ascii="Times" w:hAnsi="Times" w:cs="Times"/>
                  <w:sz w:val="22"/>
                  <w:szCs w:val="22"/>
                  <w:lang w:val="en-US"/>
                </w:rPr>
                <w:t>Framework of human-like networking</w:t>
              </w:r>
            </w:ins>
          </w:p>
        </w:tc>
      </w:tr>
      <w:tr w:rsidR="009A172E" w:rsidRPr="007D0B87" w14:paraId="4F7943A4" w14:textId="77777777" w:rsidTr="009A172E">
        <w:trPr>
          <w:jc w:val="center"/>
          <w:ins w:id="192" w:author="Shaba Karimova" w:date="2022-02-17T17:33:00Z"/>
        </w:trPr>
        <w:tc>
          <w:tcPr>
            <w:tcW w:w="1054" w:type="pct"/>
            <w:tcBorders>
              <w:top w:val="outset" w:sz="6" w:space="0" w:color="auto"/>
              <w:left w:val="outset" w:sz="6" w:space="0" w:color="auto"/>
              <w:bottom w:val="outset" w:sz="6" w:space="0" w:color="auto"/>
              <w:right w:val="outset" w:sz="6" w:space="0" w:color="auto"/>
            </w:tcBorders>
            <w:vAlign w:val="center"/>
            <w:hideMark/>
          </w:tcPr>
          <w:p w14:paraId="4867B18E" w14:textId="77777777" w:rsidR="009A172E" w:rsidRPr="00293180" w:rsidRDefault="009A172E" w:rsidP="00D143E1">
            <w:pPr>
              <w:rPr>
                <w:ins w:id="193" w:author="Shaba Karimova" w:date="2022-02-17T17:33:00Z"/>
                <w:sz w:val="22"/>
                <w:szCs w:val="22"/>
              </w:rPr>
            </w:pPr>
            <w:ins w:id="194" w:author="Shaba Karimova" w:date="2022-02-17T17:33:00Z">
              <w:r w:rsidRPr="00293180">
                <w:fldChar w:fldCharType="begin"/>
              </w:r>
              <w:r w:rsidRPr="00293180">
                <w:rPr>
                  <w:sz w:val="22"/>
                  <w:szCs w:val="22"/>
                </w:rPr>
                <w:instrText xml:space="preserve"> HYPERLINK "http://www.itu.int/itu-t/workprog/wp_item.aspx?isn=16350" </w:instrText>
              </w:r>
              <w:r w:rsidRPr="00293180">
                <w:fldChar w:fldCharType="separate"/>
              </w:r>
              <w:r w:rsidRPr="00293180">
                <w:rPr>
                  <w:rStyle w:val="Hyperlink"/>
                  <w:sz w:val="22"/>
                  <w:szCs w:val="22"/>
                </w:rPr>
                <w:t>Y.3807</w:t>
              </w:r>
              <w:r w:rsidRPr="00293180">
                <w:rPr>
                  <w:rStyle w:val="Hyperlink"/>
                  <w:color w:val="auto"/>
                  <w:sz w:val="22"/>
                  <w:szCs w:val="22"/>
                  <w:u w:val="none"/>
                </w:rPr>
                <w:fldChar w:fldCharType="end"/>
              </w:r>
            </w:ins>
          </w:p>
        </w:tc>
        <w:tc>
          <w:tcPr>
            <w:tcW w:w="753" w:type="pct"/>
            <w:tcBorders>
              <w:top w:val="outset" w:sz="6" w:space="0" w:color="auto"/>
              <w:left w:val="outset" w:sz="6" w:space="0" w:color="auto"/>
              <w:bottom w:val="outset" w:sz="6" w:space="0" w:color="auto"/>
              <w:right w:val="outset" w:sz="6" w:space="0" w:color="auto"/>
            </w:tcBorders>
            <w:vAlign w:val="center"/>
            <w:hideMark/>
          </w:tcPr>
          <w:p w14:paraId="4D1381D5" w14:textId="77777777" w:rsidR="009A172E" w:rsidRPr="009A172E" w:rsidRDefault="009A172E" w:rsidP="00D143E1">
            <w:pPr>
              <w:rPr>
                <w:ins w:id="195" w:author="Shaba Karimova" w:date="2022-02-17T17:33:00Z"/>
                <w:rFonts w:ascii="Times" w:hAnsi="Times" w:cs="Times"/>
                <w:sz w:val="22"/>
                <w:szCs w:val="22"/>
              </w:rPr>
            </w:pPr>
            <w:ins w:id="196" w:author="Shaba Karimova" w:date="2022-02-17T17:33:00Z">
              <w:r w:rsidRPr="007D0B87">
                <w:rPr>
                  <w:rFonts w:ascii="Times" w:hAnsi="Times" w:cs="Times"/>
                  <w:sz w:val="22"/>
                  <w:szCs w:val="22"/>
                </w:rPr>
                <w:t>202</w:t>
              </w:r>
              <w:r>
                <w:rPr>
                  <w:rFonts w:ascii="Times" w:hAnsi="Times" w:cs="Times"/>
                  <w:sz w:val="22"/>
                  <w:szCs w:val="22"/>
                </w:rPr>
                <w:t>2</w:t>
              </w:r>
              <w:r w:rsidRPr="007D0B87">
                <w:rPr>
                  <w:rFonts w:ascii="Times" w:hAnsi="Times" w:cs="Times"/>
                  <w:sz w:val="22"/>
                  <w:szCs w:val="22"/>
                </w:rPr>
                <w:t>-</w:t>
              </w:r>
              <w:r>
                <w:rPr>
                  <w:rFonts w:ascii="Times" w:hAnsi="Times" w:cs="Times"/>
                  <w:sz w:val="22"/>
                  <w:szCs w:val="22"/>
                </w:rPr>
                <w:t>02</w:t>
              </w:r>
              <w:r w:rsidRPr="007D0B87">
                <w:rPr>
                  <w:rFonts w:ascii="Times" w:hAnsi="Times" w:cs="Times"/>
                  <w:sz w:val="22"/>
                  <w:szCs w:val="22"/>
                </w:rPr>
                <w:t>-1</w:t>
              </w:r>
              <w:r>
                <w:rPr>
                  <w:rFonts w:ascii="Times" w:hAnsi="Times" w:cs="Times"/>
                  <w:sz w:val="22"/>
                  <w:szCs w:val="22"/>
                </w:rPr>
                <w:t>3</w:t>
              </w:r>
            </w:ins>
          </w:p>
        </w:tc>
        <w:tc>
          <w:tcPr>
            <w:tcW w:w="623" w:type="pct"/>
            <w:tcBorders>
              <w:top w:val="outset" w:sz="6" w:space="0" w:color="auto"/>
              <w:left w:val="outset" w:sz="6" w:space="0" w:color="auto"/>
              <w:bottom w:val="outset" w:sz="6" w:space="0" w:color="auto"/>
              <w:right w:val="outset" w:sz="6" w:space="0" w:color="auto"/>
            </w:tcBorders>
            <w:vAlign w:val="center"/>
            <w:hideMark/>
          </w:tcPr>
          <w:p w14:paraId="00689BC7" w14:textId="77777777" w:rsidR="009A172E" w:rsidRPr="007D0B87" w:rsidRDefault="009A172E" w:rsidP="009A172E">
            <w:pPr>
              <w:rPr>
                <w:ins w:id="197" w:author="Shaba Karimova" w:date="2022-02-17T17:33:00Z"/>
                <w:rFonts w:ascii="Times" w:hAnsi="Times" w:cs="Times"/>
                <w:sz w:val="22"/>
                <w:szCs w:val="22"/>
              </w:rPr>
            </w:pPr>
            <w:ins w:id="198" w:author="Shaba Karimova" w:date="2022-02-17T17:33:00Z">
              <w:r w:rsidRPr="00860487">
                <w:rPr>
                  <w:rFonts w:ascii="Times" w:hAnsi="Times" w:cs="Times"/>
                  <w:sz w:val="22"/>
                  <w:szCs w:val="22"/>
                </w:rPr>
                <w:t>In force</w:t>
              </w:r>
            </w:ins>
          </w:p>
        </w:tc>
        <w:tc>
          <w:tcPr>
            <w:tcW w:w="603" w:type="pct"/>
            <w:tcBorders>
              <w:top w:val="outset" w:sz="6" w:space="0" w:color="auto"/>
              <w:left w:val="outset" w:sz="6" w:space="0" w:color="auto"/>
              <w:bottom w:val="outset" w:sz="6" w:space="0" w:color="auto"/>
              <w:right w:val="outset" w:sz="6" w:space="0" w:color="auto"/>
            </w:tcBorders>
            <w:vAlign w:val="center"/>
            <w:hideMark/>
          </w:tcPr>
          <w:p w14:paraId="482CDB23" w14:textId="77777777" w:rsidR="009A172E" w:rsidRPr="009A172E" w:rsidRDefault="009A172E" w:rsidP="009A172E">
            <w:pPr>
              <w:rPr>
                <w:ins w:id="199" w:author="Shaba Karimova" w:date="2022-02-17T17:33:00Z"/>
                <w:rFonts w:ascii="Times" w:hAnsi="Times" w:cs="Times"/>
                <w:sz w:val="22"/>
                <w:szCs w:val="22"/>
              </w:rPr>
            </w:pPr>
            <w:ins w:id="200" w:author="Shaba Karimova" w:date="2022-02-17T17:33:00Z">
              <w:r w:rsidRPr="007D0B87">
                <w:rPr>
                  <w:rFonts w:ascii="Times" w:hAnsi="Times" w:cs="Times"/>
                  <w:sz w:val="22"/>
                  <w:szCs w:val="22"/>
                </w:rPr>
                <w:t>AAP</w:t>
              </w:r>
            </w:ins>
          </w:p>
        </w:tc>
        <w:tc>
          <w:tcPr>
            <w:tcW w:w="1967" w:type="pct"/>
            <w:tcBorders>
              <w:top w:val="outset" w:sz="6" w:space="0" w:color="auto"/>
              <w:left w:val="outset" w:sz="6" w:space="0" w:color="auto"/>
              <w:bottom w:val="outset" w:sz="6" w:space="0" w:color="auto"/>
              <w:right w:val="outset" w:sz="6" w:space="0" w:color="auto"/>
            </w:tcBorders>
            <w:vAlign w:val="center"/>
            <w:hideMark/>
          </w:tcPr>
          <w:p w14:paraId="7BDFB03E" w14:textId="77777777" w:rsidR="009A172E" w:rsidRPr="009A172E" w:rsidRDefault="009A172E" w:rsidP="00D143E1">
            <w:pPr>
              <w:rPr>
                <w:ins w:id="201" w:author="Shaba Karimova" w:date="2022-02-17T17:33:00Z"/>
                <w:rFonts w:ascii="Times" w:hAnsi="Times" w:cs="Times"/>
                <w:sz w:val="22"/>
                <w:szCs w:val="22"/>
                <w:lang w:val="en-US"/>
              </w:rPr>
            </w:pPr>
            <w:ins w:id="202" w:author="Shaba Karimova" w:date="2022-02-17T17:33:00Z">
              <w:r w:rsidRPr="007D0B87">
                <w:rPr>
                  <w:rFonts w:ascii="Times" w:hAnsi="Times" w:cs="Times"/>
                  <w:sz w:val="22"/>
                  <w:szCs w:val="22"/>
                  <w:lang w:val="en-US"/>
                </w:rPr>
                <w:t>Quantum Key Distribution networks - QoS parameters</w:t>
              </w:r>
            </w:ins>
          </w:p>
        </w:tc>
      </w:tr>
      <w:tr w:rsidR="009A172E" w:rsidRPr="007D0B87" w14:paraId="6553C6E6" w14:textId="77777777" w:rsidTr="009A172E">
        <w:trPr>
          <w:jc w:val="center"/>
          <w:ins w:id="203" w:author="Shaba Karimova" w:date="2022-02-17T17:33:00Z"/>
        </w:trPr>
        <w:tc>
          <w:tcPr>
            <w:tcW w:w="1054" w:type="pct"/>
            <w:tcBorders>
              <w:top w:val="outset" w:sz="6" w:space="0" w:color="auto"/>
              <w:left w:val="outset" w:sz="6" w:space="0" w:color="auto"/>
              <w:bottom w:val="outset" w:sz="6" w:space="0" w:color="auto"/>
              <w:right w:val="outset" w:sz="6" w:space="0" w:color="auto"/>
            </w:tcBorders>
            <w:vAlign w:val="center"/>
            <w:hideMark/>
          </w:tcPr>
          <w:p w14:paraId="7A24D400" w14:textId="77777777" w:rsidR="009A172E" w:rsidRPr="00293180" w:rsidRDefault="009A172E" w:rsidP="00D143E1">
            <w:pPr>
              <w:rPr>
                <w:ins w:id="204" w:author="Shaba Karimova" w:date="2022-02-17T17:33:00Z"/>
                <w:sz w:val="22"/>
                <w:szCs w:val="22"/>
              </w:rPr>
            </w:pPr>
            <w:ins w:id="205" w:author="Shaba Karimova" w:date="2022-02-17T17:33:00Z">
              <w:r w:rsidRPr="00293180">
                <w:fldChar w:fldCharType="begin"/>
              </w:r>
              <w:r w:rsidRPr="00293180">
                <w:rPr>
                  <w:sz w:val="22"/>
                  <w:szCs w:val="22"/>
                </w:rPr>
                <w:instrText xml:space="preserve"> HYPERLINK "http://www.itu.int/itu-t/workprog/wp_item.aspx?isn=16743" </w:instrText>
              </w:r>
              <w:r w:rsidRPr="00293180">
                <w:fldChar w:fldCharType="separate"/>
              </w:r>
              <w:r w:rsidRPr="00293180">
                <w:rPr>
                  <w:rStyle w:val="Hyperlink"/>
                  <w:sz w:val="22"/>
                  <w:szCs w:val="22"/>
                </w:rPr>
                <w:t>Y.3808</w:t>
              </w:r>
              <w:r w:rsidRPr="00293180">
                <w:rPr>
                  <w:rStyle w:val="Hyperlink"/>
                  <w:color w:val="auto"/>
                  <w:sz w:val="22"/>
                  <w:szCs w:val="22"/>
                  <w:u w:val="none"/>
                </w:rPr>
                <w:fldChar w:fldCharType="end"/>
              </w:r>
            </w:ins>
          </w:p>
        </w:tc>
        <w:tc>
          <w:tcPr>
            <w:tcW w:w="753" w:type="pct"/>
            <w:tcBorders>
              <w:top w:val="outset" w:sz="6" w:space="0" w:color="auto"/>
              <w:left w:val="outset" w:sz="6" w:space="0" w:color="auto"/>
              <w:bottom w:val="outset" w:sz="6" w:space="0" w:color="auto"/>
              <w:right w:val="outset" w:sz="6" w:space="0" w:color="auto"/>
            </w:tcBorders>
            <w:vAlign w:val="center"/>
            <w:hideMark/>
          </w:tcPr>
          <w:p w14:paraId="71E5F3A4" w14:textId="77777777" w:rsidR="009A172E" w:rsidRPr="009A172E" w:rsidRDefault="009A172E" w:rsidP="00D143E1">
            <w:pPr>
              <w:rPr>
                <w:ins w:id="206" w:author="Shaba Karimova" w:date="2022-02-17T17:33:00Z"/>
                <w:rFonts w:ascii="Times" w:hAnsi="Times" w:cs="Times"/>
                <w:sz w:val="22"/>
                <w:szCs w:val="22"/>
              </w:rPr>
            </w:pPr>
            <w:ins w:id="207" w:author="Shaba Karimova" w:date="2022-02-17T17:33:00Z">
              <w:r w:rsidRPr="007D0B87">
                <w:rPr>
                  <w:rFonts w:ascii="Times" w:hAnsi="Times" w:cs="Times"/>
                  <w:sz w:val="22"/>
                  <w:szCs w:val="22"/>
                </w:rPr>
                <w:t>202</w:t>
              </w:r>
              <w:r>
                <w:rPr>
                  <w:rFonts w:ascii="Times" w:hAnsi="Times" w:cs="Times"/>
                  <w:sz w:val="22"/>
                  <w:szCs w:val="22"/>
                </w:rPr>
                <w:t>2</w:t>
              </w:r>
              <w:r w:rsidRPr="007D0B87">
                <w:rPr>
                  <w:rFonts w:ascii="Times" w:hAnsi="Times" w:cs="Times"/>
                  <w:sz w:val="22"/>
                  <w:szCs w:val="22"/>
                </w:rPr>
                <w:t>-</w:t>
              </w:r>
              <w:r>
                <w:rPr>
                  <w:rFonts w:ascii="Times" w:hAnsi="Times" w:cs="Times"/>
                  <w:sz w:val="22"/>
                  <w:szCs w:val="22"/>
                </w:rPr>
                <w:t>02</w:t>
              </w:r>
              <w:r w:rsidRPr="007D0B87">
                <w:rPr>
                  <w:rFonts w:ascii="Times" w:hAnsi="Times" w:cs="Times"/>
                  <w:sz w:val="22"/>
                  <w:szCs w:val="22"/>
                </w:rPr>
                <w:t>-1</w:t>
              </w:r>
              <w:r>
                <w:rPr>
                  <w:rFonts w:ascii="Times" w:hAnsi="Times" w:cs="Times"/>
                  <w:sz w:val="22"/>
                  <w:szCs w:val="22"/>
                </w:rPr>
                <w:t>3</w:t>
              </w:r>
            </w:ins>
          </w:p>
        </w:tc>
        <w:tc>
          <w:tcPr>
            <w:tcW w:w="623" w:type="pct"/>
            <w:tcBorders>
              <w:top w:val="outset" w:sz="6" w:space="0" w:color="auto"/>
              <w:left w:val="outset" w:sz="6" w:space="0" w:color="auto"/>
              <w:bottom w:val="outset" w:sz="6" w:space="0" w:color="auto"/>
              <w:right w:val="outset" w:sz="6" w:space="0" w:color="auto"/>
            </w:tcBorders>
            <w:vAlign w:val="center"/>
            <w:hideMark/>
          </w:tcPr>
          <w:p w14:paraId="1DC0CD4C" w14:textId="77777777" w:rsidR="009A172E" w:rsidRPr="007D0B87" w:rsidRDefault="009A172E" w:rsidP="009A172E">
            <w:pPr>
              <w:rPr>
                <w:ins w:id="208" w:author="Shaba Karimova" w:date="2022-02-17T17:33:00Z"/>
                <w:rFonts w:ascii="Times" w:hAnsi="Times" w:cs="Times"/>
                <w:sz w:val="22"/>
                <w:szCs w:val="22"/>
              </w:rPr>
            </w:pPr>
            <w:ins w:id="209" w:author="Shaba Karimova" w:date="2022-02-17T17:33:00Z">
              <w:r w:rsidRPr="00860487">
                <w:rPr>
                  <w:rFonts w:ascii="Times" w:hAnsi="Times" w:cs="Times"/>
                  <w:sz w:val="22"/>
                  <w:szCs w:val="22"/>
                </w:rPr>
                <w:t>In force</w:t>
              </w:r>
            </w:ins>
          </w:p>
        </w:tc>
        <w:tc>
          <w:tcPr>
            <w:tcW w:w="603" w:type="pct"/>
            <w:tcBorders>
              <w:top w:val="outset" w:sz="6" w:space="0" w:color="auto"/>
              <w:left w:val="outset" w:sz="6" w:space="0" w:color="auto"/>
              <w:bottom w:val="outset" w:sz="6" w:space="0" w:color="auto"/>
              <w:right w:val="outset" w:sz="6" w:space="0" w:color="auto"/>
            </w:tcBorders>
            <w:vAlign w:val="center"/>
            <w:hideMark/>
          </w:tcPr>
          <w:p w14:paraId="089093AF" w14:textId="77777777" w:rsidR="009A172E" w:rsidRPr="009A172E" w:rsidRDefault="009A172E" w:rsidP="009A172E">
            <w:pPr>
              <w:rPr>
                <w:ins w:id="210" w:author="Shaba Karimova" w:date="2022-02-17T17:33:00Z"/>
                <w:rFonts w:ascii="Times" w:hAnsi="Times" w:cs="Times"/>
                <w:sz w:val="22"/>
                <w:szCs w:val="22"/>
              </w:rPr>
            </w:pPr>
            <w:ins w:id="211" w:author="Shaba Karimova" w:date="2022-02-17T17:33:00Z">
              <w:r w:rsidRPr="007D0B87">
                <w:rPr>
                  <w:rFonts w:ascii="Times" w:hAnsi="Times" w:cs="Times"/>
                  <w:sz w:val="22"/>
                  <w:szCs w:val="22"/>
                </w:rPr>
                <w:t>AAP</w:t>
              </w:r>
            </w:ins>
          </w:p>
        </w:tc>
        <w:tc>
          <w:tcPr>
            <w:tcW w:w="1967" w:type="pct"/>
            <w:tcBorders>
              <w:top w:val="outset" w:sz="6" w:space="0" w:color="auto"/>
              <w:left w:val="outset" w:sz="6" w:space="0" w:color="auto"/>
              <w:bottom w:val="outset" w:sz="6" w:space="0" w:color="auto"/>
              <w:right w:val="outset" w:sz="6" w:space="0" w:color="auto"/>
            </w:tcBorders>
            <w:vAlign w:val="center"/>
            <w:hideMark/>
          </w:tcPr>
          <w:p w14:paraId="2D7E6775" w14:textId="77777777" w:rsidR="009A172E" w:rsidRPr="009A172E" w:rsidRDefault="009A172E" w:rsidP="00D143E1">
            <w:pPr>
              <w:rPr>
                <w:ins w:id="212" w:author="Shaba Karimova" w:date="2022-02-17T17:33:00Z"/>
                <w:rFonts w:ascii="Times" w:hAnsi="Times" w:cs="Times"/>
                <w:sz w:val="22"/>
                <w:szCs w:val="22"/>
                <w:lang w:val="en-US"/>
              </w:rPr>
            </w:pPr>
            <w:ins w:id="213" w:author="Shaba Karimova" w:date="2022-02-17T17:33:00Z">
              <w:r w:rsidRPr="007D0B87">
                <w:rPr>
                  <w:rFonts w:ascii="Times" w:hAnsi="Times" w:cs="Times"/>
                  <w:sz w:val="22"/>
                  <w:szCs w:val="22"/>
                  <w:lang w:val="en-US"/>
                </w:rPr>
                <w:t>Framework for integration of quantum key distribution network and secure storage network</w:t>
              </w:r>
            </w:ins>
          </w:p>
        </w:tc>
      </w:tr>
    </w:tbl>
    <w:p w14:paraId="366A30C7" w14:textId="6B52E386" w:rsidR="00C221A8" w:rsidRDefault="00C221A8" w:rsidP="00C221A8">
      <w:pPr>
        <w:pStyle w:val="TableNoTitle"/>
      </w:pPr>
      <w:r w:rsidRPr="005B05B6">
        <w:rPr>
          <w:bCs/>
        </w:rPr>
        <w:t>TABLE 8</w:t>
      </w:r>
      <w:r w:rsidRPr="005B05B6">
        <w:rPr>
          <w:bCs/>
        </w:rPr>
        <w:br/>
      </w:r>
      <w:r w:rsidRPr="00BF4798">
        <w:t xml:space="preserve">Study Group </w:t>
      </w:r>
      <w:r>
        <w:t>13</w:t>
      </w:r>
      <w:r w:rsidRPr="00BF4798">
        <w:t xml:space="preserve"> – Recommendations consented at the last meeting</w:t>
      </w:r>
    </w:p>
    <w:tbl>
      <w:tblPr>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00"/>
        <w:gridCol w:w="2350"/>
        <w:gridCol w:w="1104"/>
        <w:gridCol w:w="4369"/>
      </w:tblGrid>
      <w:tr w:rsidR="009A172E" w:rsidRPr="007D0B87" w14:paraId="4CDDADF7" w14:textId="77777777" w:rsidTr="009A172E">
        <w:trPr>
          <w:jc w:val="center"/>
        </w:trPr>
        <w:tc>
          <w:tcPr>
            <w:tcW w:w="935"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16A41FE2" w14:textId="77777777" w:rsidR="009A172E" w:rsidRPr="007D0B87" w:rsidRDefault="009A172E" w:rsidP="00D143E1">
            <w:pPr>
              <w:jc w:val="center"/>
              <w:rPr>
                <w:sz w:val="22"/>
                <w:szCs w:val="22"/>
              </w:rPr>
            </w:pPr>
            <w:r w:rsidRPr="007D0B87">
              <w:rPr>
                <w:rFonts w:ascii="Times" w:hAnsi="Times" w:cs="Times"/>
                <w:b/>
                <w:bCs/>
                <w:sz w:val="22"/>
                <w:szCs w:val="22"/>
              </w:rPr>
              <w:t>Recommendation</w:t>
            </w:r>
          </w:p>
        </w:tc>
        <w:tc>
          <w:tcPr>
            <w:tcW w:w="1221"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3167E5F7" w14:textId="77777777" w:rsidR="009A172E" w:rsidRPr="007D0B87" w:rsidRDefault="009A172E" w:rsidP="00D143E1">
            <w:pPr>
              <w:jc w:val="center"/>
              <w:rPr>
                <w:sz w:val="22"/>
                <w:szCs w:val="22"/>
              </w:rPr>
            </w:pPr>
            <w:r w:rsidRPr="007D0B87">
              <w:rPr>
                <w:rFonts w:ascii="Times" w:hAnsi="Times" w:cs="Times"/>
                <w:b/>
                <w:bCs/>
                <w:sz w:val="22"/>
                <w:szCs w:val="22"/>
              </w:rPr>
              <w:t>Consent/Determination</w:t>
            </w:r>
          </w:p>
        </w:tc>
        <w:tc>
          <w:tcPr>
            <w:tcW w:w="574"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79EDFC6F" w14:textId="77777777" w:rsidR="009A172E" w:rsidRPr="007D0B87" w:rsidRDefault="009A172E" w:rsidP="00D143E1">
            <w:pPr>
              <w:jc w:val="center"/>
              <w:rPr>
                <w:sz w:val="22"/>
                <w:szCs w:val="22"/>
              </w:rPr>
            </w:pPr>
            <w:r w:rsidRPr="007D0B87">
              <w:rPr>
                <w:rFonts w:ascii="Times" w:hAnsi="Times" w:cs="Times"/>
                <w:b/>
                <w:bCs/>
                <w:sz w:val="22"/>
                <w:szCs w:val="22"/>
              </w:rPr>
              <w:t>AAP/TAP</w:t>
            </w:r>
          </w:p>
        </w:tc>
        <w:tc>
          <w:tcPr>
            <w:tcW w:w="2270"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39FA2802" w14:textId="77777777" w:rsidR="009A172E" w:rsidRPr="007D0B87" w:rsidRDefault="009A172E" w:rsidP="00D143E1">
            <w:pPr>
              <w:jc w:val="center"/>
              <w:rPr>
                <w:sz w:val="22"/>
                <w:szCs w:val="22"/>
              </w:rPr>
            </w:pPr>
            <w:r w:rsidRPr="007D0B87">
              <w:rPr>
                <w:rFonts w:ascii="Times" w:hAnsi="Times" w:cs="Times"/>
                <w:b/>
                <w:bCs/>
                <w:sz w:val="22"/>
                <w:szCs w:val="22"/>
              </w:rPr>
              <w:t>Title</w:t>
            </w:r>
          </w:p>
        </w:tc>
      </w:tr>
      <w:tr w:rsidR="009A172E" w:rsidRPr="007D0B87" w:rsidDel="009A172E" w14:paraId="756E3FC0" w14:textId="741C9AFD" w:rsidTr="009A172E">
        <w:trPr>
          <w:jc w:val="center"/>
          <w:del w:id="214" w:author="Shaba Karimova" w:date="2022-02-17T17:31:00Z"/>
        </w:trPr>
        <w:tc>
          <w:tcPr>
            <w:tcW w:w="935" w:type="pct"/>
            <w:tcBorders>
              <w:top w:val="single" w:sz="12" w:space="0" w:color="auto"/>
              <w:left w:val="outset" w:sz="6" w:space="0" w:color="auto"/>
              <w:bottom w:val="outset" w:sz="6" w:space="0" w:color="auto"/>
              <w:right w:val="outset" w:sz="6" w:space="0" w:color="auto"/>
            </w:tcBorders>
            <w:vAlign w:val="center"/>
          </w:tcPr>
          <w:p w14:paraId="6F67C361" w14:textId="7F83930F" w:rsidR="009A172E" w:rsidRPr="007D0B87" w:rsidDel="009A172E" w:rsidRDefault="009A172E" w:rsidP="00D143E1">
            <w:pPr>
              <w:rPr>
                <w:del w:id="215" w:author="Shaba Karimova" w:date="2022-02-17T17:31:00Z"/>
                <w:sz w:val="22"/>
                <w:szCs w:val="22"/>
              </w:rPr>
            </w:pPr>
            <w:del w:id="216" w:author="Shaba Karimova" w:date="2022-02-17T17:31:00Z">
              <w:r w:rsidDel="009A172E">
                <w:fldChar w:fldCharType="begin"/>
              </w:r>
              <w:r w:rsidDel="009A172E">
                <w:delInstrText xml:space="preserve"> HYPERLINK "http://www.itu.int/itu-t/workprog/wp_item.aspx?isn=15180" </w:delInstrText>
              </w:r>
              <w:r w:rsidDel="009A172E">
                <w:fldChar w:fldCharType="separate"/>
              </w:r>
              <w:r w:rsidRPr="007D0B87" w:rsidDel="009A172E">
                <w:rPr>
                  <w:rStyle w:val="Hyperlink"/>
                  <w:rFonts w:ascii="Times" w:hAnsi="Times" w:cs="Times"/>
                  <w:sz w:val="22"/>
                  <w:szCs w:val="22"/>
                </w:rPr>
                <w:delText>Y.3078</w:delText>
              </w:r>
              <w:r w:rsidDel="009A172E">
                <w:rPr>
                  <w:rStyle w:val="Hyperlink"/>
                  <w:rFonts w:ascii="Times" w:hAnsi="Times" w:cs="Times"/>
                  <w:sz w:val="22"/>
                  <w:szCs w:val="22"/>
                </w:rPr>
                <w:fldChar w:fldCharType="end"/>
              </w:r>
            </w:del>
          </w:p>
        </w:tc>
        <w:tc>
          <w:tcPr>
            <w:tcW w:w="1221" w:type="pct"/>
            <w:tcBorders>
              <w:top w:val="single" w:sz="12" w:space="0" w:color="auto"/>
              <w:left w:val="outset" w:sz="6" w:space="0" w:color="auto"/>
              <w:bottom w:val="outset" w:sz="6" w:space="0" w:color="auto"/>
              <w:right w:val="outset" w:sz="6" w:space="0" w:color="auto"/>
            </w:tcBorders>
            <w:vAlign w:val="center"/>
          </w:tcPr>
          <w:p w14:paraId="7ABF5A98" w14:textId="2207649B" w:rsidR="009A172E" w:rsidRPr="007D0B87" w:rsidDel="009A172E" w:rsidRDefault="009A172E" w:rsidP="00D143E1">
            <w:pPr>
              <w:rPr>
                <w:del w:id="217" w:author="Shaba Karimova" w:date="2022-02-17T17:31:00Z"/>
                <w:rFonts w:ascii="Times" w:hAnsi="Times" w:cs="Times"/>
                <w:sz w:val="22"/>
                <w:szCs w:val="22"/>
              </w:rPr>
            </w:pPr>
            <w:del w:id="218" w:author="Shaba Karimova" w:date="2022-02-17T17:31:00Z">
              <w:r w:rsidRPr="007D0B87" w:rsidDel="009A172E">
                <w:rPr>
                  <w:rFonts w:ascii="Times" w:hAnsi="Times" w:cs="Times"/>
                  <w:sz w:val="22"/>
                  <w:szCs w:val="22"/>
                </w:rPr>
                <w:delText>2021-12-10</w:delText>
              </w:r>
            </w:del>
          </w:p>
        </w:tc>
        <w:tc>
          <w:tcPr>
            <w:tcW w:w="574" w:type="pct"/>
            <w:tcBorders>
              <w:top w:val="single" w:sz="12" w:space="0" w:color="auto"/>
              <w:left w:val="outset" w:sz="6" w:space="0" w:color="auto"/>
              <w:bottom w:val="outset" w:sz="6" w:space="0" w:color="auto"/>
              <w:right w:val="outset" w:sz="6" w:space="0" w:color="auto"/>
            </w:tcBorders>
            <w:vAlign w:val="center"/>
          </w:tcPr>
          <w:p w14:paraId="1A036AE3" w14:textId="18DEA177" w:rsidR="009A172E" w:rsidRPr="007D0B87" w:rsidDel="009A172E" w:rsidRDefault="009A172E" w:rsidP="00D143E1">
            <w:pPr>
              <w:jc w:val="center"/>
              <w:rPr>
                <w:del w:id="219" w:author="Shaba Karimova" w:date="2022-02-17T17:31:00Z"/>
                <w:rFonts w:ascii="Times" w:hAnsi="Times" w:cs="Times"/>
                <w:sz w:val="22"/>
                <w:szCs w:val="22"/>
              </w:rPr>
            </w:pPr>
            <w:del w:id="220" w:author="Shaba Karimova" w:date="2022-02-17T17:31:00Z">
              <w:r w:rsidRPr="007D0B87" w:rsidDel="009A172E">
                <w:rPr>
                  <w:rFonts w:ascii="Times" w:hAnsi="Times" w:cs="Times"/>
                  <w:sz w:val="22"/>
                  <w:szCs w:val="22"/>
                </w:rPr>
                <w:delText>AAP</w:delText>
              </w:r>
            </w:del>
          </w:p>
        </w:tc>
        <w:tc>
          <w:tcPr>
            <w:tcW w:w="2270" w:type="pct"/>
            <w:tcBorders>
              <w:top w:val="single" w:sz="12" w:space="0" w:color="auto"/>
              <w:left w:val="outset" w:sz="6" w:space="0" w:color="auto"/>
              <w:bottom w:val="outset" w:sz="6" w:space="0" w:color="auto"/>
              <w:right w:val="outset" w:sz="6" w:space="0" w:color="auto"/>
            </w:tcBorders>
            <w:vAlign w:val="center"/>
          </w:tcPr>
          <w:p w14:paraId="10284F13" w14:textId="0188B1E0" w:rsidR="009A172E" w:rsidRPr="007D0B87" w:rsidDel="009A172E" w:rsidRDefault="009A172E" w:rsidP="00D143E1">
            <w:pPr>
              <w:rPr>
                <w:del w:id="221" w:author="Shaba Karimova" w:date="2022-02-17T17:31:00Z"/>
                <w:rFonts w:ascii="Times" w:hAnsi="Times" w:cs="Times"/>
                <w:sz w:val="22"/>
                <w:szCs w:val="22"/>
                <w:lang w:val="en-US"/>
              </w:rPr>
            </w:pPr>
            <w:del w:id="222" w:author="Shaba Karimova" w:date="2022-02-17T17:31:00Z">
              <w:r w:rsidRPr="007D0B87" w:rsidDel="009A172E">
                <w:rPr>
                  <w:rFonts w:ascii="Times" w:hAnsi="Times" w:cs="Times"/>
                  <w:sz w:val="22"/>
                  <w:szCs w:val="22"/>
                  <w:lang w:val="en-US"/>
                </w:rPr>
                <w:delText>Information centric networking for IMT-2020 and beyond - Requirements and capabilities of data object segmentation</w:delText>
              </w:r>
            </w:del>
          </w:p>
        </w:tc>
      </w:tr>
      <w:tr w:rsidR="009A172E" w:rsidRPr="007D0B87" w:rsidDel="009A172E" w14:paraId="2D317C8B" w14:textId="1E43BFD5" w:rsidTr="009A172E">
        <w:trPr>
          <w:jc w:val="center"/>
          <w:del w:id="223" w:author="Shaba Karimova" w:date="2022-02-17T17:31:00Z"/>
        </w:trPr>
        <w:tc>
          <w:tcPr>
            <w:tcW w:w="935" w:type="pct"/>
            <w:tcBorders>
              <w:top w:val="outset" w:sz="6" w:space="0" w:color="auto"/>
              <w:left w:val="outset" w:sz="6" w:space="0" w:color="auto"/>
              <w:bottom w:val="outset" w:sz="6" w:space="0" w:color="auto"/>
              <w:right w:val="outset" w:sz="6" w:space="0" w:color="auto"/>
            </w:tcBorders>
            <w:vAlign w:val="center"/>
            <w:hideMark/>
          </w:tcPr>
          <w:p w14:paraId="21909D44" w14:textId="5C086813" w:rsidR="009A172E" w:rsidRPr="007D0B87" w:rsidDel="009A172E" w:rsidRDefault="009A172E" w:rsidP="00D143E1">
            <w:pPr>
              <w:rPr>
                <w:del w:id="224" w:author="Shaba Karimova" w:date="2022-02-17T17:31:00Z"/>
                <w:sz w:val="22"/>
                <w:szCs w:val="22"/>
              </w:rPr>
            </w:pPr>
            <w:del w:id="225" w:author="Shaba Karimova" w:date="2022-02-17T17:31:00Z">
              <w:r w:rsidDel="009A172E">
                <w:fldChar w:fldCharType="begin"/>
              </w:r>
              <w:r w:rsidDel="009A172E">
                <w:delInstrText xml:space="preserve"> HYPERLINK "http://www.itu.int/itu-t/workprog/wp_item.aspx?isn=16339" </w:delInstrText>
              </w:r>
              <w:r w:rsidDel="009A172E">
                <w:fldChar w:fldCharType="separate"/>
              </w:r>
              <w:r w:rsidRPr="007D0B87" w:rsidDel="009A172E">
                <w:rPr>
                  <w:rStyle w:val="Hyperlink"/>
                  <w:rFonts w:ascii="Times" w:hAnsi="Times" w:cs="Times"/>
                  <w:sz w:val="22"/>
                  <w:szCs w:val="22"/>
                </w:rPr>
                <w:delText>Y.3090</w:delText>
              </w:r>
              <w:r w:rsidDel="009A172E">
                <w:rPr>
                  <w:rStyle w:val="Hyperlink"/>
                  <w:rFonts w:ascii="Times" w:hAnsi="Times" w:cs="Times"/>
                  <w:sz w:val="22"/>
                  <w:szCs w:val="22"/>
                </w:rPr>
                <w:fldChar w:fldCharType="end"/>
              </w:r>
            </w:del>
          </w:p>
        </w:tc>
        <w:tc>
          <w:tcPr>
            <w:tcW w:w="1221" w:type="pct"/>
            <w:tcBorders>
              <w:top w:val="outset" w:sz="6" w:space="0" w:color="auto"/>
              <w:left w:val="outset" w:sz="6" w:space="0" w:color="auto"/>
              <w:bottom w:val="outset" w:sz="6" w:space="0" w:color="auto"/>
              <w:right w:val="outset" w:sz="6" w:space="0" w:color="auto"/>
            </w:tcBorders>
            <w:vAlign w:val="center"/>
            <w:hideMark/>
          </w:tcPr>
          <w:p w14:paraId="43EDFE90" w14:textId="55A1A610" w:rsidR="009A172E" w:rsidRPr="007D0B87" w:rsidDel="009A172E" w:rsidRDefault="009A172E" w:rsidP="00D143E1">
            <w:pPr>
              <w:rPr>
                <w:del w:id="226" w:author="Shaba Karimova" w:date="2022-02-17T17:31:00Z"/>
                <w:sz w:val="22"/>
                <w:szCs w:val="22"/>
              </w:rPr>
            </w:pPr>
            <w:del w:id="227" w:author="Shaba Karimova" w:date="2022-02-17T17:31:00Z">
              <w:r w:rsidRPr="007D0B87" w:rsidDel="009A172E">
                <w:rPr>
                  <w:rFonts w:ascii="Times" w:hAnsi="Times" w:cs="Times"/>
                  <w:sz w:val="22"/>
                  <w:szCs w:val="22"/>
                </w:rPr>
                <w:delText>2021-12-10</w:delText>
              </w:r>
            </w:del>
          </w:p>
        </w:tc>
        <w:tc>
          <w:tcPr>
            <w:tcW w:w="574" w:type="pct"/>
            <w:tcBorders>
              <w:top w:val="outset" w:sz="6" w:space="0" w:color="auto"/>
              <w:left w:val="outset" w:sz="6" w:space="0" w:color="auto"/>
              <w:bottom w:val="outset" w:sz="6" w:space="0" w:color="auto"/>
              <w:right w:val="outset" w:sz="6" w:space="0" w:color="auto"/>
            </w:tcBorders>
            <w:vAlign w:val="center"/>
            <w:hideMark/>
          </w:tcPr>
          <w:p w14:paraId="1C4BB162" w14:textId="2199E4CC" w:rsidR="009A172E" w:rsidRPr="007D0B87" w:rsidDel="009A172E" w:rsidRDefault="009A172E" w:rsidP="00D143E1">
            <w:pPr>
              <w:jc w:val="center"/>
              <w:rPr>
                <w:del w:id="228" w:author="Shaba Karimova" w:date="2022-02-17T17:31:00Z"/>
                <w:sz w:val="22"/>
                <w:szCs w:val="22"/>
              </w:rPr>
            </w:pPr>
            <w:del w:id="229" w:author="Shaba Karimova" w:date="2022-02-17T17:31:00Z">
              <w:r w:rsidRPr="007D0B87" w:rsidDel="009A172E">
                <w:rPr>
                  <w:rFonts w:ascii="Times" w:hAnsi="Times" w:cs="Times"/>
                  <w:sz w:val="22"/>
                  <w:szCs w:val="22"/>
                </w:rPr>
                <w:delText>AAP</w:delText>
              </w:r>
            </w:del>
          </w:p>
        </w:tc>
        <w:tc>
          <w:tcPr>
            <w:tcW w:w="2270" w:type="pct"/>
            <w:tcBorders>
              <w:top w:val="outset" w:sz="6" w:space="0" w:color="auto"/>
              <w:left w:val="outset" w:sz="6" w:space="0" w:color="auto"/>
              <w:bottom w:val="outset" w:sz="6" w:space="0" w:color="auto"/>
              <w:right w:val="outset" w:sz="6" w:space="0" w:color="auto"/>
            </w:tcBorders>
            <w:vAlign w:val="center"/>
            <w:hideMark/>
          </w:tcPr>
          <w:p w14:paraId="1EE0B2A1" w14:textId="0485DB89" w:rsidR="009A172E" w:rsidRPr="007D0B87" w:rsidDel="009A172E" w:rsidRDefault="009A172E" w:rsidP="00D143E1">
            <w:pPr>
              <w:rPr>
                <w:del w:id="230" w:author="Shaba Karimova" w:date="2022-02-17T17:31:00Z"/>
                <w:sz w:val="22"/>
                <w:szCs w:val="22"/>
                <w:lang w:val="en-US"/>
              </w:rPr>
            </w:pPr>
            <w:del w:id="231" w:author="Shaba Karimova" w:date="2022-02-17T17:31:00Z">
              <w:r w:rsidRPr="007D0B87" w:rsidDel="009A172E">
                <w:rPr>
                  <w:rFonts w:ascii="Times" w:hAnsi="Times" w:cs="Times"/>
                  <w:sz w:val="22"/>
                  <w:szCs w:val="22"/>
                  <w:lang w:val="en-US"/>
                </w:rPr>
                <w:delText>Digital twin network - Requirements and architecture</w:delText>
              </w:r>
            </w:del>
          </w:p>
        </w:tc>
      </w:tr>
      <w:tr w:rsidR="009A172E" w:rsidRPr="007D0B87" w:rsidDel="009A172E" w14:paraId="01FCDF53" w14:textId="4DDA12D6" w:rsidTr="009A172E">
        <w:trPr>
          <w:jc w:val="center"/>
          <w:del w:id="232" w:author="Shaba Karimova" w:date="2022-02-17T17:31:00Z"/>
        </w:trPr>
        <w:tc>
          <w:tcPr>
            <w:tcW w:w="935" w:type="pct"/>
            <w:tcBorders>
              <w:top w:val="outset" w:sz="6" w:space="0" w:color="auto"/>
              <w:left w:val="outset" w:sz="6" w:space="0" w:color="auto"/>
              <w:bottom w:val="outset" w:sz="6" w:space="0" w:color="auto"/>
              <w:right w:val="outset" w:sz="6" w:space="0" w:color="auto"/>
            </w:tcBorders>
            <w:vAlign w:val="center"/>
            <w:hideMark/>
          </w:tcPr>
          <w:p w14:paraId="5E83A0DC" w14:textId="273BA2EE" w:rsidR="009A172E" w:rsidRPr="007D0B87" w:rsidDel="009A172E" w:rsidRDefault="009A172E" w:rsidP="00D143E1">
            <w:pPr>
              <w:rPr>
                <w:del w:id="233" w:author="Shaba Karimova" w:date="2022-02-17T17:31:00Z"/>
                <w:sz w:val="22"/>
                <w:szCs w:val="22"/>
              </w:rPr>
            </w:pPr>
            <w:del w:id="234" w:author="Shaba Karimova" w:date="2022-02-17T17:31:00Z">
              <w:r w:rsidDel="009A172E">
                <w:lastRenderedPageBreak/>
                <w:fldChar w:fldCharType="begin"/>
              </w:r>
              <w:r w:rsidDel="009A172E">
                <w:delInstrText xml:space="preserve"> HYPERLINK "http://www.itu.int/itu-t/workprog/wp_item.aspx?isn=16346" </w:delInstrText>
              </w:r>
              <w:r w:rsidDel="009A172E">
                <w:fldChar w:fldCharType="separate"/>
              </w:r>
              <w:r w:rsidRPr="007D0B87" w:rsidDel="009A172E">
                <w:rPr>
                  <w:rStyle w:val="Hyperlink"/>
                  <w:rFonts w:ascii="Times" w:hAnsi="Times" w:cs="Times"/>
                  <w:sz w:val="22"/>
                  <w:szCs w:val="22"/>
                </w:rPr>
                <w:delText>Y.3114</w:delText>
              </w:r>
              <w:r w:rsidDel="009A172E">
                <w:rPr>
                  <w:rStyle w:val="Hyperlink"/>
                  <w:rFonts w:ascii="Times" w:hAnsi="Times" w:cs="Times"/>
                  <w:sz w:val="22"/>
                  <w:szCs w:val="22"/>
                </w:rPr>
                <w:fldChar w:fldCharType="end"/>
              </w:r>
            </w:del>
          </w:p>
        </w:tc>
        <w:tc>
          <w:tcPr>
            <w:tcW w:w="1221" w:type="pct"/>
            <w:tcBorders>
              <w:top w:val="outset" w:sz="6" w:space="0" w:color="auto"/>
              <w:left w:val="outset" w:sz="6" w:space="0" w:color="auto"/>
              <w:bottom w:val="outset" w:sz="6" w:space="0" w:color="auto"/>
              <w:right w:val="outset" w:sz="6" w:space="0" w:color="auto"/>
            </w:tcBorders>
            <w:vAlign w:val="center"/>
            <w:hideMark/>
          </w:tcPr>
          <w:p w14:paraId="7ABEF2E2" w14:textId="5FC85825" w:rsidR="009A172E" w:rsidRPr="007D0B87" w:rsidDel="009A172E" w:rsidRDefault="009A172E" w:rsidP="00D143E1">
            <w:pPr>
              <w:rPr>
                <w:del w:id="235" w:author="Shaba Karimova" w:date="2022-02-17T17:31:00Z"/>
                <w:sz w:val="22"/>
                <w:szCs w:val="22"/>
              </w:rPr>
            </w:pPr>
            <w:del w:id="236" w:author="Shaba Karimova" w:date="2022-02-17T17:31:00Z">
              <w:r w:rsidRPr="007D0B87" w:rsidDel="009A172E">
                <w:rPr>
                  <w:rFonts w:ascii="Times" w:hAnsi="Times" w:cs="Times"/>
                  <w:sz w:val="22"/>
                  <w:szCs w:val="22"/>
                </w:rPr>
                <w:delText>2021-12-10</w:delText>
              </w:r>
            </w:del>
          </w:p>
        </w:tc>
        <w:tc>
          <w:tcPr>
            <w:tcW w:w="574" w:type="pct"/>
            <w:tcBorders>
              <w:top w:val="outset" w:sz="6" w:space="0" w:color="auto"/>
              <w:left w:val="outset" w:sz="6" w:space="0" w:color="auto"/>
              <w:bottom w:val="outset" w:sz="6" w:space="0" w:color="auto"/>
              <w:right w:val="outset" w:sz="6" w:space="0" w:color="auto"/>
            </w:tcBorders>
            <w:vAlign w:val="center"/>
            <w:hideMark/>
          </w:tcPr>
          <w:p w14:paraId="0A78B593" w14:textId="74F1B7D2" w:rsidR="009A172E" w:rsidRPr="007D0B87" w:rsidDel="009A172E" w:rsidRDefault="009A172E" w:rsidP="00D143E1">
            <w:pPr>
              <w:jc w:val="center"/>
              <w:rPr>
                <w:del w:id="237" w:author="Shaba Karimova" w:date="2022-02-17T17:31:00Z"/>
                <w:sz w:val="22"/>
                <w:szCs w:val="22"/>
              </w:rPr>
            </w:pPr>
            <w:del w:id="238" w:author="Shaba Karimova" w:date="2022-02-17T17:31:00Z">
              <w:r w:rsidRPr="007D0B87" w:rsidDel="009A172E">
                <w:rPr>
                  <w:rFonts w:ascii="Times" w:hAnsi="Times" w:cs="Times"/>
                  <w:sz w:val="22"/>
                  <w:szCs w:val="22"/>
                </w:rPr>
                <w:delText>AAP</w:delText>
              </w:r>
            </w:del>
          </w:p>
        </w:tc>
        <w:tc>
          <w:tcPr>
            <w:tcW w:w="2270" w:type="pct"/>
            <w:tcBorders>
              <w:top w:val="outset" w:sz="6" w:space="0" w:color="auto"/>
              <w:left w:val="outset" w:sz="6" w:space="0" w:color="auto"/>
              <w:bottom w:val="outset" w:sz="6" w:space="0" w:color="auto"/>
              <w:right w:val="outset" w:sz="6" w:space="0" w:color="auto"/>
            </w:tcBorders>
            <w:vAlign w:val="center"/>
            <w:hideMark/>
          </w:tcPr>
          <w:p w14:paraId="53DA8A6A" w14:textId="60B654A4" w:rsidR="009A172E" w:rsidRPr="007D0B87" w:rsidDel="009A172E" w:rsidRDefault="009A172E" w:rsidP="00D143E1">
            <w:pPr>
              <w:rPr>
                <w:del w:id="239" w:author="Shaba Karimova" w:date="2022-02-17T17:31:00Z"/>
                <w:sz w:val="22"/>
                <w:szCs w:val="22"/>
                <w:lang w:val="en-US"/>
              </w:rPr>
            </w:pPr>
            <w:del w:id="240" w:author="Shaba Karimova" w:date="2022-02-17T17:31:00Z">
              <w:r w:rsidRPr="007D0B87" w:rsidDel="009A172E">
                <w:rPr>
                  <w:rFonts w:ascii="Times" w:hAnsi="Times" w:cs="Times"/>
                  <w:sz w:val="22"/>
                  <w:szCs w:val="22"/>
                  <w:lang w:val="en-US"/>
                </w:rPr>
                <w:delText>Future networks including IMT-2020: requirements and functional architecture of lightweight core for dedicated networks</w:delText>
              </w:r>
            </w:del>
          </w:p>
        </w:tc>
      </w:tr>
      <w:tr w:rsidR="009A172E" w:rsidRPr="007D0B87" w14:paraId="0CDF8B9F" w14:textId="77777777" w:rsidTr="009A172E">
        <w:trPr>
          <w:jc w:val="center"/>
        </w:trPr>
        <w:tc>
          <w:tcPr>
            <w:tcW w:w="935" w:type="pct"/>
            <w:tcBorders>
              <w:top w:val="outset" w:sz="6" w:space="0" w:color="auto"/>
              <w:left w:val="outset" w:sz="6" w:space="0" w:color="auto"/>
              <w:bottom w:val="outset" w:sz="6" w:space="0" w:color="auto"/>
              <w:right w:val="outset" w:sz="6" w:space="0" w:color="auto"/>
            </w:tcBorders>
            <w:vAlign w:val="center"/>
            <w:hideMark/>
          </w:tcPr>
          <w:p w14:paraId="5D102C52" w14:textId="77777777" w:rsidR="009A172E" w:rsidRPr="007D0B87" w:rsidRDefault="0013694B" w:rsidP="00D143E1">
            <w:pPr>
              <w:rPr>
                <w:sz w:val="22"/>
                <w:szCs w:val="22"/>
              </w:rPr>
            </w:pPr>
            <w:hyperlink r:id="rId162" w:history="1">
              <w:r w:rsidR="009A172E" w:rsidRPr="007D0B87">
                <w:rPr>
                  <w:rStyle w:val="Hyperlink"/>
                  <w:rFonts w:ascii="Times" w:hAnsi="Times" w:cs="Times"/>
                  <w:sz w:val="22"/>
                  <w:szCs w:val="22"/>
                </w:rPr>
                <w:t>Y.3115</w:t>
              </w:r>
            </w:hyperlink>
          </w:p>
        </w:tc>
        <w:tc>
          <w:tcPr>
            <w:tcW w:w="1221" w:type="pct"/>
            <w:tcBorders>
              <w:top w:val="outset" w:sz="6" w:space="0" w:color="auto"/>
              <w:left w:val="outset" w:sz="6" w:space="0" w:color="auto"/>
              <w:bottom w:val="outset" w:sz="6" w:space="0" w:color="auto"/>
              <w:right w:val="outset" w:sz="6" w:space="0" w:color="auto"/>
            </w:tcBorders>
            <w:vAlign w:val="center"/>
            <w:hideMark/>
          </w:tcPr>
          <w:p w14:paraId="50813655" w14:textId="77777777" w:rsidR="009A172E" w:rsidRPr="007D0B87" w:rsidRDefault="009A172E" w:rsidP="00D143E1">
            <w:pPr>
              <w:rPr>
                <w:sz w:val="22"/>
                <w:szCs w:val="22"/>
              </w:rPr>
            </w:pPr>
            <w:r w:rsidRPr="007D0B87">
              <w:rPr>
                <w:rFonts w:ascii="Times" w:hAnsi="Times" w:cs="Times"/>
                <w:sz w:val="22"/>
                <w:szCs w:val="22"/>
              </w:rPr>
              <w:t>2021-12-10</w:t>
            </w:r>
          </w:p>
        </w:tc>
        <w:tc>
          <w:tcPr>
            <w:tcW w:w="574" w:type="pct"/>
            <w:tcBorders>
              <w:top w:val="outset" w:sz="6" w:space="0" w:color="auto"/>
              <w:left w:val="outset" w:sz="6" w:space="0" w:color="auto"/>
              <w:bottom w:val="outset" w:sz="6" w:space="0" w:color="auto"/>
              <w:right w:val="outset" w:sz="6" w:space="0" w:color="auto"/>
            </w:tcBorders>
            <w:vAlign w:val="center"/>
            <w:hideMark/>
          </w:tcPr>
          <w:p w14:paraId="080E44FB" w14:textId="77777777" w:rsidR="009A172E" w:rsidRPr="007D0B87" w:rsidRDefault="009A172E" w:rsidP="00D143E1">
            <w:pPr>
              <w:jc w:val="center"/>
              <w:rPr>
                <w:sz w:val="22"/>
                <w:szCs w:val="22"/>
              </w:rPr>
            </w:pPr>
            <w:r w:rsidRPr="007D0B87">
              <w:rPr>
                <w:rFonts w:ascii="Times" w:hAnsi="Times" w:cs="Times"/>
                <w:sz w:val="22"/>
                <w:szCs w:val="22"/>
              </w:rPr>
              <w:t>AAP</w:t>
            </w:r>
          </w:p>
        </w:tc>
        <w:tc>
          <w:tcPr>
            <w:tcW w:w="2270" w:type="pct"/>
            <w:tcBorders>
              <w:top w:val="outset" w:sz="6" w:space="0" w:color="auto"/>
              <w:left w:val="outset" w:sz="6" w:space="0" w:color="auto"/>
              <w:bottom w:val="outset" w:sz="6" w:space="0" w:color="auto"/>
              <w:right w:val="outset" w:sz="6" w:space="0" w:color="auto"/>
            </w:tcBorders>
            <w:vAlign w:val="center"/>
            <w:hideMark/>
          </w:tcPr>
          <w:p w14:paraId="26790C74" w14:textId="77777777" w:rsidR="009A172E" w:rsidRPr="007D0B87" w:rsidRDefault="009A172E" w:rsidP="00D143E1">
            <w:pPr>
              <w:rPr>
                <w:sz w:val="22"/>
                <w:szCs w:val="22"/>
                <w:lang w:val="en-US"/>
              </w:rPr>
            </w:pPr>
            <w:r w:rsidRPr="007D0B87">
              <w:rPr>
                <w:rFonts w:ascii="Times" w:hAnsi="Times" w:cs="Times"/>
                <w:sz w:val="22"/>
                <w:szCs w:val="22"/>
                <w:lang w:val="en-US"/>
              </w:rPr>
              <w:t>AI enabled cross-domain network architectural requirements and framework for future networks including IMT-2020</w:t>
            </w:r>
          </w:p>
        </w:tc>
      </w:tr>
      <w:tr w:rsidR="009A172E" w:rsidRPr="007D0B87" w:rsidDel="009A172E" w14:paraId="59A8DCD0" w14:textId="22EF141B" w:rsidTr="009A172E">
        <w:trPr>
          <w:jc w:val="center"/>
          <w:del w:id="241" w:author="Shaba Karimova" w:date="2022-02-17T17:31:00Z"/>
        </w:trPr>
        <w:tc>
          <w:tcPr>
            <w:tcW w:w="935" w:type="pct"/>
            <w:tcBorders>
              <w:top w:val="outset" w:sz="6" w:space="0" w:color="auto"/>
              <w:left w:val="outset" w:sz="6" w:space="0" w:color="auto"/>
              <w:bottom w:val="outset" w:sz="6" w:space="0" w:color="auto"/>
              <w:right w:val="outset" w:sz="6" w:space="0" w:color="auto"/>
            </w:tcBorders>
            <w:vAlign w:val="center"/>
            <w:hideMark/>
          </w:tcPr>
          <w:p w14:paraId="76FBFF31" w14:textId="0A359B98" w:rsidR="009A172E" w:rsidRPr="007D0B87" w:rsidDel="009A172E" w:rsidRDefault="009A172E" w:rsidP="00D143E1">
            <w:pPr>
              <w:rPr>
                <w:del w:id="242" w:author="Shaba Karimova" w:date="2022-02-17T17:31:00Z"/>
                <w:sz w:val="22"/>
                <w:szCs w:val="22"/>
              </w:rPr>
            </w:pPr>
            <w:del w:id="243" w:author="Shaba Karimova" w:date="2022-02-17T17:31:00Z">
              <w:r w:rsidDel="009A172E">
                <w:fldChar w:fldCharType="begin"/>
              </w:r>
              <w:r w:rsidDel="009A172E">
                <w:delInstrText xml:space="preserve"> HYPERLINK "http://www.itu.int/itu-t/workprog/wp_item.aspx?isn=16341" </w:delInstrText>
              </w:r>
              <w:r w:rsidDel="009A172E">
                <w:fldChar w:fldCharType="separate"/>
              </w:r>
              <w:r w:rsidRPr="007D0B87" w:rsidDel="009A172E">
                <w:rPr>
                  <w:rStyle w:val="Hyperlink"/>
                  <w:rFonts w:ascii="Times" w:hAnsi="Times" w:cs="Times"/>
                  <w:sz w:val="22"/>
                  <w:szCs w:val="22"/>
                </w:rPr>
                <w:delText>Y.3116</w:delText>
              </w:r>
              <w:r w:rsidDel="009A172E">
                <w:rPr>
                  <w:rStyle w:val="Hyperlink"/>
                  <w:rFonts w:ascii="Times" w:hAnsi="Times" w:cs="Times"/>
                  <w:sz w:val="22"/>
                  <w:szCs w:val="22"/>
                </w:rPr>
                <w:fldChar w:fldCharType="end"/>
              </w:r>
            </w:del>
          </w:p>
        </w:tc>
        <w:tc>
          <w:tcPr>
            <w:tcW w:w="1221" w:type="pct"/>
            <w:tcBorders>
              <w:top w:val="outset" w:sz="6" w:space="0" w:color="auto"/>
              <w:left w:val="outset" w:sz="6" w:space="0" w:color="auto"/>
              <w:bottom w:val="outset" w:sz="6" w:space="0" w:color="auto"/>
              <w:right w:val="outset" w:sz="6" w:space="0" w:color="auto"/>
            </w:tcBorders>
            <w:vAlign w:val="center"/>
            <w:hideMark/>
          </w:tcPr>
          <w:p w14:paraId="3C79EFFD" w14:textId="77A103DA" w:rsidR="009A172E" w:rsidRPr="007D0B87" w:rsidDel="009A172E" w:rsidRDefault="009A172E" w:rsidP="00D143E1">
            <w:pPr>
              <w:rPr>
                <w:del w:id="244" w:author="Shaba Karimova" w:date="2022-02-17T17:31:00Z"/>
                <w:sz w:val="22"/>
                <w:szCs w:val="22"/>
              </w:rPr>
            </w:pPr>
            <w:del w:id="245" w:author="Shaba Karimova" w:date="2022-02-17T17:31:00Z">
              <w:r w:rsidRPr="007D0B87" w:rsidDel="009A172E">
                <w:rPr>
                  <w:rFonts w:ascii="Times" w:hAnsi="Times" w:cs="Times"/>
                  <w:sz w:val="22"/>
                  <w:szCs w:val="22"/>
                </w:rPr>
                <w:delText>2021-12-10</w:delText>
              </w:r>
            </w:del>
          </w:p>
        </w:tc>
        <w:tc>
          <w:tcPr>
            <w:tcW w:w="574" w:type="pct"/>
            <w:tcBorders>
              <w:top w:val="outset" w:sz="6" w:space="0" w:color="auto"/>
              <w:left w:val="outset" w:sz="6" w:space="0" w:color="auto"/>
              <w:bottom w:val="outset" w:sz="6" w:space="0" w:color="auto"/>
              <w:right w:val="outset" w:sz="6" w:space="0" w:color="auto"/>
            </w:tcBorders>
            <w:vAlign w:val="center"/>
            <w:hideMark/>
          </w:tcPr>
          <w:p w14:paraId="2CF89A0C" w14:textId="485EFB57" w:rsidR="009A172E" w:rsidRPr="007D0B87" w:rsidDel="009A172E" w:rsidRDefault="009A172E" w:rsidP="00D143E1">
            <w:pPr>
              <w:jc w:val="center"/>
              <w:rPr>
                <w:del w:id="246" w:author="Shaba Karimova" w:date="2022-02-17T17:31:00Z"/>
                <w:sz w:val="22"/>
                <w:szCs w:val="22"/>
              </w:rPr>
            </w:pPr>
            <w:del w:id="247" w:author="Shaba Karimova" w:date="2022-02-17T17:31:00Z">
              <w:r w:rsidRPr="007D0B87" w:rsidDel="009A172E">
                <w:rPr>
                  <w:rFonts w:ascii="Times" w:hAnsi="Times" w:cs="Times"/>
                  <w:sz w:val="22"/>
                  <w:szCs w:val="22"/>
                </w:rPr>
                <w:delText>AAP</w:delText>
              </w:r>
            </w:del>
          </w:p>
        </w:tc>
        <w:tc>
          <w:tcPr>
            <w:tcW w:w="2270" w:type="pct"/>
            <w:tcBorders>
              <w:top w:val="outset" w:sz="6" w:space="0" w:color="auto"/>
              <w:left w:val="outset" w:sz="6" w:space="0" w:color="auto"/>
              <w:bottom w:val="outset" w:sz="6" w:space="0" w:color="auto"/>
              <w:right w:val="outset" w:sz="6" w:space="0" w:color="auto"/>
            </w:tcBorders>
            <w:vAlign w:val="center"/>
            <w:hideMark/>
          </w:tcPr>
          <w:p w14:paraId="583A8FBB" w14:textId="0327A4EF" w:rsidR="009A172E" w:rsidRPr="007D0B87" w:rsidDel="009A172E" w:rsidRDefault="009A172E" w:rsidP="00D143E1">
            <w:pPr>
              <w:rPr>
                <w:del w:id="248" w:author="Shaba Karimova" w:date="2022-02-17T17:31:00Z"/>
                <w:sz w:val="22"/>
                <w:szCs w:val="22"/>
                <w:lang w:val="en-US"/>
              </w:rPr>
            </w:pPr>
            <w:del w:id="249" w:author="Shaba Karimova" w:date="2022-02-17T17:31:00Z">
              <w:r w:rsidRPr="007D0B87" w:rsidDel="009A172E">
                <w:rPr>
                  <w:rFonts w:ascii="Times" w:hAnsi="Times" w:cs="Times"/>
                  <w:sz w:val="22"/>
                  <w:szCs w:val="22"/>
                  <w:lang w:val="en-US"/>
                </w:rPr>
                <w:delText>Traffic typization IMT-2020 management based on an artificial intelligent approach</w:delText>
              </w:r>
            </w:del>
          </w:p>
        </w:tc>
      </w:tr>
      <w:tr w:rsidR="009A172E" w:rsidRPr="007D0B87" w:rsidDel="009A172E" w14:paraId="478B83C6" w14:textId="0E3ABFAA" w:rsidTr="009A172E">
        <w:trPr>
          <w:jc w:val="center"/>
          <w:del w:id="250" w:author="Shaba Karimova" w:date="2022-02-17T17:31:00Z"/>
        </w:trPr>
        <w:tc>
          <w:tcPr>
            <w:tcW w:w="935" w:type="pct"/>
            <w:tcBorders>
              <w:top w:val="outset" w:sz="6" w:space="0" w:color="auto"/>
              <w:left w:val="outset" w:sz="6" w:space="0" w:color="auto"/>
              <w:bottom w:val="outset" w:sz="6" w:space="0" w:color="auto"/>
              <w:right w:val="outset" w:sz="6" w:space="0" w:color="auto"/>
            </w:tcBorders>
            <w:vAlign w:val="center"/>
            <w:hideMark/>
          </w:tcPr>
          <w:p w14:paraId="3E2BF646" w14:textId="5B443565" w:rsidR="009A172E" w:rsidRPr="007D0B87" w:rsidDel="009A172E" w:rsidRDefault="009A172E" w:rsidP="00D143E1">
            <w:pPr>
              <w:rPr>
                <w:del w:id="251" w:author="Shaba Karimova" w:date="2022-02-17T17:31:00Z"/>
                <w:sz w:val="22"/>
                <w:szCs w:val="22"/>
              </w:rPr>
            </w:pPr>
            <w:del w:id="252" w:author="Shaba Karimova" w:date="2022-02-17T17:31:00Z">
              <w:r w:rsidDel="009A172E">
                <w:fldChar w:fldCharType="begin"/>
              </w:r>
              <w:r w:rsidDel="009A172E">
                <w:delInstrText xml:space="preserve"> HYPERLINK "http://www.itu.int/itu-t/workprog/wp_item.aspx?isn=14619" </w:delInstrText>
              </w:r>
              <w:r w:rsidDel="009A172E">
                <w:fldChar w:fldCharType="separate"/>
              </w:r>
              <w:r w:rsidRPr="007D0B87" w:rsidDel="009A172E">
                <w:rPr>
                  <w:rStyle w:val="Hyperlink"/>
                  <w:rFonts w:ascii="Times" w:hAnsi="Times" w:cs="Times"/>
                  <w:sz w:val="22"/>
                  <w:szCs w:val="22"/>
                </w:rPr>
                <w:delText>Y.3180</w:delText>
              </w:r>
              <w:r w:rsidDel="009A172E">
                <w:rPr>
                  <w:rStyle w:val="Hyperlink"/>
                  <w:rFonts w:ascii="Times" w:hAnsi="Times" w:cs="Times"/>
                  <w:sz w:val="22"/>
                  <w:szCs w:val="22"/>
                </w:rPr>
                <w:fldChar w:fldCharType="end"/>
              </w:r>
            </w:del>
          </w:p>
        </w:tc>
        <w:tc>
          <w:tcPr>
            <w:tcW w:w="1221" w:type="pct"/>
            <w:tcBorders>
              <w:top w:val="outset" w:sz="6" w:space="0" w:color="auto"/>
              <w:left w:val="outset" w:sz="6" w:space="0" w:color="auto"/>
              <w:bottom w:val="outset" w:sz="6" w:space="0" w:color="auto"/>
              <w:right w:val="outset" w:sz="6" w:space="0" w:color="auto"/>
            </w:tcBorders>
            <w:vAlign w:val="center"/>
            <w:hideMark/>
          </w:tcPr>
          <w:p w14:paraId="3793A5AF" w14:textId="2E3F2F97" w:rsidR="009A172E" w:rsidRPr="007D0B87" w:rsidDel="009A172E" w:rsidRDefault="009A172E" w:rsidP="00D143E1">
            <w:pPr>
              <w:rPr>
                <w:del w:id="253" w:author="Shaba Karimova" w:date="2022-02-17T17:31:00Z"/>
                <w:sz w:val="22"/>
                <w:szCs w:val="22"/>
              </w:rPr>
            </w:pPr>
            <w:del w:id="254" w:author="Shaba Karimova" w:date="2022-02-17T17:31:00Z">
              <w:r w:rsidRPr="007D0B87" w:rsidDel="009A172E">
                <w:rPr>
                  <w:rFonts w:ascii="Times" w:hAnsi="Times" w:cs="Times"/>
                  <w:sz w:val="22"/>
                  <w:szCs w:val="22"/>
                </w:rPr>
                <w:delText>2021-12-10</w:delText>
              </w:r>
            </w:del>
          </w:p>
        </w:tc>
        <w:tc>
          <w:tcPr>
            <w:tcW w:w="574" w:type="pct"/>
            <w:tcBorders>
              <w:top w:val="outset" w:sz="6" w:space="0" w:color="auto"/>
              <w:left w:val="outset" w:sz="6" w:space="0" w:color="auto"/>
              <w:bottom w:val="outset" w:sz="6" w:space="0" w:color="auto"/>
              <w:right w:val="outset" w:sz="6" w:space="0" w:color="auto"/>
            </w:tcBorders>
            <w:vAlign w:val="center"/>
            <w:hideMark/>
          </w:tcPr>
          <w:p w14:paraId="364804A4" w14:textId="41A97502" w:rsidR="009A172E" w:rsidRPr="007D0B87" w:rsidDel="009A172E" w:rsidRDefault="009A172E" w:rsidP="00D143E1">
            <w:pPr>
              <w:jc w:val="center"/>
              <w:rPr>
                <w:del w:id="255" w:author="Shaba Karimova" w:date="2022-02-17T17:31:00Z"/>
                <w:sz w:val="22"/>
                <w:szCs w:val="22"/>
              </w:rPr>
            </w:pPr>
            <w:del w:id="256" w:author="Shaba Karimova" w:date="2022-02-17T17:31:00Z">
              <w:r w:rsidRPr="007D0B87" w:rsidDel="009A172E">
                <w:rPr>
                  <w:rFonts w:ascii="Times" w:hAnsi="Times" w:cs="Times"/>
                  <w:sz w:val="22"/>
                  <w:szCs w:val="22"/>
                </w:rPr>
                <w:delText>AAP</w:delText>
              </w:r>
            </w:del>
          </w:p>
        </w:tc>
        <w:tc>
          <w:tcPr>
            <w:tcW w:w="2270" w:type="pct"/>
            <w:tcBorders>
              <w:top w:val="outset" w:sz="6" w:space="0" w:color="auto"/>
              <w:left w:val="outset" w:sz="6" w:space="0" w:color="auto"/>
              <w:bottom w:val="outset" w:sz="6" w:space="0" w:color="auto"/>
              <w:right w:val="outset" w:sz="6" w:space="0" w:color="auto"/>
            </w:tcBorders>
            <w:vAlign w:val="center"/>
            <w:hideMark/>
          </w:tcPr>
          <w:p w14:paraId="03E6C7CC" w14:textId="574BB3BA" w:rsidR="009A172E" w:rsidRPr="007D0B87" w:rsidDel="009A172E" w:rsidRDefault="009A172E" w:rsidP="00D143E1">
            <w:pPr>
              <w:rPr>
                <w:del w:id="257" w:author="Shaba Karimova" w:date="2022-02-17T17:31:00Z"/>
                <w:sz w:val="22"/>
                <w:szCs w:val="22"/>
                <w:lang w:val="en-US"/>
              </w:rPr>
            </w:pPr>
            <w:del w:id="258" w:author="Shaba Karimova" w:date="2022-02-17T17:31:00Z">
              <w:r w:rsidRPr="007D0B87" w:rsidDel="009A172E">
                <w:rPr>
                  <w:rFonts w:ascii="Times" w:hAnsi="Times" w:cs="Times"/>
                  <w:sz w:val="22"/>
                  <w:szCs w:val="22"/>
                  <w:lang w:val="en-US"/>
                </w:rPr>
                <w:delText>Mechanism of traffic awareness for application-descriptor-agnostic traffic based on machine learning</w:delText>
              </w:r>
            </w:del>
          </w:p>
        </w:tc>
      </w:tr>
      <w:tr w:rsidR="009A172E" w:rsidRPr="007D0B87" w:rsidDel="009A172E" w14:paraId="176446E0" w14:textId="19A3190D" w:rsidTr="009A172E">
        <w:trPr>
          <w:jc w:val="center"/>
          <w:del w:id="259" w:author="Shaba Karimova" w:date="2022-02-17T17:31:00Z"/>
        </w:trPr>
        <w:tc>
          <w:tcPr>
            <w:tcW w:w="935" w:type="pct"/>
            <w:tcBorders>
              <w:top w:val="outset" w:sz="6" w:space="0" w:color="auto"/>
              <w:left w:val="outset" w:sz="6" w:space="0" w:color="auto"/>
              <w:bottom w:val="outset" w:sz="6" w:space="0" w:color="auto"/>
              <w:right w:val="outset" w:sz="6" w:space="0" w:color="auto"/>
            </w:tcBorders>
            <w:vAlign w:val="center"/>
            <w:hideMark/>
          </w:tcPr>
          <w:p w14:paraId="4E4B1247" w14:textId="43A67328" w:rsidR="009A172E" w:rsidRPr="007D0B87" w:rsidDel="009A172E" w:rsidRDefault="009A172E" w:rsidP="00D143E1">
            <w:pPr>
              <w:rPr>
                <w:del w:id="260" w:author="Shaba Karimova" w:date="2022-02-17T17:31:00Z"/>
                <w:sz w:val="22"/>
                <w:szCs w:val="22"/>
              </w:rPr>
            </w:pPr>
            <w:del w:id="261" w:author="Shaba Karimova" w:date="2022-02-17T17:31:00Z">
              <w:r w:rsidDel="009A172E">
                <w:fldChar w:fldCharType="begin"/>
              </w:r>
              <w:r w:rsidDel="009A172E">
                <w:delInstrText xml:space="preserve"> HYPERLINK "http://www.itu.int/itu-t/workprog/wp_item.aspx?isn=16494" </w:delInstrText>
              </w:r>
              <w:r w:rsidDel="009A172E">
                <w:fldChar w:fldCharType="separate"/>
              </w:r>
              <w:r w:rsidRPr="007D0B87" w:rsidDel="009A172E">
                <w:rPr>
                  <w:rStyle w:val="Hyperlink"/>
                  <w:rFonts w:ascii="Times" w:hAnsi="Times" w:cs="Times"/>
                  <w:sz w:val="22"/>
                  <w:szCs w:val="22"/>
                </w:rPr>
                <w:delText>Y.3200</w:delText>
              </w:r>
              <w:r w:rsidDel="009A172E">
                <w:rPr>
                  <w:rStyle w:val="Hyperlink"/>
                  <w:rFonts w:ascii="Times" w:hAnsi="Times" w:cs="Times"/>
                  <w:sz w:val="22"/>
                  <w:szCs w:val="22"/>
                </w:rPr>
                <w:fldChar w:fldCharType="end"/>
              </w:r>
            </w:del>
          </w:p>
        </w:tc>
        <w:tc>
          <w:tcPr>
            <w:tcW w:w="1221" w:type="pct"/>
            <w:tcBorders>
              <w:top w:val="outset" w:sz="6" w:space="0" w:color="auto"/>
              <w:left w:val="outset" w:sz="6" w:space="0" w:color="auto"/>
              <w:bottom w:val="outset" w:sz="6" w:space="0" w:color="auto"/>
              <w:right w:val="outset" w:sz="6" w:space="0" w:color="auto"/>
            </w:tcBorders>
            <w:vAlign w:val="center"/>
            <w:hideMark/>
          </w:tcPr>
          <w:p w14:paraId="31091558" w14:textId="0BCE6359" w:rsidR="009A172E" w:rsidRPr="007D0B87" w:rsidDel="009A172E" w:rsidRDefault="009A172E" w:rsidP="00D143E1">
            <w:pPr>
              <w:rPr>
                <w:del w:id="262" w:author="Shaba Karimova" w:date="2022-02-17T17:31:00Z"/>
                <w:sz w:val="22"/>
                <w:szCs w:val="22"/>
              </w:rPr>
            </w:pPr>
            <w:del w:id="263" w:author="Shaba Karimova" w:date="2022-02-17T17:31:00Z">
              <w:r w:rsidRPr="007D0B87" w:rsidDel="009A172E">
                <w:rPr>
                  <w:rFonts w:ascii="Times" w:hAnsi="Times" w:cs="Times"/>
                  <w:sz w:val="22"/>
                  <w:szCs w:val="22"/>
                </w:rPr>
                <w:delText>2021-12-10</w:delText>
              </w:r>
            </w:del>
          </w:p>
        </w:tc>
        <w:tc>
          <w:tcPr>
            <w:tcW w:w="574" w:type="pct"/>
            <w:tcBorders>
              <w:top w:val="outset" w:sz="6" w:space="0" w:color="auto"/>
              <w:left w:val="outset" w:sz="6" w:space="0" w:color="auto"/>
              <w:bottom w:val="outset" w:sz="6" w:space="0" w:color="auto"/>
              <w:right w:val="outset" w:sz="6" w:space="0" w:color="auto"/>
            </w:tcBorders>
            <w:vAlign w:val="center"/>
            <w:hideMark/>
          </w:tcPr>
          <w:p w14:paraId="4484ABDB" w14:textId="54F11627" w:rsidR="009A172E" w:rsidRPr="007D0B87" w:rsidDel="009A172E" w:rsidRDefault="009A172E" w:rsidP="00D143E1">
            <w:pPr>
              <w:jc w:val="center"/>
              <w:rPr>
                <w:del w:id="264" w:author="Shaba Karimova" w:date="2022-02-17T17:31:00Z"/>
                <w:sz w:val="22"/>
                <w:szCs w:val="22"/>
              </w:rPr>
            </w:pPr>
            <w:del w:id="265" w:author="Shaba Karimova" w:date="2022-02-17T17:31:00Z">
              <w:r w:rsidRPr="007D0B87" w:rsidDel="009A172E">
                <w:rPr>
                  <w:rFonts w:ascii="Times" w:hAnsi="Times" w:cs="Times"/>
                  <w:sz w:val="22"/>
                  <w:szCs w:val="22"/>
                </w:rPr>
                <w:delText>AAP</w:delText>
              </w:r>
            </w:del>
          </w:p>
        </w:tc>
        <w:tc>
          <w:tcPr>
            <w:tcW w:w="2270" w:type="pct"/>
            <w:tcBorders>
              <w:top w:val="outset" w:sz="6" w:space="0" w:color="auto"/>
              <w:left w:val="outset" w:sz="6" w:space="0" w:color="auto"/>
              <w:bottom w:val="outset" w:sz="6" w:space="0" w:color="auto"/>
              <w:right w:val="outset" w:sz="6" w:space="0" w:color="auto"/>
            </w:tcBorders>
            <w:vAlign w:val="center"/>
            <w:hideMark/>
          </w:tcPr>
          <w:p w14:paraId="30C1D710" w14:textId="4EB53AF1" w:rsidR="009A172E" w:rsidRPr="007D0B87" w:rsidDel="009A172E" w:rsidRDefault="009A172E" w:rsidP="00D143E1">
            <w:pPr>
              <w:rPr>
                <w:del w:id="266" w:author="Shaba Karimova" w:date="2022-02-17T17:31:00Z"/>
                <w:sz w:val="22"/>
                <w:szCs w:val="22"/>
                <w:lang w:val="en-US"/>
              </w:rPr>
            </w:pPr>
            <w:del w:id="267" w:author="Shaba Karimova" w:date="2022-02-17T17:31:00Z">
              <w:r w:rsidRPr="007D0B87" w:rsidDel="009A172E">
                <w:rPr>
                  <w:rFonts w:ascii="Times" w:hAnsi="Times" w:cs="Times"/>
                  <w:sz w:val="22"/>
                  <w:szCs w:val="22"/>
                  <w:lang w:val="en-US"/>
                </w:rPr>
                <w:delText>Fixed, mobile and satellite convergence - Requirements for IMT-2020 network and beyond</w:delText>
              </w:r>
            </w:del>
          </w:p>
        </w:tc>
      </w:tr>
      <w:tr w:rsidR="009A172E" w:rsidRPr="007D0B87" w:rsidDel="009A172E" w14:paraId="012CD013" w14:textId="0106783C" w:rsidTr="009A172E">
        <w:trPr>
          <w:jc w:val="center"/>
          <w:del w:id="268" w:author="Shaba Karimova" w:date="2022-02-17T17:31:00Z"/>
        </w:trPr>
        <w:tc>
          <w:tcPr>
            <w:tcW w:w="935" w:type="pct"/>
            <w:tcBorders>
              <w:top w:val="outset" w:sz="6" w:space="0" w:color="auto"/>
              <w:left w:val="outset" w:sz="6" w:space="0" w:color="auto"/>
              <w:bottom w:val="outset" w:sz="6" w:space="0" w:color="auto"/>
              <w:right w:val="outset" w:sz="6" w:space="0" w:color="auto"/>
            </w:tcBorders>
            <w:vAlign w:val="center"/>
            <w:hideMark/>
          </w:tcPr>
          <w:p w14:paraId="7CFFAC7A" w14:textId="3145134B" w:rsidR="009A172E" w:rsidRPr="007D0B87" w:rsidDel="009A172E" w:rsidRDefault="009A172E" w:rsidP="00D143E1">
            <w:pPr>
              <w:rPr>
                <w:del w:id="269" w:author="Shaba Karimova" w:date="2022-02-17T17:31:00Z"/>
                <w:sz w:val="22"/>
                <w:szCs w:val="22"/>
              </w:rPr>
            </w:pPr>
            <w:del w:id="270" w:author="Shaba Karimova" w:date="2022-02-17T17:31:00Z">
              <w:r w:rsidDel="009A172E">
                <w:fldChar w:fldCharType="begin"/>
              </w:r>
              <w:r w:rsidDel="009A172E">
                <w:delInstrText xml:space="preserve"> HYPERLINK "http://www.itu.int/itu-t/workprog/wp_item.aspx?isn=16744" </w:delInstrText>
              </w:r>
              <w:r w:rsidDel="009A172E">
                <w:fldChar w:fldCharType="separate"/>
              </w:r>
              <w:r w:rsidRPr="007D0B87" w:rsidDel="009A172E">
                <w:rPr>
                  <w:rStyle w:val="Hyperlink"/>
                  <w:rFonts w:ascii="Times" w:hAnsi="Times" w:cs="Times"/>
                  <w:sz w:val="22"/>
                  <w:szCs w:val="22"/>
                </w:rPr>
                <w:delText>Y.3505</w:delText>
              </w:r>
              <w:r w:rsidDel="009A172E">
                <w:rPr>
                  <w:rStyle w:val="Hyperlink"/>
                  <w:rFonts w:ascii="Times" w:hAnsi="Times" w:cs="Times"/>
                  <w:sz w:val="22"/>
                  <w:szCs w:val="22"/>
                </w:rPr>
                <w:fldChar w:fldCharType="end"/>
              </w:r>
            </w:del>
          </w:p>
        </w:tc>
        <w:tc>
          <w:tcPr>
            <w:tcW w:w="1221" w:type="pct"/>
            <w:tcBorders>
              <w:top w:val="outset" w:sz="6" w:space="0" w:color="auto"/>
              <w:left w:val="outset" w:sz="6" w:space="0" w:color="auto"/>
              <w:bottom w:val="outset" w:sz="6" w:space="0" w:color="auto"/>
              <w:right w:val="outset" w:sz="6" w:space="0" w:color="auto"/>
            </w:tcBorders>
            <w:vAlign w:val="center"/>
            <w:hideMark/>
          </w:tcPr>
          <w:p w14:paraId="7788D1DB" w14:textId="611BA80F" w:rsidR="009A172E" w:rsidRPr="007D0B87" w:rsidDel="009A172E" w:rsidRDefault="009A172E" w:rsidP="00D143E1">
            <w:pPr>
              <w:rPr>
                <w:del w:id="271" w:author="Shaba Karimova" w:date="2022-02-17T17:31:00Z"/>
                <w:sz w:val="22"/>
                <w:szCs w:val="22"/>
              </w:rPr>
            </w:pPr>
            <w:del w:id="272" w:author="Shaba Karimova" w:date="2022-02-17T17:31:00Z">
              <w:r w:rsidRPr="007D0B87" w:rsidDel="009A172E">
                <w:rPr>
                  <w:rFonts w:ascii="Times" w:hAnsi="Times" w:cs="Times"/>
                  <w:sz w:val="22"/>
                  <w:szCs w:val="22"/>
                </w:rPr>
                <w:delText>2021-12-10</w:delText>
              </w:r>
            </w:del>
          </w:p>
        </w:tc>
        <w:tc>
          <w:tcPr>
            <w:tcW w:w="574" w:type="pct"/>
            <w:tcBorders>
              <w:top w:val="outset" w:sz="6" w:space="0" w:color="auto"/>
              <w:left w:val="outset" w:sz="6" w:space="0" w:color="auto"/>
              <w:bottom w:val="outset" w:sz="6" w:space="0" w:color="auto"/>
              <w:right w:val="outset" w:sz="6" w:space="0" w:color="auto"/>
            </w:tcBorders>
            <w:vAlign w:val="center"/>
            <w:hideMark/>
          </w:tcPr>
          <w:p w14:paraId="56E7C368" w14:textId="32B7BB23" w:rsidR="009A172E" w:rsidRPr="007D0B87" w:rsidDel="009A172E" w:rsidRDefault="009A172E" w:rsidP="00D143E1">
            <w:pPr>
              <w:jc w:val="center"/>
              <w:rPr>
                <w:del w:id="273" w:author="Shaba Karimova" w:date="2022-02-17T17:31:00Z"/>
                <w:sz w:val="22"/>
                <w:szCs w:val="22"/>
              </w:rPr>
            </w:pPr>
            <w:del w:id="274" w:author="Shaba Karimova" w:date="2022-02-17T17:31:00Z">
              <w:r w:rsidRPr="007D0B87" w:rsidDel="009A172E">
                <w:rPr>
                  <w:rFonts w:ascii="Times" w:hAnsi="Times" w:cs="Times"/>
                  <w:sz w:val="22"/>
                  <w:szCs w:val="22"/>
                </w:rPr>
                <w:delText>AAP</w:delText>
              </w:r>
            </w:del>
          </w:p>
        </w:tc>
        <w:tc>
          <w:tcPr>
            <w:tcW w:w="2270" w:type="pct"/>
            <w:tcBorders>
              <w:top w:val="outset" w:sz="6" w:space="0" w:color="auto"/>
              <w:left w:val="outset" w:sz="6" w:space="0" w:color="auto"/>
              <w:bottom w:val="outset" w:sz="6" w:space="0" w:color="auto"/>
              <w:right w:val="outset" w:sz="6" w:space="0" w:color="auto"/>
            </w:tcBorders>
            <w:vAlign w:val="center"/>
            <w:hideMark/>
          </w:tcPr>
          <w:p w14:paraId="14404892" w14:textId="49B006EC" w:rsidR="009A172E" w:rsidRPr="007D0B87" w:rsidDel="009A172E" w:rsidRDefault="009A172E" w:rsidP="00D143E1">
            <w:pPr>
              <w:rPr>
                <w:del w:id="275" w:author="Shaba Karimova" w:date="2022-02-17T17:31:00Z"/>
                <w:sz w:val="22"/>
                <w:szCs w:val="22"/>
                <w:lang w:val="en-US"/>
              </w:rPr>
            </w:pPr>
            <w:del w:id="276" w:author="Shaba Karimova" w:date="2022-02-17T17:31:00Z">
              <w:r w:rsidRPr="007D0B87" w:rsidDel="009A172E">
                <w:rPr>
                  <w:rFonts w:ascii="Times" w:hAnsi="Times" w:cs="Times"/>
                  <w:sz w:val="22"/>
                  <w:szCs w:val="22"/>
                  <w:lang w:val="en-US"/>
                </w:rPr>
                <w:delText>Cloud computing – Overview and functional requirements for data storage federation</w:delText>
              </w:r>
            </w:del>
          </w:p>
        </w:tc>
      </w:tr>
      <w:tr w:rsidR="009A172E" w:rsidRPr="007D0B87" w:rsidDel="009A172E" w14:paraId="636E6FCF" w14:textId="3106EAD4" w:rsidTr="009A172E">
        <w:trPr>
          <w:jc w:val="center"/>
          <w:del w:id="277" w:author="Shaba Karimova" w:date="2022-02-17T17:31:00Z"/>
        </w:trPr>
        <w:tc>
          <w:tcPr>
            <w:tcW w:w="935" w:type="pct"/>
            <w:tcBorders>
              <w:top w:val="outset" w:sz="6" w:space="0" w:color="auto"/>
              <w:left w:val="outset" w:sz="6" w:space="0" w:color="auto"/>
              <w:bottom w:val="outset" w:sz="6" w:space="0" w:color="auto"/>
              <w:right w:val="outset" w:sz="6" w:space="0" w:color="auto"/>
            </w:tcBorders>
            <w:vAlign w:val="center"/>
            <w:hideMark/>
          </w:tcPr>
          <w:p w14:paraId="2F3723DF" w14:textId="1470894A" w:rsidR="009A172E" w:rsidRPr="007D0B87" w:rsidDel="009A172E" w:rsidRDefault="009A172E" w:rsidP="00D143E1">
            <w:pPr>
              <w:rPr>
                <w:del w:id="278" w:author="Shaba Karimova" w:date="2022-02-17T17:31:00Z"/>
                <w:sz w:val="22"/>
                <w:szCs w:val="22"/>
              </w:rPr>
            </w:pPr>
            <w:del w:id="279" w:author="Shaba Karimova" w:date="2022-02-17T17:31:00Z">
              <w:r w:rsidDel="009A172E">
                <w:fldChar w:fldCharType="begin"/>
              </w:r>
              <w:r w:rsidDel="009A172E">
                <w:delInstrText xml:space="preserve"> HYPERLINK "http://www.itu.int/itu-t/workprog/wp_item.aspx?isn=15191" </w:delInstrText>
              </w:r>
              <w:r w:rsidDel="009A172E">
                <w:fldChar w:fldCharType="separate"/>
              </w:r>
              <w:r w:rsidRPr="007D0B87" w:rsidDel="009A172E">
                <w:rPr>
                  <w:rStyle w:val="Hyperlink"/>
                  <w:rFonts w:ascii="Times" w:hAnsi="Times" w:cs="Times"/>
                  <w:sz w:val="22"/>
                  <w:szCs w:val="22"/>
                </w:rPr>
                <w:delText>Y.3528</w:delText>
              </w:r>
              <w:r w:rsidDel="009A172E">
                <w:rPr>
                  <w:rStyle w:val="Hyperlink"/>
                  <w:rFonts w:ascii="Times" w:hAnsi="Times" w:cs="Times"/>
                  <w:sz w:val="22"/>
                  <w:szCs w:val="22"/>
                </w:rPr>
                <w:fldChar w:fldCharType="end"/>
              </w:r>
            </w:del>
          </w:p>
        </w:tc>
        <w:tc>
          <w:tcPr>
            <w:tcW w:w="1221" w:type="pct"/>
            <w:tcBorders>
              <w:top w:val="outset" w:sz="6" w:space="0" w:color="auto"/>
              <w:left w:val="outset" w:sz="6" w:space="0" w:color="auto"/>
              <w:bottom w:val="outset" w:sz="6" w:space="0" w:color="auto"/>
              <w:right w:val="outset" w:sz="6" w:space="0" w:color="auto"/>
            </w:tcBorders>
            <w:vAlign w:val="center"/>
            <w:hideMark/>
          </w:tcPr>
          <w:p w14:paraId="7167F9FA" w14:textId="55BF7120" w:rsidR="009A172E" w:rsidRPr="007D0B87" w:rsidDel="009A172E" w:rsidRDefault="009A172E" w:rsidP="00D143E1">
            <w:pPr>
              <w:rPr>
                <w:del w:id="280" w:author="Shaba Karimova" w:date="2022-02-17T17:31:00Z"/>
                <w:sz w:val="22"/>
                <w:szCs w:val="22"/>
              </w:rPr>
            </w:pPr>
            <w:del w:id="281" w:author="Shaba Karimova" w:date="2022-02-17T17:31:00Z">
              <w:r w:rsidRPr="007D0B87" w:rsidDel="009A172E">
                <w:rPr>
                  <w:rFonts w:ascii="Times" w:hAnsi="Times" w:cs="Times"/>
                  <w:sz w:val="22"/>
                  <w:szCs w:val="22"/>
                </w:rPr>
                <w:delText>2021-12-10</w:delText>
              </w:r>
            </w:del>
          </w:p>
        </w:tc>
        <w:tc>
          <w:tcPr>
            <w:tcW w:w="574" w:type="pct"/>
            <w:tcBorders>
              <w:top w:val="outset" w:sz="6" w:space="0" w:color="auto"/>
              <w:left w:val="outset" w:sz="6" w:space="0" w:color="auto"/>
              <w:bottom w:val="outset" w:sz="6" w:space="0" w:color="auto"/>
              <w:right w:val="outset" w:sz="6" w:space="0" w:color="auto"/>
            </w:tcBorders>
            <w:vAlign w:val="center"/>
            <w:hideMark/>
          </w:tcPr>
          <w:p w14:paraId="3CEDDA9A" w14:textId="075515D2" w:rsidR="009A172E" w:rsidRPr="007D0B87" w:rsidDel="009A172E" w:rsidRDefault="009A172E" w:rsidP="00D143E1">
            <w:pPr>
              <w:jc w:val="center"/>
              <w:rPr>
                <w:del w:id="282" w:author="Shaba Karimova" w:date="2022-02-17T17:31:00Z"/>
                <w:sz w:val="22"/>
                <w:szCs w:val="22"/>
              </w:rPr>
            </w:pPr>
            <w:del w:id="283" w:author="Shaba Karimova" w:date="2022-02-17T17:31:00Z">
              <w:r w:rsidRPr="007D0B87" w:rsidDel="009A172E">
                <w:rPr>
                  <w:rFonts w:ascii="Times" w:hAnsi="Times" w:cs="Times"/>
                  <w:sz w:val="22"/>
                  <w:szCs w:val="22"/>
                </w:rPr>
                <w:delText>AAP</w:delText>
              </w:r>
            </w:del>
          </w:p>
        </w:tc>
        <w:tc>
          <w:tcPr>
            <w:tcW w:w="2270" w:type="pct"/>
            <w:tcBorders>
              <w:top w:val="outset" w:sz="6" w:space="0" w:color="auto"/>
              <w:left w:val="outset" w:sz="6" w:space="0" w:color="auto"/>
              <w:bottom w:val="outset" w:sz="6" w:space="0" w:color="auto"/>
              <w:right w:val="outset" w:sz="6" w:space="0" w:color="auto"/>
            </w:tcBorders>
            <w:vAlign w:val="center"/>
            <w:hideMark/>
          </w:tcPr>
          <w:p w14:paraId="0BE82209" w14:textId="464DC838" w:rsidR="009A172E" w:rsidRPr="007D0B87" w:rsidDel="009A172E" w:rsidRDefault="009A172E" w:rsidP="00D143E1">
            <w:pPr>
              <w:rPr>
                <w:del w:id="284" w:author="Shaba Karimova" w:date="2022-02-17T17:31:00Z"/>
                <w:sz w:val="22"/>
                <w:szCs w:val="22"/>
                <w:lang w:val="en-US"/>
              </w:rPr>
            </w:pPr>
            <w:del w:id="285" w:author="Shaba Karimova" w:date="2022-02-17T17:31:00Z">
              <w:r w:rsidRPr="007D0B87" w:rsidDel="009A172E">
                <w:rPr>
                  <w:rFonts w:ascii="Times" w:hAnsi="Times" w:cs="Times"/>
                  <w:sz w:val="22"/>
                  <w:szCs w:val="22"/>
                  <w:lang w:val="en-US"/>
                </w:rPr>
                <w:delText>Cloud computing - Framework and requirements of container management in inter-cloud</w:delText>
              </w:r>
            </w:del>
          </w:p>
        </w:tc>
      </w:tr>
      <w:tr w:rsidR="009A172E" w:rsidRPr="007D0B87" w:rsidDel="009A172E" w14:paraId="0B2FD762" w14:textId="73480A7A" w:rsidTr="009A172E">
        <w:trPr>
          <w:jc w:val="center"/>
          <w:del w:id="286" w:author="Shaba Karimova" w:date="2022-02-17T17:31:00Z"/>
        </w:trPr>
        <w:tc>
          <w:tcPr>
            <w:tcW w:w="935" w:type="pct"/>
            <w:tcBorders>
              <w:top w:val="outset" w:sz="6" w:space="0" w:color="auto"/>
              <w:left w:val="outset" w:sz="6" w:space="0" w:color="auto"/>
              <w:bottom w:val="outset" w:sz="6" w:space="0" w:color="auto"/>
              <w:right w:val="outset" w:sz="6" w:space="0" w:color="auto"/>
            </w:tcBorders>
            <w:vAlign w:val="center"/>
            <w:hideMark/>
          </w:tcPr>
          <w:p w14:paraId="1EC44F6A" w14:textId="537648DD" w:rsidR="009A172E" w:rsidRPr="007D0B87" w:rsidDel="009A172E" w:rsidRDefault="009A172E" w:rsidP="00D143E1">
            <w:pPr>
              <w:rPr>
                <w:del w:id="287" w:author="Shaba Karimova" w:date="2022-02-17T17:31:00Z"/>
                <w:sz w:val="22"/>
                <w:szCs w:val="22"/>
              </w:rPr>
            </w:pPr>
            <w:del w:id="288" w:author="Shaba Karimova" w:date="2022-02-17T17:31:00Z">
              <w:r w:rsidDel="009A172E">
                <w:fldChar w:fldCharType="begin"/>
              </w:r>
              <w:r w:rsidDel="009A172E">
                <w:delInstrText xml:space="preserve"> HYPERLINK "http://www.itu.int/itu-t/workprog/wp_item.aspx?isn=15188" </w:delInstrText>
              </w:r>
              <w:r w:rsidDel="009A172E">
                <w:fldChar w:fldCharType="separate"/>
              </w:r>
              <w:r w:rsidRPr="007D0B87" w:rsidDel="009A172E">
                <w:rPr>
                  <w:rStyle w:val="Hyperlink"/>
                  <w:rFonts w:ascii="Times" w:hAnsi="Times" w:cs="Times"/>
                  <w:sz w:val="22"/>
                  <w:szCs w:val="22"/>
                </w:rPr>
                <w:delText>Y.3529</w:delText>
              </w:r>
              <w:r w:rsidDel="009A172E">
                <w:rPr>
                  <w:rStyle w:val="Hyperlink"/>
                  <w:rFonts w:ascii="Times" w:hAnsi="Times" w:cs="Times"/>
                  <w:sz w:val="22"/>
                  <w:szCs w:val="22"/>
                </w:rPr>
                <w:fldChar w:fldCharType="end"/>
              </w:r>
            </w:del>
          </w:p>
        </w:tc>
        <w:tc>
          <w:tcPr>
            <w:tcW w:w="1221" w:type="pct"/>
            <w:tcBorders>
              <w:top w:val="outset" w:sz="6" w:space="0" w:color="auto"/>
              <w:left w:val="outset" w:sz="6" w:space="0" w:color="auto"/>
              <w:bottom w:val="outset" w:sz="6" w:space="0" w:color="auto"/>
              <w:right w:val="outset" w:sz="6" w:space="0" w:color="auto"/>
            </w:tcBorders>
            <w:vAlign w:val="center"/>
            <w:hideMark/>
          </w:tcPr>
          <w:p w14:paraId="6C27489B" w14:textId="5FC0C720" w:rsidR="009A172E" w:rsidRPr="007D0B87" w:rsidDel="009A172E" w:rsidRDefault="009A172E" w:rsidP="00D143E1">
            <w:pPr>
              <w:rPr>
                <w:del w:id="289" w:author="Shaba Karimova" w:date="2022-02-17T17:31:00Z"/>
                <w:sz w:val="22"/>
                <w:szCs w:val="22"/>
              </w:rPr>
            </w:pPr>
            <w:del w:id="290" w:author="Shaba Karimova" w:date="2022-02-17T17:31:00Z">
              <w:r w:rsidRPr="007D0B87" w:rsidDel="009A172E">
                <w:rPr>
                  <w:rFonts w:ascii="Times" w:hAnsi="Times" w:cs="Times"/>
                  <w:sz w:val="22"/>
                  <w:szCs w:val="22"/>
                </w:rPr>
                <w:delText>2021-12-10</w:delText>
              </w:r>
            </w:del>
          </w:p>
        </w:tc>
        <w:tc>
          <w:tcPr>
            <w:tcW w:w="574" w:type="pct"/>
            <w:tcBorders>
              <w:top w:val="outset" w:sz="6" w:space="0" w:color="auto"/>
              <w:left w:val="outset" w:sz="6" w:space="0" w:color="auto"/>
              <w:bottom w:val="outset" w:sz="6" w:space="0" w:color="auto"/>
              <w:right w:val="outset" w:sz="6" w:space="0" w:color="auto"/>
            </w:tcBorders>
            <w:vAlign w:val="center"/>
            <w:hideMark/>
          </w:tcPr>
          <w:p w14:paraId="3A195DDE" w14:textId="0A32CC8F" w:rsidR="009A172E" w:rsidRPr="007D0B87" w:rsidDel="009A172E" w:rsidRDefault="009A172E" w:rsidP="00D143E1">
            <w:pPr>
              <w:jc w:val="center"/>
              <w:rPr>
                <w:del w:id="291" w:author="Shaba Karimova" w:date="2022-02-17T17:31:00Z"/>
                <w:sz w:val="22"/>
                <w:szCs w:val="22"/>
              </w:rPr>
            </w:pPr>
            <w:del w:id="292" w:author="Shaba Karimova" w:date="2022-02-17T17:31:00Z">
              <w:r w:rsidRPr="007D0B87" w:rsidDel="009A172E">
                <w:rPr>
                  <w:rFonts w:ascii="Times" w:hAnsi="Times" w:cs="Times"/>
                  <w:sz w:val="22"/>
                  <w:szCs w:val="22"/>
                </w:rPr>
                <w:delText>AAP</w:delText>
              </w:r>
            </w:del>
          </w:p>
        </w:tc>
        <w:tc>
          <w:tcPr>
            <w:tcW w:w="2270" w:type="pct"/>
            <w:tcBorders>
              <w:top w:val="outset" w:sz="6" w:space="0" w:color="auto"/>
              <w:left w:val="outset" w:sz="6" w:space="0" w:color="auto"/>
              <w:bottom w:val="outset" w:sz="6" w:space="0" w:color="auto"/>
              <w:right w:val="outset" w:sz="6" w:space="0" w:color="auto"/>
            </w:tcBorders>
            <w:vAlign w:val="center"/>
            <w:hideMark/>
          </w:tcPr>
          <w:p w14:paraId="7A32D55A" w14:textId="402C01A6" w:rsidR="009A172E" w:rsidRPr="007D0B87" w:rsidDel="009A172E" w:rsidRDefault="009A172E" w:rsidP="00D143E1">
            <w:pPr>
              <w:rPr>
                <w:del w:id="293" w:author="Shaba Karimova" w:date="2022-02-17T17:31:00Z"/>
                <w:sz w:val="22"/>
                <w:szCs w:val="22"/>
                <w:lang w:val="en-US"/>
              </w:rPr>
            </w:pPr>
            <w:del w:id="294" w:author="Shaba Karimova" w:date="2022-02-17T17:31:00Z">
              <w:r w:rsidRPr="007D0B87" w:rsidDel="009A172E">
                <w:rPr>
                  <w:rFonts w:ascii="Times" w:hAnsi="Times" w:cs="Times"/>
                  <w:sz w:val="22"/>
                  <w:szCs w:val="22"/>
                  <w:lang w:val="en-US"/>
                </w:rPr>
                <w:delText>Cloud computing - Data model framework for NaaS OSS virtualized network function</w:delText>
              </w:r>
            </w:del>
          </w:p>
        </w:tc>
      </w:tr>
      <w:tr w:rsidR="009A172E" w:rsidRPr="007D0B87" w:rsidDel="009A172E" w14:paraId="7D348E12" w14:textId="510D1A22" w:rsidTr="009A172E">
        <w:trPr>
          <w:jc w:val="center"/>
          <w:del w:id="295" w:author="Shaba Karimova" w:date="2022-02-17T17:31:00Z"/>
        </w:trPr>
        <w:tc>
          <w:tcPr>
            <w:tcW w:w="935" w:type="pct"/>
            <w:tcBorders>
              <w:top w:val="outset" w:sz="6" w:space="0" w:color="auto"/>
              <w:left w:val="outset" w:sz="6" w:space="0" w:color="auto"/>
              <w:bottom w:val="outset" w:sz="6" w:space="0" w:color="auto"/>
              <w:right w:val="outset" w:sz="6" w:space="0" w:color="auto"/>
            </w:tcBorders>
            <w:vAlign w:val="center"/>
            <w:hideMark/>
          </w:tcPr>
          <w:p w14:paraId="45667D7A" w14:textId="48D25820" w:rsidR="009A172E" w:rsidRPr="007D0B87" w:rsidDel="009A172E" w:rsidRDefault="009A172E" w:rsidP="00D143E1">
            <w:pPr>
              <w:rPr>
                <w:del w:id="296" w:author="Shaba Karimova" w:date="2022-02-17T17:31:00Z"/>
                <w:sz w:val="22"/>
                <w:szCs w:val="22"/>
              </w:rPr>
            </w:pPr>
            <w:del w:id="297" w:author="Shaba Karimova" w:date="2022-02-17T17:31:00Z">
              <w:r w:rsidDel="009A172E">
                <w:fldChar w:fldCharType="begin"/>
              </w:r>
              <w:r w:rsidDel="009A172E">
                <w:delInstrText xml:space="preserve"> HYPERLINK "http://www.itu.int/itu-t/workprog/wp_item.aspx?isn=13641" </w:delInstrText>
              </w:r>
              <w:r w:rsidDel="009A172E">
                <w:fldChar w:fldCharType="separate"/>
              </w:r>
              <w:r w:rsidRPr="007D0B87" w:rsidDel="009A172E">
                <w:rPr>
                  <w:rStyle w:val="Hyperlink"/>
                  <w:rFonts w:ascii="Times" w:hAnsi="Times" w:cs="Times"/>
                  <w:sz w:val="22"/>
                  <w:szCs w:val="22"/>
                </w:rPr>
                <w:delText>Y.3535</w:delText>
              </w:r>
              <w:r w:rsidDel="009A172E">
                <w:rPr>
                  <w:rStyle w:val="Hyperlink"/>
                  <w:rFonts w:ascii="Times" w:hAnsi="Times" w:cs="Times"/>
                  <w:sz w:val="22"/>
                  <w:szCs w:val="22"/>
                </w:rPr>
                <w:fldChar w:fldCharType="end"/>
              </w:r>
            </w:del>
          </w:p>
        </w:tc>
        <w:tc>
          <w:tcPr>
            <w:tcW w:w="1221" w:type="pct"/>
            <w:tcBorders>
              <w:top w:val="outset" w:sz="6" w:space="0" w:color="auto"/>
              <w:left w:val="outset" w:sz="6" w:space="0" w:color="auto"/>
              <w:bottom w:val="outset" w:sz="6" w:space="0" w:color="auto"/>
              <w:right w:val="outset" w:sz="6" w:space="0" w:color="auto"/>
            </w:tcBorders>
            <w:vAlign w:val="center"/>
            <w:hideMark/>
          </w:tcPr>
          <w:p w14:paraId="07E897FA" w14:textId="2E869704" w:rsidR="009A172E" w:rsidRPr="007D0B87" w:rsidDel="009A172E" w:rsidRDefault="009A172E" w:rsidP="00D143E1">
            <w:pPr>
              <w:rPr>
                <w:del w:id="298" w:author="Shaba Karimova" w:date="2022-02-17T17:31:00Z"/>
                <w:sz w:val="22"/>
                <w:szCs w:val="22"/>
              </w:rPr>
            </w:pPr>
            <w:del w:id="299" w:author="Shaba Karimova" w:date="2022-02-17T17:31:00Z">
              <w:r w:rsidRPr="007D0B87" w:rsidDel="009A172E">
                <w:rPr>
                  <w:rFonts w:ascii="Times" w:hAnsi="Times" w:cs="Times"/>
                  <w:sz w:val="22"/>
                  <w:szCs w:val="22"/>
                </w:rPr>
                <w:delText>2021-12-10</w:delText>
              </w:r>
            </w:del>
          </w:p>
        </w:tc>
        <w:tc>
          <w:tcPr>
            <w:tcW w:w="574" w:type="pct"/>
            <w:tcBorders>
              <w:top w:val="outset" w:sz="6" w:space="0" w:color="auto"/>
              <w:left w:val="outset" w:sz="6" w:space="0" w:color="auto"/>
              <w:bottom w:val="outset" w:sz="6" w:space="0" w:color="auto"/>
              <w:right w:val="outset" w:sz="6" w:space="0" w:color="auto"/>
            </w:tcBorders>
            <w:vAlign w:val="center"/>
            <w:hideMark/>
          </w:tcPr>
          <w:p w14:paraId="011AFF75" w14:textId="7B9C0BC5" w:rsidR="009A172E" w:rsidRPr="007D0B87" w:rsidDel="009A172E" w:rsidRDefault="009A172E" w:rsidP="00D143E1">
            <w:pPr>
              <w:jc w:val="center"/>
              <w:rPr>
                <w:del w:id="300" w:author="Shaba Karimova" w:date="2022-02-17T17:31:00Z"/>
                <w:sz w:val="22"/>
                <w:szCs w:val="22"/>
              </w:rPr>
            </w:pPr>
            <w:del w:id="301" w:author="Shaba Karimova" w:date="2022-02-17T17:31:00Z">
              <w:r w:rsidRPr="007D0B87" w:rsidDel="009A172E">
                <w:rPr>
                  <w:rFonts w:ascii="Times" w:hAnsi="Times" w:cs="Times"/>
                  <w:sz w:val="22"/>
                  <w:szCs w:val="22"/>
                </w:rPr>
                <w:delText>AAP</w:delText>
              </w:r>
            </w:del>
          </w:p>
        </w:tc>
        <w:tc>
          <w:tcPr>
            <w:tcW w:w="2270" w:type="pct"/>
            <w:tcBorders>
              <w:top w:val="outset" w:sz="6" w:space="0" w:color="auto"/>
              <w:left w:val="outset" w:sz="6" w:space="0" w:color="auto"/>
              <w:bottom w:val="outset" w:sz="6" w:space="0" w:color="auto"/>
              <w:right w:val="outset" w:sz="6" w:space="0" w:color="auto"/>
            </w:tcBorders>
            <w:vAlign w:val="center"/>
            <w:hideMark/>
          </w:tcPr>
          <w:p w14:paraId="03C6D05F" w14:textId="3E2CA044" w:rsidR="009A172E" w:rsidRPr="007D0B87" w:rsidDel="009A172E" w:rsidRDefault="009A172E" w:rsidP="00D143E1">
            <w:pPr>
              <w:rPr>
                <w:del w:id="302" w:author="Shaba Karimova" w:date="2022-02-17T17:31:00Z"/>
                <w:sz w:val="22"/>
                <w:szCs w:val="22"/>
                <w:lang w:val="en-US"/>
              </w:rPr>
            </w:pPr>
            <w:del w:id="303" w:author="Shaba Karimova" w:date="2022-02-17T17:31:00Z">
              <w:r w:rsidRPr="007D0B87" w:rsidDel="009A172E">
                <w:rPr>
                  <w:rFonts w:ascii="Times" w:hAnsi="Times" w:cs="Times"/>
                  <w:sz w:val="22"/>
                  <w:szCs w:val="22"/>
                  <w:lang w:val="en-US"/>
                </w:rPr>
                <w:delText>Cloud Computing - Functional requirements for container</w:delText>
              </w:r>
            </w:del>
          </w:p>
        </w:tc>
      </w:tr>
      <w:tr w:rsidR="009A172E" w:rsidRPr="007D0B87" w:rsidDel="009A172E" w14:paraId="0D124F63" w14:textId="4A3011A6" w:rsidTr="009A172E">
        <w:trPr>
          <w:jc w:val="center"/>
          <w:del w:id="304" w:author="Shaba Karimova" w:date="2022-02-17T17:31:00Z"/>
        </w:trPr>
        <w:tc>
          <w:tcPr>
            <w:tcW w:w="935" w:type="pct"/>
            <w:tcBorders>
              <w:top w:val="outset" w:sz="6" w:space="0" w:color="auto"/>
              <w:left w:val="outset" w:sz="6" w:space="0" w:color="auto"/>
              <w:bottom w:val="outset" w:sz="6" w:space="0" w:color="auto"/>
              <w:right w:val="outset" w:sz="6" w:space="0" w:color="auto"/>
            </w:tcBorders>
            <w:vAlign w:val="center"/>
            <w:hideMark/>
          </w:tcPr>
          <w:p w14:paraId="643B51C3" w14:textId="62C21E24" w:rsidR="009A172E" w:rsidRPr="007D0B87" w:rsidDel="009A172E" w:rsidRDefault="009A172E" w:rsidP="00D143E1">
            <w:pPr>
              <w:rPr>
                <w:del w:id="305" w:author="Shaba Karimova" w:date="2022-02-17T17:31:00Z"/>
                <w:sz w:val="22"/>
                <w:szCs w:val="22"/>
              </w:rPr>
            </w:pPr>
            <w:del w:id="306" w:author="Shaba Karimova" w:date="2022-02-17T17:31:00Z">
              <w:r w:rsidDel="009A172E">
                <w:fldChar w:fldCharType="begin"/>
              </w:r>
              <w:r w:rsidDel="009A172E">
                <w:delInstrText xml:space="preserve"> HYPERLINK "http://www.itu.int/itu-t/workprog/wp_item.aspx?isn=15186" </w:delInstrText>
              </w:r>
              <w:r w:rsidDel="009A172E">
                <w:fldChar w:fldCharType="separate"/>
              </w:r>
              <w:r w:rsidRPr="007D0B87" w:rsidDel="009A172E">
                <w:rPr>
                  <w:rStyle w:val="Hyperlink"/>
                  <w:rFonts w:ascii="Times" w:hAnsi="Times" w:cs="Times"/>
                  <w:sz w:val="22"/>
                  <w:szCs w:val="22"/>
                </w:rPr>
                <w:delText>Y.3536</w:delText>
              </w:r>
              <w:r w:rsidDel="009A172E">
                <w:rPr>
                  <w:rStyle w:val="Hyperlink"/>
                  <w:rFonts w:ascii="Times" w:hAnsi="Times" w:cs="Times"/>
                  <w:sz w:val="22"/>
                  <w:szCs w:val="22"/>
                </w:rPr>
                <w:fldChar w:fldCharType="end"/>
              </w:r>
            </w:del>
          </w:p>
        </w:tc>
        <w:tc>
          <w:tcPr>
            <w:tcW w:w="1221" w:type="pct"/>
            <w:tcBorders>
              <w:top w:val="outset" w:sz="6" w:space="0" w:color="auto"/>
              <w:left w:val="outset" w:sz="6" w:space="0" w:color="auto"/>
              <w:bottom w:val="outset" w:sz="6" w:space="0" w:color="auto"/>
              <w:right w:val="outset" w:sz="6" w:space="0" w:color="auto"/>
            </w:tcBorders>
            <w:vAlign w:val="center"/>
            <w:hideMark/>
          </w:tcPr>
          <w:p w14:paraId="52BCA524" w14:textId="62775E56" w:rsidR="009A172E" w:rsidRPr="007D0B87" w:rsidDel="009A172E" w:rsidRDefault="009A172E" w:rsidP="00D143E1">
            <w:pPr>
              <w:rPr>
                <w:del w:id="307" w:author="Shaba Karimova" w:date="2022-02-17T17:31:00Z"/>
                <w:sz w:val="22"/>
                <w:szCs w:val="22"/>
              </w:rPr>
            </w:pPr>
            <w:del w:id="308" w:author="Shaba Karimova" w:date="2022-02-17T17:31:00Z">
              <w:r w:rsidRPr="007D0B87" w:rsidDel="009A172E">
                <w:rPr>
                  <w:rFonts w:ascii="Times" w:hAnsi="Times" w:cs="Times"/>
                  <w:sz w:val="22"/>
                  <w:szCs w:val="22"/>
                </w:rPr>
                <w:delText>2021-12-10</w:delText>
              </w:r>
            </w:del>
          </w:p>
        </w:tc>
        <w:tc>
          <w:tcPr>
            <w:tcW w:w="574" w:type="pct"/>
            <w:tcBorders>
              <w:top w:val="outset" w:sz="6" w:space="0" w:color="auto"/>
              <w:left w:val="outset" w:sz="6" w:space="0" w:color="auto"/>
              <w:bottom w:val="outset" w:sz="6" w:space="0" w:color="auto"/>
              <w:right w:val="outset" w:sz="6" w:space="0" w:color="auto"/>
            </w:tcBorders>
            <w:vAlign w:val="center"/>
            <w:hideMark/>
          </w:tcPr>
          <w:p w14:paraId="2A184739" w14:textId="57F26A29" w:rsidR="009A172E" w:rsidRPr="007D0B87" w:rsidDel="009A172E" w:rsidRDefault="009A172E" w:rsidP="00D143E1">
            <w:pPr>
              <w:jc w:val="center"/>
              <w:rPr>
                <w:del w:id="309" w:author="Shaba Karimova" w:date="2022-02-17T17:31:00Z"/>
                <w:sz w:val="22"/>
                <w:szCs w:val="22"/>
              </w:rPr>
            </w:pPr>
            <w:del w:id="310" w:author="Shaba Karimova" w:date="2022-02-17T17:31:00Z">
              <w:r w:rsidRPr="007D0B87" w:rsidDel="009A172E">
                <w:rPr>
                  <w:rFonts w:ascii="Times" w:hAnsi="Times" w:cs="Times"/>
                  <w:sz w:val="22"/>
                  <w:szCs w:val="22"/>
                </w:rPr>
                <w:delText>AAP</w:delText>
              </w:r>
            </w:del>
          </w:p>
        </w:tc>
        <w:tc>
          <w:tcPr>
            <w:tcW w:w="2270" w:type="pct"/>
            <w:tcBorders>
              <w:top w:val="outset" w:sz="6" w:space="0" w:color="auto"/>
              <w:left w:val="outset" w:sz="6" w:space="0" w:color="auto"/>
              <w:bottom w:val="outset" w:sz="6" w:space="0" w:color="auto"/>
              <w:right w:val="outset" w:sz="6" w:space="0" w:color="auto"/>
            </w:tcBorders>
            <w:vAlign w:val="center"/>
            <w:hideMark/>
          </w:tcPr>
          <w:p w14:paraId="007113D4" w14:textId="6185197F" w:rsidR="009A172E" w:rsidRPr="007D0B87" w:rsidDel="009A172E" w:rsidRDefault="009A172E" w:rsidP="00D143E1">
            <w:pPr>
              <w:rPr>
                <w:del w:id="311" w:author="Shaba Karimova" w:date="2022-02-17T17:31:00Z"/>
                <w:sz w:val="22"/>
                <w:szCs w:val="22"/>
                <w:lang w:val="en-US"/>
              </w:rPr>
            </w:pPr>
            <w:del w:id="312" w:author="Shaba Karimova" w:date="2022-02-17T17:31:00Z">
              <w:r w:rsidRPr="007D0B87" w:rsidDel="009A172E">
                <w:rPr>
                  <w:rFonts w:ascii="Times" w:hAnsi="Times" w:cs="Times"/>
                  <w:sz w:val="22"/>
                  <w:szCs w:val="22"/>
                  <w:lang w:val="en-US"/>
                </w:rPr>
                <w:delText>Cloud computing - Functional architecture for cloud service brokerage</w:delText>
              </w:r>
            </w:del>
          </w:p>
        </w:tc>
      </w:tr>
      <w:tr w:rsidR="009A172E" w:rsidRPr="007D0B87" w:rsidDel="009A172E" w14:paraId="47843AD4" w14:textId="0E189633" w:rsidTr="009A172E">
        <w:trPr>
          <w:jc w:val="center"/>
          <w:del w:id="313" w:author="Shaba Karimova" w:date="2022-02-17T17:31:00Z"/>
        </w:trPr>
        <w:tc>
          <w:tcPr>
            <w:tcW w:w="935" w:type="pct"/>
            <w:tcBorders>
              <w:top w:val="outset" w:sz="6" w:space="0" w:color="auto"/>
              <w:left w:val="outset" w:sz="6" w:space="0" w:color="auto"/>
              <w:bottom w:val="outset" w:sz="6" w:space="0" w:color="auto"/>
              <w:right w:val="outset" w:sz="6" w:space="0" w:color="auto"/>
            </w:tcBorders>
            <w:vAlign w:val="center"/>
            <w:hideMark/>
          </w:tcPr>
          <w:p w14:paraId="127C3241" w14:textId="13EA7DA7" w:rsidR="009A172E" w:rsidRPr="007D0B87" w:rsidDel="009A172E" w:rsidRDefault="009A172E" w:rsidP="00D143E1">
            <w:pPr>
              <w:rPr>
                <w:del w:id="314" w:author="Shaba Karimova" w:date="2022-02-17T17:31:00Z"/>
                <w:sz w:val="22"/>
                <w:szCs w:val="22"/>
              </w:rPr>
            </w:pPr>
            <w:del w:id="315" w:author="Shaba Karimova" w:date="2022-02-17T17:31:00Z">
              <w:r w:rsidDel="009A172E">
                <w:fldChar w:fldCharType="begin"/>
              </w:r>
              <w:r w:rsidDel="009A172E">
                <w:delInstrText xml:space="preserve"> HYPERLINK "http://www.itu.int/itu-t/workprog/wp_item.aspx?isn=15183" </w:delInstrText>
              </w:r>
              <w:r w:rsidDel="009A172E">
                <w:fldChar w:fldCharType="separate"/>
              </w:r>
              <w:r w:rsidRPr="007D0B87" w:rsidDel="009A172E">
                <w:rPr>
                  <w:rStyle w:val="Hyperlink"/>
                  <w:rFonts w:ascii="Times" w:hAnsi="Times" w:cs="Times"/>
                  <w:sz w:val="22"/>
                  <w:szCs w:val="22"/>
                </w:rPr>
                <w:delText>Y.3654</w:delText>
              </w:r>
              <w:r w:rsidDel="009A172E">
                <w:rPr>
                  <w:rStyle w:val="Hyperlink"/>
                  <w:rFonts w:ascii="Times" w:hAnsi="Times" w:cs="Times"/>
                  <w:sz w:val="22"/>
                  <w:szCs w:val="22"/>
                </w:rPr>
                <w:fldChar w:fldCharType="end"/>
              </w:r>
            </w:del>
          </w:p>
        </w:tc>
        <w:tc>
          <w:tcPr>
            <w:tcW w:w="1221" w:type="pct"/>
            <w:tcBorders>
              <w:top w:val="outset" w:sz="6" w:space="0" w:color="auto"/>
              <w:left w:val="outset" w:sz="6" w:space="0" w:color="auto"/>
              <w:bottom w:val="outset" w:sz="6" w:space="0" w:color="auto"/>
              <w:right w:val="outset" w:sz="6" w:space="0" w:color="auto"/>
            </w:tcBorders>
            <w:vAlign w:val="center"/>
            <w:hideMark/>
          </w:tcPr>
          <w:p w14:paraId="41A0A9D0" w14:textId="16240FFA" w:rsidR="009A172E" w:rsidRPr="007D0B87" w:rsidDel="009A172E" w:rsidRDefault="009A172E" w:rsidP="00D143E1">
            <w:pPr>
              <w:rPr>
                <w:del w:id="316" w:author="Shaba Karimova" w:date="2022-02-17T17:31:00Z"/>
                <w:sz w:val="22"/>
                <w:szCs w:val="22"/>
              </w:rPr>
            </w:pPr>
            <w:del w:id="317" w:author="Shaba Karimova" w:date="2022-02-17T17:31:00Z">
              <w:r w:rsidRPr="007D0B87" w:rsidDel="009A172E">
                <w:rPr>
                  <w:rFonts w:ascii="Times" w:hAnsi="Times" w:cs="Times"/>
                  <w:sz w:val="22"/>
                  <w:szCs w:val="22"/>
                </w:rPr>
                <w:delText>2021-12-10</w:delText>
              </w:r>
            </w:del>
          </w:p>
        </w:tc>
        <w:tc>
          <w:tcPr>
            <w:tcW w:w="574" w:type="pct"/>
            <w:tcBorders>
              <w:top w:val="outset" w:sz="6" w:space="0" w:color="auto"/>
              <w:left w:val="outset" w:sz="6" w:space="0" w:color="auto"/>
              <w:bottom w:val="outset" w:sz="6" w:space="0" w:color="auto"/>
              <w:right w:val="outset" w:sz="6" w:space="0" w:color="auto"/>
            </w:tcBorders>
            <w:vAlign w:val="center"/>
            <w:hideMark/>
          </w:tcPr>
          <w:p w14:paraId="4B9F699D" w14:textId="3522CEB7" w:rsidR="009A172E" w:rsidRPr="007D0B87" w:rsidDel="009A172E" w:rsidRDefault="009A172E" w:rsidP="00D143E1">
            <w:pPr>
              <w:jc w:val="center"/>
              <w:rPr>
                <w:del w:id="318" w:author="Shaba Karimova" w:date="2022-02-17T17:31:00Z"/>
                <w:sz w:val="22"/>
                <w:szCs w:val="22"/>
              </w:rPr>
            </w:pPr>
            <w:del w:id="319" w:author="Shaba Karimova" w:date="2022-02-17T17:31:00Z">
              <w:r w:rsidRPr="007D0B87" w:rsidDel="009A172E">
                <w:rPr>
                  <w:rFonts w:ascii="Times" w:hAnsi="Times" w:cs="Times"/>
                  <w:sz w:val="22"/>
                  <w:szCs w:val="22"/>
                </w:rPr>
                <w:delText>AAP</w:delText>
              </w:r>
            </w:del>
          </w:p>
        </w:tc>
        <w:tc>
          <w:tcPr>
            <w:tcW w:w="2270" w:type="pct"/>
            <w:tcBorders>
              <w:top w:val="outset" w:sz="6" w:space="0" w:color="auto"/>
              <w:left w:val="outset" w:sz="6" w:space="0" w:color="auto"/>
              <w:bottom w:val="outset" w:sz="6" w:space="0" w:color="auto"/>
              <w:right w:val="outset" w:sz="6" w:space="0" w:color="auto"/>
            </w:tcBorders>
            <w:vAlign w:val="center"/>
            <w:hideMark/>
          </w:tcPr>
          <w:p w14:paraId="3DA3947C" w14:textId="0E19C7F4" w:rsidR="009A172E" w:rsidRPr="007D0B87" w:rsidDel="009A172E" w:rsidRDefault="009A172E" w:rsidP="00D143E1">
            <w:pPr>
              <w:rPr>
                <w:del w:id="320" w:author="Shaba Karimova" w:date="2022-02-17T17:31:00Z"/>
                <w:sz w:val="22"/>
                <w:szCs w:val="22"/>
                <w:lang w:val="en-US"/>
              </w:rPr>
            </w:pPr>
            <w:del w:id="321" w:author="Shaba Karimova" w:date="2022-02-17T17:31:00Z">
              <w:r w:rsidRPr="007D0B87" w:rsidDel="009A172E">
                <w:rPr>
                  <w:rFonts w:ascii="Times" w:hAnsi="Times" w:cs="Times"/>
                  <w:sz w:val="22"/>
                  <w:szCs w:val="22"/>
                  <w:lang w:val="en-US"/>
                </w:rPr>
                <w:delText>Big data driven networking - Machine learning mechanism</w:delText>
              </w:r>
            </w:del>
          </w:p>
        </w:tc>
      </w:tr>
      <w:tr w:rsidR="009A172E" w:rsidRPr="007D0B87" w:rsidDel="009A172E" w14:paraId="5BBF7950" w14:textId="0A990370" w:rsidTr="009A172E">
        <w:trPr>
          <w:jc w:val="center"/>
          <w:del w:id="322" w:author="Shaba Karimova" w:date="2022-02-17T17:31:00Z"/>
        </w:trPr>
        <w:tc>
          <w:tcPr>
            <w:tcW w:w="935" w:type="pct"/>
            <w:tcBorders>
              <w:top w:val="outset" w:sz="6" w:space="0" w:color="auto"/>
              <w:left w:val="outset" w:sz="6" w:space="0" w:color="auto"/>
              <w:bottom w:val="outset" w:sz="6" w:space="0" w:color="auto"/>
              <w:right w:val="outset" w:sz="6" w:space="0" w:color="auto"/>
            </w:tcBorders>
            <w:vAlign w:val="center"/>
            <w:hideMark/>
          </w:tcPr>
          <w:p w14:paraId="36D1B26E" w14:textId="709A28AB" w:rsidR="009A172E" w:rsidRPr="007D0B87" w:rsidDel="009A172E" w:rsidRDefault="009A172E" w:rsidP="00D143E1">
            <w:pPr>
              <w:rPr>
                <w:del w:id="323" w:author="Shaba Karimova" w:date="2022-02-17T17:31:00Z"/>
                <w:sz w:val="22"/>
                <w:szCs w:val="22"/>
              </w:rPr>
            </w:pPr>
            <w:del w:id="324" w:author="Shaba Karimova" w:date="2022-02-17T17:31:00Z">
              <w:r w:rsidDel="009A172E">
                <w:fldChar w:fldCharType="begin"/>
              </w:r>
              <w:r w:rsidDel="009A172E">
                <w:delInstrText xml:space="preserve"> HYPERLINK "http://www.itu.int/itu-t/workprog/wp_item.aspx?isn=15014" </w:delInstrText>
              </w:r>
              <w:r w:rsidDel="009A172E">
                <w:fldChar w:fldCharType="separate"/>
              </w:r>
              <w:r w:rsidRPr="007D0B87" w:rsidDel="009A172E">
                <w:rPr>
                  <w:rStyle w:val="Hyperlink"/>
                  <w:rFonts w:ascii="Times" w:hAnsi="Times" w:cs="Times"/>
                  <w:sz w:val="22"/>
                  <w:szCs w:val="22"/>
                </w:rPr>
                <w:delText>Y.3680</w:delText>
              </w:r>
              <w:r w:rsidDel="009A172E">
                <w:rPr>
                  <w:rStyle w:val="Hyperlink"/>
                  <w:rFonts w:ascii="Times" w:hAnsi="Times" w:cs="Times"/>
                  <w:sz w:val="22"/>
                  <w:szCs w:val="22"/>
                </w:rPr>
                <w:fldChar w:fldCharType="end"/>
              </w:r>
            </w:del>
          </w:p>
        </w:tc>
        <w:tc>
          <w:tcPr>
            <w:tcW w:w="1221" w:type="pct"/>
            <w:tcBorders>
              <w:top w:val="outset" w:sz="6" w:space="0" w:color="auto"/>
              <w:left w:val="outset" w:sz="6" w:space="0" w:color="auto"/>
              <w:bottom w:val="outset" w:sz="6" w:space="0" w:color="auto"/>
              <w:right w:val="outset" w:sz="6" w:space="0" w:color="auto"/>
            </w:tcBorders>
            <w:vAlign w:val="center"/>
            <w:hideMark/>
          </w:tcPr>
          <w:p w14:paraId="25B6F084" w14:textId="41C3C8BC" w:rsidR="009A172E" w:rsidRPr="007D0B87" w:rsidDel="009A172E" w:rsidRDefault="009A172E" w:rsidP="00D143E1">
            <w:pPr>
              <w:rPr>
                <w:del w:id="325" w:author="Shaba Karimova" w:date="2022-02-17T17:31:00Z"/>
                <w:sz w:val="22"/>
                <w:szCs w:val="22"/>
              </w:rPr>
            </w:pPr>
            <w:del w:id="326" w:author="Shaba Karimova" w:date="2022-02-17T17:31:00Z">
              <w:r w:rsidRPr="007D0B87" w:rsidDel="009A172E">
                <w:rPr>
                  <w:rFonts w:ascii="Times" w:hAnsi="Times" w:cs="Times"/>
                  <w:sz w:val="22"/>
                  <w:szCs w:val="22"/>
                </w:rPr>
                <w:delText>2021-12-10</w:delText>
              </w:r>
            </w:del>
          </w:p>
        </w:tc>
        <w:tc>
          <w:tcPr>
            <w:tcW w:w="574" w:type="pct"/>
            <w:tcBorders>
              <w:top w:val="outset" w:sz="6" w:space="0" w:color="auto"/>
              <w:left w:val="outset" w:sz="6" w:space="0" w:color="auto"/>
              <w:bottom w:val="outset" w:sz="6" w:space="0" w:color="auto"/>
              <w:right w:val="outset" w:sz="6" w:space="0" w:color="auto"/>
            </w:tcBorders>
            <w:vAlign w:val="center"/>
            <w:hideMark/>
          </w:tcPr>
          <w:p w14:paraId="7635C786" w14:textId="734BFCC2" w:rsidR="009A172E" w:rsidRPr="007D0B87" w:rsidDel="009A172E" w:rsidRDefault="009A172E" w:rsidP="00D143E1">
            <w:pPr>
              <w:jc w:val="center"/>
              <w:rPr>
                <w:del w:id="327" w:author="Shaba Karimova" w:date="2022-02-17T17:31:00Z"/>
                <w:sz w:val="22"/>
                <w:szCs w:val="22"/>
              </w:rPr>
            </w:pPr>
            <w:del w:id="328" w:author="Shaba Karimova" w:date="2022-02-17T17:31:00Z">
              <w:r w:rsidRPr="007D0B87" w:rsidDel="009A172E">
                <w:rPr>
                  <w:rFonts w:ascii="Times" w:hAnsi="Times" w:cs="Times"/>
                  <w:sz w:val="22"/>
                  <w:szCs w:val="22"/>
                </w:rPr>
                <w:delText>AAP</w:delText>
              </w:r>
            </w:del>
          </w:p>
        </w:tc>
        <w:tc>
          <w:tcPr>
            <w:tcW w:w="2270" w:type="pct"/>
            <w:tcBorders>
              <w:top w:val="outset" w:sz="6" w:space="0" w:color="auto"/>
              <w:left w:val="outset" w:sz="6" w:space="0" w:color="auto"/>
              <w:bottom w:val="outset" w:sz="6" w:space="0" w:color="auto"/>
              <w:right w:val="outset" w:sz="6" w:space="0" w:color="auto"/>
            </w:tcBorders>
            <w:vAlign w:val="center"/>
            <w:hideMark/>
          </w:tcPr>
          <w:p w14:paraId="08345C24" w14:textId="595AC734" w:rsidR="009A172E" w:rsidRPr="007D0B87" w:rsidDel="009A172E" w:rsidRDefault="009A172E" w:rsidP="00D143E1">
            <w:pPr>
              <w:rPr>
                <w:del w:id="329" w:author="Shaba Karimova" w:date="2022-02-17T17:31:00Z"/>
                <w:sz w:val="22"/>
                <w:szCs w:val="22"/>
                <w:lang w:val="en-US"/>
              </w:rPr>
            </w:pPr>
            <w:del w:id="330" w:author="Shaba Karimova" w:date="2022-02-17T17:31:00Z">
              <w:r w:rsidRPr="007D0B87" w:rsidDel="009A172E">
                <w:rPr>
                  <w:rFonts w:ascii="Times" w:hAnsi="Times" w:cs="Times"/>
                  <w:sz w:val="22"/>
                  <w:szCs w:val="22"/>
                  <w:lang w:val="en-US"/>
                </w:rPr>
                <w:delText>Framework of human-like networking</w:delText>
              </w:r>
            </w:del>
          </w:p>
        </w:tc>
      </w:tr>
      <w:tr w:rsidR="009A172E" w:rsidRPr="007D0B87" w:rsidDel="009A172E" w14:paraId="2D9AC080" w14:textId="4F197A9C" w:rsidTr="009A172E">
        <w:trPr>
          <w:jc w:val="center"/>
          <w:del w:id="331" w:author="Shaba Karimova" w:date="2022-02-17T17:31:00Z"/>
        </w:trPr>
        <w:tc>
          <w:tcPr>
            <w:tcW w:w="935" w:type="pct"/>
            <w:tcBorders>
              <w:top w:val="outset" w:sz="6" w:space="0" w:color="auto"/>
              <w:left w:val="outset" w:sz="6" w:space="0" w:color="auto"/>
              <w:bottom w:val="outset" w:sz="6" w:space="0" w:color="auto"/>
              <w:right w:val="outset" w:sz="6" w:space="0" w:color="auto"/>
            </w:tcBorders>
            <w:vAlign w:val="center"/>
            <w:hideMark/>
          </w:tcPr>
          <w:p w14:paraId="5B9DE0A8" w14:textId="7A02CA34" w:rsidR="009A172E" w:rsidRPr="007D0B87" w:rsidDel="009A172E" w:rsidRDefault="009A172E" w:rsidP="00D143E1">
            <w:pPr>
              <w:rPr>
                <w:del w:id="332" w:author="Shaba Karimova" w:date="2022-02-17T17:31:00Z"/>
                <w:sz w:val="22"/>
                <w:szCs w:val="22"/>
              </w:rPr>
            </w:pPr>
            <w:del w:id="333" w:author="Shaba Karimova" w:date="2022-02-17T17:31:00Z">
              <w:r w:rsidDel="009A172E">
                <w:fldChar w:fldCharType="begin"/>
              </w:r>
              <w:r w:rsidDel="009A172E">
                <w:delInstrText xml:space="preserve"> HYPERLINK "http://www.itu.int/itu-t/workprog/wp_item.aspx?isn=16350" </w:delInstrText>
              </w:r>
              <w:r w:rsidDel="009A172E">
                <w:fldChar w:fldCharType="separate"/>
              </w:r>
              <w:r w:rsidRPr="007D0B87" w:rsidDel="009A172E">
                <w:rPr>
                  <w:rStyle w:val="Hyperlink"/>
                  <w:rFonts w:ascii="Times" w:hAnsi="Times" w:cs="Times"/>
                  <w:sz w:val="22"/>
                  <w:szCs w:val="22"/>
                </w:rPr>
                <w:delText>Y.3807</w:delText>
              </w:r>
              <w:r w:rsidDel="009A172E">
                <w:rPr>
                  <w:rStyle w:val="Hyperlink"/>
                  <w:rFonts w:ascii="Times" w:hAnsi="Times" w:cs="Times"/>
                  <w:sz w:val="22"/>
                  <w:szCs w:val="22"/>
                </w:rPr>
                <w:fldChar w:fldCharType="end"/>
              </w:r>
            </w:del>
          </w:p>
        </w:tc>
        <w:tc>
          <w:tcPr>
            <w:tcW w:w="1221" w:type="pct"/>
            <w:tcBorders>
              <w:top w:val="outset" w:sz="6" w:space="0" w:color="auto"/>
              <w:left w:val="outset" w:sz="6" w:space="0" w:color="auto"/>
              <w:bottom w:val="outset" w:sz="6" w:space="0" w:color="auto"/>
              <w:right w:val="outset" w:sz="6" w:space="0" w:color="auto"/>
            </w:tcBorders>
            <w:vAlign w:val="center"/>
            <w:hideMark/>
          </w:tcPr>
          <w:p w14:paraId="52C06AC4" w14:textId="1538CFC1" w:rsidR="009A172E" w:rsidRPr="007D0B87" w:rsidDel="009A172E" w:rsidRDefault="009A172E" w:rsidP="00D143E1">
            <w:pPr>
              <w:rPr>
                <w:del w:id="334" w:author="Shaba Karimova" w:date="2022-02-17T17:31:00Z"/>
                <w:sz w:val="22"/>
                <w:szCs w:val="22"/>
              </w:rPr>
            </w:pPr>
            <w:del w:id="335" w:author="Shaba Karimova" w:date="2022-02-17T17:31:00Z">
              <w:r w:rsidRPr="007D0B87" w:rsidDel="009A172E">
                <w:rPr>
                  <w:rFonts w:ascii="Times" w:hAnsi="Times" w:cs="Times"/>
                  <w:sz w:val="22"/>
                  <w:szCs w:val="22"/>
                </w:rPr>
                <w:delText>2021-12-10</w:delText>
              </w:r>
            </w:del>
          </w:p>
        </w:tc>
        <w:tc>
          <w:tcPr>
            <w:tcW w:w="574" w:type="pct"/>
            <w:tcBorders>
              <w:top w:val="outset" w:sz="6" w:space="0" w:color="auto"/>
              <w:left w:val="outset" w:sz="6" w:space="0" w:color="auto"/>
              <w:bottom w:val="outset" w:sz="6" w:space="0" w:color="auto"/>
              <w:right w:val="outset" w:sz="6" w:space="0" w:color="auto"/>
            </w:tcBorders>
            <w:vAlign w:val="center"/>
            <w:hideMark/>
          </w:tcPr>
          <w:p w14:paraId="3ACCC3F6" w14:textId="31556785" w:rsidR="009A172E" w:rsidRPr="007D0B87" w:rsidDel="009A172E" w:rsidRDefault="009A172E" w:rsidP="00D143E1">
            <w:pPr>
              <w:jc w:val="center"/>
              <w:rPr>
                <w:del w:id="336" w:author="Shaba Karimova" w:date="2022-02-17T17:31:00Z"/>
                <w:sz w:val="22"/>
                <w:szCs w:val="22"/>
              </w:rPr>
            </w:pPr>
            <w:del w:id="337" w:author="Shaba Karimova" w:date="2022-02-17T17:31:00Z">
              <w:r w:rsidRPr="007D0B87" w:rsidDel="009A172E">
                <w:rPr>
                  <w:rFonts w:ascii="Times" w:hAnsi="Times" w:cs="Times"/>
                  <w:sz w:val="22"/>
                  <w:szCs w:val="22"/>
                </w:rPr>
                <w:delText>AAP</w:delText>
              </w:r>
            </w:del>
          </w:p>
        </w:tc>
        <w:tc>
          <w:tcPr>
            <w:tcW w:w="2270" w:type="pct"/>
            <w:tcBorders>
              <w:top w:val="outset" w:sz="6" w:space="0" w:color="auto"/>
              <w:left w:val="outset" w:sz="6" w:space="0" w:color="auto"/>
              <w:bottom w:val="outset" w:sz="6" w:space="0" w:color="auto"/>
              <w:right w:val="outset" w:sz="6" w:space="0" w:color="auto"/>
            </w:tcBorders>
            <w:vAlign w:val="center"/>
            <w:hideMark/>
          </w:tcPr>
          <w:p w14:paraId="5C867747" w14:textId="7673AF50" w:rsidR="009A172E" w:rsidRPr="007D0B87" w:rsidDel="009A172E" w:rsidRDefault="009A172E" w:rsidP="00D143E1">
            <w:pPr>
              <w:rPr>
                <w:del w:id="338" w:author="Shaba Karimova" w:date="2022-02-17T17:31:00Z"/>
                <w:sz w:val="22"/>
                <w:szCs w:val="22"/>
                <w:lang w:val="en-US"/>
              </w:rPr>
            </w:pPr>
            <w:del w:id="339" w:author="Shaba Karimova" w:date="2022-02-17T17:31:00Z">
              <w:r w:rsidRPr="007D0B87" w:rsidDel="009A172E">
                <w:rPr>
                  <w:rFonts w:ascii="Times" w:hAnsi="Times" w:cs="Times"/>
                  <w:sz w:val="22"/>
                  <w:szCs w:val="22"/>
                  <w:lang w:val="en-US"/>
                </w:rPr>
                <w:delText>Quantum Key Distribution networks - QoS parameters</w:delText>
              </w:r>
            </w:del>
          </w:p>
        </w:tc>
      </w:tr>
      <w:tr w:rsidR="009A172E" w:rsidRPr="007D0B87" w:rsidDel="009A172E" w14:paraId="073D4C29" w14:textId="46676E7B" w:rsidTr="009A172E">
        <w:trPr>
          <w:jc w:val="center"/>
          <w:del w:id="340" w:author="Shaba Karimova" w:date="2022-02-17T17:31:00Z"/>
        </w:trPr>
        <w:tc>
          <w:tcPr>
            <w:tcW w:w="935" w:type="pct"/>
            <w:tcBorders>
              <w:top w:val="outset" w:sz="6" w:space="0" w:color="auto"/>
              <w:left w:val="outset" w:sz="6" w:space="0" w:color="auto"/>
              <w:bottom w:val="outset" w:sz="6" w:space="0" w:color="auto"/>
              <w:right w:val="outset" w:sz="6" w:space="0" w:color="auto"/>
            </w:tcBorders>
            <w:vAlign w:val="center"/>
            <w:hideMark/>
          </w:tcPr>
          <w:p w14:paraId="24D7C2F2" w14:textId="18212BB3" w:rsidR="009A172E" w:rsidRPr="007D0B87" w:rsidDel="009A172E" w:rsidRDefault="009A172E" w:rsidP="00D143E1">
            <w:pPr>
              <w:rPr>
                <w:del w:id="341" w:author="Shaba Karimova" w:date="2022-02-17T17:31:00Z"/>
                <w:sz w:val="22"/>
                <w:szCs w:val="22"/>
              </w:rPr>
            </w:pPr>
            <w:del w:id="342" w:author="Shaba Karimova" w:date="2022-02-17T17:31:00Z">
              <w:r w:rsidDel="009A172E">
                <w:fldChar w:fldCharType="begin"/>
              </w:r>
              <w:r w:rsidDel="009A172E">
                <w:delInstrText xml:space="preserve"> HYPERLINK "http://www.itu.int/itu-t/workprog/wp_item.aspx?isn=16743" </w:delInstrText>
              </w:r>
              <w:r w:rsidDel="009A172E">
                <w:fldChar w:fldCharType="separate"/>
              </w:r>
              <w:r w:rsidRPr="007D0B87" w:rsidDel="009A172E">
                <w:rPr>
                  <w:rStyle w:val="Hyperlink"/>
                  <w:rFonts w:ascii="Times" w:hAnsi="Times" w:cs="Times"/>
                  <w:sz w:val="22"/>
                  <w:szCs w:val="22"/>
                </w:rPr>
                <w:delText>Y.3808</w:delText>
              </w:r>
              <w:r w:rsidDel="009A172E">
                <w:rPr>
                  <w:rStyle w:val="Hyperlink"/>
                  <w:rFonts w:ascii="Times" w:hAnsi="Times" w:cs="Times"/>
                  <w:sz w:val="22"/>
                  <w:szCs w:val="22"/>
                </w:rPr>
                <w:fldChar w:fldCharType="end"/>
              </w:r>
            </w:del>
          </w:p>
        </w:tc>
        <w:tc>
          <w:tcPr>
            <w:tcW w:w="1221" w:type="pct"/>
            <w:tcBorders>
              <w:top w:val="outset" w:sz="6" w:space="0" w:color="auto"/>
              <w:left w:val="outset" w:sz="6" w:space="0" w:color="auto"/>
              <w:bottom w:val="outset" w:sz="6" w:space="0" w:color="auto"/>
              <w:right w:val="outset" w:sz="6" w:space="0" w:color="auto"/>
            </w:tcBorders>
            <w:vAlign w:val="center"/>
            <w:hideMark/>
          </w:tcPr>
          <w:p w14:paraId="045E8C98" w14:textId="5D685229" w:rsidR="009A172E" w:rsidRPr="007D0B87" w:rsidDel="009A172E" w:rsidRDefault="009A172E" w:rsidP="00D143E1">
            <w:pPr>
              <w:rPr>
                <w:del w:id="343" w:author="Shaba Karimova" w:date="2022-02-17T17:31:00Z"/>
                <w:sz w:val="22"/>
                <w:szCs w:val="22"/>
              </w:rPr>
            </w:pPr>
            <w:del w:id="344" w:author="Shaba Karimova" w:date="2022-02-17T17:31:00Z">
              <w:r w:rsidRPr="007D0B87" w:rsidDel="009A172E">
                <w:rPr>
                  <w:rFonts w:ascii="Times" w:hAnsi="Times" w:cs="Times"/>
                  <w:sz w:val="22"/>
                  <w:szCs w:val="22"/>
                </w:rPr>
                <w:delText>2021-12-10</w:delText>
              </w:r>
            </w:del>
          </w:p>
        </w:tc>
        <w:tc>
          <w:tcPr>
            <w:tcW w:w="574" w:type="pct"/>
            <w:tcBorders>
              <w:top w:val="outset" w:sz="6" w:space="0" w:color="auto"/>
              <w:left w:val="outset" w:sz="6" w:space="0" w:color="auto"/>
              <w:bottom w:val="outset" w:sz="6" w:space="0" w:color="auto"/>
              <w:right w:val="outset" w:sz="6" w:space="0" w:color="auto"/>
            </w:tcBorders>
            <w:vAlign w:val="center"/>
            <w:hideMark/>
          </w:tcPr>
          <w:p w14:paraId="3A444C0E" w14:textId="4BE249B8" w:rsidR="009A172E" w:rsidRPr="007D0B87" w:rsidDel="009A172E" w:rsidRDefault="009A172E" w:rsidP="00D143E1">
            <w:pPr>
              <w:jc w:val="center"/>
              <w:rPr>
                <w:del w:id="345" w:author="Shaba Karimova" w:date="2022-02-17T17:31:00Z"/>
                <w:sz w:val="22"/>
                <w:szCs w:val="22"/>
              </w:rPr>
            </w:pPr>
            <w:del w:id="346" w:author="Shaba Karimova" w:date="2022-02-17T17:31:00Z">
              <w:r w:rsidRPr="007D0B87" w:rsidDel="009A172E">
                <w:rPr>
                  <w:rFonts w:ascii="Times" w:hAnsi="Times" w:cs="Times"/>
                  <w:sz w:val="22"/>
                  <w:szCs w:val="22"/>
                </w:rPr>
                <w:delText>AAP</w:delText>
              </w:r>
            </w:del>
          </w:p>
        </w:tc>
        <w:tc>
          <w:tcPr>
            <w:tcW w:w="2270" w:type="pct"/>
            <w:tcBorders>
              <w:top w:val="outset" w:sz="6" w:space="0" w:color="auto"/>
              <w:left w:val="outset" w:sz="6" w:space="0" w:color="auto"/>
              <w:bottom w:val="outset" w:sz="6" w:space="0" w:color="auto"/>
              <w:right w:val="outset" w:sz="6" w:space="0" w:color="auto"/>
            </w:tcBorders>
            <w:vAlign w:val="center"/>
            <w:hideMark/>
          </w:tcPr>
          <w:p w14:paraId="69268EB3" w14:textId="1506F165" w:rsidR="009A172E" w:rsidRPr="007D0B87" w:rsidDel="009A172E" w:rsidRDefault="009A172E" w:rsidP="00D143E1">
            <w:pPr>
              <w:rPr>
                <w:del w:id="347" w:author="Shaba Karimova" w:date="2022-02-17T17:31:00Z"/>
                <w:sz w:val="22"/>
                <w:szCs w:val="22"/>
                <w:lang w:val="en-US"/>
              </w:rPr>
            </w:pPr>
            <w:del w:id="348" w:author="Shaba Karimova" w:date="2022-02-17T17:31:00Z">
              <w:r w:rsidRPr="007D0B87" w:rsidDel="009A172E">
                <w:rPr>
                  <w:rFonts w:ascii="Times" w:hAnsi="Times" w:cs="Times"/>
                  <w:sz w:val="22"/>
                  <w:szCs w:val="22"/>
                  <w:lang w:val="en-US"/>
                </w:rPr>
                <w:delText>Framework for integration of quantum key distribution network and secure storage network</w:delText>
              </w:r>
            </w:del>
          </w:p>
        </w:tc>
      </w:tr>
      <w:tr w:rsidR="009A172E" w:rsidRPr="007D0B87" w14:paraId="709A4D00" w14:textId="77777777" w:rsidTr="009A172E">
        <w:trPr>
          <w:jc w:val="center"/>
        </w:trPr>
        <w:tc>
          <w:tcPr>
            <w:tcW w:w="935" w:type="pct"/>
            <w:tcBorders>
              <w:top w:val="outset" w:sz="6" w:space="0" w:color="auto"/>
              <w:left w:val="outset" w:sz="6" w:space="0" w:color="auto"/>
              <w:bottom w:val="outset" w:sz="6" w:space="0" w:color="auto"/>
              <w:right w:val="outset" w:sz="6" w:space="0" w:color="auto"/>
            </w:tcBorders>
            <w:vAlign w:val="center"/>
            <w:hideMark/>
          </w:tcPr>
          <w:p w14:paraId="559F8048" w14:textId="77777777" w:rsidR="009A172E" w:rsidRPr="007D0B87" w:rsidRDefault="0013694B" w:rsidP="00D143E1">
            <w:pPr>
              <w:rPr>
                <w:sz w:val="22"/>
                <w:szCs w:val="22"/>
              </w:rPr>
            </w:pPr>
            <w:hyperlink r:id="rId163" w:history="1">
              <w:r w:rsidR="009A172E" w:rsidRPr="007D0B87">
                <w:rPr>
                  <w:rStyle w:val="Hyperlink"/>
                  <w:rFonts w:ascii="Times" w:hAnsi="Times" w:cs="Times"/>
                  <w:sz w:val="22"/>
                  <w:szCs w:val="22"/>
                </w:rPr>
                <w:t>Y.3809</w:t>
              </w:r>
            </w:hyperlink>
          </w:p>
        </w:tc>
        <w:tc>
          <w:tcPr>
            <w:tcW w:w="1221" w:type="pct"/>
            <w:tcBorders>
              <w:top w:val="outset" w:sz="6" w:space="0" w:color="auto"/>
              <w:left w:val="outset" w:sz="6" w:space="0" w:color="auto"/>
              <w:bottom w:val="outset" w:sz="6" w:space="0" w:color="auto"/>
              <w:right w:val="outset" w:sz="6" w:space="0" w:color="auto"/>
            </w:tcBorders>
            <w:vAlign w:val="center"/>
            <w:hideMark/>
          </w:tcPr>
          <w:p w14:paraId="63093D9E" w14:textId="77777777" w:rsidR="009A172E" w:rsidRPr="007D0B87" w:rsidRDefault="009A172E" w:rsidP="00D143E1">
            <w:pPr>
              <w:rPr>
                <w:sz w:val="22"/>
                <w:szCs w:val="22"/>
              </w:rPr>
            </w:pPr>
            <w:r w:rsidRPr="007D0B87">
              <w:rPr>
                <w:rFonts w:ascii="Times" w:hAnsi="Times" w:cs="Times"/>
                <w:sz w:val="22"/>
                <w:szCs w:val="22"/>
              </w:rPr>
              <w:t>2021-12-10</w:t>
            </w:r>
          </w:p>
        </w:tc>
        <w:tc>
          <w:tcPr>
            <w:tcW w:w="574" w:type="pct"/>
            <w:tcBorders>
              <w:top w:val="outset" w:sz="6" w:space="0" w:color="auto"/>
              <w:left w:val="outset" w:sz="6" w:space="0" w:color="auto"/>
              <w:bottom w:val="outset" w:sz="6" w:space="0" w:color="auto"/>
              <w:right w:val="outset" w:sz="6" w:space="0" w:color="auto"/>
            </w:tcBorders>
            <w:vAlign w:val="center"/>
            <w:hideMark/>
          </w:tcPr>
          <w:p w14:paraId="748DD314" w14:textId="77777777" w:rsidR="009A172E" w:rsidRPr="007D0B87" w:rsidRDefault="009A172E" w:rsidP="00D143E1">
            <w:pPr>
              <w:jc w:val="center"/>
              <w:rPr>
                <w:sz w:val="22"/>
                <w:szCs w:val="22"/>
              </w:rPr>
            </w:pPr>
            <w:r w:rsidRPr="007D0B87">
              <w:rPr>
                <w:rFonts w:ascii="Times" w:hAnsi="Times" w:cs="Times"/>
                <w:sz w:val="22"/>
                <w:szCs w:val="22"/>
              </w:rPr>
              <w:t>AAP</w:t>
            </w:r>
          </w:p>
        </w:tc>
        <w:tc>
          <w:tcPr>
            <w:tcW w:w="2270" w:type="pct"/>
            <w:tcBorders>
              <w:top w:val="outset" w:sz="6" w:space="0" w:color="auto"/>
              <w:left w:val="outset" w:sz="6" w:space="0" w:color="auto"/>
              <w:bottom w:val="outset" w:sz="6" w:space="0" w:color="auto"/>
              <w:right w:val="outset" w:sz="6" w:space="0" w:color="auto"/>
            </w:tcBorders>
            <w:vAlign w:val="center"/>
            <w:hideMark/>
          </w:tcPr>
          <w:p w14:paraId="7FE789B1" w14:textId="77777777" w:rsidR="009A172E" w:rsidRPr="007D0B87" w:rsidRDefault="009A172E" w:rsidP="00D143E1">
            <w:pPr>
              <w:rPr>
                <w:sz w:val="22"/>
                <w:szCs w:val="22"/>
                <w:lang w:val="en-US"/>
              </w:rPr>
            </w:pPr>
            <w:r w:rsidRPr="007D0B87">
              <w:rPr>
                <w:rFonts w:ascii="Times" w:hAnsi="Times" w:cs="Times"/>
                <w:sz w:val="22"/>
                <w:szCs w:val="22"/>
                <w:lang w:val="en-US"/>
              </w:rPr>
              <w:t>Quantum Key Distribution Networks - Business role-based models</w:t>
            </w:r>
          </w:p>
        </w:tc>
      </w:tr>
      <w:tr w:rsidR="009A172E" w:rsidRPr="007D0B87" w14:paraId="303EF922" w14:textId="77777777" w:rsidTr="009A172E">
        <w:trPr>
          <w:jc w:val="center"/>
        </w:trPr>
        <w:tc>
          <w:tcPr>
            <w:tcW w:w="935" w:type="pct"/>
            <w:tcBorders>
              <w:top w:val="outset" w:sz="6" w:space="0" w:color="auto"/>
              <w:left w:val="outset" w:sz="6" w:space="0" w:color="auto"/>
              <w:bottom w:val="outset" w:sz="6" w:space="0" w:color="auto"/>
              <w:right w:val="outset" w:sz="6" w:space="0" w:color="auto"/>
            </w:tcBorders>
            <w:vAlign w:val="center"/>
            <w:hideMark/>
          </w:tcPr>
          <w:p w14:paraId="6A88E305" w14:textId="77777777" w:rsidR="009A172E" w:rsidRPr="007D0B87" w:rsidRDefault="0013694B" w:rsidP="00D143E1">
            <w:pPr>
              <w:rPr>
                <w:sz w:val="22"/>
                <w:szCs w:val="22"/>
              </w:rPr>
            </w:pPr>
            <w:hyperlink r:id="rId164" w:history="1">
              <w:r w:rsidR="009A172E" w:rsidRPr="00EE19DA">
                <w:rPr>
                  <w:rStyle w:val="Hyperlink"/>
                  <w:sz w:val="22"/>
                  <w:szCs w:val="22"/>
                </w:rPr>
                <w:t>Y.2086</w:t>
              </w:r>
              <w:r w:rsidR="009A172E" w:rsidRPr="00EE19DA">
                <w:rPr>
                  <w:rStyle w:val="Hyperlink"/>
                  <w:sz w:val="22"/>
                  <w:szCs w:val="22"/>
                  <w:vertAlign w:val="superscript"/>
                </w:rPr>
                <w:t>1</w:t>
              </w:r>
            </w:hyperlink>
            <w:r w:rsidR="009A172E" w:rsidRPr="007D0B87">
              <w:rPr>
                <w:sz w:val="22"/>
                <w:szCs w:val="22"/>
                <w:vertAlign w:val="superscript"/>
              </w:rPr>
              <w:t>)</w:t>
            </w:r>
          </w:p>
        </w:tc>
        <w:tc>
          <w:tcPr>
            <w:tcW w:w="1221" w:type="pct"/>
            <w:tcBorders>
              <w:top w:val="outset" w:sz="6" w:space="0" w:color="auto"/>
              <w:left w:val="outset" w:sz="6" w:space="0" w:color="auto"/>
              <w:bottom w:val="outset" w:sz="6" w:space="0" w:color="auto"/>
              <w:right w:val="outset" w:sz="6" w:space="0" w:color="auto"/>
            </w:tcBorders>
            <w:vAlign w:val="center"/>
            <w:hideMark/>
          </w:tcPr>
          <w:p w14:paraId="207A37EC" w14:textId="77777777" w:rsidR="009A172E" w:rsidRPr="007D0B87" w:rsidRDefault="009A172E" w:rsidP="00D143E1">
            <w:pPr>
              <w:rPr>
                <w:sz w:val="22"/>
                <w:szCs w:val="22"/>
              </w:rPr>
            </w:pPr>
            <w:r w:rsidRPr="007D0B87">
              <w:rPr>
                <w:sz w:val="22"/>
                <w:szCs w:val="22"/>
              </w:rPr>
              <w:t>2021-07-16</w:t>
            </w:r>
          </w:p>
        </w:tc>
        <w:tc>
          <w:tcPr>
            <w:tcW w:w="574" w:type="pct"/>
            <w:tcBorders>
              <w:top w:val="outset" w:sz="6" w:space="0" w:color="auto"/>
              <w:left w:val="outset" w:sz="6" w:space="0" w:color="auto"/>
              <w:bottom w:val="outset" w:sz="6" w:space="0" w:color="auto"/>
              <w:right w:val="outset" w:sz="6" w:space="0" w:color="auto"/>
            </w:tcBorders>
            <w:vAlign w:val="center"/>
            <w:hideMark/>
          </w:tcPr>
          <w:p w14:paraId="0BC00AF1" w14:textId="77777777" w:rsidR="009A172E" w:rsidRPr="007D0B87" w:rsidRDefault="009A172E" w:rsidP="00D143E1">
            <w:pPr>
              <w:jc w:val="center"/>
              <w:rPr>
                <w:sz w:val="22"/>
                <w:szCs w:val="22"/>
              </w:rPr>
            </w:pPr>
            <w:r w:rsidRPr="007D0B87">
              <w:rPr>
                <w:rFonts w:ascii="Times" w:hAnsi="Times" w:cs="Times"/>
                <w:sz w:val="22"/>
                <w:szCs w:val="22"/>
              </w:rPr>
              <w:t>AAP</w:t>
            </w:r>
          </w:p>
        </w:tc>
        <w:tc>
          <w:tcPr>
            <w:tcW w:w="2270" w:type="pct"/>
            <w:tcBorders>
              <w:top w:val="outset" w:sz="6" w:space="0" w:color="auto"/>
              <w:left w:val="outset" w:sz="6" w:space="0" w:color="auto"/>
              <w:bottom w:val="outset" w:sz="6" w:space="0" w:color="auto"/>
              <w:right w:val="outset" w:sz="6" w:space="0" w:color="auto"/>
            </w:tcBorders>
            <w:vAlign w:val="center"/>
            <w:hideMark/>
          </w:tcPr>
          <w:p w14:paraId="6170677C" w14:textId="77777777" w:rsidR="009A172E" w:rsidRPr="007D0B87" w:rsidRDefault="009A172E" w:rsidP="00D143E1">
            <w:pPr>
              <w:rPr>
                <w:sz w:val="22"/>
                <w:szCs w:val="22"/>
                <w:lang w:val="en-US"/>
              </w:rPr>
            </w:pPr>
            <w:r w:rsidRPr="007D0B87">
              <w:rPr>
                <w:sz w:val="22"/>
                <w:szCs w:val="22"/>
              </w:rPr>
              <w:t>Framework and Requirements of Decentralized Trustworthy Network Infrastructure</w:t>
            </w:r>
          </w:p>
        </w:tc>
      </w:tr>
    </w:tbl>
    <w:p w14:paraId="3EA0BEE3" w14:textId="2AEFF44E" w:rsidR="00C221A8" w:rsidRPr="009E3903" w:rsidRDefault="009E3903" w:rsidP="009E3903">
      <w:pPr>
        <w:pStyle w:val="ListParagraph"/>
        <w:numPr>
          <w:ilvl w:val="0"/>
          <w:numId w:val="17"/>
        </w:numPr>
        <w:rPr>
          <w:lang w:val="en-US" w:eastAsia="ja-JP"/>
        </w:rPr>
      </w:pPr>
      <w:r>
        <w:rPr>
          <w:lang w:val="en-US" w:eastAsia="ja-JP"/>
        </w:rPr>
        <w:lastRenderedPageBreak/>
        <w:t>Note: Draft new Recommendation Y.2086 “</w:t>
      </w:r>
      <w:r w:rsidR="00671851" w:rsidRPr="00671851">
        <w:rPr>
          <w:lang w:eastAsia="ja-JP"/>
        </w:rPr>
        <w:t>Framework and Requirements of Decentralized Trustworthy Network Infrastructure</w:t>
      </w:r>
      <w:r>
        <w:rPr>
          <w:lang w:val="en-US" w:eastAsia="ja-JP"/>
        </w:rPr>
        <w:t xml:space="preserve">” was consented at the 16 July 2021 WP3/13 meeting. By the time this report was ready </w:t>
      </w:r>
      <w:r w:rsidR="00613C1B">
        <w:rPr>
          <w:lang w:val="en-US" w:eastAsia="ja-JP"/>
        </w:rPr>
        <w:t>it</w:t>
      </w:r>
      <w:r>
        <w:rPr>
          <w:lang w:val="en-US" w:eastAsia="ja-JP"/>
        </w:rPr>
        <w:t xml:space="preserve"> was in the AAP Last Call comments resolution process.</w:t>
      </w:r>
    </w:p>
    <w:p w14:paraId="09972122" w14:textId="77777777" w:rsidR="00C221A8" w:rsidRPr="00BF4798" w:rsidRDefault="00C221A8" w:rsidP="00C221A8">
      <w:pPr>
        <w:pStyle w:val="TableNoTitle"/>
      </w:pPr>
      <w:r w:rsidRPr="000428B0">
        <w:rPr>
          <w:bCs/>
        </w:rPr>
        <w:t>TABLE 9</w:t>
      </w:r>
      <w:r w:rsidRPr="005B05B6">
        <w:rPr>
          <w:bCs/>
        </w:rPr>
        <w:br/>
      </w:r>
      <w:r w:rsidRPr="00BF4798">
        <w:t xml:space="preserve">Study Group </w:t>
      </w:r>
      <w:r>
        <w:t>13</w:t>
      </w:r>
      <w:r w:rsidRPr="00BF4798">
        <w:t xml:space="preserve"> – Recommendations deleted during study period</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C221A8" w:rsidRPr="001411EF" w14:paraId="73652694" w14:textId="77777777" w:rsidTr="00BB07F5">
        <w:trPr>
          <w:tblHeader/>
          <w:jc w:val="center"/>
        </w:trPr>
        <w:tc>
          <w:tcPr>
            <w:tcW w:w="1897" w:type="dxa"/>
            <w:tcBorders>
              <w:top w:val="single" w:sz="12" w:space="0" w:color="auto"/>
              <w:left w:val="single" w:sz="4" w:space="0" w:color="auto"/>
              <w:bottom w:val="single" w:sz="12" w:space="0" w:color="auto"/>
            </w:tcBorders>
            <w:shd w:val="clear" w:color="auto" w:fill="auto"/>
            <w:vAlign w:val="center"/>
          </w:tcPr>
          <w:p w14:paraId="05DED186" w14:textId="77777777" w:rsidR="00C221A8" w:rsidRPr="001411EF" w:rsidRDefault="00C221A8" w:rsidP="00E65885">
            <w:pPr>
              <w:pStyle w:val="Tablehead"/>
            </w:pPr>
            <w:r w:rsidRPr="001411EF">
              <w:t>Recommendation</w:t>
            </w:r>
          </w:p>
        </w:tc>
        <w:tc>
          <w:tcPr>
            <w:tcW w:w="1276" w:type="dxa"/>
            <w:tcBorders>
              <w:top w:val="single" w:sz="12" w:space="0" w:color="auto"/>
              <w:bottom w:val="single" w:sz="12" w:space="0" w:color="auto"/>
            </w:tcBorders>
            <w:shd w:val="clear" w:color="auto" w:fill="auto"/>
            <w:vAlign w:val="center"/>
          </w:tcPr>
          <w:p w14:paraId="5018AFAF" w14:textId="77777777" w:rsidR="00C221A8" w:rsidRPr="001411EF" w:rsidRDefault="00C221A8" w:rsidP="00E65885">
            <w:pPr>
              <w:pStyle w:val="Tablehead"/>
            </w:pPr>
            <w:r w:rsidRPr="001411EF">
              <w:t>Last version</w:t>
            </w:r>
          </w:p>
        </w:tc>
        <w:tc>
          <w:tcPr>
            <w:tcW w:w="1417" w:type="dxa"/>
            <w:tcBorders>
              <w:top w:val="single" w:sz="12" w:space="0" w:color="auto"/>
              <w:bottom w:val="single" w:sz="12" w:space="0" w:color="auto"/>
            </w:tcBorders>
            <w:shd w:val="clear" w:color="auto" w:fill="auto"/>
            <w:vAlign w:val="center"/>
          </w:tcPr>
          <w:p w14:paraId="5E18BAA4" w14:textId="77777777" w:rsidR="00C221A8" w:rsidRPr="001411EF" w:rsidRDefault="00C221A8" w:rsidP="00E65885">
            <w:pPr>
              <w:pStyle w:val="Tablehead"/>
            </w:pPr>
            <w:r w:rsidRPr="001411EF">
              <w:t>Withdrawal date</w:t>
            </w:r>
          </w:p>
        </w:tc>
        <w:tc>
          <w:tcPr>
            <w:tcW w:w="5157" w:type="dxa"/>
            <w:tcBorders>
              <w:top w:val="single" w:sz="12" w:space="0" w:color="auto"/>
              <w:bottom w:val="single" w:sz="12" w:space="0" w:color="auto"/>
              <w:right w:val="single" w:sz="4" w:space="0" w:color="auto"/>
            </w:tcBorders>
            <w:shd w:val="clear" w:color="auto" w:fill="auto"/>
            <w:vAlign w:val="center"/>
          </w:tcPr>
          <w:p w14:paraId="75BD1F42" w14:textId="77777777" w:rsidR="00C221A8" w:rsidRPr="001411EF" w:rsidRDefault="00C221A8" w:rsidP="00E65885">
            <w:pPr>
              <w:pStyle w:val="Tablehead"/>
            </w:pPr>
            <w:r w:rsidRPr="001411EF">
              <w:t>Title</w:t>
            </w:r>
          </w:p>
        </w:tc>
      </w:tr>
      <w:tr w:rsidR="00C221A8" w:rsidRPr="001411EF" w14:paraId="10C612EA" w14:textId="77777777" w:rsidTr="00BB07F5">
        <w:trPr>
          <w:jc w:val="center"/>
        </w:trPr>
        <w:tc>
          <w:tcPr>
            <w:tcW w:w="1897" w:type="dxa"/>
            <w:tcBorders>
              <w:top w:val="single" w:sz="12" w:space="0" w:color="auto"/>
              <w:left w:val="single" w:sz="4" w:space="0" w:color="auto"/>
              <w:bottom w:val="single" w:sz="4" w:space="0" w:color="auto"/>
            </w:tcBorders>
            <w:shd w:val="clear" w:color="auto" w:fill="auto"/>
          </w:tcPr>
          <w:p w14:paraId="0A85E27F" w14:textId="77777777" w:rsidR="00C221A8" w:rsidRPr="001411EF" w:rsidRDefault="00C221A8" w:rsidP="00E65885">
            <w:pPr>
              <w:pStyle w:val="Tabletext"/>
            </w:pPr>
            <w:r w:rsidRPr="002E4465">
              <w:t>None</w:t>
            </w:r>
          </w:p>
        </w:tc>
        <w:tc>
          <w:tcPr>
            <w:tcW w:w="1276" w:type="dxa"/>
            <w:tcBorders>
              <w:top w:val="single" w:sz="12" w:space="0" w:color="auto"/>
              <w:bottom w:val="single" w:sz="4" w:space="0" w:color="auto"/>
            </w:tcBorders>
            <w:shd w:val="clear" w:color="auto" w:fill="auto"/>
          </w:tcPr>
          <w:p w14:paraId="4D4ED6D0" w14:textId="77777777" w:rsidR="00C221A8" w:rsidRPr="001411EF" w:rsidRDefault="00C221A8" w:rsidP="00E65885">
            <w:pPr>
              <w:pStyle w:val="Tabletext"/>
            </w:pPr>
          </w:p>
        </w:tc>
        <w:tc>
          <w:tcPr>
            <w:tcW w:w="1417" w:type="dxa"/>
            <w:tcBorders>
              <w:top w:val="single" w:sz="12" w:space="0" w:color="auto"/>
              <w:bottom w:val="single" w:sz="4" w:space="0" w:color="auto"/>
            </w:tcBorders>
            <w:shd w:val="clear" w:color="auto" w:fill="auto"/>
          </w:tcPr>
          <w:p w14:paraId="6493B7A3" w14:textId="77777777" w:rsidR="00C221A8" w:rsidRPr="001411EF" w:rsidRDefault="00C221A8" w:rsidP="00E65885">
            <w:pPr>
              <w:pStyle w:val="Tabletext"/>
            </w:pPr>
          </w:p>
        </w:tc>
        <w:tc>
          <w:tcPr>
            <w:tcW w:w="5157" w:type="dxa"/>
            <w:tcBorders>
              <w:top w:val="single" w:sz="12" w:space="0" w:color="auto"/>
              <w:bottom w:val="single" w:sz="4" w:space="0" w:color="auto"/>
              <w:right w:val="single" w:sz="4" w:space="0" w:color="auto"/>
            </w:tcBorders>
            <w:shd w:val="clear" w:color="auto" w:fill="auto"/>
          </w:tcPr>
          <w:p w14:paraId="11F8CC66" w14:textId="77777777" w:rsidR="00C221A8" w:rsidRPr="001411EF" w:rsidRDefault="00C221A8" w:rsidP="00E65885">
            <w:pPr>
              <w:pStyle w:val="Tabletext"/>
            </w:pPr>
          </w:p>
        </w:tc>
      </w:tr>
    </w:tbl>
    <w:p w14:paraId="685131DA" w14:textId="77777777" w:rsidR="00C221A8" w:rsidRPr="00BF4798" w:rsidRDefault="00C221A8" w:rsidP="00C221A8">
      <w:pPr>
        <w:pStyle w:val="TableNoTitle"/>
      </w:pPr>
      <w:r w:rsidRPr="005B05B6">
        <w:rPr>
          <w:bCs/>
        </w:rPr>
        <w:t>TABLE 10</w:t>
      </w:r>
      <w:r>
        <w:br/>
      </w:r>
      <w:r w:rsidRPr="00BF4798">
        <w:t xml:space="preserve">Study Group </w:t>
      </w:r>
      <w:r>
        <w:t>13</w:t>
      </w:r>
      <w:r w:rsidRPr="00BF4798">
        <w:t xml:space="preserve"> – Recommendations submitted to WTSA-</w:t>
      </w:r>
      <w:r>
        <w:t>20</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C221A8" w:rsidRPr="001411EF" w14:paraId="6A2A7F54" w14:textId="77777777" w:rsidTr="00BB07F5">
        <w:trPr>
          <w:tblHeader/>
          <w:jc w:val="center"/>
        </w:trPr>
        <w:tc>
          <w:tcPr>
            <w:tcW w:w="1897" w:type="dxa"/>
            <w:tcBorders>
              <w:top w:val="single" w:sz="12" w:space="0" w:color="auto"/>
              <w:left w:val="single" w:sz="4" w:space="0" w:color="auto"/>
              <w:bottom w:val="single" w:sz="12" w:space="0" w:color="auto"/>
            </w:tcBorders>
            <w:shd w:val="clear" w:color="auto" w:fill="auto"/>
            <w:vAlign w:val="center"/>
          </w:tcPr>
          <w:p w14:paraId="0DF2770D" w14:textId="77777777" w:rsidR="00C221A8" w:rsidRPr="001411EF" w:rsidRDefault="00C221A8" w:rsidP="00E65885">
            <w:pPr>
              <w:pStyle w:val="Tablehead"/>
            </w:pPr>
            <w:r w:rsidRPr="001411EF">
              <w:t>Recommendation</w:t>
            </w:r>
          </w:p>
        </w:tc>
        <w:tc>
          <w:tcPr>
            <w:tcW w:w="1134" w:type="dxa"/>
            <w:tcBorders>
              <w:top w:val="single" w:sz="12" w:space="0" w:color="auto"/>
              <w:bottom w:val="single" w:sz="12" w:space="0" w:color="auto"/>
            </w:tcBorders>
            <w:shd w:val="clear" w:color="auto" w:fill="auto"/>
            <w:vAlign w:val="center"/>
          </w:tcPr>
          <w:p w14:paraId="29CDF50E" w14:textId="77777777" w:rsidR="00C221A8" w:rsidRPr="001411EF" w:rsidRDefault="00C221A8" w:rsidP="00E65885">
            <w:pPr>
              <w:pStyle w:val="Tablehead"/>
            </w:pPr>
            <w:r w:rsidRPr="001411EF">
              <w:t>Proposal</w:t>
            </w:r>
          </w:p>
        </w:tc>
        <w:tc>
          <w:tcPr>
            <w:tcW w:w="4732" w:type="dxa"/>
            <w:tcBorders>
              <w:top w:val="single" w:sz="12" w:space="0" w:color="auto"/>
              <w:bottom w:val="single" w:sz="12" w:space="0" w:color="auto"/>
            </w:tcBorders>
            <w:shd w:val="clear" w:color="auto" w:fill="auto"/>
            <w:vAlign w:val="center"/>
          </w:tcPr>
          <w:p w14:paraId="5D3EF0ED" w14:textId="77777777" w:rsidR="00C221A8" w:rsidRPr="001411EF" w:rsidRDefault="00C221A8" w:rsidP="00E65885">
            <w:pPr>
              <w:pStyle w:val="Tablehead"/>
            </w:pPr>
            <w:r w:rsidRPr="001411EF">
              <w:t>Title</w:t>
            </w:r>
          </w:p>
        </w:tc>
        <w:tc>
          <w:tcPr>
            <w:tcW w:w="1984" w:type="dxa"/>
            <w:tcBorders>
              <w:top w:val="single" w:sz="12" w:space="0" w:color="auto"/>
              <w:bottom w:val="single" w:sz="12" w:space="0" w:color="auto"/>
              <w:right w:val="single" w:sz="4" w:space="0" w:color="auto"/>
            </w:tcBorders>
            <w:shd w:val="clear" w:color="auto" w:fill="auto"/>
            <w:vAlign w:val="center"/>
          </w:tcPr>
          <w:p w14:paraId="52ADA1F1" w14:textId="77777777" w:rsidR="00C221A8" w:rsidRPr="001411EF" w:rsidRDefault="00C221A8" w:rsidP="00E65885">
            <w:pPr>
              <w:pStyle w:val="Tablehead"/>
            </w:pPr>
            <w:r w:rsidRPr="001411EF">
              <w:t>Reference</w:t>
            </w:r>
          </w:p>
        </w:tc>
      </w:tr>
      <w:tr w:rsidR="00C221A8" w:rsidRPr="001411EF" w14:paraId="0CB3B7D1" w14:textId="77777777" w:rsidTr="00BB07F5">
        <w:trPr>
          <w:jc w:val="center"/>
        </w:trPr>
        <w:tc>
          <w:tcPr>
            <w:tcW w:w="1897" w:type="dxa"/>
            <w:tcBorders>
              <w:top w:val="single" w:sz="12" w:space="0" w:color="auto"/>
              <w:left w:val="single" w:sz="4" w:space="0" w:color="auto"/>
              <w:bottom w:val="single" w:sz="4" w:space="0" w:color="auto"/>
            </w:tcBorders>
            <w:shd w:val="clear" w:color="auto" w:fill="auto"/>
          </w:tcPr>
          <w:p w14:paraId="7B639F1D" w14:textId="77777777" w:rsidR="00C221A8" w:rsidRPr="001411EF" w:rsidRDefault="00C221A8" w:rsidP="00E65885">
            <w:pPr>
              <w:pStyle w:val="Tabletext"/>
            </w:pPr>
            <w:r>
              <w:t>None</w:t>
            </w:r>
          </w:p>
        </w:tc>
        <w:tc>
          <w:tcPr>
            <w:tcW w:w="1134" w:type="dxa"/>
            <w:tcBorders>
              <w:top w:val="single" w:sz="12" w:space="0" w:color="auto"/>
              <w:bottom w:val="single" w:sz="4" w:space="0" w:color="auto"/>
            </w:tcBorders>
            <w:shd w:val="clear" w:color="auto" w:fill="auto"/>
          </w:tcPr>
          <w:p w14:paraId="37DC276D" w14:textId="77777777" w:rsidR="00C221A8" w:rsidRPr="001411EF" w:rsidRDefault="00C221A8" w:rsidP="00E65885">
            <w:pPr>
              <w:pStyle w:val="Tabletext"/>
            </w:pPr>
          </w:p>
        </w:tc>
        <w:tc>
          <w:tcPr>
            <w:tcW w:w="4732" w:type="dxa"/>
            <w:tcBorders>
              <w:top w:val="single" w:sz="12" w:space="0" w:color="auto"/>
              <w:bottom w:val="single" w:sz="4" w:space="0" w:color="auto"/>
            </w:tcBorders>
            <w:shd w:val="clear" w:color="auto" w:fill="auto"/>
          </w:tcPr>
          <w:p w14:paraId="13E15F3C" w14:textId="77777777" w:rsidR="00C221A8" w:rsidRPr="001411EF" w:rsidRDefault="00C221A8" w:rsidP="00E65885">
            <w:pPr>
              <w:pStyle w:val="Tabletext"/>
            </w:pPr>
          </w:p>
        </w:tc>
        <w:tc>
          <w:tcPr>
            <w:tcW w:w="1984" w:type="dxa"/>
            <w:tcBorders>
              <w:top w:val="single" w:sz="12" w:space="0" w:color="auto"/>
              <w:bottom w:val="single" w:sz="4" w:space="0" w:color="auto"/>
              <w:right w:val="single" w:sz="4" w:space="0" w:color="auto"/>
            </w:tcBorders>
            <w:shd w:val="clear" w:color="auto" w:fill="auto"/>
          </w:tcPr>
          <w:p w14:paraId="480F4415" w14:textId="77777777" w:rsidR="00C221A8" w:rsidRPr="001411EF" w:rsidRDefault="00C221A8" w:rsidP="00E65885">
            <w:pPr>
              <w:pStyle w:val="Tabletext"/>
            </w:pPr>
          </w:p>
        </w:tc>
      </w:tr>
    </w:tbl>
    <w:p w14:paraId="307722DA" w14:textId="20E78E96" w:rsidR="00D37116" w:rsidRDefault="00D37116" w:rsidP="00D37116">
      <w:pPr>
        <w:rPr>
          <w:lang w:eastAsia="ja-JP"/>
        </w:rPr>
      </w:pPr>
      <w:r>
        <w:rPr>
          <w:lang w:eastAsia="ja-JP"/>
        </w:rPr>
        <w:br w:type="page"/>
      </w:r>
    </w:p>
    <w:p w14:paraId="1E869BF7" w14:textId="3DE38BCE" w:rsidR="00C221A8" w:rsidRDefault="00C221A8" w:rsidP="00C221A8">
      <w:pPr>
        <w:pStyle w:val="TableNoTitle"/>
      </w:pPr>
      <w:r w:rsidRPr="005E3A3F">
        <w:lastRenderedPageBreak/>
        <w:t>TABLE 11</w:t>
      </w:r>
      <w:r>
        <w:br/>
      </w:r>
      <w:r w:rsidRPr="005E3A3F">
        <w:t>Study Group 13 – Supplements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415"/>
        <w:gridCol w:w="1260"/>
        <w:gridCol w:w="810"/>
        <w:gridCol w:w="5281"/>
      </w:tblGrid>
      <w:tr w:rsidR="005E3A3F" w:rsidRPr="00B2628A" w14:paraId="09915636" w14:textId="77777777" w:rsidTr="00E12B51">
        <w:trPr>
          <w:tblHeader/>
          <w:jc w:val="center"/>
        </w:trPr>
        <w:tc>
          <w:tcPr>
            <w:tcW w:w="2415" w:type="dxa"/>
            <w:tcBorders>
              <w:top w:val="single" w:sz="12" w:space="0" w:color="auto"/>
              <w:left w:val="single" w:sz="4" w:space="0" w:color="auto"/>
              <w:bottom w:val="single" w:sz="12" w:space="0" w:color="auto"/>
            </w:tcBorders>
            <w:shd w:val="clear" w:color="auto" w:fill="auto"/>
            <w:vAlign w:val="center"/>
          </w:tcPr>
          <w:p w14:paraId="4EF4F0A2" w14:textId="494365A4" w:rsidR="005E3A3F" w:rsidRPr="009A7AE2" w:rsidRDefault="005E3A3F" w:rsidP="00C3522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szCs w:val="22"/>
              </w:rPr>
            </w:pPr>
            <w:r w:rsidRPr="009A7AE2">
              <w:rPr>
                <w:rFonts w:eastAsia="Batang"/>
                <w:b/>
                <w:sz w:val="22"/>
                <w:szCs w:val="22"/>
              </w:rPr>
              <w:t>Supplement</w:t>
            </w:r>
          </w:p>
        </w:tc>
        <w:tc>
          <w:tcPr>
            <w:tcW w:w="1260" w:type="dxa"/>
            <w:tcBorders>
              <w:top w:val="single" w:sz="12" w:space="0" w:color="auto"/>
              <w:bottom w:val="single" w:sz="12" w:space="0" w:color="auto"/>
            </w:tcBorders>
            <w:shd w:val="clear" w:color="auto" w:fill="auto"/>
            <w:vAlign w:val="center"/>
          </w:tcPr>
          <w:p w14:paraId="25C0448E" w14:textId="01FA6154" w:rsidR="005E3A3F" w:rsidRPr="009A7AE2" w:rsidRDefault="002A3E18" w:rsidP="00C3522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szCs w:val="22"/>
              </w:rPr>
            </w:pPr>
            <w:r>
              <w:rPr>
                <w:rFonts w:eastAsia="Batang"/>
                <w:b/>
                <w:sz w:val="22"/>
                <w:szCs w:val="22"/>
              </w:rPr>
              <w:t>Date</w:t>
            </w:r>
          </w:p>
        </w:tc>
        <w:tc>
          <w:tcPr>
            <w:tcW w:w="810" w:type="dxa"/>
            <w:tcBorders>
              <w:top w:val="single" w:sz="12" w:space="0" w:color="auto"/>
              <w:bottom w:val="single" w:sz="12" w:space="0" w:color="auto"/>
            </w:tcBorders>
            <w:shd w:val="clear" w:color="auto" w:fill="auto"/>
            <w:vAlign w:val="center"/>
          </w:tcPr>
          <w:p w14:paraId="5C12BCEC" w14:textId="77777777" w:rsidR="005E3A3F" w:rsidRPr="009A7AE2" w:rsidRDefault="005E3A3F" w:rsidP="00C3522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szCs w:val="22"/>
              </w:rPr>
            </w:pPr>
            <w:r w:rsidRPr="009A7AE2">
              <w:rPr>
                <w:rFonts w:eastAsia="Batang"/>
                <w:b/>
                <w:sz w:val="22"/>
                <w:szCs w:val="22"/>
              </w:rPr>
              <w:t>Status</w:t>
            </w:r>
          </w:p>
        </w:tc>
        <w:tc>
          <w:tcPr>
            <w:tcW w:w="5281" w:type="dxa"/>
            <w:tcBorders>
              <w:top w:val="single" w:sz="12" w:space="0" w:color="auto"/>
              <w:bottom w:val="single" w:sz="12" w:space="0" w:color="auto"/>
              <w:right w:val="single" w:sz="4" w:space="0" w:color="auto"/>
            </w:tcBorders>
            <w:shd w:val="clear" w:color="auto" w:fill="auto"/>
            <w:vAlign w:val="center"/>
          </w:tcPr>
          <w:p w14:paraId="55E6928F" w14:textId="77777777" w:rsidR="005E3A3F" w:rsidRPr="009A7AE2" w:rsidRDefault="005E3A3F" w:rsidP="00C3522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szCs w:val="22"/>
              </w:rPr>
            </w:pPr>
            <w:r w:rsidRPr="009A7AE2">
              <w:rPr>
                <w:rFonts w:eastAsia="Batang"/>
                <w:b/>
                <w:sz w:val="22"/>
                <w:szCs w:val="22"/>
              </w:rPr>
              <w:t>Title</w:t>
            </w:r>
          </w:p>
        </w:tc>
      </w:tr>
      <w:tr w:rsidR="00BE0A85" w:rsidRPr="00B2628A" w14:paraId="1E395440" w14:textId="77777777" w:rsidTr="00E12B51">
        <w:trPr>
          <w:tblHeader/>
          <w:jc w:val="center"/>
        </w:trPr>
        <w:tc>
          <w:tcPr>
            <w:tcW w:w="2415" w:type="dxa"/>
            <w:tcBorders>
              <w:top w:val="single" w:sz="12" w:space="0" w:color="auto"/>
              <w:left w:val="single" w:sz="4" w:space="0" w:color="auto"/>
              <w:bottom w:val="single" w:sz="2" w:space="0" w:color="auto"/>
            </w:tcBorders>
            <w:shd w:val="clear" w:color="auto" w:fill="auto"/>
            <w:vAlign w:val="center"/>
          </w:tcPr>
          <w:p w14:paraId="48E3F2FE" w14:textId="2C0E7042" w:rsidR="00BE0A85" w:rsidRPr="00EE6887" w:rsidRDefault="00BE0A85" w:rsidP="00BE0A85">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Style w:val="Hyperlink"/>
                <w:rFonts w:eastAsia="Batang"/>
                <w:sz w:val="22"/>
                <w:szCs w:val="22"/>
                <w:lang w:val="en-US"/>
              </w:rPr>
            </w:pPr>
            <w:r w:rsidRPr="00EE6887">
              <w:rPr>
                <w:rFonts w:eastAsia="Batang"/>
                <w:sz w:val="22"/>
                <w:szCs w:val="22"/>
                <w:lang w:val="en-US"/>
              </w:rPr>
              <w:fldChar w:fldCharType="begin"/>
            </w:r>
            <w:r w:rsidRPr="00EE6887">
              <w:rPr>
                <w:rFonts w:eastAsia="Batang"/>
                <w:sz w:val="22"/>
                <w:szCs w:val="22"/>
                <w:lang w:val="en-US"/>
              </w:rPr>
              <w:instrText xml:space="preserve"> HYPERLINK "http://handle.itu.int/11.1002/1000/13244" </w:instrText>
            </w:r>
            <w:r w:rsidRPr="00EE6887">
              <w:rPr>
                <w:rFonts w:eastAsia="Batang"/>
                <w:sz w:val="22"/>
                <w:szCs w:val="22"/>
                <w:lang w:val="en-US"/>
              </w:rPr>
              <w:fldChar w:fldCharType="separate"/>
            </w:r>
            <w:r w:rsidRPr="00EE6887">
              <w:rPr>
                <w:rStyle w:val="Hyperlink"/>
                <w:rFonts w:eastAsia="Batang"/>
                <w:sz w:val="22"/>
                <w:szCs w:val="22"/>
                <w:lang w:val="en-US"/>
              </w:rPr>
              <w:t>Y.1900-series</w:t>
            </w:r>
          </w:p>
          <w:p w14:paraId="6351E6D6" w14:textId="6F4FBFB4" w:rsidR="00BE0A85" w:rsidRPr="00EE6887" w:rsidRDefault="00BE0A85" w:rsidP="00BE0A85">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eastAsia="Batang"/>
                <w:b/>
                <w:sz w:val="22"/>
                <w:szCs w:val="22"/>
              </w:rPr>
            </w:pPr>
            <w:r w:rsidRPr="00EE6887">
              <w:rPr>
                <w:rStyle w:val="Hyperlink"/>
                <w:rFonts w:eastAsia="Batang"/>
                <w:sz w:val="22"/>
                <w:szCs w:val="22"/>
                <w:lang w:val="en-US"/>
              </w:rPr>
              <w:t>Supplement 43</w:t>
            </w:r>
            <w:r w:rsidRPr="00EE6887">
              <w:rPr>
                <w:rFonts w:eastAsia="Batang"/>
                <w:sz w:val="22"/>
                <w:szCs w:val="22"/>
                <w:lang w:val="en-US"/>
              </w:rPr>
              <w:fldChar w:fldCharType="end"/>
            </w:r>
          </w:p>
        </w:tc>
        <w:tc>
          <w:tcPr>
            <w:tcW w:w="1260" w:type="dxa"/>
            <w:tcBorders>
              <w:top w:val="single" w:sz="12" w:space="0" w:color="auto"/>
              <w:bottom w:val="single" w:sz="2" w:space="0" w:color="auto"/>
            </w:tcBorders>
            <w:shd w:val="clear" w:color="auto" w:fill="auto"/>
            <w:vAlign w:val="center"/>
          </w:tcPr>
          <w:p w14:paraId="5811864F" w14:textId="7C2960C7" w:rsidR="00BE0A85" w:rsidRDefault="00EE6887" w:rsidP="00BE0A85">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szCs w:val="22"/>
              </w:rPr>
            </w:pPr>
            <w:r w:rsidRPr="00EE6887">
              <w:rPr>
                <w:rFonts w:ascii="Times" w:hAnsi="Times" w:cs="Times"/>
                <w:sz w:val="20"/>
              </w:rPr>
              <w:t>2017-02-17</w:t>
            </w:r>
          </w:p>
        </w:tc>
        <w:tc>
          <w:tcPr>
            <w:tcW w:w="810" w:type="dxa"/>
            <w:tcBorders>
              <w:top w:val="single" w:sz="12" w:space="0" w:color="auto"/>
              <w:bottom w:val="single" w:sz="2" w:space="0" w:color="auto"/>
            </w:tcBorders>
            <w:shd w:val="clear" w:color="auto" w:fill="auto"/>
            <w:vAlign w:val="center"/>
          </w:tcPr>
          <w:p w14:paraId="335A68CE" w14:textId="15ED76CF" w:rsidR="00BE0A85" w:rsidRPr="009A7AE2" w:rsidRDefault="00BE0A85" w:rsidP="00BE0A85">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szCs w:val="22"/>
              </w:rPr>
            </w:pPr>
            <w:r w:rsidRPr="009A7AE2">
              <w:rPr>
                <w:rFonts w:eastAsia="Batang"/>
                <w:sz w:val="22"/>
                <w:szCs w:val="22"/>
              </w:rPr>
              <w:t>New</w:t>
            </w:r>
          </w:p>
        </w:tc>
        <w:tc>
          <w:tcPr>
            <w:tcW w:w="5281" w:type="dxa"/>
            <w:tcBorders>
              <w:top w:val="single" w:sz="12" w:space="0" w:color="auto"/>
              <w:bottom w:val="single" w:sz="2" w:space="0" w:color="auto"/>
              <w:right w:val="single" w:sz="4" w:space="0" w:color="auto"/>
            </w:tcBorders>
            <w:shd w:val="clear" w:color="auto" w:fill="auto"/>
            <w:vAlign w:val="center"/>
          </w:tcPr>
          <w:p w14:paraId="2E737417" w14:textId="480C0796" w:rsidR="00BE0A85" w:rsidRPr="00BE0A85" w:rsidRDefault="00BE0A85" w:rsidP="00BE0A85">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eastAsia="Batang"/>
                <w:b/>
                <w:sz w:val="22"/>
                <w:szCs w:val="22"/>
              </w:rPr>
            </w:pPr>
            <w:r w:rsidRPr="00BE0A85">
              <w:rPr>
                <w:rFonts w:ascii="Times" w:hAnsi="Times" w:cs="Times"/>
                <w:sz w:val="22"/>
                <w:szCs w:val="22"/>
                <w:lang w:val="en-US"/>
              </w:rPr>
              <w:t>Deployment Models of N-screen services</w:t>
            </w:r>
          </w:p>
        </w:tc>
      </w:tr>
      <w:tr w:rsidR="00BE0A85" w:rsidRPr="00B2628A" w14:paraId="5F64CD49" w14:textId="77777777" w:rsidTr="00E12B51">
        <w:trPr>
          <w:tblHeader/>
          <w:jc w:val="center"/>
        </w:trPr>
        <w:tc>
          <w:tcPr>
            <w:tcW w:w="2415" w:type="dxa"/>
            <w:tcBorders>
              <w:top w:val="single" w:sz="2" w:space="0" w:color="auto"/>
              <w:left w:val="single" w:sz="4" w:space="0" w:color="auto"/>
              <w:bottom w:val="single" w:sz="4" w:space="0" w:color="auto"/>
            </w:tcBorders>
            <w:shd w:val="clear" w:color="auto" w:fill="auto"/>
            <w:vAlign w:val="center"/>
          </w:tcPr>
          <w:p w14:paraId="4F0CD3FD" w14:textId="656CF70A" w:rsidR="00BE0A85" w:rsidRPr="00EE6887" w:rsidRDefault="00BE0A85" w:rsidP="00BE0A85">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Style w:val="Hyperlink"/>
                <w:rFonts w:eastAsia="Batang"/>
                <w:sz w:val="22"/>
                <w:szCs w:val="22"/>
                <w:lang w:val="en-US"/>
              </w:rPr>
            </w:pPr>
            <w:r w:rsidRPr="00EE6887">
              <w:rPr>
                <w:rFonts w:eastAsia="Batang"/>
                <w:sz w:val="22"/>
                <w:szCs w:val="22"/>
                <w:lang w:val="en-US"/>
              </w:rPr>
              <w:fldChar w:fldCharType="begin"/>
            </w:r>
            <w:r w:rsidRPr="00EE6887">
              <w:rPr>
                <w:rFonts w:eastAsia="Batang"/>
                <w:sz w:val="22"/>
                <w:szCs w:val="22"/>
                <w:lang w:val="en-US"/>
              </w:rPr>
              <w:instrText xml:space="preserve"> HYPERLINK "http://handle.itu.int/11.1002/1000/13353" </w:instrText>
            </w:r>
            <w:r w:rsidRPr="00EE6887">
              <w:rPr>
                <w:rFonts w:eastAsia="Batang"/>
                <w:sz w:val="22"/>
                <w:szCs w:val="22"/>
                <w:lang w:val="en-US"/>
              </w:rPr>
              <w:fldChar w:fldCharType="separate"/>
            </w:r>
            <w:r w:rsidRPr="00EE6887">
              <w:rPr>
                <w:rStyle w:val="Hyperlink"/>
                <w:rFonts w:eastAsia="Batang"/>
                <w:sz w:val="22"/>
                <w:szCs w:val="22"/>
                <w:lang w:val="en-US"/>
              </w:rPr>
              <w:t>Y.3100-series</w:t>
            </w:r>
          </w:p>
          <w:p w14:paraId="4E9C2746" w14:textId="05E4CA17" w:rsidR="00BE0A85" w:rsidRPr="00EE6887" w:rsidRDefault="00BE0A85" w:rsidP="00BE0A85">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eastAsia="Batang"/>
                <w:b/>
                <w:sz w:val="22"/>
                <w:szCs w:val="22"/>
              </w:rPr>
            </w:pPr>
            <w:r w:rsidRPr="00EE6887">
              <w:rPr>
                <w:rStyle w:val="Hyperlink"/>
                <w:rFonts w:eastAsia="Batang"/>
                <w:sz w:val="22"/>
                <w:szCs w:val="22"/>
                <w:lang w:val="en-US"/>
              </w:rPr>
              <w:t>Supplement 44</w:t>
            </w:r>
            <w:r w:rsidRPr="00EE6887">
              <w:rPr>
                <w:rFonts w:eastAsia="Batang"/>
                <w:sz w:val="22"/>
                <w:szCs w:val="22"/>
                <w:lang w:val="en-US"/>
              </w:rPr>
              <w:fldChar w:fldCharType="end"/>
            </w:r>
          </w:p>
        </w:tc>
        <w:tc>
          <w:tcPr>
            <w:tcW w:w="1260" w:type="dxa"/>
            <w:tcBorders>
              <w:top w:val="single" w:sz="2" w:space="0" w:color="auto"/>
              <w:bottom w:val="single" w:sz="4" w:space="0" w:color="auto"/>
            </w:tcBorders>
            <w:shd w:val="clear" w:color="auto" w:fill="auto"/>
            <w:vAlign w:val="center"/>
          </w:tcPr>
          <w:p w14:paraId="579B8424" w14:textId="16D5700C" w:rsidR="00BE0A85" w:rsidRPr="00EE6887" w:rsidRDefault="00EE6887" w:rsidP="00BE0A85">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Cs/>
                <w:sz w:val="22"/>
                <w:szCs w:val="22"/>
              </w:rPr>
            </w:pPr>
            <w:r w:rsidRPr="00EE6887">
              <w:rPr>
                <w:rFonts w:eastAsia="Batang"/>
                <w:bCs/>
                <w:sz w:val="22"/>
                <w:szCs w:val="22"/>
              </w:rPr>
              <w:t>2017-07-14</w:t>
            </w:r>
          </w:p>
        </w:tc>
        <w:tc>
          <w:tcPr>
            <w:tcW w:w="810" w:type="dxa"/>
            <w:tcBorders>
              <w:top w:val="single" w:sz="2" w:space="0" w:color="auto"/>
              <w:bottom w:val="single" w:sz="4" w:space="0" w:color="auto"/>
            </w:tcBorders>
            <w:shd w:val="clear" w:color="auto" w:fill="auto"/>
            <w:vAlign w:val="center"/>
          </w:tcPr>
          <w:p w14:paraId="04294AF9" w14:textId="4CEA5187" w:rsidR="00BE0A85" w:rsidRPr="00EE6887" w:rsidRDefault="00BE0A85" w:rsidP="00BE0A85">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Cs/>
                <w:sz w:val="22"/>
                <w:szCs w:val="22"/>
              </w:rPr>
            </w:pPr>
            <w:r w:rsidRPr="00EE6887">
              <w:rPr>
                <w:rFonts w:eastAsia="Batang"/>
                <w:bCs/>
                <w:sz w:val="22"/>
                <w:szCs w:val="22"/>
              </w:rPr>
              <w:t>New</w:t>
            </w:r>
          </w:p>
        </w:tc>
        <w:tc>
          <w:tcPr>
            <w:tcW w:w="5281" w:type="dxa"/>
            <w:tcBorders>
              <w:top w:val="single" w:sz="2" w:space="0" w:color="auto"/>
              <w:bottom w:val="single" w:sz="4" w:space="0" w:color="auto"/>
              <w:right w:val="single" w:sz="4" w:space="0" w:color="auto"/>
            </w:tcBorders>
            <w:shd w:val="clear" w:color="auto" w:fill="auto"/>
            <w:vAlign w:val="center"/>
          </w:tcPr>
          <w:p w14:paraId="3F2DE988" w14:textId="3D0D039C" w:rsidR="00BE0A85" w:rsidRPr="00BE0A85" w:rsidRDefault="00BE0A85" w:rsidP="00BE0A85">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eastAsia="Batang"/>
                <w:b/>
                <w:sz w:val="22"/>
                <w:szCs w:val="22"/>
              </w:rPr>
            </w:pPr>
            <w:r w:rsidRPr="00BE0A85">
              <w:rPr>
                <w:rFonts w:ascii="Times" w:hAnsi="Times" w:cs="Times"/>
                <w:sz w:val="22"/>
                <w:szCs w:val="22"/>
                <w:lang w:val="en-US"/>
              </w:rPr>
              <w:t>Standardization and open source activities related to network softwarization of IMT-2020</w:t>
            </w:r>
          </w:p>
        </w:tc>
      </w:tr>
      <w:tr w:rsidR="00BE0A85" w:rsidRPr="00B2628A" w14:paraId="01D2707F" w14:textId="77777777" w:rsidTr="00BB07F5">
        <w:trPr>
          <w:jc w:val="center"/>
        </w:trPr>
        <w:tc>
          <w:tcPr>
            <w:tcW w:w="2415" w:type="dxa"/>
            <w:tcBorders>
              <w:top w:val="single" w:sz="4" w:space="0" w:color="auto"/>
              <w:left w:val="single" w:sz="4" w:space="0" w:color="auto"/>
              <w:bottom w:val="single" w:sz="4" w:space="0" w:color="auto"/>
            </w:tcBorders>
            <w:shd w:val="clear" w:color="auto" w:fill="auto"/>
            <w:vAlign w:val="center"/>
          </w:tcPr>
          <w:p w14:paraId="27A51C6D" w14:textId="7FE1C0BD" w:rsidR="00BE0A85" w:rsidRPr="00EE6887" w:rsidRDefault="0013694B"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val="fr-CH"/>
              </w:rPr>
            </w:pPr>
            <w:hyperlink r:id="rId165" w:history="1">
              <w:r w:rsidR="00BE0A85" w:rsidRPr="00EE6887">
                <w:rPr>
                  <w:rStyle w:val="Hyperlink"/>
                  <w:bCs/>
                  <w:sz w:val="22"/>
                  <w:szCs w:val="22"/>
                  <w:lang w:val="fr-FR"/>
                </w:rPr>
                <w:t>Y.3500-series Supplement 46</w:t>
              </w:r>
            </w:hyperlink>
            <w:r w:rsidR="00BE0A85" w:rsidRPr="00EE6887">
              <w:rPr>
                <w:rStyle w:val="Hyperlink"/>
                <w:rFonts w:ascii="Times" w:hAnsi="Times" w:cs="Times"/>
                <w:sz w:val="22"/>
                <w:szCs w:val="22"/>
              </w:rPr>
              <w:t xml:space="preserve"> </w:t>
            </w:r>
          </w:p>
        </w:tc>
        <w:tc>
          <w:tcPr>
            <w:tcW w:w="1260" w:type="dxa"/>
            <w:tcBorders>
              <w:top w:val="single" w:sz="4" w:space="0" w:color="auto"/>
              <w:bottom w:val="single" w:sz="4" w:space="0" w:color="auto"/>
            </w:tcBorders>
            <w:shd w:val="clear" w:color="auto" w:fill="auto"/>
            <w:vAlign w:val="center"/>
          </w:tcPr>
          <w:p w14:paraId="04404E07" w14:textId="012080B7" w:rsidR="00BE0A85" w:rsidRPr="009A7AE2"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9A7AE2">
              <w:rPr>
                <w:rFonts w:ascii="Times" w:hAnsi="Times" w:cs="Times"/>
                <w:sz w:val="22"/>
                <w:szCs w:val="22"/>
              </w:rPr>
              <w:t>2017-11-17</w:t>
            </w:r>
          </w:p>
        </w:tc>
        <w:tc>
          <w:tcPr>
            <w:tcW w:w="810" w:type="dxa"/>
            <w:tcBorders>
              <w:top w:val="single" w:sz="4" w:space="0" w:color="auto"/>
              <w:bottom w:val="single" w:sz="4" w:space="0" w:color="auto"/>
            </w:tcBorders>
            <w:shd w:val="clear" w:color="auto" w:fill="auto"/>
            <w:vAlign w:val="center"/>
          </w:tcPr>
          <w:p w14:paraId="31FE2083" w14:textId="77777777" w:rsidR="00BE0A85" w:rsidRPr="009A7AE2"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9A7AE2">
              <w:rPr>
                <w:rFonts w:eastAsia="Batang"/>
                <w:sz w:val="22"/>
                <w:szCs w:val="22"/>
              </w:rPr>
              <w:t>New</w:t>
            </w:r>
          </w:p>
        </w:tc>
        <w:tc>
          <w:tcPr>
            <w:tcW w:w="5281" w:type="dxa"/>
            <w:tcBorders>
              <w:top w:val="single" w:sz="4" w:space="0" w:color="auto"/>
              <w:bottom w:val="single" w:sz="4" w:space="0" w:color="auto"/>
              <w:right w:val="single" w:sz="4" w:space="0" w:color="auto"/>
            </w:tcBorders>
            <w:shd w:val="clear" w:color="auto" w:fill="auto"/>
            <w:vAlign w:val="center"/>
          </w:tcPr>
          <w:p w14:paraId="7D31FD61" w14:textId="2E8DFC90" w:rsidR="00BE0A85" w:rsidRPr="009A7AE2"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9A7AE2">
              <w:rPr>
                <w:rFonts w:ascii="Times" w:hAnsi="Times" w:cs="Times"/>
                <w:sz w:val="22"/>
                <w:szCs w:val="22"/>
                <w:lang w:val="en-US"/>
              </w:rPr>
              <w:t>Requirements and challenges regarding provision and consumption of cloud computing services in developing countries</w:t>
            </w:r>
            <w:r w:rsidRPr="009A7AE2">
              <w:rPr>
                <w:rFonts w:eastAsia="Batang"/>
                <w:sz w:val="22"/>
                <w:szCs w:val="22"/>
              </w:rPr>
              <w:t xml:space="preserve"> </w:t>
            </w:r>
          </w:p>
        </w:tc>
      </w:tr>
      <w:tr w:rsidR="00BE0A85" w:rsidRPr="004A5647" w14:paraId="751A7714" w14:textId="77777777" w:rsidTr="00BB07F5">
        <w:trPr>
          <w:jc w:val="center"/>
        </w:trPr>
        <w:tc>
          <w:tcPr>
            <w:tcW w:w="2415" w:type="dxa"/>
            <w:tcBorders>
              <w:top w:val="single" w:sz="4" w:space="0" w:color="auto"/>
              <w:left w:val="single" w:sz="4" w:space="0" w:color="auto"/>
              <w:bottom w:val="single" w:sz="4" w:space="0" w:color="auto"/>
            </w:tcBorders>
            <w:shd w:val="clear" w:color="auto" w:fill="auto"/>
            <w:vAlign w:val="center"/>
          </w:tcPr>
          <w:p w14:paraId="01326E2A" w14:textId="0750B6D5" w:rsidR="00BE0A85" w:rsidRPr="00EE6887" w:rsidRDefault="0013694B"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val="fr-CH"/>
              </w:rPr>
            </w:pPr>
            <w:hyperlink r:id="rId166" w:history="1">
              <w:r w:rsidR="00BE0A85" w:rsidRPr="00EE6887">
                <w:rPr>
                  <w:rStyle w:val="Hyperlink"/>
                  <w:rFonts w:eastAsia="Batang"/>
                  <w:bCs/>
                  <w:sz w:val="22"/>
                  <w:szCs w:val="22"/>
                  <w:lang w:val="fr-FR"/>
                </w:rPr>
                <w:t>Y.3070-series Supplement 47</w:t>
              </w:r>
            </w:hyperlink>
          </w:p>
        </w:tc>
        <w:tc>
          <w:tcPr>
            <w:tcW w:w="1260" w:type="dxa"/>
            <w:tcBorders>
              <w:top w:val="single" w:sz="4" w:space="0" w:color="auto"/>
              <w:bottom w:val="single" w:sz="4" w:space="0" w:color="auto"/>
            </w:tcBorders>
            <w:shd w:val="clear" w:color="auto" w:fill="auto"/>
            <w:vAlign w:val="center"/>
          </w:tcPr>
          <w:p w14:paraId="06B8F351" w14:textId="4F41A25D"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rPr>
              <w:t>2018-04-18</w:t>
            </w:r>
          </w:p>
        </w:tc>
        <w:tc>
          <w:tcPr>
            <w:tcW w:w="810" w:type="dxa"/>
            <w:tcBorders>
              <w:top w:val="single" w:sz="4" w:space="0" w:color="auto"/>
              <w:bottom w:val="single" w:sz="4" w:space="0" w:color="auto"/>
            </w:tcBorders>
            <w:shd w:val="clear" w:color="auto" w:fill="auto"/>
            <w:vAlign w:val="center"/>
          </w:tcPr>
          <w:p w14:paraId="005B1B6D" w14:textId="77777777"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eastAsia="Batang"/>
                <w:sz w:val="22"/>
                <w:szCs w:val="22"/>
              </w:rPr>
              <w:t>New</w:t>
            </w:r>
          </w:p>
        </w:tc>
        <w:tc>
          <w:tcPr>
            <w:tcW w:w="5281" w:type="dxa"/>
            <w:tcBorders>
              <w:top w:val="single" w:sz="4" w:space="0" w:color="auto"/>
              <w:bottom w:val="single" w:sz="4" w:space="0" w:color="auto"/>
              <w:right w:val="single" w:sz="4" w:space="0" w:color="auto"/>
            </w:tcBorders>
            <w:shd w:val="clear" w:color="auto" w:fill="auto"/>
            <w:vAlign w:val="center"/>
          </w:tcPr>
          <w:p w14:paraId="4237E35E" w14:textId="62A98160"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lang w:val="en-US"/>
              </w:rPr>
              <w:t>Information-centric networking - Overview, standardization gaps and proof-of-concept</w:t>
            </w:r>
            <w:r w:rsidRPr="00EE6887">
              <w:rPr>
                <w:rFonts w:eastAsia="Batang"/>
                <w:sz w:val="22"/>
                <w:szCs w:val="22"/>
              </w:rPr>
              <w:t xml:space="preserve"> </w:t>
            </w:r>
          </w:p>
        </w:tc>
      </w:tr>
      <w:tr w:rsidR="00BE0A85" w:rsidRPr="00B2628A" w14:paraId="2410168F" w14:textId="77777777" w:rsidTr="00BB07F5">
        <w:trPr>
          <w:jc w:val="center"/>
        </w:trPr>
        <w:tc>
          <w:tcPr>
            <w:tcW w:w="2415" w:type="dxa"/>
            <w:tcBorders>
              <w:top w:val="single" w:sz="4" w:space="0" w:color="auto"/>
              <w:left w:val="single" w:sz="4" w:space="0" w:color="auto"/>
              <w:bottom w:val="single" w:sz="4" w:space="0" w:color="auto"/>
            </w:tcBorders>
            <w:shd w:val="clear" w:color="auto" w:fill="auto"/>
            <w:vAlign w:val="center"/>
          </w:tcPr>
          <w:p w14:paraId="13572438" w14:textId="0BE2C68A" w:rsidR="00BE0A85" w:rsidRPr="00EE6887" w:rsidRDefault="0013694B"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val="en-US"/>
              </w:rPr>
            </w:pPr>
            <w:hyperlink r:id="rId167" w:history="1">
              <w:r w:rsidR="00BE0A85" w:rsidRPr="00EE6887">
                <w:rPr>
                  <w:rStyle w:val="Hyperlink"/>
                  <w:rFonts w:eastAsia="Batang"/>
                  <w:sz w:val="22"/>
                  <w:szCs w:val="22"/>
                  <w:lang w:val="en-US"/>
                </w:rPr>
                <w:t>Y.3070-series</w:t>
              </w:r>
              <w:r w:rsidR="00BE0A85" w:rsidRPr="00EE6887">
                <w:rPr>
                  <w:rStyle w:val="Hyperlink"/>
                  <w:rFonts w:eastAsia="Batang"/>
                  <w:sz w:val="22"/>
                  <w:szCs w:val="22"/>
                  <w:lang w:val="en-US"/>
                </w:rPr>
                <w:br/>
                <w:t>Supplement 48</w:t>
              </w:r>
            </w:hyperlink>
          </w:p>
        </w:tc>
        <w:tc>
          <w:tcPr>
            <w:tcW w:w="1260" w:type="dxa"/>
            <w:tcBorders>
              <w:top w:val="single" w:sz="4" w:space="0" w:color="auto"/>
              <w:bottom w:val="single" w:sz="4" w:space="0" w:color="auto"/>
            </w:tcBorders>
            <w:shd w:val="clear" w:color="auto" w:fill="auto"/>
            <w:vAlign w:val="center"/>
          </w:tcPr>
          <w:p w14:paraId="111525D4" w14:textId="46D01EFB"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eastAsia="Batang"/>
                <w:sz w:val="22"/>
                <w:szCs w:val="22"/>
              </w:rPr>
              <w:t>2018-07-27</w:t>
            </w:r>
          </w:p>
        </w:tc>
        <w:tc>
          <w:tcPr>
            <w:tcW w:w="810" w:type="dxa"/>
            <w:tcBorders>
              <w:top w:val="single" w:sz="4" w:space="0" w:color="auto"/>
              <w:bottom w:val="single" w:sz="4" w:space="0" w:color="auto"/>
            </w:tcBorders>
            <w:shd w:val="clear" w:color="auto" w:fill="auto"/>
            <w:vAlign w:val="center"/>
          </w:tcPr>
          <w:p w14:paraId="7358F34E" w14:textId="30792B3D"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eastAsia="Batang"/>
                <w:sz w:val="22"/>
                <w:szCs w:val="22"/>
              </w:rPr>
              <w:t>New</w:t>
            </w:r>
          </w:p>
        </w:tc>
        <w:tc>
          <w:tcPr>
            <w:tcW w:w="5281" w:type="dxa"/>
            <w:tcBorders>
              <w:top w:val="single" w:sz="4" w:space="0" w:color="auto"/>
              <w:bottom w:val="single" w:sz="4" w:space="0" w:color="auto"/>
              <w:right w:val="single" w:sz="4" w:space="0" w:color="auto"/>
            </w:tcBorders>
            <w:shd w:val="clear" w:color="auto" w:fill="auto"/>
            <w:vAlign w:val="center"/>
          </w:tcPr>
          <w:p w14:paraId="367AE781" w14:textId="0CBBA232"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eastAsia="Batang"/>
                <w:sz w:val="22"/>
                <w:szCs w:val="22"/>
              </w:rPr>
              <w:t>Proof-of-concept for data service using information centric networking in IMT-2020</w:t>
            </w:r>
          </w:p>
        </w:tc>
      </w:tr>
      <w:tr w:rsidR="00BE0A85" w:rsidRPr="00B2628A" w14:paraId="4ECFBE88" w14:textId="77777777" w:rsidTr="00BB07F5">
        <w:trPr>
          <w:jc w:val="center"/>
        </w:trPr>
        <w:tc>
          <w:tcPr>
            <w:tcW w:w="2415" w:type="dxa"/>
            <w:tcBorders>
              <w:top w:val="single" w:sz="4" w:space="0" w:color="auto"/>
              <w:left w:val="single" w:sz="4" w:space="0" w:color="auto"/>
              <w:bottom w:val="single" w:sz="4" w:space="0" w:color="auto"/>
            </w:tcBorders>
            <w:shd w:val="clear" w:color="auto" w:fill="auto"/>
            <w:vAlign w:val="center"/>
          </w:tcPr>
          <w:p w14:paraId="1F53DE3D" w14:textId="53139E7D" w:rsidR="0001559E" w:rsidRPr="00EE6887" w:rsidRDefault="0001559E"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Style w:val="Hyperlink"/>
                <w:rFonts w:eastAsia="Batang"/>
                <w:sz w:val="22"/>
                <w:szCs w:val="22"/>
                <w:lang w:val="en-US"/>
              </w:rPr>
            </w:pPr>
            <w:r w:rsidRPr="00EE6887">
              <w:rPr>
                <w:rFonts w:eastAsia="Batang"/>
                <w:sz w:val="22"/>
                <w:szCs w:val="22"/>
                <w:lang w:val="en-US"/>
              </w:rPr>
              <w:fldChar w:fldCharType="begin"/>
            </w:r>
            <w:r w:rsidRPr="00EE6887">
              <w:rPr>
                <w:rFonts w:eastAsia="Batang"/>
                <w:sz w:val="22"/>
                <w:szCs w:val="22"/>
                <w:lang w:val="en-US"/>
              </w:rPr>
              <w:instrText xml:space="preserve"> HYPERLINK "http://handle.itu.int/11.1002/1000/13829" </w:instrText>
            </w:r>
            <w:r w:rsidRPr="00EE6887">
              <w:rPr>
                <w:rFonts w:eastAsia="Batang"/>
                <w:sz w:val="22"/>
                <w:szCs w:val="22"/>
                <w:lang w:val="en-US"/>
              </w:rPr>
              <w:fldChar w:fldCharType="separate"/>
            </w:r>
            <w:r w:rsidRPr="00EE6887">
              <w:rPr>
                <w:rStyle w:val="Hyperlink"/>
                <w:rFonts w:eastAsia="Batang"/>
                <w:sz w:val="22"/>
                <w:szCs w:val="22"/>
                <w:lang w:val="en-US"/>
              </w:rPr>
              <w:t>Y.3500 -series</w:t>
            </w:r>
          </w:p>
          <w:p w14:paraId="7165A158" w14:textId="11D6B215"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val="en-US"/>
              </w:rPr>
            </w:pPr>
            <w:r w:rsidRPr="00EE6887">
              <w:rPr>
                <w:rStyle w:val="Hyperlink"/>
                <w:rFonts w:eastAsia="Batang"/>
                <w:sz w:val="22"/>
                <w:szCs w:val="22"/>
                <w:lang w:val="en-US"/>
              </w:rPr>
              <w:t>Supplement 49</w:t>
            </w:r>
            <w:r w:rsidR="0001559E" w:rsidRPr="00EE6887">
              <w:rPr>
                <w:rFonts w:eastAsia="Batang"/>
                <w:sz w:val="22"/>
                <w:szCs w:val="22"/>
                <w:lang w:val="en-US"/>
              </w:rPr>
              <w:fldChar w:fldCharType="end"/>
            </w:r>
          </w:p>
        </w:tc>
        <w:tc>
          <w:tcPr>
            <w:tcW w:w="1260" w:type="dxa"/>
            <w:tcBorders>
              <w:top w:val="single" w:sz="4" w:space="0" w:color="auto"/>
              <w:bottom w:val="single" w:sz="4" w:space="0" w:color="auto"/>
            </w:tcBorders>
            <w:shd w:val="clear" w:color="auto" w:fill="auto"/>
            <w:vAlign w:val="center"/>
          </w:tcPr>
          <w:p w14:paraId="62EB9485" w14:textId="241E5380" w:rsidR="00BE0A85" w:rsidRPr="00EE6887" w:rsidRDefault="0001559E"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rPr>
              <w:t>2018-11-02</w:t>
            </w:r>
          </w:p>
        </w:tc>
        <w:tc>
          <w:tcPr>
            <w:tcW w:w="810" w:type="dxa"/>
            <w:tcBorders>
              <w:top w:val="single" w:sz="4" w:space="0" w:color="auto"/>
              <w:bottom w:val="single" w:sz="4" w:space="0" w:color="auto"/>
            </w:tcBorders>
            <w:shd w:val="clear" w:color="auto" w:fill="auto"/>
            <w:vAlign w:val="center"/>
          </w:tcPr>
          <w:p w14:paraId="02AD8D5C" w14:textId="473DECB9"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eastAsia="Batang"/>
                <w:sz w:val="22"/>
                <w:szCs w:val="22"/>
              </w:rPr>
              <w:t>New</w:t>
            </w:r>
          </w:p>
        </w:tc>
        <w:tc>
          <w:tcPr>
            <w:tcW w:w="5281" w:type="dxa"/>
            <w:tcBorders>
              <w:top w:val="single" w:sz="4" w:space="0" w:color="auto"/>
              <w:bottom w:val="single" w:sz="4" w:space="0" w:color="auto"/>
              <w:right w:val="single" w:sz="4" w:space="0" w:color="auto"/>
            </w:tcBorders>
            <w:shd w:val="clear" w:color="auto" w:fill="auto"/>
            <w:vAlign w:val="center"/>
          </w:tcPr>
          <w:p w14:paraId="5714AA22" w14:textId="68E2017A" w:rsidR="00BE0A85" w:rsidRPr="00EE6887" w:rsidRDefault="0001559E"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eastAsia="Batang"/>
                <w:sz w:val="22"/>
                <w:szCs w:val="22"/>
              </w:rPr>
              <w:t>Cloud computing standardization roadmap</w:t>
            </w:r>
          </w:p>
        </w:tc>
      </w:tr>
      <w:tr w:rsidR="00BE0A85" w:rsidRPr="00B2628A" w14:paraId="4F0481A1" w14:textId="77777777" w:rsidTr="00BB07F5">
        <w:trPr>
          <w:jc w:val="center"/>
        </w:trPr>
        <w:tc>
          <w:tcPr>
            <w:tcW w:w="2415" w:type="dxa"/>
            <w:tcBorders>
              <w:top w:val="single" w:sz="4" w:space="0" w:color="auto"/>
              <w:left w:val="single" w:sz="4" w:space="0" w:color="auto"/>
              <w:bottom w:val="single" w:sz="4" w:space="0" w:color="auto"/>
            </w:tcBorders>
            <w:shd w:val="clear" w:color="auto" w:fill="auto"/>
            <w:vAlign w:val="center"/>
          </w:tcPr>
          <w:p w14:paraId="377A7D32" w14:textId="62BEA991" w:rsidR="0001559E" w:rsidRPr="00EE6887" w:rsidRDefault="0001559E"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Style w:val="Hyperlink"/>
                <w:rFonts w:eastAsia="Batang"/>
                <w:sz w:val="22"/>
                <w:szCs w:val="22"/>
                <w:lang w:val="en-US"/>
              </w:rPr>
            </w:pPr>
            <w:r w:rsidRPr="00EE6887">
              <w:rPr>
                <w:rFonts w:eastAsia="Batang"/>
                <w:sz w:val="22"/>
                <w:szCs w:val="22"/>
                <w:lang w:val="en-US"/>
              </w:rPr>
              <w:fldChar w:fldCharType="begin"/>
            </w:r>
            <w:r w:rsidRPr="00EE6887">
              <w:rPr>
                <w:rFonts w:eastAsia="Batang"/>
                <w:sz w:val="22"/>
                <w:szCs w:val="22"/>
                <w:lang w:val="en-US"/>
              </w:rPr>
              <w:instrText xml:space="preserve"> HYPERLINK "http://handle.itu.int/11.1002/1000/13827" </w:instrText>
            </w:r>
            <w:r w:rsidRPr="00EE6887">
              <w:rPr>
                <w:rFonts w:eastAsia="Batang"/>
                <w:sz w:val="22"/>
                <w:szCs w:val="22"/>
                <w:lang w:val="en-US"/>
              </w:rPr>
              <w:fldChar w:fldCharType="separate"/>
            </w:r>
            <w:r w:rsidRPr="00EE6887">
              <w:rPr>
                <w:rStyle w:val="Hyperlink"/>
                <w:rFonts w:eastAsia="Batang"/>
                <w:sz w:val="22"/>
                <w:szCs w:val="22"/>
                <w:lang w:val="en-US"/>
              </w:rPr>
              <w:t>Y.3650-series</w:t>
            </w:r>
          </w:p>
          <w:p w14:paraId="5E4ACED5" w14:textId="2AFBA176"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val="en-US"/>
              </w:rPr>
            </w:pPr>
            <w:r w:rsidRPr="00EE6887">
              <w:rPr>
                <w:rStyle w:val="Hyperlink"/>
                <w:rFonts w:eastAsia="Batang"/>
                <w:sz w:val="22"/>
                <w:szCs w:val="22"/>
                <w:lang w:val="en-US"/>
              </w:rPr>
              <w:t>Supplement 50</w:t>
            </w:r>
            <w:r w:rsidR="0001559E" w:rsidRPr="00EE6887">
              <w:rPr>
                <w:rFonts w:eastAsia="Batang"/>
                <w:sz w:val="22"/>
                <w:szCs w:val="22"/>
                <w:lang w:val="en-US"/>
              </w:rPr>
              <w:fldChar w:fldCharType="end"/>
            </w:r>
          </w:p>
        </w:tc>
        <w:tc>
          <w:tcPr>
            <w:tcW w:w="1260" w:type="dxa"/>
            <w:tcBorders>
              <w:top w:val="single" w:sz="4" w:space="0" w:color="auto"/>
              <w:bottom w:val="single" w:sz="4" w:space="0" w:color="auto"/>
            </w:tcBorders>
            <w:shd w:val="clear" w:color="auto" w:fill="auto"/>
            <w:vAlign w:val="center"/>
          </w:tcPr>
          <w:p w14:paraId="76EDB810" w14:textId="05EF7D08" w:rsidR="00BE0A85" w:rsidRPr="00EE6887" w:rsidRDefault="0001559E"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eastAsia="Batang"/>
                <w:sz w:val="22"/>
                <w:szCs w:val="22"/>
              </w:rPr>
              <w:t>2018-11-02</w:t>
            </w:r>
          </w:p>
        </w:tc>
        <w:tc>
          <w:tcPr>
            <w:tcW w:w="810" w:type="dxa"/>
            <w:tcBorders>
              <w:top w:val="single" w:sz="4" w:space="0" w:color="auto"/>
              <w:bottom w:val="single" w:sz="4" w:space="0" w:color="auto"/>
            </w:tcBorders>
            <w:shd w:val="clear" w:color="auto" w:fill="auto"/>
            <w:vAlign w:val="center"/>
          </w:tcPr>
          <w:p w14:paraId="18BB333A" w14:textId="1DEFDB45"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eastAsia="Batang"/>
                <w:sz w:val="22"/>
                <w:szCs w:val="22"/>
              </w:rPr>
              <w:t>New</w:t>
            </w:r>
          </w:p>
        </w:tc>
        <w:tc>
          <w:tcPr>
            <w:tcW w:w="5281" w:type="dxa"/>
            <w:tcBorders>
              <w:top w:val="single" w:sz="4" w:space="0" w:color="auto"/>
              <w:bottom w:val="single" w:sz="4" w:space="0" w:color="auto"/>
              <w:right w:val="single" w:sz="4" w:space="0" w:color="auto"/>
            </w:tcBorders>
            <w:shd w:val="clear" w:color="auto" w:fill="auto"/>
            <w:vAlign w:val="center"/>
          </w:tcPr>
          <w:p w14:paraId="60A903D2" w14:textId="72BF603E" w:rsidR="00BE0A85" w:rsidRPr="00EE6887" w:rsidRDefault="0001559E"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lang w:val="en-US"/>
              </w:rPr>
              <w:t>Use case and application scenario for big-data driven networking</w:t>
            </w:r>
          </w:p>
        </w:tc>
      </w:tr>
      <w:tr w:rsidR="00BE0A85" w:rsidRPr="00B2628A" w14:paraId="3FA58A1C" w14:textId="77777777" w:rsidTr="00BB07F5">
        <w:trPr>
          <w:jc w:val="center"/>
        </w:trPr>
        <w:tc>
          <w:tcPr>
            <w:tcW w:w="2415" w:type="dxa"/>
            <w:tcBorders>
              <w:top w:val="single" w:sz="4" w:space="0" w:color="auto"/>
              <w:left w:val="single" w:sz="4" w:space="0" w:color="auto"/>
              <w:bottom w:val="single" w:sz="4" w:space="0" w:color="auto"/>
            </w:tcBorders>
            <w:shd w:val="clear" w:color="auto" w:fill="auto"/>
            <w:vAlign w:val="center"/>
          </w:tcPr>
          <w:p w14:paraId="2815247B" w14:textId="7DC363C0" w:rsidR="00D25D0B" w:rsidRPr="00EE6887" w:rsidRDefault="00D25D0B"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Style w:val="Hyperlink"/>
                <w:rFonts w:eastAsia="Batang"/>
                <w:sz w:val="22"/>
                <w:szCs w:val="22"/>
                <w:lang w:val="en-US"/>
              </w:rPr>
            </w:pPr>
            <w:r w:rsidRPr="00EE6887">
              <w:rPr>
                <w:rFonts w:eastAsia="Batang"/>
                <w:sz w:val="22"/>
                <w:szCs w:val="22"/>
                <w:lang w:val="en-US"/>
              </w:rPr>
              <w:fldChar w:fldCharType="begin"/>
            </w:r>
            <w:r w:rsidRPr="00EE6887">
              <w:rPr>
                <w:rFonts w:eastAsia="Batang"/>
                <w:sz w:val="22"/>
                <w:szCs w:val="22"/>
                <w:lang w:val="en-US"/>
              </w:rPr>
              <w:instrText xml:space="preserve"> HYPERLINK "http://handle.itu.int/11.1002/1000/13828" </w:instrText>
            </w:r>
            <w:r w:rsidRPr="00EE6887">
              <w:rPr>
                <w:rFonts w:eastAsia="Batang"/>
                <w:sz w:val="22"/>
                <w:szCs w:val="22"/>
                <w:lang w:val="en-US"/>
              </w:rPr>
              <w:fldChar w:fldCharType="separate"/>
            </w:r>
            <w:r w:rsidRPr="00EE6887">
              <w:rPr>
                <w:rStyle w:val="Hyperlink"/>
                <w:rFonts w:eastAsia="Batang"/>
                <w:sz w:val="22"/>
                <w:szCs w:val="22"/>
                <w:lang w:val="en-US"/>
              </w:rPr>
              <w:t>Y.2000-series</w:t>
            </w:r>
          </w:p>
          <w:p w14:paraId="5BE5DE59" w14:textId="3C0AEF36"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val="en-US"/>
              </w:rPr>
            </w:pPr>
            <w:r w:rsidRPr="00EE6887">
              <w:rPr>
                <w:rStyle w:val="Hyperlink"/>
                <w:rFonts w:eastAsia="Batang"/>
                <w:sz w:val="22"/>
                <w:szCs w:val="22"/>
                <w:lang w:val="en-US"/>
              </w:rPr>
              <w:t>Supplement 51</w:t>
            </w:r>
            <w:r w:rsidR="00D25D0B" w:rsidRPr="00EE6887">
              <w:rPr>
                <w:rFonts w:eastAsia="Batang"/>
                <w:sz w:val="22"/>
                <w:szCs w:val="22"/>
                <w:lang w:val="en-US"/>
              </w:rPr>
              <w:fldChar w:fldCharType="end"/>
            </w:r>
          </w:p>
        </w:tc>
        <w:tc>
          <w:tcPr>
            <w:tcW w:w="1260" w:type="dxa"/>
            <w:tcBorders>
              <w:top w:val="single" w:sz="4" w:space="0" w:color="auto"/>
              <w:bottom w:val="single" w:sz="4" w:space="0" w:color="auto"/>
            </w:tcBorders>
            <w:shd w:val="clear" w:color="auto" w:fill="auto"/>
            <w:vAlign w:val="center"/>
          </w:tcPr>
          <w:p w14:paraId="1C8FF618" w14:textId="1FC18E68" w:rsidR="00BE0A85" w:rsidRPr="00EE6887" w:rsidRDefault="0001559E"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rPr>
              <w:t>2018-11-02</w:t>
            </w:r>
          </w:p>
        </w:tc>
        <w:tc>
          <w:tcPr>
            <w:tcW w:w="810" w:type="dxa"/>
            <w:tcBorders>
              <w:top w:val="single" w:sz="4" w:space="0" w:color="auto"/>
              <w:bottom w:val="single" w:sz="4" w:space="0" w:color="auto"/>
            </w:tcBorders>
            <w:shd w:val="clear" w:color="auto" w:fill="auto"/>
            <w:vAlign w:val="center"/>
          </w:tcPr>
          <w:p w14:paraId="59E0BC07" w14:textId="0B2878FA"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eastAsia="Batang"/>
                <w:sz w:val="22"/>
                <w:szCs w:val="22"/>
              </w:rPr>
              <w:t>New</w:t>
            </w:r>
          </w:p>
        </w:tc>
        <w:tc>
          <w:tcPr>
            <w:tcW w:w="5281" w:type="dxa"/>
            <w:tcBorders>
              <w:top w:val="single" w:sz="4" w:space="0" w:color="auto"/>
              <w:bottom w:val="single" w:sz="4" w:space="0" w:color="auto"/>
              <w:right w:val="single" w:sz="4" w:space="0" w:color="auto"/>
            </w:tcBorders>
            <w:shd w:val="clear" w:color="auto" w:fill="auto"/>
            <w:vAlign w:val="center"/>
          </w:tcPr>
          <w:p w14:paraId="1D9A330F" w14:textId="67BE8BE9" w:rsidR="00BE0A85" w:rsidRPr="00EE6887" w:rsidRDefault="00D25D0B"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lang w:val="en-US"/>
              </w:rPr>
              <w:t>Device independent screen-free service models and scenarios</w:t>
            </w:r>
          </w:p>
        </w:tc>
      </w:tr>
      <w:tr w:rsidR="00BE0A85" w:rsidRPr="00B2628A" w14:paraId="37733EB2" w14:textId="77777777" w:rsidTr="00BB07F5">
        <w:trPr>
          <w:jc w:val="center"/>
        </w:trPr>
        <w:tc>
          <w:tcPr>
            <w:tcW w:w="2415" w:type="dxa"/>
            <w:tcBorders>
              <w:top w:val="single" w:sz="4" w:space="0" w:color="auto"/>
              <w:left w:val="single" w:sz="4" w:space="0" w:color="auto"/>
              <w:bottom w:val="single" w:sz="4" w:space="0" w:color="auto"/>
            </w:tcBorders>
            <w:shd w:val="clear" w:color="auto" w:fill="auto"/>
            <w:vAlign w:val="center"/>
          </w:tcPr>
          <w:p w14:paraId="505E71EC" w14:textId="4FBCDDFA" w:rsidR="00D25D0B" w:rsidRPr="00EE6887" w:rsidRDefault="00D25D0B"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Style w:val="Hyperlink"/>
                <w:rFonts w:eastAsia="Batang"/>
                <w:sz w:val="22"/>
                <w:szCs w:val="22"/>
                <w:lang w:val="en-US"/>
              </w:rPr>
            </w:pPr>
            <w:r w:rsidRPr="00EE6887">
              <w:rPr>
                <w:rFonts w:eastAsia="Batang"/>
                <w:sz w:val="22"/>
                <w:szCs w:val="22"/>
                <w:lang w:val="en-US"/>
              </w:rPr>
              <w:fldChar w:fldCharType="begin"/>
            </w:r>
            <w:r w:rsidRPr="00EE6887">
              <w:rPr>
                <w:rFonts w:eastAsia="Batang"/>
                <w:sz w:val="22"/>
                <w:szCs w:val="22"/>
                <w:lang w:val="en-US"/>
              </w:rPr>
              <w:instrText xml:space="preserve"> HYPERLINK "http://handle.itu.int/11.1002/1000/14100" </w:instrText>
            </w:r>
            <w:r w:rsidRPr="00EE6887">
              <w:rPr>
                <w:rFonts w:eastAsia="Batang"/>
                <w:sz w:val="22"/>
                <w:szCs w:val="22"/>
                <w:lang w:val="en-US"/>
              </w:rPr>
              <w:fldChar w:fldCharType="separate"/>
            </w:r>
            <w:r w:rsidRPr="00EE6887">
              <w:rPr>
                <w:rStyle w:val="Hyperlink"/>
                <w:rFonts w:eastAsia="Batang"/>
                <w:sz w:val="22"/>
                <w:szCs w:val="22"/>
                <w:lang w:val="en-US"/>
              </w:rPr>
              <w:t>Y.3170-series</w:t>
            </w:r>
          </w:p>
          <w:p w14:paraId="0347850D" w14:textId="7F9347D2"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val="en-US"/>
              </w:rPr>
            </w:pPr>
            <w:r w:rsidRPr="00EE6887">
              <w:rPr>
                <w:rStyle w:val="Hyperlink"/>
                <w:rFonts w:eastAsia="Batang"/>
                <w:sz w:val="22"/>
                <w:szCs w:val="22"/>
                <w:lang w:val="en-US"/>
              </w:rPr>
              <w:t>Supplement 55</w:t>
            </w:r>
            <w:r w:rsidR="00D25D0B" w:rsidRPr="00EE6887">
              <w:rPr>
                <w:rFonts w:eastAsia="Batang"/>
                <w:sz w:val="22"/>
                <w:szCs w:val="22"/>
                <w:lang w:val="en-US"/>
              </w:rPr>
              <w:fldChar w:fldCharType="end"/>
            </w:r>
          </w:p>
        </w:tc>
        <w:tc>
          <w:tcPr>
            <w:tcW w:w="1260" w:type="dxa"/>
            <w:tcBorders>
              <w:top w:val="single" w:sz="4" w:space="0" w:color="auto"/>
              <w:bottom w:val="single" w:sz="4" w:space="0" w:color="auto"/>
            </w:tcBorders>
            <w:shd w:val="clear" w:color="auto" w:fill="auto"/>
            <w:vAlign w:val="center"/>
          </w:tcPr>
          <w:p w14:paraId="69C7FCAA" w14:textId="32F65AF6" w:rsidR="00BE0A85" w:rsidRPr="00EE6887" w:rsidRDefault="0001559E"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rPr>
              <w:t>2019-10-25</w:t>
            </w:r>
          </w:p>
        </w:tc>
        <w:tc>
          <w:tcPr>
            <w:tcW w:w="810" w:type="dxa"/>
            <w:tcBorders>
              <w:top w:val="single" w:sz="4" w:space="0" w:color="auto"/>
              <w:bottom w:val="single" w:sz="4" w:space="0" w:color="auto"/>
            </w:tcBorders>
            <w:shd w:val="clear" w:color="auto" w:fill="auto"/>
            <w:vAlign w:val="center"/>
          </w:tcPr>
          <w:p w14:paraId="383507C3" w14:textId="30EB4AD0"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eastAsia="Batang"/>
                <w:sz w:val="22"/>
                <w:szCs w:val="22"/>
              </w:rPr>
              <w:t>New</w:t>
            </w:r>
          </w:p>
        </w:tc>
        <w:tc>
          <w:tcPr>
            <w:tcW w:w="5281" w:type="dxa"/>
            <w:tcBorders>
              <w:top w:val="single" w:sz="4" w:space="0" w:color="auto"/>
              <w:bottom w:val="single" w:sz="4" w:space="0" w:color="auto"/>
              <w:right w:val="single" w:sz="4" w:space="0" w:color="auto"/>
            </w:tcBorders>
            <w:shd w:val="clear" w:color="auto" w:fill="auto"/>
            <w:vAlign w:val="center"/>
          </w:tcPr>
          <w:p w14:paraId="657793F0" w14:textId="071A87F0" w:rsidR="00BE0A85" w:rsidRPr="00EE6887" w:rsidRDefault="00D25D0B"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lang w:val="en-US"/>
              </w:rPr>
              <w:t>Machine learning in future networks including IMT-2020: use cases</w:t>
            </w:r>
          </w:p>
        </w:tc>
      </w:tr>
      <w:tr w:rsidR="0001559E" w:rsidRPr="00B2628A" w14:paraId="28ABFD17" w14:textId="77777777" w:rsidTr="00BB07F5">
        <w:trPr>
          <w:jc w:val="center"/>
        </w:trPr>
        <w:tc>
          <w:tcPr>
            <w:tcW w:w="2415" w:type="dxa"/>
            <w:tcBorders>
              <w:top w:val="single" w:sz="4" w:space="0" w:color="auto"/>
              <w:left w:val="single" w:sz="4" w:space="0" w:color="auto"/>
              <w:bottom w:val="single" w:sz="4" w:space="0" w:color="auto"/>
            </w:tcBorders>
            <w:shd w:val="clear" w:color="auto" w:fill="auto"/>
            <w:vAlign w:val="center"/>
          </w:tcPr>
          <w:p w14:paraId="25F0B3D9" w14:textId="3BCBDA39" w:rsidR="00D25D0B" w:rsidRPr="00EE6887" w:rsidRDefault="00D25D0B"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Style w:val="Hyperlink"/>
                <w:rFonts w:eastAsia="Batang"/>
                <w:sz w:val="22"/>
                <w:szCs w:val="22"/>
                <w:lang w:val="en-US"/>
              </w:rPr>
            </w:pPr>
            <w:r w:rsidRPr="00EE6887">
              <w:rPr>
                <w:rFonts w:eastAsia="Batang"/>
                <w:sz w:val="22"/>
                <w:szCs w:val="22"/>
                <w:lang w:val="en-US"/>
              </w:rPr>
              <w:fldChar w:fldCharType="begin"/>
            </w:r>
            <w:r w:rsidRPr="00EE6887">
              <w:rPr>
                <w:rFonts w:eastAsia="Batang"/>
                <w:sz w:val="22"/>
                <w:szCs w:val="22"/>
                <w:lang w:val="en-US"/>
              </w:rPr>
              <w:instrText xml:space="preserve"> HYPERLINK "http://handle.itu.int/11.1002/1000/14233" </w:instrText>
            </w:r>
            <w:r w:rsidRPr="00EE6887">
              <w:rPr>
                <w:rFonts w:eastAsia="Batang"/>
                <w:sz w:val="22"/>
                <w:szCs w:val="22"/>
                <w:lang w:val="en-US"/>
              </w:rPr>
              <w:fldChar w:fldCharType="separate"/>
            </w:r>
            <w:r w:rsidRPr="00EE6887">
              <w:rPr>
                <w:rStyle w:val="Hyperlink"/>
                <w:rFonts w:eastAsia="Batang"/>
                <w:sz w:val="22"/>
                <w:szCs w:val="22"/>
                <w:lang w:val="en-US"/>
              </w:rPr>
              <w:t>Y.3100-series</w:t>
            </w:r>
          </w:p>
          <w:p w14:paraId="5CA90873" w14:textId="51F1A83C" w:rsidR="0001559E" w:rsidRPr="00EE6887" w:rsidRDefault="0001559E"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val="en-US"/>
              </w:rPr>
            </w:pPr>
            <w:r w:rsidRPr="00EE6887">
              <w:rPr>
                <w:rStyle w:val="Hyperlink"/>
                <w:rFonts w:eastAsia="Batang"/>
                <w:sz w:val="22"/>
                <w:szCs w:val="22"/>
                <w:lang w:val="en-US"/>
              </w:rPr>
              <w:t>Supplement 59</w:t>
            </w:r>
            <w:r w:rsidR="00D25D0B" w:rsidRPr="00EE6887">
              <w:rPr>
                <w:rFonts w:eastAsia="Batang"/>
                <w:sz w:val="22"/>
                <w:szCs w:val="22"/>
                <w:lang w:val="en-US"/>
              </w:rPr>
              <w:fldChar w:fldCharType="end"/>
            </w:r>
          </w:p>
        </w:tc>
        <w:tc>
          <w:tcPr>
            <w:tcW w:w="1260" w:type="dxa"/>
            <w:tcBorders>
              <w:top w:val="single" w:sz="4" w:space="0" w:color="auto"/>
              <w:bottom w:val="single" w:sz="4" w:space="0" w:color="auto"/>
            </w:tcBorders>
            <w:shd w:val="clear" w:color="auto" w:fill="auto"/>
            <w:vAlign w:val="center"/>
          </w:tcPr>
          <w:p w14:paraId="5BB61A2A" w14:textId="5B4B4F43" w:rsidR="0001559E" w:rsidRPr="00EE6887" w:rsidRDefault="0001559E"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rPr>
            </w:pPr>
            <w:r w:rsidRPr="00EE6887">
              <w:rPr>
                <w:rFonts w:ascii="Times" w:hAnsi="Times" w:cs="Times"/>
                <w:sz w:val="22"/>
                <w:szCs w:val="22"/>
              </w:rPr>
              <w:t>2020-03-13</w:t>
            </w:r>
          </w:p>
        </w:tc>
        <w:tc>
          <w:tcPr>
            <w:tcW w:w="810" w:type="dxa"/>
            <w:tcBorders>
              <w:top w:val="single" w:sz="4" w:space="0" w:color="auto"/>
              <w:bottom w:val="single" w:sz="4" w:space="0" w:color="auto"/>
            </w:tcBorders>
            <w:shd w:val="clear" w:color="auto" w:fill="auto"/>
            <w:vAlign w:val="center"/>
          </w:tcPr>
          <w:p w14:paraId="741696CB" w14:textId="1618FA47" w:rsidR="0001559E" w:rsidRPr="00EE6887" w:rsidRDefault="0001559E"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eastAsia="Batang"/>
                <w:sz w:val="22"/>
                <w:szCs w:val="22"/>
              </w:rPr>
              <w:t>New</w:t>
            </w:r>
          </w:p>
        </w:tc>
        <w:tc>
          <w:tcPr>
            <w:tcW w:w="5281" w:type="dxa"/>
            <w:tcBorders>
              <w:top w:val="single" w:sz="4" w:space="0" w:color="auto"/>
              <w:bottom w:val="single" w:sz="4" w:space="0" w:color="auto"/>
              <w:right w:val="single" w:sz="4" w:space="0" w:color="auto"/>
            </w:tcBorders>
            <w:shd w:val="clear" w:color="auto" w:fill="auto"/>
            <w:vAlign w:val="center"/>
          </w:tcPr>
          <w:p w14:paraId="21A3EC46" w14:textId="5BBCBA69" w:rsidR="0001559E" w:rsidRPr="00EE6887" w:rsidRDefault="00D25D0B"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rPr>
              <w:t>IMT-2020 standardization roadmap</w:t>
            </w:r>
          </w:p>
        </w:tc>
      </w:tr>
      <w:tr w:rsidR="00BE0A85" w:rsidRPr="00B2628A" w14:paraId="347966CD" w14:textId="77777777" w:rsidTr="00BB07F5">
        <w:trPr>
          <w:jc w:val="center"/>
        </w:trPr>
        <w:tc>
          <w:tcPr>
            <w:tcW w:w="2415" w:type="dxa"/>
            <w:tcBorders>
              <w:top w:val="single" w:sz="4" w:space="0" w:color="auto"/>
              <w:left w:val="single" w:sz="4" w:space="0" w:color="auto"/>
              <w:bottom w:val="single" w:sz="4" w:space="0" w:color="auto"/>
            </w:tcBorders>
            <w:shd w:val="clear" w:color="auto" w:fill="auto"/>
            <w:vAlign w:val="center"/>
          </w:tcPr>
          <w:p w14:paraId="2D00633D" w14:textId="6A6429D0" w:rsidR="00EE6887" w:rsidRPr="00EE6887" w:rsidRDefault="00EE6887"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Style w:val="Hyperlink"/>
                <w:rFonts w:eastAsia="Batang"/>
                <w:sz w:val="22"/>
                <w:szCs w:val="22"/>
                <w:lang w:val="en-US"/>
              </w:rPr>
            </w:pPr>
            <w:r w:rsidRPr="00EE6887">
              <w:rPr>
                <w:rFonts w:eastAsia="Batang"/>
                <w:sz w:val="22"/>
                <w:szCs w:val="22"/>
                <w:lang w:val="en-US"/>
              </w:rPr>
              <w:fldChar w:fldCharType="begin"/>
            </w:r>
            <w:r w:rsidRPr="00EE6887">
              <w:rPr>
                <w:rFonts w:eastAsia="Batang"/>
                <w:sz w:val="22"/>
                <w:szCs w:val="22"/>
                <w:lang w:val="en-US"/>
              </w:rPr>
              <w:instrText xml:space="preserve"> HYPERLINK "http://handle.itu.int/11.1002/1000/14383" </w:instrText>
            </w:r>
            <w:r w:rsidRPr="00EE6887">
              <w:rPr>
                <w:rFonts w:eastAsia="Batang"/>
                <w:sz w:val="22"/>
                <w:szCs w:val="22"/>
                <w:lang w:val="en-US"/>
              </w:rPr>
              <w:fldChar w:fldCharType="separate"/>
            </w:r>
            <w:r w:rsidRPr="00EE6887">
              <w:rPr>
                <w:rStyle w:val="Hyperlink"/>
                <w:rFonts w:eastAsia="Batang"/>
                <w:sz w:val="22"/>
                <w:szCs w:val="22"/>
                <w:lang w:val="en-US"/>
              </w:rPr>
              <w:t>Y.3100-series</w:t>
            </w:r>
          </w:p>
          <w:p w14:paraId="4E7AB77F" w14:textId="0C58EE0F"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val="en-US"/>
              </w:rPr>
            </w:pPr>
            <w:r w:rsidRPr="00EE6887">
              <w:rPr>
                <w:rStyle w:val="Hyperlink"/>
                <w:rFonts w:eastAsia="Batang"/>
                <w:sz w:val="22"/>
                <w:szCs w:val="22"/>
                <w:lang w:val="en-US"/>
              </w:rPr>
              <w:t>Supplement 64</w:t>
            </w:r>
            <w:r w:rsidR="00EE6887" w:rsidRPr="00EE6887">
              <w:rPr>
                <w:rFonts w:eastAsia="Batang"/>
                <w:sz w:val="22"/>
                <w:szCs w:val="22"/>
                <w:lang w:val="en-US"/>
              </w:rPr>
              <w:fldChar w:fldCharType="end"/>
            </w:r>
          </w:p>
        </w:tc>
        <w:tc>
          <w:tcPr>
            <w:tcW w:w="1260" w:type="dxa"/>
            <w:tcBorders>
              <w:top w:val="single" w:sz="4" w:space="0" w:color="auto"/>
              <w:bottom w:val="single" w:sz="4" w:space="0" w:color="auto"/>
            </w:tcBorders>
            <w:shd w:val="clear" w:color="auto" w:fill="auto"/>
            <w:vAlign w:val="center"/>
          </w:tcPr>
          <w:p w14:paraId="54DE67FE" w14:textId="459D796C" w:rsidR="00BE0A85" w:rsidRPr="00EE6887" w:rsidRDefault="0001559E"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rPr>
              <w:t>2020-07-31</w:t>
            </w:r>
          </w:p>
        </w:tc>
        <w:tc>
          <w:tcPr>
            <w:tcW w:w="810" w:type="dxa"/>
            <w:tcBorders>
              <w:top w:val="single" w:sz="4" w:space="0" w:color="auto"/>
              <w:bottom w:val="single" w:sz="4" w:space="0" w:color="auto"/>
            </w:tcBorders>
            <w:shd w:val="clear" w:color="auto" w:fill="auto"/>
            <w:vAlign w:val="center"/>
          </w:tcPr>
          <w:p w14:paraId="7348587B" w14:textId="4500F9BA"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eastAsia="Batang"/>
                <w:sz w:val="22"/>
                <w:szCs w:val="22"/>
              </w:rPr>
              <w:t>New</w:t>
            </w:r>
          </w:p>
        </w:tc>
        <w:tc>
          <w:tcPr>
            <w:tcW w:w="5281" w:type="dxa"/>
            <w:tcBorders>
              <w:top w:val="single" w:sz="4" w:space="0" w:color="auto"/>
              <w:bottom w:val="single" w:sz="4" w:space="0" w:color="auto"/>
              <w:right w:val="single" w:sz="4" w:space="0" w:color="auto"/>
            </w:tcBorders>
            <w:shd w:val="clear" w:color="auto" w:fill="auto"/>
            <w:vAlign w:val="center"/>
          </w:tcPr>
          <w:p w14:paraId="39776563" w14:textId="4F022A2B" w:rsidR="00BE0A85" w:rsidRPr="00EE6887" w:rsidRDefault="00D25D0B"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lang w:val="en-US"/>
              </w:rPr>
              <w:t>Awareness on use cases and migration aspects of IMT-2020</w:t>
            </w:r>
          </w:p>
        </w:tc>
      </w:tr>
      <w:tr w:rsidR="00BE0A85" w:rsidRPr="00B2628A" w14:paraId="5200F308" w14:textId="77777777" w:rsidTr="00BB07F5">
        <w:trPr>
          <w:jc w:val="center"/>
        </w:trPr>
        <w:tc>
          <w:tcPr>
            <w:tcW w:w="2415" w:type="dxa"/>
            <w:tcBorders>
              <w:top w:val="single" w:sz="4" w:space="0" w:color="auto"/>
              <w:left w:val="single" w:sz="4" w:space="0" w:color="auto"/>
              <w:bottom w:val="single" w:sz="4" w:space="0" w:color="auto"/>
            </w:tcBorders>
            <w:shd w:val="clear" w:color="auto" w:fill="auto"/>
            <w:vAlign w:val="center"/>
          </w:tcPr>
          <w:p w14:paraId="6B5C0865" w14:textId="495A9831" w:rsidR="00EE6887" w:rsidRPr="00EE6887" w:rsidRDefault="00EE6887" w:rsidP="00D3711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Style w:val="Hyperlink"/>
                <w:rFonts w:eastAsia="Batang"/>
                <w:sz w:val="22"/>
                <w:szCs w:val="22"/>
                <w:lang w:val="en-US"/>
              </w:rPr>
            </w:pPr>
            <w:r w:rsidRPr="00EE6887">
              <w:rPr>
                <w:rFonts w:eastAsia="Batang"/>
                <w:sz w:val="22"/>
                <w:szCs w:val="22"/>
                <w:lang w:val="en-US"/>
              </w:rPr>
              <w:fldChar w:fldCharType="begin"/>
            </w:r>
            <w:r w:rsidRPr="00EE6887">
              <w:rPr>
                <w:rFonts w:eastAsia="Batang"/>
                <w:sz w:val="22"/>
                <w:szCs w:val="22"/>
                <w:lang w:val="en-US"/>
              </w:rPr>
              <w:instrText xml:space="preserve"> HYPERLINK "http://handle.itu.int/11.1002/1000/14384" </w:instrText>
            </w:r>
            <w:r w:rsidRPr="00EE6887">
              <w:rPr>
                <w:rFonts w:eastAsia="Batang"/>
                <w:sz w:val="22"/>
                <w:szCs w:val="22"/>
                <w:lang w:val="en-US"/>
              </w:rPr>
              <w:fldChar w:fldCharType="separate"/>
            </w:r>
            <w:r w:rsidRPr="00EE6887">
              <w:rPr>
                <w:rStyle w:val="Hyperlink"/>
                <w:rFonts w:eastAsia="Batang"/>
                <w:sz w:val="22"/>
                <w:szCs w:val="22"/>
                <w:lang w:val="en-US"/>
              </w:rPr>
              <w:t>Y.3600-series</w:t>
            </w:r>
          </w:p>
          <w:p w14:paraId="1D048FED" w14:textId="02AE8499"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val="en-US"/>
              </w:rPr>
            </w:pPr>
            <w:r w:rsidRPr="00EE6887">
              <w:rPr>
                <w:rStyle w:val="Hyperlink"/>
                <w:rFonts w:eastAsia="Batang"/>
                <w:sz w:val="22"/>
                <w:szCs w:val="22"/>
                <w:lang w:val="en-US"/>
              </w:rPr>
              <w:t>Supplement 65</w:t>
            </w:r>
            <w:r w:rsidR="00EE6887" w:rsidRPr="00EE6887">
              <w:rPr>
                <w:rFonts w:eastAsia="Batang"/>
                <w:sz w:val="22"/>
                <w:szCs w:val="22"/>
                <w:lang w:val="en-US"/>
              </w:rPr>
              <w:fldChar w:fldCharType="end"/>
            </w:r>
          </w:p>
        </w:tc>
        <w:tc>
          <w:tcPr>
            <w:tcW w:w="1260" w:type="dxa"/>
            <w:tcBorders>
              <w:top w:val="single" w:sz="4" w:space="0" w:color="auto"/>
              <w:bottom w:val="single" w:sz="4" w:space="0" w:color="auto"/>
            </w:tcBorders>
            <w:shd w:val="clear" w:color="auto" w:fill="auto"/>
            <w:vAlign w:val="center"/>
          </w:tcPr>
          <w:p w14:paraId="53123463" w14:textId="65418A48" w:rsidR="00BE0A85" w:rsidRPr="00EE6887" w:rsidRDefault="0001559E"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rPr>
              <w:t>2020-07-31</w:t>
            </w:r>
          </w:p>
        </w:tc>
        <w:tc>
          <w:tcPr>
            <w:tcW w:w="810" w:type="dxa"/>
            <w:tcBorders>
              <w:top w:val="single" w:sz="4" w:space="0" w:color="auto"/>
              <w:bottom w:val="single" w:sz="4" w:space="0" w:color="auto"/>
            </w:tcBorders>
            <w:shd w:val="clear" w:color="auto" w:fill="auto"/>
            <w:vAlign w:val="center"/>
          </w:tcPr>
          <w:p w14:paraId="7C70AA21" w14:textId="234A2E04"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eastAsia="Batang"/>
                <w:sz w:val="22"/>
                <w:szCs w:val="22"/>
              </w:rPr>
              <w:t>New</w:t>
            </w:r>
          </w:p>
        </w:tc>
        <w:tc>
          <w:tcPr>
            <w:tcW w:w="5281" w:type="dxa"/>
            <w:tcBorders>
              <w:top w:val="single" w:sz="4" w:space="0" w:color="auto"/>
              <w:bottom w:val="single" w:sz="4" w:space="0" w:color="auto"/>
              <w:right w:val="single" w:sz="4" w:space="0" w:color="auto"/>
            </w:tcBorders>
            <w:shd w:val="clear" w:color="auto" w:fill="auto"/>
            <w:vAlign w:val="center"/>
          </w:tcPr>
          <w:p w14:paraId="093BB0F9" w14:textId="6D6F2B6B" w:rsidR="00BE0A85" w:rsidRPr="00EE6887" w:rsidRDefault="00D25D0B"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lang w:val="en-US"/>
              </w:rPr>
              <w:t>Big data adoption in developing countries</w:t>
            </w:r>
          </w:p>
        </w:tc>
      </w:tr>
      <w:tr w:rsidR="00BE0A85" w:rsidRPr="00B2628A" w14:paraId="6A7F4D03" w14:textId="77777777" w:rsidTr="00BB07F5">
        <w:trPr>
          <w:jc w:val="center"/>
        </w:trPr>
        <w:tc>
          <w:tcPr>
            <w:tcW w:w="2415" w:type="dxa"/>
            <w:tcBorders>
              <w:top w:val="single" w:sz="4" w:space="0" w:color="auto"/>
              <w:left w:val="single" w:sz="4" w:space="0" w:color="auto"/>
              <w:bottom w:val="single" w:sz="4" w:space="0" w:color="auto"/>
            </w:tcBorders>
            <w:shd w:val="clear" w:color="auto" w:fill="auto"/>
            <w:vAlign w:val="center"/>
          </w:tcPr>
          <w:p w14:paraId="0B2B72A3" w14:textId="41DCD34C" w:rsidR="00EE6887" w:rsidRPr="00EE6887" w:rsidRDefault="00EE6887"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Style w:val="Hyperlink"/>
                <w:rFonts w:eastAsia="Batang"/>
                <w:sz w:val="22"/>
                <w:szCs w:val="22"/>
                <w:lang w:val="en-US"/>
              </w:rPr>
            </w:pPr>
            <w:r w:rsidRPr="00EE6887">
              <w:rPr>
                <w:rFonts w:eastAsia="Batang"/>
                <w:sz w:val="22"/>
                <w:szCs w:val="22"/>
                <w:lang w:val="en-US"/>
              </w:rPr>
              <w:fldChar w:fldCharType="begin"/>
            </w:r>
            <w:r w:rsidRPr="00EE6887">
              <w:rPr>
                <w:rFonts w:eastAsia="Batang"/>
                <w:sz w:val="22"/>
                <w:szCs w:val="22"/>
                <w:lang w:val="en-US"/>
              </w:rPr>
              <w:instrText xml:space="preserve"> HYPERLINK "http://handle.itu.int/11.1002/1000/14385" </w:instrText>
            </w:r>
            <w:r w:rsidRPr="00EE6887">
              <w:rPr>
                <w:rFonts w:eastAsia="Batang"/>
                <w:sz w:val="22"/>
                <w:szCs w:val="22"/>
                <w:lang w:val="en-US"/>
              </w:rPr>
              <w:fldChar w:fldCharType="separate"/>
            </w:r>
            <w:r w:rsidRPr="00EE6887">
              <w:rPr>
                <w:rStyle w:val="Hyperlink"/>
                <w:rFonts w:eastAsia="Batang"/>
                <w:sz w:val="22"/>
                <w:szCs w:val="22"/>
                <w:lang w:val="en-US"/>
              </w:rPr>
              <w:t>Y.3000-series</w:t>
            </w:r>
          </w:p>
          <w:p w14:paraId="61147426" w14:textId="0AD7684E"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val="en-US"/>
              </w:rPr>
            </w:pPr>
            <w:r w:rsidRPr="00EE6887">
              <w:rPr>
                <w:rStyle w:val="Hyperlink"/>
                <w:rFonts w:eastAsia="Batang"/>
                <w:sz w:val="22"/>
                <w:szCs w:val="22"/>
                <w:lang w:val="en-US"/>
              </w:rPr>
              <w:t>Supplement 66</w:t>
            </w:r>
            <w:r w:rsidR="00EE6887" w:rsidRPr="00EE6887">
              <w:rPr>
                <w:rFonts w:eastAsia="Batang"/>
                <w:sz w:val="22"/>
                <w:szCs w:val="22"/>
                <w:lang w:val="en-US"/>
              </w:rPr>
              <w:fldChar w:fldCharType="end"/>
            </w:r>
          </w:p>
        </w:tc>
        <w:tc>
          <w:tcPr>
            <w:tcW w:w="1260" w:type="dxa"/>
            <w:tcBorders>
              <w:top w:val="single" w:sz="4" w:space="0" w:color="auto"/>
              <w:bottom w:val="single" w:sz="4" w:space="0" w:color="auto"/>
            </w:tcBorders>
            <w:shd w:val="clear" w:color="auto" w:fill="auto"/>
            <w:vAlign w:val="center"/>
          </w:tcPr>
          <w:p w14:paraId="68B8BF9A" w14:textId="643CF31C" w:rsidR="00BE0A85" w:rsidRPr="00EE6887" w:rsidRDefault="0001559E"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rPr>
              <w:t>2020-07-31</w:t>
            </w:r>
          </w:p>
        </w:tc>
        <w:tc>
          <w:tcPr>
            <w:tcW w:w="810" w:type="dxa"/>
            <w:tcBorders>
              <w:top w:val="single" w:sz="4" w:space="0" w:color="auto"/>
              <w:bottom w:val="single" w:sz="4" w:space="0" w:color="auto"/>
            </w:tcBorders>
            <w:shd w:val="clear" w:color="auto" w:fill="auto"/>
            <w:vAlign w:val="center"/>
          </w:tcPr>
          <w:p w14:paraId="129B6312" w14:textId="3477BC6F"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eastAsia="Batang"/>
                <w:sz w:val="22"/>
                <w:szCs w:val="22"/>
              </w:rPr>
              <w:t>New</w:t>
            </w:r>
          </w:p>
        </w:tc>
        <w:tc>
          <w:tcPr>
            <w:tcW w:w="5281" w:type="dxa"/>
            <w:tcBorders>
              <w:top w:val="single" w:sz="4" w:space="0" w:color="auto"/>
              <w:bottom w:val="single" w:sz="4" w:space="0" w:color="auto"/>
              <w:right w:val="single" w:sz="4" w:space="0" w:color="auto"/>
            </w:tcBorders>
            <w:shd w:val="clear" w:color="auto" w:fill="auto"/>
            <w:vAlign w:val="center"/>
          </w:tcPr>
          <w:p w14:paraId="6E346122" w14:textId="0850DFF3" w:rsidR="00BE0A85" w:rsidRPr="00EE6887" w:rsidRDefault="00D25D0B"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lang w:val="en-US"/>
              </w:rPr>
              <w:t>Network 2030 services: Capabilities, performance and design of new communication services for the Network 2030 applications</w:t>
            </w:r>
          </w:p>
        </w:tc>
      </w:tr>
      <w:tr w:rsidR="00BE0A85" w:rsidRPr="00B2628A" w14:paraId="35BB021B" w14:textId="77777777" w:rsidTr="00BB07F5">
        <w:trPr>
          <w:jc w:val="center"/>
        </w:trPr>
        <w:tc>
          <w:tcPr>
            <w:tcW w:w="2415" w:type="dxa"/>
            <w:tcBorders>
              <w:top w:val="single" w:sz="4" w:space="0" w:color="auto"/>
              <w:left w:val="single" w:sz="4" w:space="0" w:color="auto"/>
              <w:bottom w:val="single" w:sz="4" w:space="0" w:color="auto"/>
            </w:tcBorders>
            <w:shd w:val="clear" w:color="auto" w:fill="auto"/>
            <w:vAlign w:val="center"/>
          </w:tcPr>
          <w:p w14:paraId="1ACBF7A6" w14:textId="4D53F9E6" w:rsidR="00EE6887" w:rsidRPr="00EE6887" w:rsidRDefault="00EE6887"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Style w:val="Hyperlink"/>
                <w:rFonts w:eastAsia="Batang"/>
                <w:sz w:val="22"/>
                <w:szCs w:val="22"/>
                <w:lang w:val="en-US"/>
              </w:rPr>
            </w:pPr>
            <w:r w:rsidRPr="00EE6887">
              <w:rPr>
                <w:rFonts w:eastAsia="Batang"/>
                <w:sz w:val="22"/>
                <w:szCs w:val="22"/>
                <w:lang w:val="en-US"/>
              </w:rPr>
              <w:fldChar w:fldCharType="begin"/>
            </w:r>
            <w:r w:rsidRPr="00EE6887">
              <w:rPr>
                <w:rFonts w:eastAsia="Batang"/>
                <w:sz w:val="22"/>
                <w:szCs w:val="22"/>
                <w:lang w:val="en-US"/>
              </w:rPr>
              <w:instrText xml:space="preserve"> HYPERLINK "http://handle.itu.int/11.1002/1000/14386" </w:instrText>
            </w:r>
            <w:r w:rsidRPr="00EE6887">
              <w:rPr>
                <w:rFonts w:eastAsia="Batang"/>
                <w:sz w:val="22"/>
                <w:szCs w:val="22"/>
                <w:lang w:val="en-US"/>
              </w:rPr>
              <w:fldChar w:fldCharType="separate"/>
            </w:r>
            <w:r w:rsidRPr="00EE6887">
              <w:rPr>
                <w:rStyle w:val="Hyperlink"/>
                <w:rFonts w:eastAsia="Batang"/>
                <w:sz w:val="22"/>
                <w:szCs w:val="22"/>
                <w:lang w:val="en-US"/>
              </w:rPr>
              <w:t>Y.3000-series</w:t>
            </w:r>
          </w:p>
          <w:p w14:paraId="6685FF02" w14:textId="71EFC22B"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val="en-US"/>
              </w:rPr>
            </w:pPr>
            <w:r w:rsidRPr="00EE6887">
              <w:rPr>
                <w:rStyle w:val="Hyperlink"/>
                <w:rFonts w:eastAsia="Batang"/>
                <w:sz w:val="22"/>
                <w:szCs w:val="22"/>
                <w:lang w:val="en-US"/>
              </w:rPr>
              <w:t>Supplement 67</w:t>
            </w:r>
            <w:r w:rsidR="00EE6887" w:rsidRPr="00EE6887">
              <w:rPr>
                <w:rFonts w:eastAsia="Batang"/>
                <w:sz w:val="22"/>
                <w:szCs w:val="22"/>
                <w:lang w:val="en-US"/>
              </w:rPr>
              <w:fldChar w:fldCharType="end"/>
            </w:r>
          </w:p>
        </w:tc>
        <w:tc>
          <w:tcPr>
            <w:tcW w:w="1260" w:type="dxa"/>
            <w:tcBorders>
              <w:top w:val="single" w:sz="4" w:space="0" w:color="auto"/>
              <w:bottom w:val="single" w:sz="4" w:space="0" w:color="auto"/>
            </w:tcBorders>
            <w:shd w:val="clear" w:color="auto" w:fill="auto"/>
            <w:vAlign w:val="center"/>
          </w:tcPr>
          <w:p w14:paraId="3D94E6A3" w14:textId="205CB5F6" w:rsidR="00BE0A85" w:rsidRPr="00EE6887" w:rsidRDefault="0001559E"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rPr>
              <w:t>2020-07-31</w:t>
            </w:r>
          </w:p>
        </w:tc>
        <w:tc>
          <w:tcPr>
            <w:tcW w:w="810" w:type="dxa"/>
            <w:tcBorders>
              <w:top w:val="single" w:sz="4" w:space="0" w:color="auto"/>
              <w:bottom w:val="single" w:sz="4" w:space="0" w:color="auto"/>
            </w:tcBorders>
            <w:shd w:val="clear" w:color="auto" w:fill="auto"/>
            <w:vAlign w:val="center"/>
          </w:tcPr>
          <w:p w14:paraId="1460DF2C" w14:textId="5177296B"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eastAsia="Batang"/>
                <w:sz w:val="22"/>
                <w:szCs w:val="22"/>
              </w:rPr>
              <w:t>New</w:t>
            </w:r>
          </w:p>
        </w:tc>
        <w:tc>
          <w:tcPr>
            <w:tcW w:w="5281" w:type="dxa"/>
            <w:tcBorders>
              <w:top w:val="single" w:sz="4" w:space="0" w:color="auto"/>
              <w:bottom w:val="single" w:sz="4" w:space="0" w:color="auto"/>
              <w:right w:val="single" w:sz="4" w:space="0" w:color="auto"/>
            </w:tcBorders>
            <w:shd w:val="clear" w:color="auto" w:fill="auto"/>
            <w:vAlign w:val="center"/>
          </w:tcPr>
          <w:p w14:paraId="635E5A4C" w14:textId="75FEFCF8" w:rsidR="00BE0A85" w:rsidRPr="00EE6887" w:rsidRDefault="00D25D0B"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lang w:val="en-US"/>
              </w:rPr>
              <w:t>Representative use cases and key network requirements for Network 2030</w:t>
            </w:r>
          </w:p>
        </w:tc>
      </w:tr>
      <w:tr w:rsidR="00BE0A85" w:rsidRPr="00B2628A" w14:paraId="2E524D2A" w14:textId="77777777" w:rsidTr="00BB07F5">
        <w:trPr>
          <w:jc w:val="center"/>
        </w:trPr>
        <w:tc>
          <w:tcPr>
            <w:tcW w:w="2415" w:type="dxa"/>
            <w:tcBorders>
              <w:top w:val="single" w:sz="4" w:space="0" w:color="auto"/>
              <w:left w:val="single" w:sz="4" w:space="0" w:color="auto"/>
              <w:bottom w:val="single" w:sz="4" w:space="0" w:color="auto"/>
            </w:tcBorders>
            <w:shd w:val="clear" w:color="auto" w:fill="auto"/>
            <w:vAlign w:val="center"/>
          </w:tcPr>
          <w:p w14:paraId="2CE93338" w14:textId="3693E45B" w:rsidR="00EE6887" w:rsidRPr="00EE6887" w:rsidRDefault="00EE6887"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Style w:val="Hyperlink"/>
                <w:rFonts w:eastAsia="Batang"/>
                <w:sz w:val="22"/>
                <w:szCs w:val="22"/>
                <w:lang w:val="en-US"/>
              </w:rPr>
            </w:pPr>
            <w:r w:rsidRPr="00EE6887">
              <w:rPr>
                <w:rFonts w:eastAsia="Batang"/>
                <w:sz w:val="22"/>
                <w:szCs w:val="22"/>
                <w:lang w:val="en-US"/>
              </w:rPr>
              <w:fldChar w:fldCharType="begin"/>
            </w:r>
            <w:r w:rsidRPr="00EE6887">
              <w:rPr>
                <w:rFonts w:eastAsia="Batang"/>
                <w:sz w:val="22"/>
                <w:szCs w:val="22"/>
                <w:lang w:val="en-US"/>
              </w:rPr>
              <w:instrText xml:space="preserve"> HYPERLINK "http://handle.itu.int/11.1002/1000/14757" </w:instrText>
            </w:r>
            <w:r w:rsidRPr="00EE6887">
              <w:rPr>
                <w:rFonts w:eastAsia="Batang"/>
                <w:sz w:val="22"/>
                <w:szCs w:val="22"/>
                <w:lang w:val="en-US"/>
              </w:rPr>
              <w:fldChar w:fldCharType="separate"/>
            </w:r>
            <w:r w:rsidRPr="00EE6887">
              <w:rPr>
                <w:rStyle w:val="Hyperlink"/>
                <w:rFonts w:eastAsia="Batang"/>
                <w:sz w:val="22"/>
                <w:szCs w:val="22"/>
                <w:lang w:val="en-US"/>
              </w:rPr>
              <w:t>Y.3800-series</w:t>
            </w:r>
          </w:p>
          <w:p w14:paraId="11E42446" w14:textId="636DE637"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val="en-US"/>
              </w:rPr>
            </w:pPr>
            <w:r w:rsidRPr="00EE6887">
              <w:rPr>
                <w:rStyle w:val="Hyperlink"/>
                <w:rFonts w:eastAsia="Batang"/>
                <w:sz w:val="22"/>
                <w:szCs w:val="22"/>
                <w:lang w:val="en-US"/>
              </w:rPr>
              <w:t>Supplement 70</w:t>
            </w:r>
            <w:r w:rsidR="00EE6887" w:rsidRPr="00EE6887">
              <w:rPr>
                <w:rFonts w:eastAsia="Batang"/>
                <w:sz w:val="22"/>
                <w:szCs w:val="22"/>
                <w:lang w:val="en-US"/>
              </w:rPr>
              <w:fldChar w:fldCharType="end"/>
            </w:r>
          </w:p>
        </w:tc>
        <w:tc>
          <w:tcPr>
            <w:tcW w:w="1260" w:type="dxa"/>
            <w:tcBorders>
              <w:top w:val="single" w:sz="4" w:space="0" w:color="auto"/>
              <w:bottom w:val="single" w:sz="4" w:space="0" w:color="auto"/>
            </w:tcBorders>
            <w:shd w:val="clear" w:color="auto" w:fill="auto"/>
            <w:vAlign w:val="center"/>
          </w:tcPr>
          <w:p w14:paraId="7850541D" w14:textId="01DEFFE0" w:rsidR="00BE0A85" w:rsidRPr="00EE6887" w:rsidRDefault="0001559E"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rPr>
              <w:t>2021-07-16</w:t>
            </w:r>
          </w:p>
        </w:tc>
        <w:tc>
          <w:tcPr>
            <w:tcW w:w="810" w:type="dxa"/>
            <w:tcBorders>
              <w:top w:val="single" w:sz="4" w:space="0" w:color="auto"/>
              <w:bottom w:val="single" w:sz="4" w:space="0" w:color="auto"/>
            </w:tcBorders>
            <w:shd w:val="clear" w:color="auto" w:fill="auto"/>
            <w:vAlign w:val="center"/>
          </w:tcPr>
          <w:p w14:paraId="3CB7CFB3" w14:textId="184F78BD"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eastAsia="Batang"/>
                <w:sz w:val="22"/>
                <w:szCs w:val="22"/>
              </w:rPr>
              <w:t>New</w:t>
            </w:r>
          </w:p>
        </w:tc>
        <w:tc>
          <w:tcPr>
            <w:tcW w:w="5281" w:type="dxa"/>
            <w:tcBorders>
              <w:top w:val="single" w:sz="4" w:space="0" w:color="auto"/>
              <w:bottom w:val="single" w:sz="4" w:space="0" w:color="auto"/>
              <w:right w:val="single" w:sz="4" w:space="0" w:color="auto"/>
            </w:tcBorders>
            <w:shd w:val="clear" w:color="auto" w:fill="auto"/>
            <w:vAlign w:val="center"/>
          </w:tcPr>
          <w:p w14:paraId="72A7E6E8" w14:textId="38DA3916" w:rsidR="00BE0A85" w:rsidRPr="00EE6887" w:rsidRDefault="00D25D0B"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lang w:val="en-US"/>
              </w:rPr>
              <w:t>Quantum key distribution networks - Applications of machine learning</w:t>
            </w:r>
          </w:p>
        </w:tc>
      </w:tr>
    </w:tbl>
    <w:p w14:paraId="6E348A10" w14:textId="77777777" w:rsidR="00C221A8" w:rsidRPr="001411EF" w:rsidRDefault="00C221A8" w:rsidP="00C221A8">
      <w:pPr>
        <w:pStyle w:val="TableNoTitle"/>
      </w:pPr>
      <w:r w:rsidRPr="00333221">
        <w:t>TABLE 12</w:t>
      </w:r>
      <w:r w:rsidRPr="00333221">
        <w:br/>
        <w:t>Study Group 13 – Technical Papers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490"/>
        <w:gridCol w:w="1134"/>
        <w:gridCol w:w="5245"/>
      </w:tblGrid>
      <w:tr w:rsidR="00C221A8" w:rsidRPr="001411EF" w14:paraId="78A192DB" w14:textId="77777777" w:rsidTr="00BB07F5">
        <w:trPr>
          <w:tblHeader/>
          <w:jc w:val="center"/>
        </w:trPr>
        <w:tc>
          <w:tcPr>
            <w:tcW w:w="1897" w:type="dxa"/>
            <w:tcBorders>
              <w:top w:val="single" w:sz="12" w:space="0" w:color="auto"/>
              <w:left w:val="single" w:sz="4" w:space="0" w:color="auto"/>
              <w:bottom w:val="single" w:sz="12" w:space="0" w:color="auto"/>
            </w:tcBorders>
            <w:shd w:val="clear" w:color="auto" w:fill="auto"/>
            <w:vAlign w:val="center"/>
          </w:tcPr>
          <w:p w14:paraId="70A186BD" w14:textId="77777777" w:rsidR="00C221A8" w:rsidRPr="001411EF" w:rsidRDefault="00C221A8" w:rsidP="00E65885">
            <w:pPr>
              <w:pStyle w:val="Tablehead"/>
            </w:pPr>
            <w:r>
              <w:t>Document</w:t>
            </w:r>
          </w:p>
        </w:tc>
        <w:tc>
          <w:tcPr>
            <w:tcW w:w="1490" w:type="dxa"/>
            <w:tcBorders>
              <w:top w:val="single" w:sz="12" w:space="0" w:color="auto"/>
              <w:bottom w:val="single" w:sz="12" w:space="0" w:color="auto"/>
            </w:tcBorders>
            <w:shd w:val="clear" w:color="auto" w:fill="auto"/>
            <w:vAlign w:val="center"/>
          </w:tcPr>
          <w:p w14:paraId="7FBAF578" w14:textId="06453BF8" w:rsidR="00C221A8" w:rsidRPr="001411EF" w:rsidRDefault="00C221A8" w:rsidP="00E65885">
            <w:pPr>
              <w:pStyle w:val="Tablehead"/>
            </w:pPr>
            <w:r>
              <w:t>Date</w:t>
            </w:r>
          </w:p>
        </w:tc>
        <w:tc>
          <w:tcPr>
            <w:tcW w:w="1134" w:type="dxa"/>
            <w:tcBorders>
              <w:top w:val="single" w:sz="12" w:space="0" w:color="auto"/>
              <w:bottom w:val="single" w:sz="12" w:space="0" w:color="auto"/>
            </w:tcBorders>
            <w:shd w:val="clear" w:color="auto" w:fill="auto"/>
            <w:vAlign w:val="center"/>
          </w:tcPr>
          <w:p w14:paraId="426803B1" w14:textId="77777777" w:rsidR="00C221A8" w:rsidRPr="001411EF" w:rsidRDefault="00C221A8" w:rsidP="00E65885">
            <w:pPr>
              <w:pStyle w:val="Tablehead"/>
            </w:pPr>
            <w:r w:rsidRPr="001411EF">
              <w:t>Status</w:t>
            </w:r>
          </w:p>
        </w:tc>
        <w:tc>
          <w:tcPr>
            <w:tcW w:w="5245" w:type="dxa"/>
            <w:tcBorders>
              <w:top w:val="single" w:sz="12" w:space="0" w:color="auto"/>
              <w:bottom w:val="single" w:sz="12" w:space="0" w:color="auto"/>
            </w:tcBorders>
            <w:shd w:val="clear" w:color="auto" w:fill="auto"/>
            <w:vAlign w:val="center"/>
          </w:tcPr>
          <w:p w14:paraId="2B6263F6" w14:textId="77777777" w:rsidR="00C221A8" w:rsidRPr="001411EF" w:rsidRDefault="00C221A8" w:rsidP="00E65885">
            <w:pPr>
              <w:pStyle w:val="Tablehead"/>
            </w:pPr>
            <w:r w:rsidRPr="001411EF">
              <w:t>Title</w:t>
            </w:r>
          </w:p>
        </w:tc>
      </w:tr>
      <w:tr w:rsidR="00C221A8" w:rsidRPr="001411EF" w14:paraId="6D7E136C" w14:textId="77777777" w:rsidTr="009B36C9">
        <w:trPr>
          <w:jc w:val="center"/>
        </w:trPr>
        <w:tc>
          <w:tcPr>
            <w:tcW w:w="1897" w:type="dxa"/>
            <w:tcBorders>
              <w:top w:val="single" w:sz="12" w:space="0" w:color="auto"/>
              <w:left w:val="single" w:sz="4" w:space="0" w:color="auto"/>
              <w:bottom w:val="single" w:sz="4" w:space="0" w:color="auto"/>
            </w:tcBorders>
            <w:shd w:val="clear" w:color="auto" w:fill="auto"/>
          </w:tcPr>
          <w:p w14:paraId="698BC821" w14:textId="141788A0" w:rsidR="00C221A8" w:rsidRPr="00666F38" w:rsidRDefault="0013694B" w:rsidP="00E65885">
            <w:pPr>
              <w:pStyle w:val="Tabletext"/>
              <w:rPr>
                <w:sz w:val="24"/>
                <w:szCs w:val="24"/>
              </w:rPr>
            </w:pPr>
            <w:hyperlink r:id="rId168" w:history="1">
              <w:r w:rsidR="00585656" w:rsidRPr="00C4187B">
                <w:rPr>
                  <w:rStyle w:val="Hyperlink"/>
                  <w:szCs w:val="22"/>
                </w:rPr>
                <w:t>White Paper</w:t>
              </w:r>
            </w:hyperlink>
          </w:p>
        </w:tc>
        <w:tc>
          <w:tcPr>
            <w:tcW w:w="1490" w:type="dxa"/>
            <w:tcBorders>
              <w:top w:val="single" w:sz="12" w:space="0" w:color="auto"/>
              <w:bottom w:val="single" w:sz="4" w:space="0" w:color="auto"/>
            </w:tcBorders>
            <w:shd w:val="clear" w:color="auto" w:fill="auto"/>
          </w:tcPr>
          <w:p w14:paraId="32897B79" w14:textId="0A80531F" w:rsidR="00C221A8" w:rsidRPr="00C4187B" w:rsidRDefault="00323698" w:rsidP="00E65885">
            <w:pPr>
              <w:pStyle w:val="Tabletext"/>
              <w:rPr>
                <w:szCs w:val="22"/>
              </w:rPr>
            </w:pPr>
            <w:r w:rsidRPr="00C4187B">
              <w:rPr>
                <w:szCs w:val="22"/>
              </w:rPr>
              <w:t>05-2019</w:t>
            </w:r>
          </w:p>
        </w:tc>
        <w:tc>
          <w:tcPr>
            <w:tcW w:w="1134" w:type="dxa"/>
            <w:tcBorders>
              <w:top w:val="single" w:sz="12" w:space="0" w:color="auto"/>
              <w:bottom w:val="single" w:sz="4" w:space="0" w:color="auto"/>
            </w:tcBorders>
            <w:shd w:val="clear" w:color="auto" w:fill="auto"/>
          </w:tcPr>
          <w:p w14:paraId="5F52907F" w14:textId="6E9114FE" w:rsidR="00C221A8" w:rsidRPr="00C4187B" w:rsidRDefault="00C221A8" w:rsidP="00E65885">
            <w:pPr>
              <w:pStyle w:val="Tabletext"/>
              <w:rPr>
                <w:szCs w:val="22"/>
              </w:rPr>
            </w:pPr>
            <w:r w:rsidRPr="00C4187B">
              <w:rPr>
                <w:szCs w:val="22"/>
              </w:rPr>
              <w:t>New</w:t>
            </w:r>
          </w:p>
        </w:tc>
        <w:tc>
          <w:tcPr>
            <w:tcW w:w="5245" w:type="dxa"/>
            <w:tcBorders>
              <w:top w:val="single" w:sz="12" w:space="0" w:color="auto"/>
              <w:bottom w:val="single" w:sz="4" w:space="0" w:color="auto"/>
              <w:right w:val="single" w:sz="4" w:space="0" w:color="auto"/>
            </w:tcBorders>
            <w:shd w:val="clear" w:color="auto" w:fill="auto"/>
          </w:tcPr>
          <w:p w14:paraId="1AAC873B" w14:textId="77777777" w:rsidR="00323698" w:rsidRPr="00C4187B" w:rsidRDefault="00323698" w:rsidP="00323698">
            <w:pPr>
              <w:pStyle w:val="Tabletext"/>
              <w:rPr>
                <w:szCs w:val="22"/>
              </w:rPr>
            </w:pPr>
            <w:r w:rsidRPr="00C4187B">
              <w:rPr>
                <w:szCs w:val="22"/>
              </w:rPr>
              <w:t>A Blueprint of Technology, Applications</w:t>
            </w:r>
          </w:p>
          <w:p w14:paraId="67CCA5F1" w14:textId="77777777" w:rsidR="00323698" w:rsidRPr="00C4187B" w:rsidRDefault="00323698" w:rsidP="00323698">
            <w:pPr>
              <w:pStyle w:val="Tabletext"/>
              <w:rPr>
                <w:szCs w:val="22"/>
              </w:rPr>
            </w:pPr>
            <w:r w:rsidRPr="00C4187B">
              <w:rPr>
                <w:szCs w:val="22"/>
              </w:rPr>
              <w:t>and Market Drivers Towards the Year 2030</w:t>
            </w:r>
          </w:p>
          <w:p w14:paraId="7D7E332C" w14:textId="310701A4" w:rsidR="00C221A8" w:rsidRPr="00C4187B" w:rsidRDefault="00323698" w:rsidP="00323698">
            <w:pPr>
              <w:pStyle w:val="Tabletext"/>
              <w:rPr>
                <w:szCs w:val="22"/>
              </w:rPr>
            </w:pPr>
            <w:r w:rsidRPr="00C4187B">
              <w:rPr>
                <w:szCs w:val="22"/>
              </w:rPr>
              <w:t>and Beyond</w:t>
            </w:r>
          </w:p>
        </w:tc>
      </w:tr>
      <w:tr w:rsidR="001F7048" w:rsidRPr="001411EF" w14:paraId="1705B7B0" w14:textId="77777777" w:rsidTr="009B36C9">
        <w:trPr>
          <w:jc w:val="center"/>
        </w:trPr>
        <w:tc>
          <w:tcPr>
            <w:tcW w:w="1897" w:type="dxa"/>
            <w:tcBorders>
              <w:top w:val="single" w:sz="4" w:space="0" w:color="auto"/>
              <w:left w:val="single" w:sz="4" w:space="0" w:color="auto"/>
              <w:bottom w:val="single" w:sz="4" w:space="0" w:color="auto"/>
            </w:tcBorders>
            <w:shd w:val="clear" w:color="auto" w:fill="auto"/>
          </w:tcPr>
          <w:p w14:paraId="2FF17F92" w14:textId="24295B5B" w:rsidR="001F7048" w:rsidRPr="00C4187B" w:rsidRDefault="0013694B" w:rsidP="00E65885">
            <w:pPr>
              <w:pStyle w:val="Tabletext"/>
              <w:rPr>
                <w:szCs w:val="22"/>
              </w:rPr>
            </w:pPr>
            <w:hyperlink r:id="rId169" w:history="1">
              <w:r w:rsidR="001F7048" w:rsidRPr="006A4D79">
                <w:rPr>
                  <w:rStyle w:val="Hyperlink"/>
                  <w:szCs w:val="22"/>
                </w:rPr>
                <w:t>Guideline document</w:t>
              </w:r>
            </w:hyperlink>
          </w:p>
        </w:tc>
        <w:tc>
          <w:tcPr>
            <w:tcW w:w="1490" w:type="dxa"/>
            <w:tcBorders>
              <w:top w:val="single" w:sz="4" w:space="0" w:color="auto"/>
              <w:bottom w:val="single" w:sz="4" w:space="0" w:color="auto"/>
            </w:tcBorders>
            <w:shd w:val="clear" w:color="auto" w:fill="auto"/>
          </w:tcPr>
          <w:p w14:paraId="5EB7BFD5" w14:textId="284B511F" w:rsidR="001F7048" w:rsidRPr="00C4187B" w:rsidRDefault="00AC4A60" w:rsidP="00E65885">
            <w:pPr>
              <w:pStyle w:val="Tabletext"/>
              <w:rPr>
                <w:szCs w:val="22"/>
              </w:rPr>
            </w:pPr>
            <w:r>
              <w:rPr>
                <w:szCs w:val="22"/>
              </w:rPr>
              <w:t>14-</w:t>
            </w:r>
            <w:r w:rsidR="0059524B">
              <w:rPr>
                <w:szCs w:val="22"/>
              </w:rPr>
              <w:t>03-2019</w:t>
            </w:r>
          </w:p>
        </w:tc>
        <w:tc>
          <w:tcPr>
            <w:tcW w:w="1134" w:type="dxa"/>
            <w:tcBorders>
              <w:top w:val="single" w:sz="4" w:space="0" w:color="auto"/>
              <w:bottom w:val="single" w:sz="4" w:space="0" w:color="auto"/>
            </w:tcBorders>
            <w:shd w:val="clear" w:color="auto" w:fill="auto"/>
          </w:tcPr>
          <w:p w14:paraId="4A472645" w14:textId="142AADF7" w:rsidR="001F7048" w:rsidRPr="00C4187B" w:rsidRDefault="001F7048" w:rsidP="00E65885">
            <w:pPr>
              <w:pStyle w:val="Tabletext"/>
              <w:rPr>
                <w:szCs w:val="22"/>
              </w:rPr>
            </w:pPr>
            <w:r>
              <w:rPr>
                <w:szCs w:val="22"/>
              </w:rPr>
              <w:t>New</w:t>
            </w:r>
          </w:p>
        </w:tc>
        <w:tc>
          <w:tcPr>
            <w:tcW w:w="5245" w:type="dxa"/>
            <w:tcBorders>
              <w:top w:val="single" w:sz="4" w:space="0" w:color="auto"/>
              <w:bottom w:val="single" w:sz="4" w:space="0" w:color="auto"/>
              <w:right w:val="single" w:sz="4" w:space="0" w:color="auto"/>
            </w:tcBorders>
            <w:shd w:val="clear" w:color="auto" w:fill="auto"/>
          </w:tcPr>
          <w:p w14:paraId="26940161" w14:textId="1EABB47C" w:rsidR="001F7048" w:rsidRPr="00C4187B" w:rsidRDefault="0059524B" w:rsidP="00323698">
            <w:pPr>
              <w:pStyle w:val="Tabletext"/>
              <w:rPr>
                <w:szCs w:val="22"/>
              </w:rPr>
            </w:pPr>
            <w:r w:rsidRPr="0059524B">
              <w:rPr>
                <w:szCs w:val="22"/>
              </w:rPr>
              <w:t>Guidelines and methodologies for developing technical Recommendations</w:t>
            </w:r>
          </w:p>
        </w:tc>
      </w:tr>
    </w:tbl>
    <w:p w14:paraId="4573E309" w14:textId="77777777" w:rsidR="00C221A8" w:rsidRPr="001411EF" w:rsidRDefault="00C221A8" w:rsidP="00C221A8">
      <w:pPr>
        <w:pStyle w:val="TableNoTitle"/>
      </w:pPr>
      <w:r w:rsidRPr="00323698">
        <w:lastRenderedPageBreak/>
        <w:t>TABLE 13</w:t>
      </w:r>
      <w:r w:rsidRPr="00323698">
        <w:br/>
      </w:r>
      <w:r w:rsidRPr="001411EF">
        <w:t>Study Group</w:t>
      </w:r>
      <w:r>
        <w:t>13</w:t>
      </w:r>
      <w:r w:rsidRPr="001411EF">
        <w:t xml:space="preserve"> – </w:t>
      </w:r>
      <w:r>
        <w:t>Technical Reports</w:t>
      </w:r>
    </w:p>
    <w:tbl>
      <w:tblPr>
        <w:tblW w:w="99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349"/>
        <w:gridCol w:w="1134"/>
        <w:gridCol w:w="5528"/>
      </w:tblGrid>
      <w:tr w:rsidR="00C221A8" w:rsidRPr="001411EF" w14:paraId="66C3679E" w14:textId="77777777" w:rsidTr="00BB07F5">
        <w:trPr>
          <w:tblHeader/>
          <w:jc w:val="center"/>
        </w:trPr>
        <w:tc>
          <w:tcPr>
            <w:tcW w:w="1897" w:type="dxa"/>
            <w:tcBorders>
              <w:top w:val="single" w:sz="12" w:space="0" w:color="auto"/>
              <w:left w:val="single" w:sz="4" w:space="0" w:color="auto"/>
              <w:bottom w:val="single" w:sz="12" w:space="0" w:color="auto"/>
            </w:tcBorders>
            <w:shd w:val="clear" w:color="auto" w:fill="auto"/>
            <w:vAlign w:val="center"/>
          </w:tcPr>
          <w:p w14:paraId="09D9BC18" w14:textId="1A3DA79E" w:rsidR="00C221A8" w:rsidRPr="001411EF" w:rsidRDefault="00C221A8" w:rsidP="00E65885">
            <w:pPr>
              <w:pStyle w:val="Tablehead"/>
            </w:pPr>
            <w:r w:rsidRPr="001411EF">
              <w:t>R</w:t>
            </w:r>
            <w:r w:rsidR="000407BB">
              <w:t>eport</w:t>
            </w:r>
          </w:p>
        </w:tc>
        <w:tc>
          <w:tcPr>
            <w:tcW w:w="1349" w:type="dxa"/>
            <w:tcBorders>
              <w:top w:val="single" w:sz="12" w:space="0" w:color="auto"/>
              <w:bottom w:val="single" w:sz="12" w:space="0" w:color="auto"/>
            </w:tcBorders>
            <w:shd w:val="clear" w:color="auto" w:fill="auto"/>
            <w:vAlign w:val="center"/>
          </w:tcPr>
          <w:p w14:paraId="0111A6CF" w14:textId="4029805A" w:rsidR="00C221A8" w:rsidRPr="001411EF" w:rsidRDefault="00C221A8" w:rsidP="00E65885">
            <w:pPr>
              <w:pStyle w:val="Tablehead"/>
            </w:pPr>
            <w:r>
              <w:t>Date</w:t>
            </w:r>
          </w:p>
        </w:tc>
        <w:tc>
          <w:tcPr>
            <w:tcW w:w="1134" w:type="dxa"/>
            <w:tcBorders>
              <w:top w:val="single" w:sz="12" w:space="0" w:color="auto"/>
              <w:bottom w:val="single" w:sz="12" w:space="0" w:color="auto"/>
            </w:tcBorders>
            <w:shd w:val="clear" w:color="auto" w:fill="auto"/>
            <w:vAlign w:val="center"/>
          </w:tcPr>
          <w:p w14:paraId="1D390E9F" w14:textId="77777777" w:rsidR="00C221A8" w:rsidRPr="001411EF" w:rsidRDefault="00C221A8" w:rsidP="00E65885">
            <w:pPr>
              <w:pStyle w:val="Tablehead"/>
            </w:pPr>
            <w:r w:rsidRPr="001411EF">
              <w:t>Status</w:t>
            </w:r>
          </w:p>
        </w:tc>
        <w:tc>
          <w:tcPr>
            <w:tcW w:w="5528" w:type="dxa"/>
            <w:tcBorders>
              <w:top w:val="single" w:sz="12" w:space="0" w:color="auto"/>
              <w:bottom w:val="single" w:sz="12" w:space="0" w:color="auto"/>
              <w:right w:val="single" w:sz="4" w:space="0" w:color="auto"/>
            </w:tcBorders>
            <w:shd w:val="clear" w:color="auto" w:fill="auto"/>
            <w:vAlign w:val="center"/>
          </w:tcPr>
          <w:p w14:paraId="30F29ED0" w14:textId="77777777" w:rsidR="00C221A8" w:rsidRPr="001411EF" w:rsidRDefault="00C221A8" w:rsidP="00E65885">
            <w:pPr>
              <w:pStyle w:val="Tablehead"/>
            </w:pPr>
            <w:r w:rsidRPr="001411EF">
              <w:t>Title</w:t>
            </w:r>
          </w:p>
        </w:tc>
      </w:tr>
      <w:tr w:rsidR="001B6AF4" w:rsidRPr="001411EF" w14:paraId="7CE28069" w14:textId="77777777" w:rsidTr="00BB07F5">
        <w:trPr>
          <w:jc w:val="center"/>
        </w:trPr>
        <w:tc>
          <w:tcPr>
            <w:tcW w:w="1897" w:type="dxa"/>
            <w:tcBorders>
              <w:top w:val="single" w:sz="12" w:space="0" w:color="auto"/>
              <w:left w:val="single" w:sz="4" w:space="0" w:color="auto"/>
            </w:tcBorders>
            <w:shd w:val="clear" w:color="auto" w:fill="auto"/>
          </w:tcPr>
          <w:p w14:paraId="716AF69E" w14:textId="1B271BAA" w:rsidR="001B6AF4" w:rsidRPr="001411EF" w:rsidRDefault="0013694B" w:rsidP="001B6AF4">
            <w:pPr>
              <w:pStyle w:val="Tabletext"/>
            </w:pPr>
            <w:hyperlink r:id="rId170" w:history="1">
              <w:r w:rsidR="001B6AF4" w:rsidRPr="00666F38">
                <w:rPr>
                  <w:rFonts w:ascii="Times" w:hAnsi="Times" w:cs="Times"/>
                  <w:color w:val="0000FF"/>
                  <w:sz w:val="24"/>
                  <w:szCs w:val="24"/>
                  <w:u w:val="single"/>
                  <w:lang w:val="en-US"/>
                </w:rPr>
                <w:t>Technical Report</w:t>
              </w:r>
            </w:hyperlink>
          </w:p>
        </w:tc>
        <w:tc>
          <w:tcPr>
            <w:tcW w:w="1349" w:type="dxa"/>
            <w:tcBorders>
              <w:top w:val="single" w:sz="12" w:space="0" w:color="auto"/>
            </w:tcBorders>
            <w:shd w:val="clear" w:color="auto" w:fill="auto"/>
          </w:tcPr>
          <w:p w14:paraId="2F84083B" w14:textId="21BBF797" w:rsidR="001B6AF4" w:rsidRPr="001411EF" w:rsidRDefault="00AC4A60" w:rsidP="001B6AF4">
            <w:pPr>
              <w:pStyle w:val="Tabletext"/>
            </w:pPr>
            <w:r>
              <w:rPr>
                <w:sz w:val="24"/>
                <w:szCs w:val="24"/>
              </w:rPr>
              <w:t>13-03</w:t>
            </w:r>
            <w:r w:rsidR="001B6AF4" w:rsidRPr="00666F38">
              <w:rPr>
                <w:sz w:val="24"/>
                <w:szCs w:val="24"/>
              </w:rPr>
              <w:t>-2020</w:t>
            </w:r>
          </w:p>
        </w:tc>
        <w:tc>
          <w:tcPr>
            <w:tcW w:w="1134" w:type="dxa"/>
            <w:tcBorders>
              <w:top w:val="single" w:sz="12" w:space="0" w:color="auto"/>
            </w:tcBorders>
            <w:shd w:val="clear" w:color="auto" w:fill="auto"/>
          </w:tcPr>
          <w:p w14:paraId="773C8A95" w14:textId="73D28898" w:rsidR="001B6AF4" w:rsidRPr="001411EF" w:rsidRDefault="001B6AF4" w:rsidP="001B6AF4">
            <w:pPr>
              <w:pStyle w:val="Tabletext"/>
            </w:pPr>
            <w:r>
              <w:t>New</w:t>
            </w:r>
          </w:p>
        </w:tc>
        <w:tc>
          <w:tcPr>
            <w:tcW w:w="5528" w:type="dxa"/>
            <w:tcBorders>
              <w:top w:val="single" w:sz="12" w:space="0" w:color="auto"/>
              <w:right w:val="single" w:sz="4" w:space="0" w:color="auto"/>
            </w:tcBorders>
            <w:shd w:val="clear" w:color="auto" w:fill="auto"/>
          </w:tcPr>
          <w:p w14:paraId="689D7D72" w14:textId="388EA49D" w:rsidR="001B6AF4" w:rsidRPr="001411EF" w:rsidRDefault="001B6AF4" w:rsidP="001B6AF4">
            <w:pPr>
              <w:pStyle w:val="Tabletext"/>
            </w:pPr>
            <w:r w:rsidRPr="00666F38">
              <w:rPr>
                <w:rFonts w:ascii="Times" w:hAnsi="Times" w:cs="Times"/>
                <w:sz w:val="24"/>
                <w:szCs w:val="24"/>
                <w:lang w:val="en-US"/>
              </w:rPr>
              <w:t>Driving Forces and Vision towards Network 2030</w:t>
            </w:r>
          </w:p>
        </w:tc>
      </w:tr>
      <w:tr w:rsidR="001B6AF4" w:rsidRPr="001411EF" w14:paraId="4D9FDB2E" w14:textId="77777777" w:rsidTr="00BB07F5">
        <w:trPr>
          <w:jc w:val="center"/>
        </w:trPr>
        <w:tc>
          <w:tcPr>
            <w:tcW w:w="1897" w:type="dxa"/>
            <w:tcBorders>
              <w:left w:val="single" w:sz="4" w:space="0" w:color="auto"/>
              <w:bottom w:val="single" w:sz="4" w:space="0" w:color="auto"/>
            </w:tcBorders>
            <w:shd w:val="clear" w:color="auto" w:fill="auto"/>
          </w:tcPr>
          <w:p w14:paraId="186541F8" w14:textId="5AB9CC0C" w:rsidR="001B6AF4" w:rsidRPr="00AC4A60" w:rsidRDefault="0013694B" w:rsidP="001B6AF4">
            <w:pPr>
              <w:pStyle w:val="Tabletext"/>
              <w:rPr>
                <w:rFonts w:ascii="Times" w:hAnsi="Times" w:cs="Times"/>
                <w:sz w:val="24"/>
                <w:szCs w:val="24"/>
                <w:lang w:val="en-US"/>
              </w:rPr>
            </w:pPr>
            <w:hyperlink r:id="rId171" w:history="1">
              <w:r w:rsidR="001B6AF4" w:rsidRPr="005C42F0">
                <w:rPr>
                  <w:rStyle w:val="Hyperlink"/>
                  <w:rFonts w:ascii="Times" w:hAnsi="Times" w:cs="Times"/>
                  <w:sz w:val="24"/>
                  <w:szCs w:val="24"/>
                  <w:lang w:val="en-US"/>
                </w:rPr>
                <w:t>Technical Report</w:t>
              </w:r>
            </w:hyperlink>
          </w:p>
        </w:tc>
        <w:tc>
          <w:tcPr>
            <w:tcW w:w="1349" w:type="dxa"/>
            <w:tcBorders>
              <w:bottom w:val="single" w:sz="4" w:space="0" w:color="auto"/>
            </w:tcBorders>
            <w:shd w:val="clear" w:color="auto" w:fill="auto"/>
          </w:tcPr>
          <w:p w14:paraId="7FA08A73" w14:textId="59E4DB67" w:rsidR="001B6AF4" w:rsidRPr="00AC4A60" w:rsidRDefault="00AC4A60" w:rsidP="001B6AF4">
            <w:pPr>
              <w:pStyle w:val="Tabletext"/>
              <w:rPr>
                <w:rFonts w:ascii="Times" w:hAnsi="Times" w:cs="Times"/>
                <w:sz w:val="24"/>
                <w:szCs w:val="24"/>
                <w:lang w:val="en-US"/>
              </w:rPr>
            </w:pPr>
            <w:r w:rsidRPr="00AC4A60">
              <w:rPr>
                <w:rFonts w:ascii="Times" w:hAnsi="Times" w:cs="Times"/>
                <w:sz w:val="24"/>
                <w:szCs w:val="24"/>
                <w:lang w:val="en-US"/>
              </w:rPr>
              <w:t>31-07-2020</w:t>
            </w:r>
          </w:p>
        </w:tc>
        <w:tc>
          <w:tcPr>
            <w:tcW w:w="1134" w:type="dxa"/>
            <w:tcBorders>
              <w:bottom w:val="single" w:sz="4" w:space="0" w:color="auto"/>
            </w:tcBorders>
            <w:shd w:val="clear" w:color="auto" w:fill="auto"/>
          </w:tcPr>
          <w:p w14:paraId="4CEC694B" w14:textId="141754E6" w:rsidR="001B6AF4" w:rsidRPr="00AC4A60" w:rsidRDefault="001B6AF4" w:rsidP="001B6AF4">
            <w:pPr>
              <w:pStyle w:val="Tabletext"/>
              <w:rPr>
                <w:rFonts w:ascii="Times" w:hAnsi="Times" w:cs="Times"/>
                <w:sz w:val="24"/>
                <w:szCs w:val="24"/>
                <w:lang w:val="en-US"/>
              </w:rPr>
            </w:pPr>
            <w:r w:rsidRPr="00AC4A60">
              <w:rPr>
                <w:rFonts w:ascii="Times" w:hAnsi="Times" w:cs="Times"/>
                <w:sz w:val="24"/>
                <w:szCs w:val="24"/>
                <w:lang w:val="en-US"/>
              </w:rPr>
              <w:t>New</w:t>
            </w:r>
          </w:p>
        </w:tc>
        <w:tc>
          <w:tcPr>
            <w:tcW w:w="5528" w:type="dxa"/>
            <w:tcBorders>
              <w:bottom w:val="single" w:sz="4" w:space="0" w:color="auto"/>
              <w:right w:val="single" w:sz="4" w:space="0" w:color="auto"/>
            </w:tcBorders>
            <w:shd w:val="clear" w:color="auto" w:fill="auto"/>
          </w:tcPr>
          <w:p w14:paraId="2490447B" w14:textId="2BFBBCFA" w:rsidR="001B6AF4" w:rsidRPr="00AC4A60" w:rsidRDefault="00AC4A60" w:rsidP="001B6AF4">
            <w:pPr>
              <w:pStyle w:val="Tabletext"/>
              <w:rPr>
                <w:rFonts w:ascii="Times" w:hAnsi="Times" w:cs="Times"/>
                <w:sz w:val="24"/>
                <w:szCs w:val="24"/>
                <w:lang w:val="en-US"/>
              </w:rPr>
            </w:pPr>
            <w:r w:rsidRPr="00AC4A60">
              <w:rPr>
                <w:rFonts w:ascii="Times" w:hAnsi="Times" w:cs="Times"/>
                <w:sz w:val="24"/>
                <w:szCs w:val="24"/>
                <w:lang w:val="en-US"/>
              </w:rPr>
              <w:t>Use of ITU-T Recommendations by Developing Countries</w:t>
            </w:r>
          </w:p>
        </w:tc>
      </w:tr>
    </w:tbl>
    <w:p w14:paraId="58E64E7A" w14:textId="77777777" w:rsidR="00C221A8" w:rsidRPr="001411EF" w:rsidRDefault="00C221A8" w:rsidP="00C221A8">
      <w:pPr>
        <w:pStyle w:val="TableNoTitle"/>
      </w:pPr>
      <w:r w:rsidRPr="00323698">
        <w:t>TABLE 14</w:t>
      </w:r>
      <w:r w:rsidRPr="00323698">
        <w:br/>
        <w:t>Study Group 13 – Other publications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37"/>
        <w:gridCol w:w="1276"/>
        <w:gridCol w:w="1417"/>
        <w:gridCol w:w="4536"/>
      </w:tblGrid>
      <w:tr w:rsidR="00C221A8" w:rsidRPr="001411EF" w14:paraId="0D10DF71" w14:textId="77777777" w:rsidTr="00BB07F5">
        <w:trPr>
          <w:tblHeader/>
          <w:jc w:val="center"/>
        </w:trPr>
        <w:tc>
          <w:tcPr>
            <w:tcW w:w="2537" w:type="dxa"/>
            <w:tcBorders>
              <w:top w:val="single" w:sz="12" w:space="0" w:color="auto"/>
              <w:left w:val="single" w:sz="4" w:space="0" w:color="auto"/>
              <w:bottom w:val="single" w:sz="12" w:space="0" w:color="auto"/>
            </w:tcBorders>
            <w:shd w:val="clear" w:color="auto" w:fill="auto"/>
            <w:vAlign w:val="center"/>
          </w:tcPr>
          <w:p w14:paraId="165D7FBB" w14:textId="77777777" w:rsidR="00C221A8" w:rsidRPr="001411EF" w:rsidRDefault="00C221A8" w:rsidP="00E65885">
            <w:pPr>
              <w:pStyle w:val="Tablehead"/>
            </w:pPr>
            <w:r>
              <w:t>Document</w:t>
            </w:r>
          </w:p>
        </w:tc>
        <w:tc>
          <w:tcPr>
            <w:tcW w:w="1276" w:type="dxa"/>
            <w:tcBorders>
              <w:top w:val="single" w:sz="12" w:space="0" w:color="auto"/>
              <w:bottom w:val="single" w:sz="12" w:space="0" w:color="auto"/>
            </w:tcBorders>
            <w:shd w:val="clear" w:color="auto" w:fill="auto"/>
            <w:vAlign w:val="center"/>
          </w:tcPr>
          <w:p w14:paraId="1BF9E182" w14:textId="2553969B" w:rsidR="00C221A8" w:rsidRPr="001411EF" w:rsidRDefault="00C221A8" w:rsidP="00E65885">
            <w:pPr>
              <w:pStyle w:val="Tablehead"/>
            </w:pPr>
            <w:r>
              <w:t>Date</w:t>
            </w:r>
          </w:p>
        </w:tc>
        <w:tc>
          <w:tcPr>
            <w:tcW w:w="1417" w:type="dxa"/>
            <w:tcBorders>
              <w:top w:val="single" w:sz="12" w:space="0" w:color="auto"/>
              <w:bottom w:val="single" w:sz="12" w:space="0" w:color="auto"/>
            </w:tcBorders>
            <w:shd w:val="clear" w:color="auto" w:fill="auto"/>
            <w:vAlign w:val="center"/>
          </w:tcPr>
          <w:p w14:paraId="5C4CF105" w14:textId="77777777" w:rsidR="00C221A8" w:rsidRPr="0032316A" w:rsidRDefault="00C221A8" w:rsidP="00E65885">
            <w:pPr>
              <w:pStyle w:val="Tablehead"/>
              <w:rPr>
                <w:highlight w:val="cyan"/>
              </w:rPr>
            </w:pPr>
            <w:r w:rsidRPr="003068D3">
              <w:t>Status</w:t>
            </w:r>
          </w:p>
        </w:tc>
        <w:tc>
          <w:tcPr>
            <w:tcW w:w="4536" w:type="dxa"/>
            <w:tcBorders>
              <w:top w:val="single" w:sz="12" w:space="0" w:color="auto"/>
              <w:bottom w:val="single" w:sz="12" w:space="0" w:color="auto"/>
              <w:right w:val="single" w:sz="4" w:space="0" w:color="auto"/>
            </w:tcBorders>
            <w:shd w:val="clear" w:color="auto" w:fill="auto"/>
            <w:vAlign w:val="center"/>
          </w:tcPr>
          <w:p w14:paraId="0EC740E2" w14:textId="77777777" w:rsidR="00C221A8" w:rsidRPr="001411EF" w:rsidRDefault="00C221A8" w:rsidP="00E65885">
            <w:pPr>
              <w:pStyle w:val="Tablehead"/>
            </w:pPr>
            <w:r w:rsidRPr="001411EF">
              <w:t>Title</w:t>
            </w:r>
          </w:p>
        </w:tc>
      </w:tr>
      <w:tr w:rsidR="00C221A8" w:rsidRPr="001411EF" w14:paraId="2857E496" w14:textId="77777777" w:rsidTr="00BB07F5">
        <w:trPr>
          <w:jc w:val="center"/>
        </w:trPr>
        <w:tc>
          <w:tcPr>
            <w:tcW w:w="2537" w:type="dxa"/>
            <w:tcBorders>
              <w:left w:val="single" w:sz="4" w:space="0" w:color="auto"/>
            </w:tcBorders>
            <w:shd w:val="clear" w:color="auto" w:fill="auto"/>
          </w:tcPr>
          <w:p w14:paraId="5B58B483" w14:textId="77777777" w:rsidR="00C221A8" w:rsidRDefault="0013694B" w:rsidP="00E65885">
            <w:pPr>
              <w:pStyle w:val="Tabletext"/>
            </w:pPr>
            <w:hyperlink r:id="rId172" w:history="1">
              <w:r w:rsidR="00C221A8" w:rsidRPr="00323698">
                <w:rPr>
                  <w:rStyle w:val="Hyperlink"/>
                </w:rPr>
                <w:t>Y.110 Impl. Guide</w:t>
              </w:r>
            </w:hyperlink>
          </w:p>
        </w:tc>
        <w:tc>
          <w:tcPr>
            <w:tcW w:w="1276" w:type="dxa"/>
            <w:shd w:val="clear" w:color="auto" w:fill="auto"/>
          </w:tcPr>
          <w:p w14:paraId="7511E3D9" w14:textId="77777777" w:rsidR="00C221A8" w:rsidRDefault="00C221A8" w:rsidP="00E65885">
            <w:pPr>
              <w:pStyle w:val="Tabletext"/>
            </w:pPr>
            <w:r>
              <w:t>10-12-</w:t>
            </w:r>
            <w:r w:rsidRPr="003068D3">
              <w:t>2021</w:t>
            </w:r>
          </w:p>
        </w:tc>
        <w:tc>
          <w:tcPr>
            <w:tcW w:w="1417" w:type="dxa"/>
            <w:shd w:val="clear" w:color="auto" w:fill="auto"/>
          </w:tcPr>
          <w:p w14:paraId="4A5EE901" w14:textId="77777777" w:rsidR="00C221A8" w:rsidRPr="00394535" w:rsidRDefault="00C221A8" w:rsidP="008B266A">
            <w:pPr>
              <w:pStyle w:val="Tabletext"/>
              <w:jc w:val="center"/>
            </w:pPr>
            <w:r w:rsidRPr="003068D3">
              <w:t>New</w:t>
            </w:r>
          </w:p>
        </w:tc>
        <w:tc>
          <w:tcPr>
            <w:tcW w:w="4536" w:type="dxa"/>
            <w:tcBorders>
              <w:right w:val="single" w:sz="4" w:space="0" w:color="auto"/>
            </w:tcBorders>
            <w:shd w:val="clear" w:color="auto" w:fill="auto"/>
          </w:tcPr>
          <w:p w14:paraId="361D97DE" w14:textId="77777777" w:rsidR="00C221A8" w:rsidRDefault="00C221A8" w:rsidP="00E65885">
            <w:pPr>
              <w:pStyle w:val="Tabletext"/>
            </w:pPr>
            <w:r w:rsidRPr="003068D3">
              <w:t>Implementers' guide for Recommendation Y.110 "Global Information Infrastructure principles and framework architecture</w:t>
            </w:r>
            <w:r>
              <w:t>”</w:t>
            </w:r>
          </w:p>
        </w:tc>
      </w:tr>
      <w:tr w:rsidR="00C221A8" w:rsidRPr="001411EF" w14:paraId="3BA72836" w14:textId="77777777" w:rsidTr="00BB07F5">
        <w:trPr>
          <w:jc w:val="center"/>
        </w:trPr>
        <w:tc>
          <w:tcPr>
            <w:tcW w:w="2537" w:type="dxa"/>
            <w:tcBorders>
              <w:left w:val="single" w:sz="4" w:space="0" w:color="auto"/>
            </w:tcBorders>
            <w:shd w:val="clear" w:color="auto" w:fill="auto"/>
          </w:tcPr>
          <w:p w14:paraId="7A82E26C" w14:textId="09EB5609" w:rsidR="00C221A8" w:rsidRPr="00697D71" w:rsidRDefault="00697D71" w:rsidP="00E65885">
            <w:pPr>
              <w:pStyle w:val="Tabletext"/>
              <w:rPr>
                <w:rStyle w:val="Hyperlink"/>
              </w:rPr>
            </w:pPr>
            <w:r>
              <w:fldChar w:fldCharType="begin"/>
            </w:r>
            <w:r>
              <w:instrText xml:space="preserve"> HYPERLINK "https://www.itu.int/en/publications/Documents/tsb/2020-Cloud-computing-From-paradigm-to-operation/index.html" </w:instrText>
            </w:r>
            <w:r>
              <w:fldChar w:fldCharType="separate"/>
            </w:r>
            <w:r w:rsidR="00C221A8" w:rsidRPr="00697D71">
              <w:rPr>
                <w:rStyle w:val="Hyperlink"/>
              </w:rPr>
              <w:t>Cloud Computing</w:t>
            </w:r>
          </w:p>
          <w:p w14:paraId="0A353210" w14:textId="77231E48" w:rsidR="00C221A8" w:rsidRDefault="00C221A8" w:rsidP="00E65885">
            <w:pPr>
              <w:pStyle w:val="Tabletext"/>
            </w:pPr>
            <w:r w:rsidRPr="00697D71">
              <w:rPr>
                <w:rStyle w:val="Hyperlink"/>
              </w:rPr>
              <w:t>Flipbook</w:t>
            </w:r>
            <w:r w:rsidR="00697D71">
              <w:fldChar w:fldCharType="end"/>
            </w:r>
          </w:p>
        </w:tc>
        <w:tc>
          <w:tcPr>
            <w:tcW w:w="1276" w:type="dxa"/>
            <w:shd w:val="clear" w:color="auto" w:fill="auto"/>
          </w:tcPr>
          <w:p w14:paraId="35CE47C9" w14:textId="77777777" w:rsidR="00C221A8" w:rsidRDefault="00C221A8" w:rsidP="00E65885">
            <w:pPr>
              <w:pStyle w:val="Tabletext"/>
            </w:pPr>
            <w:r>
              <w:t>2020</w:t>
            </w:r>
          </w:p>
        </w:tc>
        <w:tc>
          <w:tcPr>
            <w:tcW w:w="1417" w:type="dxa"/>
            <w:shd w:val="clear" w:color="auto" w:fill="auto"/>
          </w:tcPr>
          <w:p w14:paraId="45A4B7CC" w14:textId="5B59447E" w:rsidR="00C221A8" w:rsidRPr="00394535" w:rsidRDefault="00C221A8" w:rsidP="008B266A">
            <w:pPr>
              <w:pStyle w:val="Tabletext"/>
              <w:jc w:val="center"/>
            </w:pPr>
            <w:r w:rsidRPr="00394535">
              <w:t>New</w:t>
            </w:r>
          </w:p>
        </w:tc>
        <w:tc>
          <w:tcPr>
            <w:tcW w:w="4536" w:type="dxa"/>
            <w:tcBorders>
              <w:right w:val="single" w:sz="4" w:space="0" w:color="auto"/>
            </w:tcBorders>
            <w:shd w:val="clear" w:color="auto" w:fill="auto"/>
          </w:tcPr>
          <w:p w14:paraId="5B2BD56A" w14:textId="58C50AA4" w:rsidR="00C221A8" w:rsidRDefault="00C221A8" w:rsidP="00E65885">
            <w:pPr>
              <w:pStyle w:val="Tabletext"/>
            </w:pPr>
            <w:r w:rsidRPr="00697D71">
              <w:t>Cloud computing: From paradigm to operation</w:t>
            </w:r>
          </w:p>
        </w:tc>
      </w:tr>
      <w:tr w:rsidR="00C221A8" w:rsidRPr="001411EF" w14:paraId="5E0961D5" w14:textId="77777777" w:rsidTr="00BB07F5">
        <w:trPr>
          <w:jc w:val="center"/>
        </w:trPr>
        <w:tc>
          <w:tcPr>
            <w:tcW w:w="2537" w:type="dxa"/>
            <w:tcBorders>
              <w:left w:val="single" w:sz="4" w:space="0" w:color="auto"/>
            </w:tcBorders>
            <w:shd w:val="clear" w:color="auto" w:fill="auto"/>
          </w:tcPr>
          <w:p w14:paraId="16BE7E41" w14:textId="4C7912D6" w:rsidR="00C221A8" w:rsidRDefault="0013694B" w:rsidP="00E65885">
            <w:pPr>
              <w:pStyle w:val="Tabletext"/>
            </w:pPr>
            <w:hyperlink r:id="rId173" w:anchor="p=166" w:history="1">
              <w:r w:rsidR="00C221A8" w:rsidRPr="00697D71">
                <w:rPr>
                  <w:rStyle w:val="Hyperlink"/>
                </w:rPr>
                <w:t>Big Data Flipbook</w:t>
              </w:r>
            </w:hyperlink>
          </w:p>
        </w:tc>
        <w:tc>
          <w:tcPr>
            <w:tcW w:w="1276" w:type="dxa"/>
            <w:shd w:val="clear" w:color="auto" w:fill="auto"/>
          </w:tcPr>
          <w:p w14:paraId="24FE46E7" w14:textId="77777777" w:rsidR="00C221A8" w:rsidRDefault="00C221A8" w:rsidP="00E65885">
            <w:pPr>
              <w:pStyle w:val="Tabletext"/>
            </w:pPr>
            <w:r>
              <w:t>2019</w:t>
            </w:r>
          </w:p>
        </w:tc>
        <w:tc>
          <w:tcPr>
            <w:tcW w:w="1417" w:type="dxa"/>
            <w:shd w:val="clear" w:color="auto" w:fill="auto"/>
          </w:tcPr>
          <w:p w14:paraId="49F2C3BD" w14:textId="22D7FBA2" w:rsidR="00C221A8" w:rsidRPr="00394535" w:rsidRDefault="00C221A8" w:rsidP="008B266A">
            <w:pPr>
              <w:pStyle w:val="Tabletext"/>
              <w:jc w:val="center"/>
            </w:pPr>
            <w:r w:rsidRPr="00394535">
              <w:t>New</w:t>
            </w:r>
          </w:p>
        </w:tc>
        <w:tc>
          <w:tcPr>
            <w:tcW w:w="4536" w:type="dxa"/>
            <w:tcBorders>
              <w:right w:val="single" w:sz="4" w:space="0" w:color="auto"/>
            </w:tcBorders>
            <w:shd w:val="clear" w:color="auto" w:fill="auto"/>
          </w:tcPr>
          <w:p w14:paraId="014C0FDE" w14:textId="62C58B4A" w:rsidR="00C221A8" w:rsidRDefault="00C221A8" w:rsidP="00E65885">
            <w:pPr>
              <w:pStyle w:val="Tabletext"/>
            </w:pPr>
            <w:r w:rsidRPr="00697D71">
              <w:t>Big Data - Concept and application for telecommunications</w:t>
            </w:r>
          </w:p>
        </w:tc>
      </w:tr>
      <w:tr w:rsidR="00C221A8" w:rsidRPr="001411EF" w14:paraId="2D932841" w14:textId="77777777" w:rsidTr="00BB07F5">
        <w:trPr>
          <w:jc w:val="center"/>
        </w:trPr>
        <w:tc>
          <w:tcPr>
            <w:tcW w:w="2537" w:type="dxa"/>
            <w:tcBorders>
              <w:left w:val="single" w:sz="4" w:space="0" w:color="auto"/>
            </w:tcBorders>
            <w:shd w:val="clear" w:color="auto" w:fill="auto"/>
          </w:tcPr>
          <w:p w14:paraId="28FB0C56" w14:textId="0CDDDB81" w:rsidR="00C221A8" w:rsidRPr="001411EF" w:rsidRDefault="0013694B" w:rsidP="00E65885">
            <w:pPr>
              <w:pStyle w:val="Tabletext"/>
            </w:pPr>
            <w:hyperlink r:id="rId174" w:anchor="p=4" w:history="1">
              <w:r w:rsidR="00C221A8" w:rsidRPr="00697D71">
                <w:rPr>
                  <w:rStyle w:val="Hyperlink"/>
                </w:rPr>
                <w:t>FG</w:t>
              </w:r>
              <w:r w:rsidR="008B266A" w:rsidRPr="00697D71">
                <w:rPr>
                  <w:rStyle w:val="Hyperlink"/>
                </w:rPr>
                <w:t>-</w:t>
              </w:r>
              <w:r w:rsidR="00C221A8" w:rsidRPr="00697D71">
                <w:rPr>
                  <w:rStyle w:val="Hyperlink"/>
                </w:rPr>
                <w:t>IMT</w:t>
              </w:r>
              <w:r w:rsidR="005C6204" w:rsidRPr="00697D71">
                <w:rPr>
                  <w:rStyle w:val="Hyperlink"/>
                </w:rPr>
                <w:t>-</w:t>
              </w:r>
              <w:r w:rsidR="00C221A8" w:rsidRPr="00697D71">
                <w:rPr>
                  <w:rStyle w:val="Hyperlink"/>
                </w:rPr>
                <w:t>2020 Flipbook</w:t>
              </w:r>
            </w:hyperlink>
          </w:p>
        </w:tc>
        <w:tc>
          <w:tcPr>
            <w:tcW w:w="1276" w:type="dxa"/>
            <w:shd w:val="clear" w:color="auto" w:fill="auto"/>
          </w:tcPr>
          <w:p w14:paraId="42150A05" w14:textId="77777777" w:rsidR="00C221A8" w:rsidRPr="001411EF" w:rsidRDefault="00C221A8" w:rsidP="00E65885">
            <w:pPr>
              <w:pStyle w:val="Tabletext"/>
            </w:pPr>
            <w:r>
              <w:t>2017</w:t>
            </w:r>
          </w:p>
        </w:tc>
        <w:tc>
          <w:tcPr>
            <w:tcW w:w="1417" w:type="dxa"/>
            <w:shd w:val="clear" w:color="auto" w:fill="auto"/>
          </w:tcPr>
          <w:p w14:paraId="3C2E464C" w14:textId="10553737" w:rsidR="00C221A8" w:rsidRPr="001411EF" w:rsidRDefault="00C221A8" w:rsidP="008B266A">
            <w:pPr>
              <w:pStyle w:val="Tabletext"/>
              <w:jc w:val="center"/>
            </w:pPr>
            <w:r w:rsidRPr="00394535">
              <w:t>New</w:t>
            </w:r>
          </w:p>
        </w:tc>
        <w:tc>
          <w:tcPr>
            <w:tcW w:w="4536" w:type="dxa"/>
            <w:tcBorders>
              <w:right w:val="single" w:sz="4" w:space="0" w:color="auto"/>
            </w:tcBorders>
            <w:shd w:val="clear" w:color="auto" w:fill="auto"/>
          </w:tcPr>
          <w:p w14:paraId="564B9B56" w14:textId="572BF280" w:rsidR="00C221A8" w:rsidRPr="001411EF" w:rsidRDefault="00C221A8" w:rsidP="00E65885">
            <w:pPr>
              <w:pStyle w:val="Tabletext"/>
            </w:pPr>
            <w:r w:rsidRPr="00697D71">
              <w:t>ITU-T Focus Group IMT-2010 deliverables flipbook, 2017</w:t>
            </w:r>
          </w:p>
        </w:tc>
      </w:tr>
      <w:tr w:rsidR="00C221A8" w:rsidRPr="001411EF" w14:paraId="6E8F1174" w14:textId="77777777" w:rsidTr="00BB07F5">
        <w:trPr>
          <w:jc w:val="center"/>
        </w:trPr>
        <w:tc>
          <w:tcPr>
            <w:tcW w:w="2537" w:type="dxa"/>
            <w:tcBorders>
              <w:left w:val="single" w:sz="4" w:space="0" w:color="auto"/>
            </w:tcBorders>
            <w:shd w:val="clear" w:color="auto" w:fill="auto"/>
          </w:tcPr>
          <w:p w14:paraId="017C22AE" w14:textId="779AE79E" w:rsidR="00C221A8" w:rsidRPr="001411EF" w:rsidRDefault="0013694B" w:rsidP="00E65885">
            <w:pPr>
              <w:pStyle w:val="Tabletext"/>
            </w:pPr>
            <w:hyperlink r:id="rId175" w:history="1">
              <w:r w:rsidR="00C221A8" w:rsidRPr="00697D71">
                <w:rPr>
                  <w:rStyle w:val="Hyperlink"/>
                </w:rPr>
                <w:t>Flipbook</w:t>
              </w:r>
              <w:r w:rsidR="008B266A" w:rsidRPr="00697D71">
                <w:rPr>
                  <w:rStyle w:val="Hyperlink"/>
                </w:rPr>
                <w:t xml:space="preserve"> on Trust</w:t>
              </w:r>
            </w:hyperlink>
          </w:p>
        </w:tc>
        <w:tc>
          <w:tcPr>
            <w:tcW w:w="1276" w:type="dxa"/>
            <w:shd w:val="clear" w:color="auto" w:fill="auto"/>
          </w:tcPr>
          <w:p w14:paraId="124B1141" w14:textId="77777777" w:rsidR="00C221A8" w:rsidRPr="001411EF" w:rsidRDefault="00C221A8" w:rsidP="00E65885">
            <w:pPr>
              <w:pStyle w:val="Tabletext"/>
            </w:pPr>
            <w:r>
              <w:t>2017</w:t>
            </w:r>
          </w:p>
        </w:tc>
        <w:tc>
          <w:tcPr>
            <w:tcW w:w="1417" w:type="dxa"/>
            <w:shd w:val="clear" w:color="auto" w:fill="auto"/>
          </w:tcPr>
          <w:p w14:paraId="64E1AC40" w14:textId="1C1E6EB1" w:rsidR="00C221A8" w:rsidRPr="001411EF" w:rsidRDefault="00C221A8" w:rsidP="008B266A">
            <w:pPr>
              <w:pStyle w:val="Tabletext"/>
              <w:jc w:val="center"/>
            </w:pPr>
            <w:r w:rsidRPr="00394535">
              <w:t>New</w:t>
            </w:r>
          </w:p>
        </w:tc>
        <w:tc>
          <w:tcPr>
            <w:tcW w:w="4536" w:type="dxa"/>
            <w:tcBorders>
              <w:right w:val="single" w:sz="4" w:space="0" w:color="auto"/>
            </w:tcBorders>
            <w:shd w:val="clear" w:color="auto" w:fill="auto"/>
          </w:tcPr>
          <w:p w14:paraId="4099FD16" w14:textId="1F514167" w:rsidR="00C221A8" w:rsidRPr="001411EF" w:rsidRDefault="00C221A8" w:rsidP="00E65885">
            <w:pPr>
              <w:pStyle w:val="Tabletext"/>
            </w:pPr>
            <w:r w:rsidRPr="00697D71">
              <w:t>Trust in ICT</w:t>
            </w:r>
            <w:r>
              <w:t xml:space="preserve"> </w:t>
            </w:r>
          </w:p>
        </w:tc>
      </w:tr>
      <w:tr w:rsidR="00C221A8" w:rsidRPr="001411EF" w14:paraId="5B77CE62" w14:textId="77777777" w:rsidTr="00E12B51">
        <w:trPr>
          <w:jc w:val="center"/>
        </w:trPr>
        <w:tc>
          <w:tcPr>
            <w:tcW w:w="2537" w:type="dxa"/>
            <w:tcBorders>
              <w:left w:val="single" w:sz="4" w:space="0" w:color="auto"/>
              <w:bottom w:val="single" w:sz="4" w:space="0" w:color="auto"/>
            </w:tcBorders>
            <w:shd w:val="clear" w:color="auto" w:fill="auto"/>
          </w:tcPr>
          <w:p w14:paraId="019D6E87" w14:textId="22F762D3" w:rsidR="00C221A8" w:rsidRPr="001411EF" w:rsidRDefault="0013694B" w:rsidP="00E65885">
            <w:pPr>
              <w:pStyle w:val="Tabletext"/>
            </w:pPr>
            <w:hyperlink r:id="rId176" w:history="1">
              <w:r w:rsidR="00C221A8" w:rsidRPr="00697D71">
                <w:rPr>
                  <w:rStyle w:val="Hyperlink"/>
                </w:rPr>
                <w:t>5G Flipbook</w:t>
              </w:r>
            </w:hyperlink>
          </w:p>
        </w:tc>
        <w:tc>
          <w:tcPr>
            <w:tcW w:w="1276" w:type="dxa"/>
            <w:tcBorders>
              <w:bottom w:val="single" w:sz="4" w:space="0" w:color="auto"/>
            </w:tcBorders>
            <w:shd w:val="clear" w:color="auto" w:fill="auto"/>
          </w:tcPr>
          <w:p w14:paraId="0FA5ED5D" w14:textId="77777777" w:rsidR="00C221A8" w:rsidRPr="001411EF" w:rsidRDefault="00C221A8" w:rsidP="00E65885">
            <w:pPr>
              <w:pStyle w:val="Tabletext"/>
            </w:pPr>
            <w:r>
              <w:t>2017</w:t>
            </w:r>
          </w:p>
        </w:tc>
        <w:tc>
          <w:tcPr>
            <w:tcW w:w="1417" w:type="dxa"/>
            <w:tcBorders>
              <w:bottom w:val="single" w:sz="4" w:space="0" w:color="auto"/>
            </w:tcBorders>
            <w:shd w:val="clear" w:color="auto" w:fill="auto"/>
          </w:tcPr>
          <w:p w14:paraId="6B8FC4BA" w14:textId="3D442162" w:rsidR="00C221A8" w:rsidRPr="001411EF" w:rsidRDefault="00C221A8" w:rsidP="008B266A">
            <w:pPr>
              <w:pStyle w:val="Tabletext"/>
              <w:jc w:val="center"/>
            </w:pPr>
            <w:r w:rsidRPr="00394535">
              <w:t>New</w:t>
            </w:r>
          </w:p>
        </w:tc>
        <w:tc>
          <w:tcPr>
            <w:tcW w:w="4536" w:type="dxa"/>
            <w:tcBorders>
              <w:bottom w:val="single" w:sz="4" w:space="0" w:color="auto"/>
              <w:right w:val="single" w:sz="4" w:space="0" w:color="auto"/>
            </w:tcBorders>
            <w:shd w:val="clear" w:color="auto" w:fill="auto"/>
          </w:tcPr>
          <w:p w14:paraId="057B04E7" w14:textId="63E1ECF5" w:rsidR="00C221A8" w:rsidRPr="001411EF" w:rsidRDefault="00C221A8" w:rsidP="00E65885">
            <w:pPr>
              <w:pStyle w:val="Tabletext"/>
            </w:pPr>
            <w:r w:rsidRPr="00697D71">
              <w:t>5G Basics, 2017, flipbook</w:t>
            </w:r>
          </w:p>
        </w:tc>
      </w:tr>
      <w:tr w:rsidR="00C221A8" w:rsidRPr="001411EF" w14:paraId="3FC93C48" w14:textId="77777777" w:rsidTr="00E12B51">
        <w:trPr>
          <w:jc w:val="center"/>
        </w:trPr>
        <w:tc>
          <w:tcPr>
            <w:tcW w:w="2537" w:type="dxa"/>
            <w:tcBorders>
              <w:top w:val="single" w:sz="4" w:space="0" w:color="auto"/>
              <w:left w:val="single" w:sz="4" w:space="0" w:color="auto"/>
              <w:bottom w:val="single" w:sz="6" w:space="0" w:color="auto"/>
            </w:tcBorders>
            <w:shd w:val="clear" w:color="auto" w:fill="auto"/>
          </w:tcPr>
          <w:p w14:paraId="1E3575D9" w14:textId="089BAEBB" w:rsidR="00C221A8" w:rsidRDefault="0013694B" w:rsidP="00E65885">
            <w:pPr>
              <w:pStyle w:val="Tabletext"/>
            </w:pPr>
            <w:hyperlink r:id="rId177" w:history="1">
              <w:r w:rsidR="008B266A" w:rsidRPr="00697D71">
                <w:rPr>
                  <w:rStyle w:val="Hyperlink"/>
                </w:rPr>
                <w:t xml:space="preserve">5G </w:t>
              </w:r>
              <w:r w:rsidR="00C221A8" w:rsidRPr="00697D71">
                <w:rPr>
                  <w:rStyle w:val="Hyperlink"/>
                </w:rPr>
                <w:t xml:space="preserve">Proof of Concept </w:t>
              </w:r>
              <w:r w:rsidR="008B266A" w:rsidRPr="00697D71">
                <w:rPr>
                  <w:rStyle w:val="Hyperlink"/>
                </w:rPr>
                <w:t>flipbook</w:t>
              </w:r>
            </w:hyperlink>
          </w:p>
        </w:tc>
        <w:tc>
          <w:tcPr>
            <w:tcW w:w="1276" w:type="dxa"/>
            <w:tcBorders>
              <w:top w:val="single" w:sz="4" w:space="0" w:color="auto"/>
              <w:bottom w:val="single" w:sz="6" w:space="0" w:color="auto"/>
            </w:tcBorders>
            <w:shd w:val="clear" w:color="auto" w:fill="auto"/>
          </w:tcPr>
          <w:p w14:paraId="03F6BD0F" w14:textId="77777777" w:rsidR="00C221A8" w:rsidRDefault="00C221A8" w:rsidP="00E65885">
            <w:pPr>
              <w:pStyle w:val="Tabletext"/>
            </w:pPr>
            <w:r>
              <w:t>2017</w:t>
            </w:r>
          </w:p>
        </w:tc>
        <w:tc>
          <w:tcPr>
            <w:tcW w:w="1417" w:type="dxa"/>
            <w:tcBorders>
              <w:top w:val="single" w:sz="4" w:space="0" w:color="auto"/>
              <w:bottom w:val="single" w:sz="6" w:space="0" w:color="auto"/>
            </w:tcBorders>
            <w:shd w:val="clear" w:color="auto" w:fill="auto"/>
          </w:tcPr>
          <w:p w14:paraId="2BBF96E8" w14:textId="621047D6" w:rsidR="00C221A8" w:rsidRPr="001411EF" w:rsidRDefault="00C221A8" w:rsidP="008B266A">
            <w:pPr>
              <w:pStyle w:val="Tabletext"/>
              <w:jc w:val="center"/>
            </w:pPr>
            <w:r w:rsidRPr="00394535">
              <w:t>New</w:t>
            </w:r>
          </w:p>
        </w:tc>
        <w:tc>
          <w:tcPr>
            <w:tcW w:w="4536" w:type="dxa"/>
            <w:tcBorders>
              <w:top w:val="single" w:sz="4" w:space="0" w:color="auto"/>
              <w:bottom w:val="single" w:sz="6" w:space="0" w:color="auto"/>
              <w:right w:val="single" w:sz="4" w:space="0" w:color="auto"/>
            </w:tcBorders>
            <w:shd w:val="clear" w:color="auto" w:fill="auto"/>
          </w:tcPr>
          <w:p w14:paraId="700D0D6F" w14:textId="7A0815E6" w:rsidR="00C221A8" w:rsidRDefault="00C221A8" w:rsidP="00E65885">
            <w:pPr>
              <w:pStyle w:val="Tabletext"/>
            </w:pPr>
            <w:r w:rsidRPr="00697D71">
              <w:t>5G Proof-of-Concept Demonstrations</w:t>
            </w:r>
          </w:p>
        </w:tc>
      </w:tr>
    </w:tbl>
    <w:p w14:paraId="6A3AC4AD" w14:textId="77777777" w:rsidR="00C221A8" w:rsidRDefault="00C221A8" w:rsidP="00C221A8"/>
    <w:p w14:paraId="4979208B" w14:textId="77777777" w:rsidR="00C221A8" w:rsidRDefault="00C221A8" w:rsidP="00C221A8"/>
    <w:p w14:paraId="59B33F34" w14:textId="77777777" w:rsidR="00C221A8" w:rsidRPr="00766703" w:rsidRDefault="00C221A8" w:rsidP="00C221A8">
      <w:pPr>
        <w:pStyle w:val="Heading1Centered"/>
        <w:pageBreakBefore/>
      </w:pPr>
      <w:bookmarkStart w:id="349" w:name="Annex_A"/>
      <w:bookmarkStart w:id="350" w:name="_Toc328400213"/>
      <w:bookmarkStart w:id="351" w:name="_Toc94434007"/>
      <w:r w:rsidRPr="005B05B6">
        <w:rPr>
          <w:b w:val="0"/>
          <w:bCs w:val="0"/>
        </w:rPr>
        <w:lastRenderedPageBreak/>
        <w:t xml:space="preserve">ANNEX </w:t>
      </w:r>
      <w:bookmarkEnd w:id="349"/>
      <w:r w:rsidRPr="005B05B6">
        <w:rPr>
          <w:b w:val="0"/>
          <w:bCs w:val="0"/>
        </w:rPr>
        <w:t>2</w:t>
      </w:r>
      <w:r>
        <w:br/>
      </w:r>
      <w:r w:rsidRPr="00C86911">
        <w:br/>
      </w:r>
      <w:r w:rsidRPr="00766703">
        <w:t>Proposed updates to the Study Group 13 mandate and Lead Study Group roles</w:t>
      </w:r>
      <w:bookmarkEnd w:id="350"/>
      <w:bookmarkEnd w:id="351"/>
    </w:p>
    <w:p w14:paraId="4C8C82DC" w14:textId="77777777" w:rsidR="00C221A8" w:rsidRPr="00766703" w:rsidRDefault="00C221A8" w:rsidP="00C221A8">
      <w:pPr>
        <w:spacing w:before="0"/>
        <w:jc w:val="center"/>
        <w:rPr>
          <w:b/>
          <w:bCs/>
          <w:sz w:val="28"/>
          <w:szCs w:val="28"/>
        </w:rPr>
      </w:pPr>
      <w:r w:rsidRPr="00766703">
        <w:rPr>
          <w:b/>
          <w:bCs/>
          <w:sz w:val="28"/>
          <w:szCs w:val="28"/>
        </w:rPr>
        <w:t>(WTSA Resolution 2)</w:t>
      </w:r>
    </w:p>
    <w:p w14:paraId="45850B03" w14:textId="3CC3AA1F" w:rsidR="00C221A8" w:rsidRPr="00C86911" w:rsidRDefault="00C221A8" w:rsidP="00C221A8">
      <w:r w:rsidRPr="00C86911">
        <w:t xml:space="preserve">The following are the proposed changes to the </w:t>
      </w:r>
      <w:r>
        <w:t>Study Group</w:t>
      </w:r>
      <w:r w:rsidRPr="00C86911">
        <w:t xml:space="preserve"> </w:t>
      </w:r>
      <w:r>
        <w:t>13</w:t>
      </w:r>
      <w:r w:rsidRPr="00C86911">
        <w:t xml:space="preserve"> mandate and Lead </w:t>
      </w:r>
      <w:r>
        <w:t>Study Group</w:t>
      </w:r>
      <w:r w:rsidRPr="00C86911">
        <w:t xml:space="preserve"> roles agreed at the </w:t>
      </w:r>
      <w:r w:rsidR="001F7463">
        <w:t xml:space="preserve">July 2020 </w:t>
      </w:r>
      <w:r>
        <w:t>Study Group</w:t>
      </w:r>
      <w:r w:rsidRPr="00C86911">
        <w:t xml:space="preserve"> </w:t>
      </w:r>
      <w:r>
        <w:t>13</w:t>
      </w:r>
      <w:r w:rsidRPr="00C86911">
        <w:t xml:space="preserve"> meeting, based on the relevant portions of </w:t>
      </w:r>
      <w:hyperlink r:id="rId178" w:history="1">
        <w:r w:rsidRPr="00C86911">
          <w:rPr>
            <w:rStyle w:val="Hyperlink"/>
          </w:rPr>
          <w:t>WTSA-</w:t>
        </w:r>
        <w:r>
          <w:rPr>
            <w:rStyle w:val="Hyperlink"/>
          </w:rPr>
          <w:t>16</w:t>
        </w:r>
        <w:r w:rsidRPr="00C86911">
          <w:rPr>
            <w:rStyle w:val="Hyperlink"/>
          </w:rPr>
          <w:t xml:space="preserve"> Resolution 2</w:t>
        </w:r>
      </w:hyperlink>
      <w:r w:rsidRPr="00C86911">
        <w:t>.</w:t>
      </w:r>
    </w:p>
    <w:p w14:paraId="6BB69D12" w14:textId="77777777" w:rsidR="00C221A8" w:rsidRPr="00C86911" w:rsidRDefault="00C221A8" w:rsidP="00C221A8">
      <w:pPr>
        <w:pStyle w:val="Heading4"/>
        <w:tabs>
          <w:tab w:val="clear" w:pos="1871"/>
          <w:tab w:val="clear" w:pos="2268"/>
          <w:tab w:val="left" w:pos="1021"/>
          <w:tab w:val="left" w:pos="1191"/>
          <w:tab w:val="left" w:pos="1588"/>
          <w:tab w:val="left" w:pos="1985"/>
        </w:tabs>
        <w:spacing w:before="240" w:line="320" w:lineRule="exact"/>
        <w:ind w:left="1021" w:hanging="1021"/>
        <w:jc w:val="both"/>
        <w:rPr>
          <w:b w:val="0"/>
          <w:bCs/>
        </w:rPr>
      </w:pPr>
      <w:bookmarkStart w:id="352" w:name="_Toc304457409"/>
      <w:bookmarkStart w:id="353" w:name="_Toc324435678"/>
      <w:r w:rsidRPr="00C86911">
        <w:rPr>
          <w:b w:val="0"/>
          <w:bCs/>
        </w:rPr>
        <w:t xml:space="preserve">PART 1 </w:t>
      </w:r>
      <w:r w:rsidRPr="00C86911">
        <w:rPr>
          <w:b w:val="0"/>
          <w:bCs/>
        </w:rPr>
        <w:noBreakHyphen/>
        <w:t xml:space="preserve"> General areas of study</w:t>
      </w:r>
      <w:bookmarkEnd w:id="352"/>
      <w:bookmarkEnd w:id="353"/>
    </w:p>
    <w:p w14:paraId="4A695864" w14:textId="77777777" w:rsidR="002A3E18" w:rsidRPr="001C5A01" w:rsidRDefault="002A3E18" w:rsidP="002A3E18">
      <w:pPr>
        <w:pStyle w:val="Headingb"/>
        <w:outlineLvl w:val="0"/>
        <w:rPr>
          <w:lang w:val="en-US"/>
        </w:rPr>
      </w:pPr>
      <w:bookmarkStart w:id="354" w:name="_Toc509631359"/>
      <w:bookmarkStart w:id="355" w:name="_Toc509631356"/>
      <w:r w:rsidRPr="001C5A01">
        <w:rPr>
          <w:lang w:val="en-US"/>
        </w:rPr>
        <w:t>ITU</w:t>
      </w:r>
      <w:r w:rsidRPr="001C5A01">
        <w:rPr>
          <w:lang w:val="en-US"/>
        </w:rPr>
        <w:noBreakHyphen/>
        <w:t>T Study Group 13</w:t>
      </w:r>
      <w:del w:id="356" w:author="Karimova, Shabnam" w:date="2020-08-11T17:01:00Z">
        <w:r w:rsidRPr="001C5A01">
          <w:rPr>
            <w:lang w:val="en-US"/>
          </w:rPr>
          <w:delText xml:space="preserve"> </w:delText>
        </w:r>
      </w:del>
    </w:p>
    <w:p w14:paraId="4670CD0B" w14:textId="77777777" w:rsidR="002A3E18" w:rsidRPr="001C5A01" w:rsidRDefault="002A3E18" w:rsidP="002A3E18">
      <w:pPr>
        <w:pStyle w:val="Headingb"/>
        <w:rPr>
          <w:lang w:val="en-US"/>
        </w:rPr>
      </w:pPr>
      <w:r w:rsidRPr="001C5A01">
        <w:rPr>
          <w:lang w:val="en-US"/>
        </w:rPr>
        <w:t>Future networks</w:t>
      </w:r>
      <w:del w:id="357" w:author="Karimova, Shabnam" w:date="2020-08-11T17:01:00Z">
        <w:r w:rsidRPr="001C5A01">
          <w:rPr>
            <w:lang w:val="en-US"/>
          </w:rPr>
          <w:delText>, with focus on IMT-2020, cloud computing</w:delText>
        </w:r>
      </w:del>
      <w:r w:rsidRPr="001C5A01">
        <w:rPr>
          <w:lang w:val="en-US"/>
        </w:rPr>
        <w:t xml:space="preserve"> and </w:t>
      </w:r>
      <w:del w:id="358" w:author="Karimova, Shabnam" w:date="2020-08-11T17:01:00Z">
        <w:r w:rsidRPr="001C5A01">
          <w:rPr>
            <w:lang w:val="en-US"/>
          </w:rPr>
          <w:delText>trusted</w:delText>
        </w:r>
      </w:del>
      <w:ins w:id="359" w:author="Karimova, Shabnam" w:date="2020-08-11T17:01:00Z">
        <w:r w:rsidRPr="001C5A01">
          <w:rPr>
            <w:lang w:val="en-US"/>
          </w:rPr>
          <w:t>emerging</w:t>
        </w:r>
      </w:ins>
      <w:r w:rsidRPr="001C5A01">
        <w:rPr>
          <w:lang w:val="en-US"/>
        </w:rPr>
        <w:t xml:space="preserve"> network </w:t>
      </w:r>
      <w:del w:id="360" w:author="Karimova, Shabnam" w:date="2020-08-11T17:01:00Z">
        <w:r w:rsidRPr="001C5A01">
          <w:rPr>
            <w:lang w:val="en-US"/>
          </w:rPr>
          <w:delText>infrastructures</w:delText>
        </w:r>
      </w:del>
      <w:ins w:id="361" w:author="Karimova, Shabnam" w:date="2020-08-11T17:01:00Z">
        <w:r w:rsidRPr="001C5A01">
          <w:rPr>
            <w:lang w:val="en-US"/>
          </w:rPr>
          <w:t>technologies</w:t>
        </w:r>
      </w:ins>
      <w:r w:rsidRPr="001C5A01">
        <w:rPr>
          <w:lang w:val="en-US"/>
        </w:rPr>
        <w:t xml:space="preserve"> </w:t>
      </w:r>
    </w:p>
    <w:p w14:paraId="7076FB3B" w14:textId="77777777" w:rsidR="002A3E18" w:rsidRDefault="002A3E18" w:rsidP="002A3E18">
      <w:pPr>
        <w:rPr>
          <w:ins w:id="362" w:author="Karimova, Shabnam" w:date="2020-08-11T17:01:00Z"/>
          <w:lang w:eastAsia="zh-CN"/>
        </w:rPr>
      </w:pPr>
      <w:r>
        <w:t>ITU</w:t>
      </w:r>
      <w:r>
        <w:noBreakHyphen/>
        <w:t>T Study Group 13 is responsible for studies relating to the requirements, architectures, capabilities and APIs as well as softwarization and orchestration aspects of converged future networks (FN</w:t>
      </w:r>
      <w:del w:id="363" w:author="Karimova, Shabnam" w:date="2020-08-11T17:01:00Z">
        <w:r>
          <w:delText xml:space="preserve">), specifically focusing on IMT-2020 </w:delText>
        </w:r>
      </w:del>
      <w:ins w:id="364" w:author="Karimova, Shabnam" w:date="2020-08-11T17:01:00Z">
        <w:r>
          <w:t xml:space="preserve">) including the application of machine learning technologies. It develops standards related to information-centric networking (ICN) and content-centric networking (CCN) . Regarding IMT2020 and beyond it particularly focuses on </w:t>
        </w:r>
      </w:ins>
      <w:r>
        <w:t>non-radio related parts</w:t>
      </w:r>
      <w:del w:id="365" w:author="Karimova, Shabnam" w:date="2020-08-11T17:01:00Z">
        <w:r>
          <w:delText xml:space="preserve">. This </w:delText>
        </w:r>
      </w:del>
      <w:ins w:id="366" w:author="Karimova, Shabnam" w:date="2020-08-11T17:01:00Z">
        <w:r>
          <w:t xml:space="preserve"> . SG13 responsibility </w:t>
        </w:r>
      </w:ins>
      <w:r>
        <w:t xml:space="preserve">also includes IMT-2020 </w:t>
      </w:r>
      <w:ins w:id="367" w:author="Karimova, Shabnam" w:date="2020-08-11T17:01:00Z">
        <w:r>
          <w:t xml:space="preserve">and beyond </w:t>
        </w:r>
      </w:ins>
      <w:r>
        <w:t>project management coordination across all ITU</w:t>
      </w:r>
      <w:r>
        <w:noBreakHyphen/>
        <w:t>T study groups and release planning</w:t>
      </w:r>
      <w:del w:id="368" w:author="Karimova, Shabnam" w:date="2020-08-11T17:01:00Z">
        <w:r>
          <w:delText xml:space="preserve"> and implementation scenarios. It is responsible for studies relating to cloud-computing technologies, big data, virtualization, resource management, reliability and security aspects of the network architectures considered. </w:delText>
        </w:r>
      </w:del>
      <w:ins w:id="369" w:author="Karimova, Shabnam" w:date="2020-08-11T17:01:00Z">
        <w:r>
          <w:t xml:space="preserve">.  </w:t>
        </w:r>
      </w:ins>
    </w:p>
    <w:p w14:paraId="1F90F747" w14:textId="77777777" w:rsidR="002A3E18" w:rsidRDefault="002A3E18" w:rsidP="002A3E18">
      <w:pPr>
        <w:rPr>
          <w:ins w:id="370" w:author="Karimova, Shabnam" w:date="2020-08-11T17:01:00Z"/>
          <w:lang w:eastAsia="zh-CN"/>
        </w:rPr>
      </w:pPr>
      <w:r>
        <w:t xml:space="preserve">It is </w:t>
      </w:r>
      <w:ins w:id="371" w:author="Karimova, Shabnam" w:date="2020-08-11T17:01:00Z">
        <w:r>
          <w:t xml:space="preserve">also </w:t>
        </w:r>
      </w:ins>
      <w:r>
        <w:t xml:space="preserve">responsible for studies relating to </w:t>
      </w:r>
      <w:ins w:id="372" w:author="Karimova, Shabnam" w:date="2020-08-11T17:01:00Z">
        <w:r>
          <w:t>future computing including cloud computing and data handling in telecommunication networks. This covers capabilities and technologies from network side to support data utilization, exchange, sharing, and data quality assessment</w:t>
        </w:r>
        <w:r>
          <w:rPr>
            <w:lang w:eastAsia="zh-CN"/>
          </w:rPr>
          <w:t xml:space="preserve"> and computing-aware networking</w:t>
        </w:r>
        <w:r>
          <w:t xml:space="preserve"> as well as end to end </w:t>
        </w:r>
        <w:r>
          <w:rPr>
            <w:lang w:eastAsia="zh-CN"/>
          </w:rPr>
          <w:t xml:space="preserve">awareness, control and </w:t>
        </w:r>
        <w:r>
          <w:t>management of future computing including cloud, cloud security and data handling.</w:t>
        </w:r>
      </w:ins>
    </w:p>
    <w:p w14:paraId="176B278D" w14:textId="77777777" w:rsidR="002A3E18" w:rsidRPr="00A02584" w:rsidRDefault="002A3E18" w:rsidP="002A3E18">
      <w:ins w:id="373" w:author="Karimova, Shabnam" w:date="2020-08-11T17:01:00Z">
        <w:r>
          <w:t xml:space="preserve">SG13  studies aspects relating to </w:t>
        </w:r>
      </w:ins>
      <w:r>
        <w:t>fixed</w:t>
      </w:r>
      <w:del w:id="374" w:author="Karimova, Shabnam" w:date="2020-08-11T17:01:00Z">
        <w:r>
          <w:delText>-</w:delText>
        </w:r>
      </w:del>
      <w:ins w:id="375" w:author="Karimova, Shabnam" w:date="2020-08-11T17:01:00Z">
        <w:r>
          <w:t xml:space="preserve">, </w:t>
        </w:r>
      </w:ins>
      <w:r>
        <w:t xml:space="preserve">mobile </w:t>
      </w:r>
      <w:ins w:id="376" w:author="Karimova, Shabnam" w:date="2020-08-11T17:01:00Z">
        <w:r>
          <w:t xml:space="preserve">and satellite </w:t>
        </w:r>
      </w:ins>
      <w:r>
        <w:t xml:space="preserve">convergence </w:t>
      </w:r>
      <w:del w:id="377" w:author="Karimova, Shabnam" w:date="2020-08-11T17:01:00Z">
        <w:r>
          <w:delText>(FMC),</w:delText>
        </w:r>
      </w:del>
      <w:ins w:id="378" w:author="Karimova, Shabnam" w:date="2020-08-11T17:01:00Z">
        <w:r>
          <w:t>for multi access networks,</w:t>
        </w:r>
      </w:ins>
      <w:r>
        <w:t xml:space="preserve"> mobility management, and enhancements to existing ITU</w:t>
      </w:r>
      <w:r>
        <w:noBreakHyphen/>
        <w:t xml:space="preserve">T Recommendations on mobile communications, including the energy-saving aspects. </w:t>
      </w:r>
      <w:del w:id="379" w:author="Karimova, Shabnam" w:date="2020-08-11T17:01:00Z">
        <w:r>
          <w:delText>Furthermore, Study Group 13 responsibility includes studies on emerging network technologies for IMT-2020 networks and FN, such as information-centric networking (ICN)/content-centric networking (CCN). Study Group 13 is also responsible for studies relating to standardization of</w:delText>
        </w:r>
      </w:del>
      <w:ins w:id="380" w:author="Karimova, Shabnam" w:date="2020-08-11T17:01:00Z">
        <w:r>
          <w:t xml:space="preserve"> Study Group 13 develops standards for quantum key distribution networks (QKDN) and related technologies. It further studies the</w:t>
        </w:r>
      </w:ins>
      <w:r>
        <w:t xml:space="preserve"> concepts and mechanisms to enable trusted ICT, including framework, requirements, capabilities, architectures and implementation scenarios of trusted network infrastructures and trusted cloud solutions in coordination with all study groups concerned.</w:t>
      </w:r>
    </w:p>
    <w:p w14:paraId="07E863F4" w14:textId="77777777" w:rsidR="00C221A8" w:rsidRPr="00C86911" w:rsidRDefault="00C221A8" w:rsidP="00C221A8">
      <w:pPr>
        <w:pStyle w:val="Heading4"/>
        <w:tabs>
          <w:tab w:val="clear" w:pos="1871"/>
          <w:tab w:val="clear" w:pos="2268"/>
          <w:tab w:val="left" w:pos="1021"/>
          <w:tab w:val="left" w:pos="1191"/>
          <w:tab w:val="left" w:pos="1588"/>
          <w:tab w:val="left" w:pos="1985"/>
        </w:tabs>
        <w:spacing w:before="480" w:line="320" w:lineRule="exact"/>
        <w:ind w:left="1021" w:hanging="1021"/>
        <w:jc w:val="both"/>
        <w:rPr>
          <w:b w:val="0"/>
          <w:bCs/>
        </w:rPr>
      </w:pPr>
      <w:bookmarkStart w:id="381" w:name="_Toc304457410"/>
      <w:bookmarkStart w:id="382" w:name="_Toc324411236"/>
      <w:bookmarkStart w:id="383" w:name="_Toc324435679"/>
      <w:bookmarkEnd w:id="354"/>
      <w:bookmarkEnd w:id="355"/>
      <w:r w:rsidRPr="00C86911">
        <w:rPr>
          <w:b w:val="0"/>
          <w:bCs/>
        </w:rPr>
        <w:t xml:space="preserve">PART 2 </w:t>
      </w:r>
      <w:r w:rsidRPr="00C86911">
        <w:rPr>
          <w:b w:val="0"/>
          <w:bCs/>
        </w:rPr>
        <w:noBreakHyphen/>
        <w:t xml:space="preserve"> Lead Study Groups in specific areas of study</w:t>
      </w:r>
      <w:bookmarkEnd w:id="381"/>
      <w:bookmarkEnd w:id="382"/>
      <w:bookmarkEnd w:id="383"/>
    </w:p>
    <w:p w14:paraId="527AC860" w14:textId="77777777" w:rsidR="00F31346" w:rsidRDefault="00F31346" w:rsidP="00F31346">
      <w:pPr>
        <w:pStyle w:val="enumlev1"/>
        <w:rPr>
          <w:ins w:id="384" w:author="Karimova, Shabnam" w:date="2020-08-11T17:01:00Z"/>
        </w:rPr>
      </w:pPr>
      <w:r>
        <w:t>SG13</w:t>
      </w:r>
      <w:r>
        <w:tab/>
        <w:t xml:space="preserve">Lead study group on future networks such as IMT-2020 networks </w:t>
      </w:r>
      <w:ins w:id="385" w:author="Karimova, Shabnam" w:date="2020-08-11T17:01:00Z">
        <w:r>
          <w:t xml:space="preserve">and beyond </w:t>
        </w:r>
      </w:ins>
      <w:r>
        <w:t xml:space="preserve">(non-radio related parts) </w:t>
      </w:r>
      <w:r>
        <w:br/>
        <w:t xml:space="preserve">Lead study group on </w:t>
      </w:r>
      <w:del w:id="386" w:author="Karimova, Shabnam" w:date="2020-08-11T17:01:00Z">
        <w:r>
          <w:delText>mobility management</w:delText>
        </w:r>
      </w:del>
      <w:ins w:id="387" w:author="Karimova, Shabnam" w:date="2020-08-11T17:01:00Z">
        <w:r>
          <w:t>fixed mobile convergence</w:t>
        </w:r>
      </w:ins>
      <w:r>
        <w:br/>
        <w:t xml:space="preserve">Lead study group on cloud computing </w:t>
      </w:r>
    </w:p>
    <w:p w14:paraId="794F3D10" w14:textId="1F6F13D4" w:rsidR="00C221A8" w:rsidRPr="00C86911" w:rsidRDefault="00F31346" w:rsidP="00F31346">
      <w:pPr>
        <w:spacing w:before="0"/>
        <w:rPr>
          <w:b/>
          <w:bCs/>
          <w:sz w:val="32"/>
          <w:szCs w:val="32"/>
        </w:rPr>
      </w:pPr>
      <w:ins w:id="388" w:author="Karimova, Shabnam" w:date="2020-08-11T17:01:00Z">
        <w:r>
          <w:tab/>
        </w:r>
      </w:ins>
      <w:r>
        <w:t xml:space="preserve">Lead study group on </w:t>
      </w:r>
      <w:del w:id="389" w:author="Karimova, Shabnam" w:date="2020-08-11T17:01:00Z">
        <w:r>
          <w:delText>trusted network infrastructures</w:delText>
        </w:r>
      </w:del>
      <w:ins w:id="390" w:author="Karimova, Shabnam" w:date="2020-08-11T17:01:00Z">
        <w:r>
          <w:t>Machine Learning</w:t>
        </w:r>
      </w:ins>
    </w:p>
    <w:p w14:paraId="1262F889" w14:textId="785C3DDC" w:rsidR="00C221A8" w:rsidRPr="00C86911" w:rsidRDefault="00C221A8" w:rsidP="00B80CA0">
      <w:pPr>
        <w:pStyle w:val="Heading1Centered"/>
      </w:pPr>
      <w:bookmarkStart w:id="391" w:name="_Toc94267777"/>
      <w:bookmarkStart w:id="392" w:name="_Toc94434008"/>
      <w:bookmarkStart w:id="393" w:name="_Toc304457411"/>
      <w:bookmarkStart w:id="394" w:name="_Toc324411237"/>
      <w:bookmarkStart w:id="395" w:name="_Toc324435680"/>
      <w:r w:rsidRPr="00C86911">
        <w:lastRenderedPageBreak/>
        <w:t xml:space="preserve">Annex </w:t>
      </w:r>
      <w:r w:rsidR="00771036">
        <w:t>A</w:t>
      </w:r>
      <w:r w:rsidRPr="00C86911">
        <w:br/>
      </w:r>
      <w:r w:rsidRPr="00B80CA0">
        <w:rPr>
          <w:b w:val="0"/>
          <w:bCs w:val="0"/>
        </w:rPr>
        <w:t>(to WTSA Resolution 2)</w:t>
      </w:r>
      <w:r w:rsidRPr="00C86911">
        <w:br/>
      </w:r>
      <w:r w:rsidRPr="00C86911">
        <w:br/>
        <w:t>Points of guidance to s</w:t>
      </w:r>
      <w:r w:rsidRPr="00C86911">
        <w:rPr>
          <w:rFonts w:hint="eastAsia"/>
        </w:rPr>
        <w:t xml:space="preserve">tudy </w:t>
      </w:r>
      <w:r w:rsidRPr="00C86911">
        <w:t>g</w:t>
      </w:r>
      <w:r w:rsidRPr="00C86911">
        <w:rPr>
          <w:rFonts w:hint="eastAsia"/>
        </w:rPr>
        <w:t>roup</w:t>
      </w:r>
      <w:r w:rsidRPr="00C86911">
        <w:t>s for the development</w:t>
      </w:r>
      <w:r w:rsidRPr="00C86911">
        <w:br/>
        <w:t>of the post-20</w:t>
      </w:r>
      <w:r>
        <w:t>2</w:t>
      </w:r>
      <w:r w:rsidR="00687637">
        <w:t>1</w:t>
      </w:r>
      <w:r w:rsidRPr="00C86911">
        <w:t xml:space="preserve"> work programme</w:t>
      </w:r>
      <w:bookmarkEnd w:id="391"/>
      <w:bookmarkEnd w:id="392"/>
    </w:p>
    <w:bookmarkEnd w:id="393"/>
    <w:bookmarkEnd w:id="394"/>
    <w:bookmarkEnd w:id="395"/>
    <w:p w14:paraId="26E7DAA5" w14:textId="77777777" w:rsidR="008A7C13" w:rsidRDefault="008A7C13" w:rsidP="008A7C13">
      <w:pPr>
        <w:keepNext/>
      </w:pPr>
      <w:r>
        <w:t>The key areas of competence of ITU</w:t>
      </w:r>
      <w:r>
        <w:noBreakHyphen/>
        <w:t>T Study Group 13 include:</w:t>
      </w:r>
    </w:p>
    <w:p w14:paraId="27BBB6F2" w14:textId="77777777" w:rsidR="008A7C13" w:rsidRDefault="008A7C13" w:rsidP="008A7C13">
      <w:pPr>
        <w:pStyle w:val="enumlev1"/>
      </w:pPr>
      <w:r>
        <w:t>•</w:t>
      </w:r>
      <w:r>
        <w:tab/>
        <w:t xml:space="preserve">IMT-2020 </w:t>
      </w:r>
      <w:ins w:id="396" w:author="Karimova, Shabnam" w:date="2020-08-11T17:01:00Z">
        <w:r>
          <w:t xml:space="preserve">and beyond </w:t>
        </w:r>
      </w:ins>
      <w:r>
        <w:t xml:space="preserve">network aspects: Studies on the requirements and capabilities for </w:t>
      </w:r>
      <w:del w:id="397" w:author="Karimova, Shabnam" w:date="2020-08-11T17:01:00Z">
        <w:r>
          <w:delText xml:space="preserve">IMT-2020 </w:delText>
        </w:r>
      </w:del>
      <w:r>
        <w:t>networks based on the service scenarios of IMT-2020</w:t>
      </w:r>
      <w:ins w:id="398" w:author="Karimova, Shabnam" w:date="2020-08-11T17:01:00Z">
        <w:r>
          <w:t xml:space="preserve"> and beyond</w:t>
        </w:r>
      </w:ins>
      <w:r>
        <w:t xml:space="preserve">. This includes development of Recommendations on the framework and architecture design </w:t>
      </w:r>
      <w:del w:id="399" w:author="Karimova, Shabnam" w:date="2020-08-11T17:01:00Z">
        <w:r>
          <w:delText xml:space="preserve">of IMT-2020 based on, but not limited to, the above-identified requirements and capabilities and the gap analysis identified by the Focus Group on IMT-2020, </w:delText>
        </w:r>
      </w:del>
      <w:r>
        <w:t xml:space="preserve">including also </w:t>
      </w:r>
      <w:del w:id="400" w:author="Karimova, Shabnam" w:date="2020-08-11T17:01:00Z">
        <w:r>
          <w:delText>IMT-2020</w:delText>
        </w:r>
      </w:del>
      <w:r>
        <w:t xml:space="preserve"> network-related aspects of reliability, quality of service (QoS) and security. Furthermore, it includes interworking with current networks including IMT-Advanced, etc.</w:t>
      </w:r>
    </w:p>
    <w:p w14:paraId="676634EF" w14:textId="77777777" w:rsidR="008A7C13" w:rsidRDefault="008A7C13" w:rsidP="008A7C13">
      <w:pPr>
        <w:pStyle w:val="enumlev1"/>
        <w:rPr>
          <w:ins w:id="401" w:author="Karimova, Shabnam" w:date="2020-08-11T17:01:00Z"/>
        </w:rPr>
      </w:pPr>
      <w:ins w:id="402" w:author="Karimova, Shabnam" w:date="2020-08-11T17:01:00Z">
        <w:r>
          <w:t>•</w:t>
        </w:r>
        <w:r>
          <w:tab/>
          <w:t>Application of machine learning technologies aspects for future networks: Studies on how to incorporate network intelligence into IMT-2020 and beyond. Development of Recommendations on overall requirements, functional architecture and application support capabilities for the networks which include artificial intelligence and machine learning mechanism, based on but not limited to and the gap analysis identified by FG on Machine Learning for Future Networks including 5G.</w:t>
        </w:r>
      </w:ins>
    </w:p>
    <w:p w14:paraId="5709988D" w14:textId="77777777" w:rsidR="008A7C13" w:rsidRDefault="008A7C13" w:rsidP="008A7C13">
      <w:pPr>
        <w:pStyle w:val="enumlev1"/>
      </w:pPr>
      <w:r>
        <w:t>•</w:t>
      </w:r>
      <w:r>
        <w:tab/>
        <w:t>Software</w:t>
      </w:r>
      <w:r>
        <w:noBreakHyphen/>
        <w:t>defined networking (SDN), network slicing and orchestration aspects: Studies on SDN and data plane programmability to support functions such as network virtualization and network slicing necessary for exploding and diversifying services taking into account scalability, security and distribution of functions. Development of Recommendations on the orchestration and related management-control continuum capabilities/policies of network function components, softwarized network and network slices, including enhancement and support of distributed networking capabilities.</w:t>
      </w:r>
    </w:p>
    <w:p w14:paraId="262E505C" w14:textId="77777777" w:rsidR="008A7C13" w:rsidRDefault="008A7C13" w:rsidP="008A7C13">
      <w:pPr>
        <w:pStyle w:val="enumlev1"/>
        <w:rPr>
          <w:del w:id="403" w:author="Karimova, Shabnam" w:date="2020-08-11T17:01:00Z"/>
        </w:rPr>
      </w:pPr>
      <w:del w:id="404" w:author="Karimova, Shabnam" w:date="2020-08-11T17:01:00Z">
        <w:r>
          <w:delText>•</w:delText>
        </w:r>
        <w:r>
          <w:tab/>
          <w:delText>Open-source aspects: Study of potential utilization and guide of open-source software activities related to the scope of Study Group 13.</w:delText>
        </w:r>
      </w:del>
    </w:p>
    <w:p w14:paraId="59CDABEB" w14:textId="77777777" w:rsidR="008A7C13" w:rsidRDefault="008A7C13" w:rsidP="008A7C13">
      <w:pPr>
        <w:pStyle w:val="enumlev1"/>
        <w:rPr>
          <w:del w:id="405" w:author="Karimova, Shabnam" w:date="2020-08-11T17:01:00Z"/>
        </w:rPr>
      </w:pPr>
      <w:del w:id="406" w:author="Karimova, Shabnam" w:date="2020-08-11T17:01:00Z">
        <w:r>
          <w:delText>•</w:delText>
        </w:r>
        <w:r>
          <w:tab/>
          <w:delText>Next-generation network (NGN) evolution aspects: Based on emerging advanced communication and information technologies (e.g. SDN, NFV and CDN) and related use cases, study of enhancements to NGN in terms of requirements for supporting capabilities, functional architecture and deployment models.</w:delText>
        </w:r>
      </w:del>
    </w:p>
    <w:p w14:paraId="42492FB0" w14:textId="77777777" w:rsidR="008A7C13" w:rsidRDefault="008A7C13" w:rsidP="008A7C13">
      <w:pPr>
        <w:pStyle w:val="enumlev1"/>
      </w:pPr>
      <w:r>
        <w:t>•</w:t>
      </w:r>
      <w:r>
        <w:tab/>
        <w:t xml:space="preserve">Information-centric networking (ICN) and public packet telecom data network aspects: Studies related to analysis of ICN applicability to IMT-2020 and </w:t>
      </w:r>
      <w:del w:id="407" w:author="Karimova, Shabnam" w:date="2020-08-11T17:01:00Z">
        <w:r>
          <w:delText>future network.</w:delText>
        </w:r>
      </w:del>
      <w:ins w:id="408" w:author="Karimova, Shabnam" w:date="2020-08-11T17:01:00Z">
        <w:r>
          <w:t>beyond</w:t>
        </w:r>
      </w:ins>
      <w:r>
        <w:t xml:space="preserve"> Development of new Recommendations on ICN general requirements, functional architecture and mechanisms of ICN networking and use</w:t>
      </w:r>
      <w:r>
        <w:noBreakHyphen/>
        <w:t xml:space="preserve">case specific mechanisms and architectures, including </w:t>
      </w:r>
      <w:ins w:id="409" w:author="Karimova, Shabnam" w:date="2020-08-11T17:01:00Z">
        <w:r>
          <w:t xml:space="preserve">deployment of corresponding </w:t>
        </w:r>
      </w:ins>
      <w:r>
        <w:t xml:space="preserve">identifiers. Development of Recommendations on packet data network based on the study of requirements, frameworks and candidate mechanisms. Development of Recommendations on architecture, network virtualization, resource control and other technical issues of future packet-based network (FPBN), including migration from the conventional IP-based network to FPBN. </w:t>
      </w:r>
    </w:p>
    <w:p w14:paraId="0CB73A33" w14:textId="77777777" w:rsidR="008A7C13" w:rsidRDefault="008A7C13" w:rsidP="008A7C13">
      <w:pPr>
        <w:pStyle w:val="enumlev1"/>
      </w:pPr>
      <w:r>
        <w:t>•</w:t>
      </w:r>
      <w:r>
        <w:tab/>
        <w:t>Fixed</w:t>
      </w:r>
      <w:del w:id="410" w:author="Karimova, Shabnam" w:date="2020-08-11T17:01:00Z">
        <w:r>
          <w:delText>-</w:delText>
        </w:r>
      </w:del>
      <w:ins w:id="411" w:author="Karimova, Shabnam" w:date="2020-08-11T17:01:00Z">
        <w:r>
          <w:t xml:space="preserve">, </w:t>
        </w:r>
      </w:ins>
      <w:r>
        <w:t xml:space="preserve">mobile </w:t>
      </w:r>
      <w:ins w:id="412" w:author="Karimova, Shabnam" w:date="2020-08-11T17:01:00Z">
        <w:r>
          <w:t xml:space="preserve">and satellite </w:t>
        </w:r>
      </w:ins>
      <w:r>
        <w:t xml:space="preserve">convergence </w:t>
      </w:r>
      <w:del w:id="413" w:author="Karimova, Shabnam" w:date="2020-08-11T17:01:00Z">
        <w:r>
          <w:delText xml:space="preserve">(FMC) </w:delText>
        </w:r>
      </w:del>
      <w:r>
        <w:t>aspects: Studies related to access-agnostic core, which integrates fixed</w:t>
      </w:r>
      <w:del w:id="414" w:author="Karimova, Shabnam" w:date="2020-08-11T17:01:00Z">
        <w:r>
          <w:delText xml:space="preserve"> and</w:delText>
        </w:r>
      </w:del>
      <w:ins w:id="415" w:author="Karimova, Shabnam" w:date="2020-08-11T17:01:00Z">
        <w:r>
          <w:t>,</w:t>
        </w:r>
      </w:ins>
      <w:r>
        <w:t xml:space="preserve"> mobile </w:t>
      </w:r>
      <w:del w:id="416" w:author="Karimova, Shabnam" w:date="2020-08-11T17:01:00Z">
        <w:r>
          <w:delText>core.</w:delText>
        </w:r>
      </w:del>
      <w:ins w:id="417" w:author="Karimova, Shabnam" w:date="2020-08-11T17:01:00Z">
        <w:r>
          <w:t>and satellite, and the application of innovative technologies to enhance such convergence, such as AI/ML., etc.</w:t>
        </w:r>
      </w:ins>
      <w:r>
        <w:t xml:space="preserve"> This </w:t>
      </w:r>
      <w:ins w:id="418" w:author="Karimova, Shabnam" w:date="2020-08-11T17:01:00Z">
        <w:r>
          <w:t xml:space="preserve">also </w:t>
        </w:r>
      </w:ins>
      <w:r>
        <w:t xml:space="preserve">includes the development of Recommendations on </w:t>
      </w:r>
      <w:del w:id="419" w:author="Karimova, Shabnam" w:date="2020-08-11T17:01:00Z">
        <w:r>
          <w:delText>network architecture enhancements to support FMC and mobility management between fixed and mobile access.</w:delText>
        </w:r>
      </w:del>
      <w:ins w:id="420" w:author="Karimova, Shabnam" w:date="2020-08-11T17:01:00Z">
        <w:r>
          <w:t>full connectivity for various types of user equipment</w:t>
        </w:r>
      </w:ins>
    </w:p>
    <w:p w14:paraId="6C406009" w14:textId="77777777" w:rsidR="008A7C13" w:rsidRDefault="008A7C13" w:rsidP="008A7C13">
      <w:pPr>
        <w:pStyle w:val="enumlev1"/>
      </w:pPr>
      <w:r>
        <w:lastRenderedPageBreak/>
        <w:t>•</w:t>
      </w:r>
      <w:r>
        <w:tab/>
        <w:t xml:space="preserve">Knowledge-centric trustworthy networking and services aspects: Studies related to requirements and functions to support the building of trusted ICT infrastructures. Development of Recommendations regarding environmental and socio-economic awareness in order to minimize the environmental impact of future networks, </w:t>
      </w:r>
      <w:del w:id="421" w:author="Karimova, Shabnam" w:date="2020-08-11T17:01:00Z">
        <w:r>
          <w:delText xml:space="preserve">including IMT-2020, </w:delText>
        </w:r>
      </w:del>
      <w:r>
        <w:t>as well as to reduce the barriers to entry for various actors involved in the network ecosystem.</w:t>
      </w:r>
    </w:p>
    <w:p w14:paraId="7CB12B3B" w14:textId="77777777" w:rsidR="008A7C13" w:rsidRDefault="008A7C13" w:rsidP="008A7C13">
      <w:pPr>
        <w:pStyle w:val="enumlev1"/>
        <w:rPr>
          <w:ins w:id="422" w:author="Karimova, Shabnam" w:date="2020-08-11T17:01:00Z"/>
        </w:rPr>
      </w:pPr>
      <w:del w:id="423" w:author="Karimova, Shabnam" w:date="2020-08-11T17:01:00Z">
        <w:r>
          <w:delText>•</w:delText>
        </w:r>
        <w:r>
          <w:tab/>
          <w:delText>Cloud computing and big data aspects</w:delText>
        </w:r>
      </w:del>
      <w:ins w:id="424" w:author="Karimova, Shabnam" w:date="2020-08-11T17:01:00Z">
        <w:r>
          <w:t>•</w:t>
        </w:r>
        <w:r>
          <w:tab/>
          <w:t>Quantum enhanced networks: Studies related to quantum key distribution networks (QKDN). Furthermore development of new Recommendations related to user networks interacting with quantum enhanced networks.</w:t>
        </w:r>
      </w:ins>
    </w:p>
    <w:p w14:paraId="33D48147" w14:textId="77777777" w:rsidR="008A7C13" w:rsidRDefault="008A7C13" w:rsidP="008A7C13">
      <w:pPr>
        <w:pStyle w:val="enumlev1"/>
      </w:pPr>
      <w:ins w:id="425" w:author="Karimova, Shabnam" w:date="2020-08-11T17:01:00Z">
        <w:r>
          <w:t>•</w:t>
        </w:r>
        <w:r>
          <w:tab/>
          <w:t>Aspects related to future computing including cloud computing and data handling in telecommunication networks</w:t>
        </w:r>
      </w:ins>
      <w:r>
        <w:t xml:space="preserve">: Studies of the requirements, functional architectures and their capabilities, mechanisms and deployment models of </w:t>
      </w:r>
      <w:del w:id="426" w:author="Karimova, Shabnam" w:date="2020-08-11T17:01:00Z">
        <w:r>
          <w:delText>cloud</w:delText>
        </w:r>
      </w:del>
      <w:ins w:id="427" w:author="Karimova, Shabnam" w:date="2020-08-11T17:01:00Z">
        <w:r>
          <w:t>future</w:t>
        </w:r>
      </w:ins>
      <w:r>
        <w:t xml:space="preserve"> computing</w:t>
      </w:r>
      <w:ins w:id="428" w:author="Karimova, Shabnam" w:date="2020-08-11T17:01:00Z">
        <w:r>
          <w:t xml:space="preserve"> including cloud computing and data handling</w:t>
        </w:r>
      </w:ins>
      <w:r>
        <w:t xml:space="preserve">, covering inter- and intra-cloud </w:t>
      </w:r>
      <w:del w:id="429" w:author="Karimova, Shabnam" w:date="2020-08-11T17:01:00Z">
        <w:r>
          <w:delText>computing</w:delText>
        </w:r>
      </w:del>
      <w:ins w:id="430" w:author="Karimova, Shabnam" w:date="2020-08-11T17:01:00Z">
        <w:r>
          <w:t>scenarios</w:t>
        </w:r>
      </w:ins>
      <w:r>
        <w:t xml:space="preserve"> as well as </w:t>
      </w:r>
      <w:del w:id="431" w:author="Karimova, Shabnam" w:date="2020-08-11T17:01:00Z">
        <w:r>
          <w:delText>distributed cloud aspects. This study includes</w:delText>
        </w:r>
      </w:del>
      <w:ins w:id="432" w:author="Karimova, Shabnam" w:date="2020-08-11T17:01:00Z">
        <w:r>
          <w:t>the applications of future computing in vertical domains.</w:t>
        </w:r>
        <w:r>
          <w:rPr>
            <w:lang w:eastAsia="zh-CN"/>
          </w:rPr>
          <w:t xml:space="preserve"> </w:t>
        </w:r>
        <w:r>
          <w:t>Studies include</w:t>
        </w:r>
      </w:ins>
      <w:r>
        <w:t xml:space="preserve"> the development of technologies </w:t>
      </w:r>
      <w:del w:id="433" w:author="Karimova, Shabnam" w:date="2020-08-11T17:01:00Z">
        <w:r>
          <w:delText xml:space="preserve">supporting "X as a service" (XaaS)," such as virtualization, resource and service </w:delText>
        </w:r>
      </w:del>
      <w:ins w:id="434" w:author="Karimova, Shabnam" w:date="2020-08-11T17:01:00Z">
        <w:r>
          <w:rPr>
            <w:lang w:eastAsia="zh-CN"/>
          </w:rPr>
          <w:t xml:space="preserve">from network aspect to </w:t>
        </w:r>
        <w:r>
          <w:t xml:space="preserve">support end to end </w:t>
        </w:r>
        <w:r>
          <w:rPr>
            <w:lang w:eastAsia="zh-CN"/>
          </w:rPr>
          <w:t xml:space="preserve">awareness, control and </w:t>
        </w:r>
      </w:ins>
      <w:r>
        <w:t>management</w:t>
      </w:r>
      <w:del w:id="435" w:author="Karimova, Shabnam" w:date="2020-08-11T17:01:00Z">
        <w:r>
          <w:delText xml:space="preserve">, reliability and </w:delText>
        </w:r>
      </w:del>
      <w:ins w:id="436" w:author="Karimova, Shabnam" w:date="2020-08-11T17:01:00Z">
        <w:r>
          <w:t xml:space="preserve"> of future computing including cloud, cloud </w:t>
        </w:r>
      </w:ins>
      <w:r>
        <w:t>security</w:t>
      </w:r>
      <w:del w:id="437" w:author="Karimova, Shabnam" w:date="2020-08-11T17:01:00Z">
        <w:r>
          <w:delText>. Developing Recommendations for high-level big data requirements</w:delText>
        </w:r>
      </w:del>
      <w:r>
        <w:t xml:space="preserve"> and </w:t>
      </w:r>
      <w:del w:id="438" w:author="Karimova, Shabnam" w:date="2020-08-11T17:01:00Z">
        <w:r>
          <w:delText xml:space="preserve">general capabilities, including cloud computing based big </w:delText>
        </w:r>
      </w:del>
      <w:r>
        <w:t>data</w:t>
      </w:r>
      <w:del w:id="439" w:author="Karimova, Shabnam" w:date="2020-08-11T17:01:00Z">
        <w:r>
          <w:delText>, big data exchange framework.</w:delText>
        </w:r>
      </w:del>
      <w:ins w:id="440" w:author="Karimova, Shabnam" w:date="2020-08-11T17:01:00Z">
        <w:r>
          <w:t xml:space="preserve"> handling. </w:t>
        </w:r>
      </w:ins>
    </w:p>
    <w:p w14:paraId="7A704A98" w14:textId="77777777" w:rsidR="008A7C13" w:rsidRDefault="008A7C13" w:rsidP="008A7C13">
      <w:r>
        <w:t xml:space="preserve">Study Group 13 activities will also cover regulatory implications, including deep packet inspection, </w:t>
      </w:r>
      <w:del w:id="441" w:author="Karimova, Shabnam" w:date="2020-08-11T17:01:00Z">
        <w:r>
          <w:delText xml:space="preserve">telecommunications for disaster relief, emergency communications </w:delText>
        </w:r>
      </w:del>
      <w:r>
        <w:t>and lower energy consumption networks. Furthermore, it includes activities related to innovative service scenarios, deployment models and migration issues based on future networks</w:t>
      </w:r>
      <w:del w:id="442" w:author="Karimova, Shabnam" w:date="2020-08-11T17:01:00Z">
        <w:r>
          <w:delText>, including IMT-2020 and trusted network.</w:delText>
        </w:r>
      </w:del>
      <w:ins w:id="443" w:author="Karimova, Shabnam" w:date="2020-08-11T17:01:00Z">
        <w:r>
          <w:t xml:space="preserve">. </w:t>
        </w:r>
      </w:ins>
    </w:p>
    <w:p w14:paraId="40EAA633" w14:textId="77777777" w:rsidR="008A7C13" w:rsidRDefault="008A7C13" w:rsidP="008A7C13">
      <w:r>
        <w:t xml:space="preserve">In order to assist countries with economies in transition, developing countries and especially the least developed countries in the application of networks of the future, including IMT-2020 and </w:t>
      </w:r>
      <w:ins w:id="444" w:author="Karimova, Shabnam" w:date="2020-08-11T17:01:00Z">
        <w:r>
          <w:t xml:space="preserve">beyond and </w:t>
        </w:r>
      </w:ins>
      <w:r>
        <w:t>other innovative technologies, Study Group 13 maintains a dedicated Question on this topic and its regional group for Africa. Consultations should thereby be enabled with representatives of the ITU Telecommunication Development Sector (ITU-D) with a view to identifying how this assistance might best be done through an appropriate activity conducted in conjunction with ITU</w:t>
      </w:r>
      <w:r>
        <w:noBreakHyphen/>
        <w:t>D.</w:t>
      </w:r>
    </w:p>
    <w:p w14:paraId="04F6CB79" w14:textId="77777777" w:rsidR="008A7C13" w:rsidRDefault="008A7C13" w:rsidP="008A7C13">
      <w:pPr>
        <w:rPr>
          <w:del w:id="445" w:author="Karimova, Shabnam" w:date="2020-08-11T17:01:00Z"/>
        </w:rPr>
      </w:pPr>
      <w:del w:id="446" w:author="Karimova, Shabnam" w:date="2020-08-11T17:01:00Z">
        <w:r>
          <w:delText>Study Group 13 shall maintain strong cooperative relations with external standards development organizations (SDOs) and develop a complementary programme. This shall also explicitly include open-source communities. It shall proactively promote communications with external organizations to allow for normative referencing in ITU</w:delText>
        </w:r>
        <w:r>
          <w:noBreakHyphen/>
          <w:delText>T Recommendations of specifications developed by those organizations.</w:delText>
        </w:r>
      </w:del>
    </w:p>
    <w:p w14:paraId="0AE88560" w14:textId="77777777" w:rsidR="008A7C13" w:rsidRDefault="008A7C13" w:rsidP="008A7C13">
      <w:pPr>
        <w:rPr>
          <w:del w:id="447" w:author="Karimova, Shabnam" w:date="2020-08-11T17:01:00Z"/>
        </w:rPr>
      </w:pPr>
      <w:del w:id="448" w:author="Karimova, Shabnam" w:date="2020-08-11T17:01:00Z">
        <w:r>
          <w:delText>When meeting in Geneva, Study Group 13 will hold collocated meetings with Study Group 11.</w:delText>
        </w:r>
      </w:del>
    </w:p>
    <w:p w14:paraId="155171FE" w14:textId="77777777" w:rsidR="008A7C13" w:rsidRDefault="008A7C13" w:rsidP="008A7C13">
      <w:r>
        <w:t xml:space="preserve">Joint rapporteur group activities of different study groups </w:t>
      </w:r>
      <w:del w:id="449" w:author="Karimova, Shabnam" w:date="2020-08-11T17:01:00Z">
        <w:r>
          <w:delText xml:space="preserve">(under a global standards initiative (GSI) or other arrangements) </w:delText>
        </w:r>
      </w:del>
      <w:r>
        <w:t>shall be seen as complying with the WTSA expectations for collocation.</w:t>
      </w:r>
    </w:p>
    <w:p w14:paraId="1395FA66" w14:textId="77777777" w:rsidR="00771036" w:rsidRDefault="00771036" w:rsidP="00B80CA0">
      <w:pPr>
        <w:pStyle w:val="Heading1Centered"/>
      </w:pPr>
      <w:bookmarkStart w:id="450" w:name="_Toc94267778"/>
      <w:r>
        <w:br w:type="page"/>
      </w:r>
    </w:p>
    <w:p w14:paraId="67346709" w14:textId="647FBD81" w:rsidR="00C221A8" w:rsidRPr="00C86911" w:rsidRDefault="00C221A8" w:rsidP="00B80CA0">
      <w:pPr>
        <w:pStyle w:val="Heading1Centered"/>
      </w:pPr>
      <w:bookmarkStart w:id="451" w:name="_Toc94434009"/>
      <w:r w:rsidRPr="00C86911">
        <w:lastRenderedPageBreak/>
        <w:t xml:space="preserve">Annex </w:t>
      </w:r>
      <w:r w:rsidR="00771036">
        <w:t>B</w:t>
      </w:r>
      <w:r w:rsidRPr="00C86911">
        <w:br/>
      </w:r>
      <w:r w:rsidRPr="00B80CA0">
        <w:rPr>
          <w:b w:val="0"/>
          <w:bCs w:val="0"/>
        </w:rPr>
        <w:t>(to WTSA Resolution 2)</w:t>
      </w:r>
      <w:r w:rsidRPr="00C86911">
        <w:br/>
      </w:r>
      <w:r w:rsidRPr="00C86911">
        <w:br/>
        <w:t xml:space="preserve">List of Recommendations under the responsibility of the respective </w:t>
      </w:r>
      <w:r w:rsidRPr="00C86911">
        <w:br/>
        <w:t xml:space="preserve">study groups and TSAG in the </w:t>
      </w:r>
      <w:r>
        <w:t>20</w:t>
      </w:r>
      <w:r w:rsidR="00687637">
        <w:t>22-2024</w:t>
      </w:r>
      <w:r w:rsidRPr="00C86911">
        <w:t xml:space="preserve"> study period</w:t>
      </w:r>
      <w:bookmarkEnd w:id="450"/>
      <w:bookmarkEnd w:id="451"/>
    </w:p>
    <w:p w14:paraId="711A9875" w14:textId="0B54197A" w:rsidR="00F67122" w:rsidRPr="001722A5" w:rsidRDefault="00F67122" w:rsidP="00F67122">
      <w:pPr>
        <w:pStyle w:val="enumlev1"/>
        <w:rPr>
          <w:i/>
          <w:iCs/>
        </w:rPr>
      </w:pPr>
      <w:r w:rsidRPr="001722A5">
        <w:rPr>
          <w:i/>
          <w:iCs/>
        </w:rPr>
        <w:t xml:space="preserve">[No changes requested to the </w:t>
      </w:r>
      <w:r w:rsidRPr="00F67122">
        <w:rPr>
          <w:bCs/>
          <w:i/>
          <w:iCs/>
        </w:rPr>
        <w:t>List of Recommendations under the responsibility</w:t>
      </w:r>
      <w:r>
        <w:rPr>
          <w:bCs/>
          <w:i/>
          <w:iCs/>
        </w:rPr>
        <w:t xml:space="preserve"> of SG13</w:t>
      </w:r>
      <w:r w:rsidRPr="001722A5">
        <w:rPr>
          <w:i/>
          <w:iCs/>
        </w:rPr>
        <w:t>]</w:t>
      </w:r>
    </w:p>
    <w:p w14:paraId="6AFF7E75" w14:textId="77777777" w:rsidR="00C221A8" w:rsidRDefault="00C221A8" w:rsidP="00C221A8">
      <w:pPr>
        <w:pStyle w:val="Headingb"/>
        <w:outlineLvl w:val="0"/>
        <w:rPr>
          <w:lang w:val="en-US"/>
        </w:rPr>
      </w:pPr>
      <w:r>
        <w:rPr>
          <w:lang w:val="en-US"/>
        </w:rPr>
        <w:t>ITU</w:t>
      </w:r>
      <w:r>
        <w:rPr>
          <w:lang w:val="en-US"/>
        </w:rPr>
        <w:noBreakHyphen/>
        <w:t>T Study Group 13</w:t>
      </w:r>
    </w:p>
    <w:p w14:paraId="66A337ED" w14:textId="77777777" w:rsidR="00C221A8" w:rsidRDefault="00C221A8" w:rsidP="00C221A8">
      <w:pPr>
        <w:outlineLvl w:val="0"/>
        <w:rPr>
          <w:lang w:val="en-US"/>
        </w:rPr>
      </w:pPr>
      <w:r>
        <w:rPr>
          <w:lang w:val="en-US"/>
        </w:rPr>
        <w:t>ITU</w:t>
      </w:r>
      <w:r>
        <w:rPr>
          <w:lang w:val="en-US"/>
        </w:rPr>
        <w:noBreakHyphen/>
        <w:t>T F.600-series</w:t>
      </w:r>
    </w:p>
    <w:p w14:paraId="1EA56ED1" w14:textId="77777777" w:rsidR="00C221A8" w:rsidRDefault="00C221A8" w:rsidP="00C221A8">
      <w:pPr>
        <w:rPr>
          <w:lang w:val="fr-CH"/>
        </w:rPr>
      </w:pPr>
      <w:r>
        <w:rPr>
          <w:lang w:val="fr-CH"/>
        </w:rPr>
        <w:t>ITU</w:t>
      </w:r>
      <w:r>
        <w:rPr>
          <w:lang w:val="fr-CH"/>
        </w:rPr>
        <w:noBreakHyphen/>
        <w:t>T G.801, ITU</w:t>
      </w:r>
      <w:r>
        <w:rPr>
          <w:lang w:val="fr-CH"/>
        </w:rPr>
        <w:noBreakHyphen/>
        <w:t>T G.802, ITU</w:t>
      </w:r>
      <w:r>
        <w:rPr>
          <w:lang w:val="fr-CH"/>
        </w:rPr>
        <w:noBreakHyphen/>
        <w:t>T G.860-series</w:t>
      </w:r>
    </w:p>
    <w:p w14:paraId="4B991B19" w14:textId="4A554485" w:rsidR="00C221A8" w:rsidRDefault="00C221A8" w:rsidP="00C221A8">
      <w:r>
        <w:t>ITU</w:t>
      </w:r>
      <w:r>
        <w:noBreakHyphen/>
        <w:t>T I-series, except those under the responsibility of Study Groups 2, 12 and 15, and those having double/triple numbering in other series</w:t>
      </w:r>
    </w:p>
    <w:p w14:paraId="4BB15962" w14:textId="77777777" w:rsidR="00C221A8" w:rsidRDefault="00C221A8" w:rsidP="00C221A8">
      <w:pPr>
        <w:outlineLvl w:val="0"/>
        <w:rPr>
          <w:lang w:val="fr-CH"/>
        </w:rPr>
      </w:pPr>
      <w:r>
        <w:rPr>
          <w:lang w:val="fr-CH"/>
        </w:rPr>
        <w:t>ITU</w:t>
      </w:r>
      <w:r>
        <w:rPr>
          <w:lang w:val="fr-CH"/>
        </w:rPr>
        <w:noBreakHyphen/>
        <w:t>T Q.933, ITU</w:t>
      </w:r>
      <w:r>
        <w:rPr>
          <w:lang w:val="fr-CH"/>
        </w:rPr>
        <w:noBreakHyphen/>
        <w:t>T Q.933</w:t>
      </w:r>
      <w:r>
        <w:rPr>
          <w:i/>
          <w:iCs/>
          <w:lang w:val="fr-CH"/>
        </w:rPr>
        <w:t>bis</w:t>
      </w:r>
      <w:r>
        <w:rPr>
          <w:lang w:val="fr-CH"/>
        </w:rPr>
        <w:t>, ITU</w:t>
      </w:r>
      <w:r>
        <w:rPr>
          <w:lang w:val="fr-CH"/>
        </w:rPr>
        <w:noBreakHyphen/>
        <w:t>T Q.10xx-series and ITU</w:t>
      </w:r>
      <w:r>
        <w:rPr>
          <w:lang w:val="fr-CH"/>
        </w:rPr>
        <w:noBreakHyphen/>
        <w:t>T Q.1700-series</w:t>
      </w:r>
    </w:p>
    <w:p w14:paraId="6DBEF37E" w14:textId="77777777" w:rsidR="00C221A8" w:rsidRDefault="00C221A8" w:rsidP="00C221A8">
      <w:pPr>
        <w:rPr>
          <w:lang w:val="fr-CH"/>
        </w:rPr>
      </w:pPr>
      <w:r>
        <w:rPr>
          <w:lang w:val="fr-CH"/>
        </w:rPr>
        <w:t>ITU</w:t>
      </w:r>
      <w:r>
        <w:rPr>
          <w:lang w:val="fr-CH"/>
        </w:rPr>
        <w:noBreakHyphen/>
        <w:t xml:space="preserve">T X.1 </w:t>
      </w:r>
      <w:r>
        <w:sym w:font="Symbol" w:char="F02D"/>
      </w:r>
      <w:r>
        <w:rPr>
          <w:lang w:val="fr-CH"/>
        </w:rPr>
        <w:t xml:space="preserve"> ITU</w:t>
      </w:r>
      <w:r>
        <w:rPr>
          <w:lang w:val="fr-CH"/>
        </w:rPr>
        <w:noBreakHyphen/>
        <w:t>T X.25, ITU</w:t>
      </w:r>
      <w:r>
        <w:rPr>
          <w:lang w:val="fr-CH"/>
        </w:rPr>
        <w:noBreakHyphen/>
        <w:t xml:space="preserve">T X.28 </w:t>
      </w:r>
      <w:r>
        <w:sym w:font="Symbol" w:char="F02D"/>
      </w:r>
      <w:r>
        <w:rPr>
          <w:lang w:val="fr-CH"/>
        </w:rPr>
        <w:t xml:space="preserve"> ITU</w:t>
      </w:r>
      <w:r>
        <w:rPr>
          <w:lang w:val="fr-CH"/>
        </w:rPr>
        <w:noBreakHyphen/>
        <w:t>T X.49, ITU</w:t>
      </w:r>
      <w:r>
        <w:rPr>
          <w:lang w:val="fr-CH"/>
        </w:rPr>
        <w:noBreakHyphen/>
        <w:t xml:space="preserve">T X.60 </w:t>
      </w:r>
      <w:r>
        <w:sym w:font="Symbol" w:char="F02D"/>
      </w:r>
      <w:r>
        <w:rPr>
          <w:lang w:val="fr-CH"/>
        </w:rPr>
        <w:t xml:space="preserve"> ITU</w:t>
      </w:r>
      <w:r>
        <w:rPr>
          <w:lang w:val="fr-CH"/>
        </w:rPr>
        <w:noBreakHyphen/>
        <w:t>T X.84, ITU</w:t>
      </w:r>
      <w:r>
        <w:rPr>
          <w:lang w:val="fr-CH"/>
        </w:rPr>
        <w:noBreakHyphen/>
        <w:t xml:space="preserve">T X.90 </w:t>
      </w:r>
      <w:r>
        <w:sym w:font="Symbol" w:char="F02D"/>
      </w:r>
      <w:r>
        <w:rPr>
          <w:lang w:val="fr-CH"/>
        </w:rPr>
        <w:t xml:space="preserve"> ITU</w:t>
      </w:r>
      <w:r>
        <w:rPr>
          <w:lang w:val="fr-CH"/>
        </w:rPr>
        <w:noBreakHyphen/>
        <w:t>T X.159, ITU</w:t>
      </w:r>
      <w:r>
        <w:rPr>
          <w:lang w:val="fr-CH"/>
        </w:rPr>
        <w:noBreakHyphen/>
        <w:t xml:space="preserve">T X.180 </w:t>
      </w:r>
      <w:r>
        <w:sym w:font="Symbol" w:char="F02D"/>
      </w:r>
      <w:r>
        <w:rPr>
          <w:lang w:val="fr-CH"/>
        </w:rPr>
        <w:t xml:space="preserve"> ITU</w:t>
      </w:r>
      <w:r>
        <w:rPr>
          <w:lang w:val="fr-CH"/>
        </w:rPr>
        <w:noBreakHyphen/>
        <w:t>T X.199, ITU</w:t>
      </w:r>
      <w:r>
        <w:rPr>
          <w:lang w:val="fr-CH"/>
        </w:rPr>
        <w:noBreakHyphen/>
        <w:t>T X.272, ITU</w:t>
      </w:r>
      <w:r>
        <w:rPr>
          <w:lang w:val="fr-CH"/>
        </w:rPr>
        <w:noBreakHyphen/>
        <w:t>T X.300-series</w:t>
      </w:r>
    </w:p>
    <w:p w14:paraId="51902262" w14:textId="77777777" w:rsidR="00C221A8" w:rsidRDefault="00C221A8" w:rsidP="00C221A8">
      <w:r>
        <w:t>ITU</w:t>
      </w:r>
      <w:r>
        <w:noBreakHyphen/>
        <w:t>T Y-series, except those under the responsibility of Study Groups 12, 15, 16 and 20</w:t>
      </w:r>
    </w:p>
    <w:p w14:paraId="5A99C4A7" w14:textId="77777777" w:rsidR="00C221A8" w:rsidRPr="001411EF" w:rsidRDefault="00C221A8" w:rsidP="00C221A8"/>
    <w:p w14:paraId="581A3087" w14:textId="77777777" w:rsidR="00C221A8" w:rsidRDefault="00C221A8" w:rsidP="00C221A8">
      <w:pPr>
        <w:jc w:val="center"/>
      </w:pPr>
      <w:r w:rsidRPr="001411EF">
        <w:t>____________________</w:t>
      </w:r>
    </w:p>
    <w:p w14:paraId="47A71AA6" w14:textId="77777777" w:rsidR="00316457" w:rsidRDefault="00316457"/>
    <w:sectPr w:rsidR="00316457" w:rsidSect="009B36C9">
      <w:headerReference w:type="default" r:id="rId179"/>
      <w:footerReference w:type="even" r:id="rId180"/>
      <w:pgSz w:w="11907" w:h="16840" w:code="9"/>
      <w:pgMar w:top="1389" w:right="1134" w:bottom="709" w:left="1134" w:header="709" w:footer="42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1A69F" w14:textId="77777777" w:rsidR="000071D6" w:rsidRDefault="000071D6">
      <w:pPr>
        <w:spacing w:before="0"/>
      </w:pPr>
      <w:r>
        <w:separator/>
      </w:r>
    </w:p>
  </w:endnote>
  <w:endnote w:type="continuationSeparator" w:id="0">
    <w:p w14:paraId="781B5A1A" w14:textId="77777777" w:rsidR="000071D6" w:rsidRDefault="000071D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BF29" w14:textId="77777777" w:rsidR="00CE7203" w:rsidRDefault="00954B81">
    <w:pPr>
      <w:framePr w:wrap="around" w:vAnchor="text" w:hAnchor="margin" w:xAlign="right" w:y="1"/>
    </w:pPr>
    <w:r>
      <w:fldChar w:fldCharType="begin"/>
    </w:r>
    <w:r>
      <w:instrText xml:space="preserve">PAGE  </w:instrText>
    </w:r>
    <w:r>
      <w:fldChar w:fldCharType="end"/>
    </w:r>
  </w:p>
  <w:p w14:paraId="7092754A" w14:textId="3323325B" w:rsidR="00CE7203" w:rsidRPr="0041348E" w:rsidRDefault="00954B81">
    <w:pPr>
      <w:ind w:right="360"/>
      <w:rPr>
        <w:lang w:val="en-US"/>
      </w:rPr>
    </w:pPr>
    <w:r>
      <w:fldChar w:fldCharType="begin"/>
    </w:r>
    <w:r w:rsidRPr="0041348E">
      <w:rPr>
        <w:lang w:val="en-US"/>
      </w:rPr>
      <w:instrText xml:space="preserve"> FILENAME \p  \* MERGEFORMAT </w:instrText>
    </w:r>
    <w:r>
      <w:fldChar w:fldCharType="separate"/>
    </w:r>
    <w:r>
      <w:rPr>
        <w:noProof/>
        <w:lang w:val="en-US"/>
      </w:rPr>
      <w:t>Document1</w:t>
    </w:r>
    <w:r>
      <w:fldChar w:fldCharType="end"/>
    </w:r>
    <w:r w:rsidRPr="0041348E">
      <w:rPr>
        <w:lang w:val="en-US"/>
      </w:rPr>
      <w:tab/>
    </w:r>
    <w:r>
      <w:fldChar w:fldCharType="begin"/>
    </w:r>
    <w:r>
      <w:instrText xml:space="preserve"> SAVEDATE \@ DD.MM.YY </w:instrText>
    </w:r>
    <w:r>
      <w:fldChar w:fldCharType="separate"/>
    </w:r>
    <w:r w:rsidR="0013694B">
      <w:rPr>
        <w:noProof/>
      </w:rPr>
      <w:t>17.02.22</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DE79" w14:textId="77777777" w:rsidR="000071D6" w:rsidRDefault="000071D6">
      <w:pPr>
        <w:spacing w:before="0"/>
      </w:pPr>
      <w:r>
        <w:separator/>
      </w:r>
    </w:p>
  </w:footnote>
  <w:footnote w:type="continuationSeparator" w:id="0">
    <w:p w14:paraId="6D1E0607" w14:textId="77777777" w:rsidR="000071D6" w:rsidRDefault="000071D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5058" w14:textId="77777777" w:rsidR="00B47014" w:rsidRDefault="00954B81" w:rsidP="00B47014">
    <w:pPr>
      <w:pStyle w:val="Header"/>
    </w:pPr>
    <w:r>
      <w:fldChar w:fldCharType="begin"/>
    </w:r>
    <w:r>
      <w:instrText xml:space="preserve"> PAGE  \* MERGEFORMAT </w:instrText>
    </w:r>
    <w:r>
      <w:fldChar w:fldCharType="separate"/>
    </w:r>
    <w:r w:rsidR="00966DBD">
      <w:rPr>
        <w:noProof/>
      </w:rPr>
      <w:t>24</w:t>
    </w:r>
    <w:r>
      <w:fldChar w:fldCharType="end"/>
    </w:r>
    <w:r>
      <w:br/>
    </w:r>
    <w:r w:rsidR="00B47014">
      <w:t xml:space="preserve">Revision 1 to </w:t>
    </w:r>
  </w:p>
  <w:p w14:paraId="5BF08298" w14:textId="754018E8" w:rsidR="00CE7203" w:rsidRDefault="00B47014" w:rsidP="00B47014">
    <w:pPr>
      <w:pStyle w:val="Header"/>
    </w:pPr>
    <w:r>
      <w:t>Document 13-E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D6F1627"/>
    <w:multiLevelType w:val="hybridMultilevel"/>
    <w:tmpl w:val="89B68444"/>
    <w:lvl w:ilvl="0" w:tplc="CB12F216">
      <w:start w:val="1"/>
      <w:numFmt w:val="bullet"/>
      <w:lvlText w:val=""/>
      <w:lvlJc w:val="left"/>
      <w:pPr>
        <w:ind w:left="720" w:hanging="360"/>
      </w:pPr>
      <w:rPr>
        <w:rFonts w:ascii="Symbol" w:hAnsi="Symbol" w:hint="default"/>
        <w:color w:val="000000" w:themeColor="text1"/>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199D43D4"/>
    <w:multiLevelType w:val="hybridMultilevel"/>
    <w:tmpl w:val="D4FC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376FC"/>
    <w:multiLevelType w:val="hybridMultilevel"/>
    <w:tmpl w:val="BB7868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C30D59"/>
    <w:multiLevelType w:val="hybridMultilevel"/>
    <w:tmpl w:val="C15C8F52"/>
    <w:lvl w:ilvl="0" w:tplc="08090011">
      <w:start w:val="1"/>
      <w:numFmt w:val="decimal"/>
      <w:lvlText w:val="%1)"/>
      <w:lvlJc w:val="left"/>
      <w:pPr>
        <w:ind w:left="720" w:hanging="360"/>
      </w:pPr>
      <w:rPr>
        <w:rFonts w:hint="default"/>
      </w:rPr>
    </w:lvl>
    <w:lvl w:ilvl="1" w:tplc="08090011">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961BCE"/>
    <w:multiLevelType w:val="hybridMultilevel"/>
    <w:tmpl w:val="DE3AE2FA"/>
    <w:lvl w:ilvl="0" w:tplc="100C0001">
      <w:start w:val="1"/>
      <w:numFmt w:val="bullet"/>
      <w:lvlText w:val=""/>
      <w:lvlJc w:val="left"/>
      <w:pPr>
        <w:ind w:left="720" w:hanging="360"/>
      </w:pPr>
      <w:rPr>
        <w:rFonts w:ascii="Symbol" w:hAnsi="Symbol" w:hint="default"/>
      </w:rPr>
    </w:lvl>
    <w:lvl w:ilvl="1" w:tplc="350C75AC">
      <w:start w:val="5"/>
      <w:numFmt w:val="bullet"/>
      <w:lvlText w:val="-"/>
      <w:lvlJc w:val="left"/>
      <w:pPr>
        <w:ind w:left="1440" w:hanging="360"/>
      </w:pPr>
      <w:rPr>
        <w:rFonts w:ascii="Times New Roman" w:eastAsia="Times New Roman" w:hAnsi="Times New Roman" w:cs="Times New Roman" w:hint="default"/>
        <w:u w:val="none"/>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5FAB679A"/>
    <w:multiLevelType w:val="hybridMultilevel"/>
    <w:tmpl w:val="C822748E"/>
    <w:lvl w:ilvl="0" w:tplc="440C02EE">
      <w:numFmt w:val="bullet"/>
      <w:lvlText w:val="-"/>
      <w:lvlJc w:val="left"/>
      <w:pPr>
        <w:ind w:left="720" w:hanging="360"/>
      </w:pPr>
      <w:rPr>
        <w:rFonts w:ascii="Cambria" w:eastAsia="SimSun" w:hAnsi="Cambria" w:cs="Arial" w:hint="default"/>
      </w:rPr>
    </w:lvl>
    <w:lvl w:ilvl="1" w:tplc="08090011">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B6455B"/>
    <w:multiLevelType w:val="hybridMultilevel"/>
    <w:tmpl w:val="DAF22CD4"/>
    <w:lvl w:ilvl="0" w:tplc="0409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68FD7962"/>
    <w:multiLevelType w:val="multilevel"/>
    <w:tmpl w:val="DFF0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AD2D2B"/>
    <w:multiLevelType w:val="multilevel"/>
    <w:tmpl w:val="F230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AF595E"/>
    <w:multiLevelType w:val="hybridMultilevel"/>
    <w:tmpl w:val="C15C8F52"/>
    <w:lvl w:ilvl="0" w:tplc="08090011">
      <w:start w:val="1"/>
      <w:numFmt w:val="decimal"/>
      <w:lvlText w:val="%1)"/>
      <w:lvlJc w:val="left"/>
      <w:pPr>
        <w:ind w:left="720" w:hanging="360"/>
      </w:pPr>
      <w:rPr>
        <w:rFonts w:hint="default"/>
      </w:rPr>
    </w:lvl>
    <w:lvl w:ilvl="1" w:tplc="08090011">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4"/>
  </w:num>
  <w:num w:numId="15">
    <w:abstractNumId w:val="20"/>
  </w:num>
  <w:num w:numId="16">
    <w:abstractNumId w:val="18"/>
  </w:num>
  <w:num w:numId="17">
    <w:abstractNumId w:val="13"/>
  </w:num>
  <w:num w:numId="18">
    <w:abstractNumId w:val="12"/>
  </w:num>
  <w:num w:numId="19">
    <w:abstractNumId w:val="19"/>
  </w:num>
  <w:num w:numId="20">
    <w:abstractNumId w:val="15"/>
  </w:num>
  <w:num w:numId="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tiana Kurakova">
    <w15:presenceInfo w15:providerId="None" w15:userId="Tatiana Kurakova"/>
  </w15:person>
  <w15:person w15:author="Shaba Karimova">
    <w15:presenceInfo w15:providerId="None" w15:userId="Shaba Karimova"/>
  </w15:person>
  <w15:person w15:author="Karimova, Shabnam">
    <w15:presenceInfo w15:providerId="None" w15:userId="Karimova, Shabn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1A8"/>
    <w:rsid w:val="0000025E"/>
    <w:rsid w:val="0000070D"/>
    <w:rsid w:val="00000C65"/>
    <w:rsid w:val="00001ECB"/>
    <w:rsid w:val="000071D6"/>
    <w:rsid w:val="0001559E"/>
    <w:rsid w:val="000221AE"/>
    <w:rsid w:val="000227E5"/>
    <w:rsid w:val="00023F46"/>
    <w:rsid w:val="000257C3"/>
    <w:rsid w:val="00030CC3"/>
    <w:rsid w:val="00033B04"/>
    <w:rsid w:val="000407BB"/>
    <w:rsid w:val="000428B0"/>
    <w:rsid w:val="000456B8"/>
    <w:rsid w:val="00047014"/>
    <w:rsid w:val="00062135"/>
    <w:rsid w:val="0006484B"/>
    <w:rsid w:val="000661AB"/>
    <w:rsid w:val="000721F6"/>
    <w:rsid w:val="000760F0"/>
    <w:rsid w:val="000769AF"/>
    <w:rsid w:val="00080785"/>
    <w:rsid w:val="000915B2"/>
    <w:rsid w:val="0009300C"/>
    <w:rsid w:val="00093743"/>
    <w:rsid w:val="00093B6B"/>
    <w:rsid w:val="0009428B"/>
    <w:rsid w:val="00094B10"/>
    <w:rsid w:val="000A52AF"/>
    <w:rsid w:val="000A52C3"/>
    <w:rsid w:val="000A701D"/>
    <w:rsid w:val="000B0C64"/>
    <w:rsid w:val="000C32C8"/>
    <w:rsid w:val="000C561B"/>
    <w:rsid w:val="000D4742"/>
    <w:rsid w:val="000D7CEE"/>
    <w:rsid w:val="000E42F9"/>
    <w:rsid w:val="000F7114"/>
    <w:rsid w:val="00101631"/>
    <w:rsid w:val="00104FF3"/>
    <w:rsid w:val="00110D02"/>
    <w:rsid w:val="00111A89"/>
    <w:rsid w:val="00126D87"/>
    <w:rsid w:val="001303D3"/>
    <w:rsid w:val="00133CD9"/>
    <w:rsid w:val="0013694B"/>
    <w:rsid w:val="0015621E"/>
    <w:rsid w:val="001619FF"/>
    <w:rsid w:val="001661D5"/>
    <w:rsid w:val="0017076D"/>
    <w:rsid w:val="00176C04"/>
    <w:rsid w:val="00181B7A"/>
    <w:rsid w:val="001914CB"/>
    <w:rsid w:val="00195859"/>
    <w:rsid w:val="001A2B46"/>
    <w:rsid w:val="001A4F50"/>
    <w:rsid w:val="001A7712"/>
    <w:rsid w:val="001A7F7E"/>
    <w:rsid w:val="001B0817"/>
    <w:rsid w:val="001B359C"/>
    <w:rsid w:val="001B449A"/>
    <w:rsid w:val="001B6AF4"/>
    <w:rsid w:val="001D3335"/>
    <w:rsid w:val="001D3E78"/>
    <w:rsid w:val="001D4856"/>
    <w:rsid w:val="001D648B"/>
    <w:rsid w:val="001E12D5"/>
    <w:rsid w:val="001E5818"/>
    <w:rsid w:val="001F2115"/>
    <w:rsid w:val="001F2948"/>
    <w:rsid w:val="001F7048"/>
    <w:rsid w:val="001F7463"/>
    <w:rsid w:val="001F77C0"/>
    <w:rsid w:val="0020134F"/>
    <w:rsid w:val="00203801"/>
    <w:rsid w:val="0021172D"/>
    <w:rsid w:val="002121BA"/>
    <w:rsid w:val="002133E2"/>
    <w:rsid w:val="00223E67"/>
    <w:rsid w:val="00231BBA"/>
    <w:rsid w:val="002333D5"/>
    <w:rsid w:val="00242A33"/>
    <w:rsid w:val="00242EE0"/>
    <w:rsid w:val="00243D47"/>
    <w:rsid w:val="00247C3A"/>
    <w:rsid w:val="00252F3A"/>
    <w:rsid w:val="002563FB"/>
    <w:rsid w:val="00256E22"/>
    <w:rsid w:val="00257677"/>
    <w:rsid w:val="0025775D"/>
    <w:rsid w:val="00261553"/>
    <w:rsid w:val="00261789"/>
    <w:rsid w:val="002659A9"/>
    <w:rsid w:val="00277404"/>
    <w:rsid w:val="00290B14"/>
    <w:rsid w:val="00293180"/>
    <w:rsid w:val="0029506E"/>
    <w:rsid w:val="002A3E18"/>
    <w:rsid w:val="002A5381"/>
    <w:rsid w:val="002B05D9"/>
    <w:rsid w:val="002B0E02"/>
    <w:rsid w:val="002B32CC"/>
    <w:rsid w:val="002C440D"/>
    <w:rsid w:val="002C6810"/>
    <w:rsid w:val="002D1FC6"/>
    <w:rsid w:val="002D5375"/>
    <w:rsid w:val="002E4137"/>
    <w:rsid w:val="002E690D"/>
    <w:rsid w:val="002E7B88"/>
    <w:rsid w:val="00301D4F"/>
    <w:rsid w:val="0030416C"/>
    <w:rsid w:val="003124FE"/>
    <w:rsid w:val="00312643"/>
    <w:rsid w:val="00316457"/>
    <w:rsid w:val="00320AE3"/>
    <w:rsid w:val="00323698"/>
    <w:rsid w:val="00325A53"/>
    <w:rsid w:val="0033014B"/>
    <w:rsid w:val="00332D99"/>
    <w:rsid w:val="00333221"/>
    <w:rsid w:val="00333876"/>
    <w:rsid w:val="003561CD"/>
    <w:rsid w:val="00356505"/>
    <w:rsid w:val="00357CDA"/>
    <w:rsid w:val="003618C1"/>
    <w:rsid w:val="00365907"/>
    <w:rsid w:val="00367BB6"/>
    <w:rsid w:val="00367EB8"/>
    <w:rsid w:val="0037774F"/>
    <w:rsid w:val="00386559"/>
    <w:rsid w:val="00386C66"/>
    <w:rsid w:val="00387AE2"/>
    <w:rsid w:val="00387E8F"/>
    <w:rsid w:val="00392688"/>
    <w:rsid w:val="00394B23"/>
    <w:rsid w:val="00397456"/>
    <w:rsid w:val="003A457D"/>
    <w:rsid w:val="003A5BBD"/>
    <w:rsid w:val="003C2BB7"/>
    <w:rsid w:val="003C3C8D"/>
    <w:rsid w:val="003E0055"/>
    <w:rsid w:val="003E1A49"/>
    <w:rsid w:val="003E2DFB"/>
    <w:rsid w:val="003E3ED6"/>
    <w:rsid w:val="003F1554"/>
    <w:rsid w:val="0040740B"/>
    <w:rsid w:val="004127FB"/>
    <w:rsid w:val="00414C6B"/>
    <w:rsid w:val="00421DB2"/>
    <w:rsid w:val="00423E5F"/>
    <w:rsid w:val="00431EC6"/>
    <w:rsid w:val="004338F2"/>
    <w:rsid w:val="00436E8B"/>
    <w:rsid w:val="00446093"/>
    <w:rsid w:val="004515EF"/>
    <w:rsid w:val="00454A6C"/>
    <w:rsid w:val="00457418"/>
    <w:rsid w:val="00466B55"/>
    <w:rsid w:val="004708F3"/>
    <w:rsid w:val="00472AAF"/>
    <w:rsid w:val="00476B40"/>
    <w:rsid w:val="00484DAF"/>
    <w:rsid w:val="004948AE"/>
    <w:rsid w:val="00495360"/>
    <w:rsid w:val="004966CA"/>
    <w:rsid w:val="00497836"/>
    <w:rsid w:val="004A0C8C"/>
    <w:rsid w:val="004A5647"/>
    <w:rsid w:val="004B3107"/>
    <w:rsid w:val="004B3218"/>
    <w:rsid w:val="004B558D"/>
    <w:rsid w:val="004B6447"/>
    <w:rsid w:val="004C0125"/>
    <w:rsid w:val="004C31D6"/>
    <w:rsid w:val="004C3665"/>
    <w:rsid w:val="004C7EE8"/>
    <w:rsid w:val="004D03C3"/>
    <w:rsid w:val="004D3B98"/>
    <w:rsid w:val="004D3E28"/>
    <w:rsid w:val="004E17E4"/>
    <w:rsid w:val="004E1BE4"/>
    <w:rsid w:val="004E428F"/>
    <w:rsid w:val="004E5994"/>
    <w:rsid w:val="004F28AD"/>
    <w:rsid w:val="004F6AB4"/>
    <w:rsid w:val="0050157C"/>
    <w:rsid w:val="005032BC"/>
    <w:rsid w:val="00505B45"/>
    <w:rsid w:val="00516F62"/>
    <w:rsid w:val="005205A9"/>
    <w:rsid w:val="00530250"/>
    <w:rsid w:val="005379FB"/>
    <w:rsid w:val="00552AC4"/>
    <w:rsid w:val="00554F4C"/>
    <w:rsid w:val="005562B6"/>
    <w:rsid w:val="00561056"/>
    <w:rsid w:val="005623BF"/>
    <w:rsid w:val="005654A6"/>
    <w:rsid w:val="005655B0"/>
    <w:rsid w:val="00571841"/>
    <w:rsid w:val="005718AC"/>
    <w:rsid w:val="00572711"/>
    <w:rsid w:val="005754DA"/>
    <w:rsid w:val="00582471"/>
    <w:rsid w:val="00585656"/>
    <w:rsid w:val="00585DA3"/>
    <w:rsid w:val="00593B6F"/>
    <w:rsid w:val="0059524B"/>
    <w:rsid w:val="005A0ABF"/>
    <w:rsid w:val="005A2235"/>
    <w:rsid w:val="005B2BCE"/>
    <w:rsid w:val="005B34E0"/>
    <w:rsid w:val="005B62AC"/>
    <w:rsid w:val="005C42F0"/>
    <w:rsid w:val="005C5A11"/>
    <w:rsid w:val="005C6204"/>
    <w:rsid w:val="005D6757"/>
    <w:rsid w:val="005E095F"/>
    <w:rsid w:val="005E11E9"/>
    <w:rsid w:val="005E3A3F"/>
    <w:rsid w:val="005E46BB"/>
    <w:rsid w:val="005E5881"/>
    <w:rsid w:val="005F7F31"/>
    <w:rsid w:val="0060383D"/>
    <w:rsid w:val="00613C1B"/>
    <w:rsid w:val="00632BBE"/>
    <w:rsid w:val="0064218A"/>
    <w:rsid w:val="00643546"/>
    <w:rsid w:val="00645980"/>
    <w:rsid w:val="00645F8F"/>
    <w:rsid w:val="006477A7"/>
    <w:rsid w:val="00652658"/>
    <w:rsid w:val="0065356F"/>
    <w:rsid w:val="00660428"/>
    <w:rsid w:val="00666E4A"/>
    <w:rsid w:val="00671851"/>
    <w:rsid w:val="006720A2"/>
    <w:rsid w:val="00674607"/>
    <w:rsid w:val="00683010"/>
    <w:rsid w:val="00687637"/>
    <w:rsid w:val="00690E9A"/>
    <w:rsid w:val="00692ED3"/>
    <w:rsid w:val="00692F2F"/>
    <w:rsid w:val="00693497"/>
    <w:rsid w:val="00695068"/>
    <w:rsid w:val="00696528"/>
    <w:rsid w:val="006972A2"/>
    <w:rsid w:val="00697D71"/>
    <w:rsid w:val="00697E91"/>
    <w:rsid w:val="006A0B3A"/>
    <w:rsid w:val="006A4D79"/>
    <w:rsid w:val="006A58F2"/>
    <w:rsid w:val="006A5F82"/>
    <w:rsid w:val="006B21A4"/>
    <w:rsid w:val="006B5166"/>
    <w:rsid w:val="006C2571"/>
    <w:rsid w:val="006C55DD"/>
    <w:rsid w:val="006C6D51"/>
    <w:rsid w:val="006E01EA"/>
    <w:rsid w:val="006E24C6"/>
    <w:rsid w:val="006E4FA9"/>
    <w:rsid w:val="006E6B85"/>
    <w:rsid w:val="006E6B93"/>
    <w:rsid w:val="006F0638"/>
    <w:rsid w:val="006F0EBF"/>
    <w:rsid w:val="006F40FB"/>
    <w:rsid w:val="007005FD"/>
    <w:rsid w:val="00702F70"/>
    <w:rsid w:val="0070445C"/>
    <w:rsid w:val="00704A56"/>
    <w:rsid w:val="00706A1C"/>
    <w:rsid w:val="0071100A"/>
    <w:rsid w:val="007110CA"/>
    <w:rsid w:val="00717408"/>
    <w:rsid w:val="00724C72"/>
    <w:rsid w:val="0073653A"/>
    <w:rsid w:val="00742B4D"/>
    <w:rsid w:val="00747300"/>
    <w:rsid w:val="007514AB"/>
    <w:rsid w:val="00766703"/>
    <w:rsid w:val="00770A2E"/>
    <w:rsid w:val="00771036"/>
    <w:rsid w:val="00773BBB"/>
    <w:rsid w:val="007811EA"/>
    <w:rsid w:val="007868FD"/>
    <w:rsid w:val="00787068"/>
    <w:rsid w:val="007948B2"/>
    <w:rsid w:val="0079654B"/>
    <w:rsid w:val="00796768"/>
    <w:rsid w:val="007A016E"/>
    <w:rsid w:val="007A34E9"/>
    <w:rsid w:val="007A56AA"/>
    <w:rsid w:val="007A5CF4"/>
    <w:rsid w:val="007B1F75"/>
    <w:rsid w:val="007B26A3"/>
    <w:rsid w:val="007B4DA9"/>
    <w:rsid w:val="007B5B0F"/>
    <w:rsid w:val="007B7790"/>
    <w:rsid w:val="007B79E7"/>
    <w:rsid w:val="007C3FFC"/>
    <w:rsid w:val="007C40EE"/>
    <w:rsid w:val="007C7A53"/>
    <w:rsid w:val="007D0B87"/>
    <w:rsid w:val="007D0FE6"/>
    <w:rsid w:val="007D36D8"/>
    <w:rsid w:val="007E45F1"/>
    <w:rsid w:val="007E4617"/>
    <w:rsid w:val="007F0238"/>
    <w:rsid w:val="007F1F3A"/>
    <w:rsid w:val="007F5DE1"/>
    <w:rsid w:val="00803055"/>
    <w:rsid w:val="00811FCE"/>
    <w:rsid w:val="00816CDD"/>
    <w:rsid w:val="00817A59"/>
    <w:rsid w:val="00820159"/>
    <w:rsid w:val="00822745"/>
    <w:rsid w:val="00822AAC"/>
    <w:rsid w:val="00827C35"/>
    <w:rsid w:val="00841C54"/>
    <w:rsid w:val="00843011"/>
    <w:rsid w:val="00843CD7"/>
    <w:rsid w:val="00847D3A"/>
    <w:rsid w:val="008572DC"/>
    <w:rsid w:val="008576F3"/>
    <w:rsid w:val="00860487"/>
    <w:rsid w:val="00862AED"/>
    <w:rsid w:val="008652EB"/>
    <w:rsid w:val="008704A2"/>
    <w:rsid w:val="0087184A"/>
    <w:rsid w:val="0087732B"/>
    <w:rsid w:val="00880AE7"/>
    <w:rsid w:val="00882326"/>
    <w:rsid w:val="0089105B"/>
    <w:rsid w:val="00894B1B"/>
    <w:rsid w:val="0089505B"/>
    <w:rsid w:val="008A5BCE"/>
    <w:rsid w:val="008A639D"/>
    <w:rsid w:val="008A7C13"/>
    <w:rsid w:val="008B266A"/>
    <w:rsid w:val="008C2992"/>
    <w:rsid w:val="008C488F"/>
    <w:rsid w:val="008D4A99"/>
    <w:rsid w:val="008D560F"/>
    <w:rsid w:val="008E1E7A"/>
    <w:rsid w:val="008E26C8"/>
    <w:rsid w:val="008E77C8"/>
    <w:rsid w:val="008E7F6E"/>
    <w:rsid w:val="008F1BD5"/>
    <w:rsid w:val="008F2B0E"/>
    <w:rsid w:val="008F3EC8"/>
    <w:rsid w:val="008F5842"/>
    <w:rsid w:val="0090069E"/>
    <w:rsid w:val="009028CD"/>
    <w:rsid w:val="00902A58"/>
    <w:rsid w:val="00903E95"/>
    <w:rsid w:val="009227D9"/>
    <w:rsid w:val="0092387A"/>
    <w:rsid w:val="00927BC1"/>
    <w:rsid w:val="0093281E"/>
    <w:rsid w:val="009336CE"/>
    <w:rsid w:val="00940628"/>
    <w:rsid w:val="00945F92"/>
    <w:rsid w:val="00947C55"/>
    <w:rsid w:val="009544C1"/>
    <w:rsid w:val="00954B81"/>
    <w:rsid w:val="00960E1A"/>
    <w:rsid w:val="0096420B"/>
    <w:rsid w:val="009648B0"/>
    <w:rsid w:val="0096552D"/>
    <w:rsid w:val="00966DBD"/>
    <w:rsid w:val="00972903"/>
    <w:rsid w:val="00972A09"/>
    <w:rsid w:val="009758A5"/>
    <w:rsid w:val="009800D1"/>
    <w:rsid w:val="0098121D"/>
    <w:rsid w:val="00981A54"/>
    <w:rsid w:val="00981C9B"/>
    <w:rsid w:val="00994B32"/>
    <w:rsid w:val="00997E85"/>
    <w:rsid w:val="00997FC8"/>
    <w:rsid w:val="009A172E"/>
    <w:rsid w:val="009A1A66"/>
    <w:rsid w:val="009A220F"/>
    <w:rsid w:val="009A49DA"/>
    <w:rsid w:val="009A7AE2"/>
    <w:rsid w:val="009B1B15"/>
    <w:rsid w:val="009B36C9"/>
    <w:rsid w:val="009C05E0"/>
    <w:rsid w:val="009C2190"/>
    <w:rsid w:val="009D66B6"/>
    <w:rsid w:val="009E14CD"/>
    <w:rsid w:val="009E3903"/>
    <w:rsid w:val="009E3B89"/>
    <w:rsid w:val="009F003D"/>
    <w:rsid w:val="009F01FA"/>
    <w:rsid w:val="009F3019"/>
    <w:rsid w:val="009F4992"/>
    <w:rsid w:val="009F5116"/>
    <w:rsid w:val="00A03976"/>
    <w:rsid w:val="00A110EE"/>
    <w:rsid w:val="00A1482C"/>
    <w:rsid w:val="00A15F0F"/>
    <w:rsid w:val="00A1645F"/>
    <w:rsid w:val="00A221EE"/>
    <w:rsid w:val="00A22A34"/>
    <w:rsid w:val="00A265B2"/>
    <w:rsid w:val="00A32C27"/>
    <w:rsid w:val="00A35171"/>
    <w:rsid w:val="00A354EF"/>
    <w:rsid w:val="00A36DD9"/>
    <w:rsid w:val="00A55400"/>
    <w:rsid w:val="00A60FC1"/>
    <w:rsid w:val="00A63A6D"/>
    <w:rsid w:val="00A6479E"/>
    <w:rsid w:val="00A73AC6"/>
    <w:rsid w:val="00A75C49"/>
    <w:rsid w:val="00A87A27"/>
    <w:rsid w:val="00A94CFD"/>
    <w:rsid w:val="00AA2B81"/>
    <w:rsid w:val="00AA3914"/>
    <w:rsid w:val="00AA6BDC"/>
    <w:rsid w:val="00AB3917"/>
    <w:rsid w:val="00AC249B"/>
    <w:rsid w:val="00AC4A60"/>
    <w:rsid w:val="00AD08F3"/>
    <w:rsid w:val="00AD7672"/>
    <w:rsid w:val="00AE11C0"/>
    <w:rsid w:val="00AE4AC2"/>
    <w:rsid w:val="00AE6969"/>
    <w:rsid w:val="00AE761C"/>
    <w:rsid w:val="00AF3FFC"/>
    <w:rsid w:val="00AF49A0"/>
    <w:rsid w:val="00AF6EDE"/>
    <w:rsid w:val="00B0138B"/>
    <w:rsid w:val="00B016A4"/>
    <w:rsid w:val="00B024BF"/>
    <w:rsid w:val="00B04B82"/>
    <w:rsid w:val="00B10E2C"/>
    <w:rsid w:val="00B13309"/>
    <w:rsid w:val="00B1673F"/>
    <w:rsid w:val="00B22F09"/>
    <w:rsid w:val="00B37C1E"/>
    <w:rsid w:val="00B47014"/>
    <w:rsid w:val="00B51483"/>
    <w:rsid w:val="00B51E47"/>
    <w:rsid w:val="00B718BB"/>
    <w:rsid w:val="00B72F97"/>
    <w:rsid w:val="00B7660D"/>
    <w:rsid w:val="00B80CA0"/>
    <w:rsid w:val="00B84B7D"/>
    <w:rsid w:val="00B86822"/>
    <w:rsid w:val="00B86EE3"/>
    <w:rsid w:val="00B932FF"/>
    <w:rsid w:val="00B95B31"/>
    <w:rsid w:val="00BA1378"/>
    <w:rsid w:val="00BA151C"/>
    <w:rsid w:val="00BA1B1E"/>
    <w:rsid w:val="00BA78EC"/>
    <w:rsid w:val="00BB07F5"/>
    <w:rsid w:val="00BB6F17"/>
    <w:rsid w:val="00BC5E83"/>
    <w:rsid w:val="00BC672D"/>
    <w:rsid w:val="00BC7C80"/>
    <w:rsid w:val="00BD00BF"/>
    <w:rsid w:val="00BD219C"/>
    <w:rsid w:val="00BD47C6"/>
    <w:rsid w:val="00BD735A"/>
    <w:rsid w:val="00BE0A85"/>
    <w:rsid w:val="00BE35A9"/>
    <w:rsid w:val="00BE4E17"/>
    <w:rsid w:val="00BE67D6"/>
    <w:rsid w:val="00BF3C30"/>
    <w:rsid w:val="00BF6CE4"/>
    <w:rsid w:val="00BF7F42"/>
    <w:rsid w:val="00C02AFF"/>
    <w:rsid w:val="00C055BD"/>
    <w:rsid w:val="00C05E16"/>
    <w:rsid w:val="00C06F28"/>
    <w:rsid w:val="00C13C11"/>
    <w:rsid w:val="00C221A7"/>
    <w:rsid w:val="00C221A8"/>
    <w:rsid w:val="00C2406E"/>
    <w:rsid w:val="00C26643"/>
    <w:rsid w:val="00C26AFB"/>
    <w:rsid w:val="00C309BD"/>
    <w:rsid w:val="00C321F5"/>
    <w:rsid w:val="00C350D1"/>
    <w:rsid w:val="00C4187B"/>
    <w:rsid w:val="00C4338C"/>
    <w:rsid w:val="00C46E05"/>
    <w:rsid w:val="00C4718E"/>
    <w:rsid w:val="00C47AEA"/>
    <w:rsid w:val="00C51111"/>
    <w:rsid w:val="00C5227D"/>
    <w:rsid w:val="00C60E35"/>
    <w:rsid w:val="00C62B65"/>
    <w:rsid w:val="00C6577D"/>
    <w:rsid w:val="00C72B28"/>
    <w:rsid w:val="00C7786E"/>
    <w:rsid w:val="00C801AE"/>
    <w:rsid w:val="00C84232"/>
    <w:rsid w:val="00C85AFC"/>
    <w:rsid w:val="00C91FFC"/>
    <w:rsid w:val="00C964D5"/>
    <w:rsid w:val="00CA04C7"/>
    <w:rsid w:val="00CB23D2"/>
    <w:rsid w:val="00CB4269"/>
    <w:rsid w:val="00CC1B26"/>
    <w:rsid w:val="00CC42F1"/>
    <w:rsid w:val="00CC7629"/>
    <w:rsid w:val="00CD0AA1"/>
    <w:rsid w:val="00CD0F62"/>
    <w:rsid w:val="00CD1160"/>
    <w:rsid w:val="00CD2127"/>
    <w:rsid w:val="00CD3FDB"/>
    <w:rsid w:val="00CD6D5C"/>
    <w:rsid w:val="00CE2502"/>
    <w:rsid w:val="00CF222F"/>
    <w:rsid w:val="00CF2F82"/>
    <w:rsid w:val="00CF42E4"/>
    <w:rsid w:val="00CF6F3B"/>
    <w:rsid w:val="00CF7AE4"/>
    <w:rsid w:val="00D00EB7"/>
    <w:rsid w:val="00D011F6"/>
    <w:rsid w:val="00D01D38"/>
    <w:rsid w:val="00D10F7E"/>
    <w:rsid w:val="00D13BAF"/>
    <w:rsid w:val="00D20F50"/>
    <w:rsid w:val="00D21585"/>
    <w:rsid w:val="00D220E6"/>
    <w:rsid w:val="00D223C3"/>
    <w:rsid w:val="00D22952"/>
    <w:rsid w:val="00D2566C"/>
    <w:rsid w:val="00D25D0B"/>
    <w:rsid w:val="00D2651A"/>
    <w:rsid w:val="00D2703F"/>
    <w:rsid w:val="00D27D29"/>
    <w:rsid w:val="00D32510"/>
    <w:rsid w:val="00D33AAA"/>
    <w:rsid w:val="00D37116"/>
    <w:rsid w:val="00D43FE8"/>
    <w:rsid w:val="00D52CBC"/>
    <w:rsid w:val="00D53228"/>
    <w:rsid w:val="00D5360B"/>
    <w:rsid w:val="00D6365D"/>
    <w:rsid w:val="00D74AA9"/>
    <w:rsid w:val="00D91F72"/>
    <w:rsid w:val="00D948C4"/>
    <w:rsid w:val="00DA0332"/>
    <w:rsid w:val="00DA7230"/>
    <w:rsid w:val="00DB5965"/>
    <w:rsid w:val="00DB6CDE"/>
    <w:rsid w:val="00DC292F"/>
    <w:rsid w:val="00DC4947"/>
    <w:rsid w:val="00DC7304"/>
    <w:rsid w:val="00DD1A7B"/>
    <w:rsid w:val="00DD34AC"/>
    <w:rsid w:val="00DE14D9"/>
    <w:rsid w:val="00DE23B4"/>
    <w:rsid w:val="00DE7A32"/>
    <w:rsid w:val="00DF4348"/>
    <w:rsid w:val="00DF5F1C"/>
    <w:rsid w:val="00DF66E3"/>
    <w:rsid w:val="00E00131"/>
    <w:rsid w:val="00E00F3B"/>
    <w:rsid w:val="00E12B51"/>
    <w:rsid w:val="00E17A4A"/>
    <w:rsid w:val="00E22E35"/>
    <w:rsid w:val="00E23569"/>
    <w:rsid w:val="00E2425A"/>
    <w:rsid w:val="00E252E1"/>
    <w:rsid w:val="00E25C5D"/>
    <w:rsid w:val="00E27BBC"/>
    <w:rsid w:val="00E44B88"/>
    <w:rsid w:val="00E57C2C"/>
    <w:rsid w:val="00E62E8F"/>
    <w:rsid w:val="00E80E01"/>
    <w:rsid w:val="00E82D67"/>
    <w:rsid w:val="00E84349"/>
    <w:rsid w:val="00E871B4"/>
    <w:rsid w:val="00E87414"/>
    <w:rsid w:val="00E95173"/>
    <w:rsid w:val="00EA3795"/>
    <w:rsid w:val="00EA51E8"/>
    <w:rsid w:val="00EB209B"/>
    <w:rsid w:val="00EB2CEC"/>
    <w:rsid w:val="00EB347E"/>
    <w:rsid w:val="00EC027A"/>
    <w:rsid w:val="00EC339C"/>
    <w:rsid w:val="00EC3685"/>
    <w:rsid w:val="00EC36E4"/>
    <w:rsid w:val="00EC57C3"/>
    <w:rsid w:val="00ED76E4"/>
    <w:rsid w:val="00ED77F0"/>
    <w:rsid w:val="00EE09A4"/>
    <w:rsid w:val="00EE19DA"/>
    <w:rsid w:val="00EE6330"/>
    <w:rsid w:val="00EE6887"/>
    <w:rsid w:val="00EF0E44"/>
    <w:rsid w:val="00EF43A3"/>
    <w:rsid w:val="00EF6620"/>
    <w:rsid w:val="00F00CD9"/>
    <w:rsid w:val="00F00F49"/>
    <w:rsid w:val="00F0126F"/>
    <w:rsid w:val="00F021C1"/>
    <w:rsid w:val="00F023F5"/>
    <w:rsid w:val="00F1077A"/>
    <w:rsid w:val="00F13DAD"/>
    <w:rsid w:val="00F1797D"/>
    <w:rsid w:val="00F241E6"/>
    <w:rsid w:val="00F31346"/>
    <w:rsid w:val="00F31918"/>
    <w:rsid w:val="00F36B1F"/>
    <w:rsid w:val="00F45D22"/>
    <w:rsid w:val="00F518D8"/>
    <w:rsid w:val="00F52876"/>
    <w:rsid w:val="00F536BB"/>
    <w:rsid w:val="00F5396F"/>
    <w:rsid w:val="00F54BC9"/>
    <w:rsid w:val="00F57A20"/>
    <w:rsid w:val="00F615C1"/>
    <w:rsid w:val="00F63D63"/>
    <w:rsid w:val="00F67122"/>
    <w:rsid w:val="00F75AFB"/>
    <w:rsid w:val="00F76053"/>
    <w:rsid w:val="00F76B01"/>
    <w:rsid w:val="00F85A4E"/>
    <w:rsid w:val="00F973C1"/>
    <w:rsid w:val="00FA2238"/>
    <w:rsid w:val="00FA4E97"/>
    <w:rsid w:val="00FA64DC"/>
    <w:rsid w:val="00FA768F"/>
    <w:rsid w:val="00FB0550"/>
    <w:rsid w:val="00FB77EB"/>
    <w:rsid w:val="00FC4649"/>
    <w:rsid w:val="00FC7B88"/>
    <w:rsid w:val="00FC7CD0"/>
    <w:rsid w:val="00FD3921"/>
    <w:rsid w:val="00FD3B3F"/>
    <w:rsid w:val="00FD7301"/>
    <w:rsid w:val="00FD7F13"/>
    <w:rsid w:val="00FE7FFB"/>
    <w:rsid w:val="00FF1940"/>
    <w:rsid w:val="00FF66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8330B6"/>
  <w15:chartTrackingRefBased/>
  <w15:docId w15:val="{77F89A6A-030B-45E9-9553-5CF3AD89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1A8"/>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rsid w:val="00C221A8"/>
    <w:pPr>
      <w:keepNext/>
      <w:keepLines/>
      <w:spacing w:before="280"/>
      <w:ind w:left="1134" w:hanging="1134"/>
      <w:outlineLvl w:val="0"/>
    </w:pPr>
    <w:rPr>
      <w:b/>
      <w:sz w:val="28"/>
    </w:rPr>
  </w:style>
  <w:style w:type="paragraph" w:styleId="Heading2">
    <w:name w:val="heading 2"/>
    <w:basedOn w:val="Heading1"/>
    <w:next w:val="Normal"/>
    <w:link w:val="Heading2Char"/>
    <w:qFormat/>
    <w:rsid w:val="00C221A8"/>
    <w:pPr>
      <w:spacing w:before="200"/>
      <w:outlineLvl w:val="1"/>
    </w:pPr>
    <w:rPr>
      <w:sz w:val="24"/>
    </w:rPr>
  </w:style>
  <w:style w:type="paragraph" w:styleId="Heading3">
    <w:name w:val="heading 3"/>
    <w:basedOn w:val="Heading1"/>
    <w:next w:val="Normal"/>
    <w:link w:val="Heading3Char"/>
    <w:rsid w:val="00C221A8"/>
    <w:pPr>
      <w:tabs>
        <w:tab w:val="clear" w:pos="1134"/>
      </w:tabs>
      <w:spacing w:before="200"/>
      <w:outlineLvl w:val="2"/>
    </w:pPr>
    <w:rPr>
      <w:sz w:val="24"/>
    </w:rPr>
  </w:style>
  <w:style w:type="paragraph" w:styleId="Heading4">
    <w:name w:val="heading 4"/>
    <w:basedOn w:val="Heading3"/>
    <w:next w:val="Normal"/>
    <w:link w:val="Heading4Char"/>
    <w:qFormat/>
    <w:rsid w:val="00C221A8"/>
    <w:pPr>
      <w:outlineLvl w:val="3"/>
    </w:pPr>
  </w:style>
  <w:style w:type="paragraph" w:styleId="Heading5">
    <w:name w:val="heading 5"/>
    <w:basedOn w:val="Heading4"/>
    <w:next w:val="Normal"/>
    <w:link w:val="Heading5Char"/>
    <w:qFormat/>
    <w:rsid w:val="00C221A8"/>
    <w:pPr>
      <w:outlineLvl w:val="4"/>
    </w:pPr>
  </w:style>
  <w:style w:type="paragraph" w:styleId="Heading6">
    <w:name w:val="heading 6"/>
    <w:basedOn w:val="Heading4"/>
    <w:next w:val="Normal"/>
    <w:link w:val="Heading6Char"/>
    <w:rsid w:val="00C221A8"/>
    <w:pPr>
      <w:outlineLvl w:val="5"/>
    </w:pPr>
  </w:style>
  <w:style w:type="paragraph" w:styleId="Heading7">
    <w:name w:val="heading 7"/>
    <w:basedOn w:val="Heading6"/>
    <w:next w:val="Normal"/>
    <w:link w:val="Heading7Char"/>
    <w:rsid w:val="00C221A8"/>
    <w:pPr>
      <w:outlineLvl w:val="6"/>
    </w:pPr>
  </w:style>
  <w:style w:type="paragraph" w:styleId="Heading8">
    <w:name w:val="heading 8"/>
    <w:basedOn w:val="Heading6"/>
    <w:next w:val="Normal"/>
    <w:link w:val="Heading8Char"/>
    <w:rsid w:val="00C221A8"/>
    <w:pPr>
      <w:outlineLvl w:val="7"/>
    </w:pPr>
  </w:style>
  <w:style w:type="paragraph" w:styleId="Heading9">
    <w:name w:val="heading 9"/>
    <w:basedOn w:val="Heading6"/>
    <w:next w:val="Normal"/>
    <w:link w:val="Heading9Char"/>
    <w:rsid w:val="00C221A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1A8"/>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C221A8"/>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C221A8"/>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C221A8"/>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C221A8"/>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C221A8"/>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C221A8"/>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C221A8"/>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C221A8"/>
    <w:rPr>
      <w:rFonts w:ascii="Times New Roman" w:eastAsia="Times New Roman" w:hAnsi="Times New Roman" w:cs="Times New Roman"/>
      <w:b/>
      <w:sz w:val="24"/>
      <w:szCs w:val="20"/>
    </w:rPr>
  </w:style>
  <w:style w:type="paragraph" w:customStyle="1" w:styleId="Abstract">
    <w:name w:val="Abstract"/>
    <w:basedOn w:val="Normal"/>
    <w:rsid w:val="00C221A8"/>
    <w:rPr>
      <w:lang w:val="en-US"/>
    </w:rPr>
  </w:style>
  <w:style w:type="paragraph" w:customStyle="1" w:styleId="AnnexNo">
    <w:name w:val="Annex_No"/>
    <w:basedOn w:val="Normal"/>
    <w:next w:val="Normal"/>
    <w:rsid w:val="00C221A8"/>
    <w:pPr>
      <w:keepNext/>
      <w:keepLines/>
      <w:spacing w:before="480" w:after="80"/>
      <w:jc w:val="center"/>
    </w:pPr>
    <w:rPr>
      <w:caps/>
      <w:sz w:val="28"/>
    </w:rPr>
  </w:style>
  <w:style w:type="paragraph" w:customStyle="1" w:styleId="Annexref">
    <w:name w:val="Annex_ref"/>
    <w:basedOn w:val="Normal"/>
    <w:next w:val="Normal"/>
    <w:rsid w:val="00C221A8"/>
    <w:pPr>
      <w:keepNext/>
      <w:keepLines/>
      <w:spacing w:after="280"/>
      <w:jc w:val="center"/>
    </w:pPr>
  </w:style>
  <w:style w:type="paragraph" w:customStyle="1" w:styleId="Annextitle">
    <w:name w:val="Annex_title"/>
    <w:basedOn w:val="Normal"/>
    <w:next w:val="Normal"/>
    <w:rsid w:val="00C221A8"/>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221A8"/>
  </w:style>
  <w:style w:type="paragraph" w:customStyle="1" w:styleId="Agendaitem">
    <w:name w:val="Agenda_item"/>
    <w:basedOn w:val="Normal"/>
    <w:next w:val="Normal"/>
    <w:qFormat/>
    <w:rsid w:val="00C221A8"/>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C221A8"/>
  </w:style>
  <w:style w:type="paragraph" w:customStyle="1" w:styleId="Appendixtitle">
    <w:name w:val="Appendix_title"/>
    <w:basedOn w:val="Annextitle"/>
    <w:next w:val="Normal"/>
    <w:rsid w:val="00C221A8"/>
  </w:style>
  <w:style w:type="paragraph" w:customStyle="1" w:styleId="Border">
    <w:name w:val="Border"/>
    <w:basedOn w:val="Normal"/>
    <w:rsid w:val="00C221A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C221A8"/>
    <w:pPr>
      <w:keepNext/>
      <w:keepLines/>
      <w:spacing w:before="160"/>
      <w:ind w:left="1134"/>
    </w:pPr>
    <w:rPr>
      <w:i/>
    </w:rPr>
  </w:style>
  <w:style w:type="paragraph" w:customStyle="1" w:styleId="ChapNo">
    <w:name w:val="Chap_No"/>
    <w:basedOn w:val="Normal"/>
    <w:next w:val="Normal"/>
    <w:rsid w:val="00C221A8"/>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C221A8"/>
    <w:pPr>
      <w:keepNext/>
      <w:keepLines/>
      <w:spacing w:before="240"/>
      <w:jc w:val="center"/>
    </w:pPr>
    <w:rPr>
      <w:b/>
      <w:sz w:val="28"/>
    </w:rPr>
  </w:style>
  <w:style w:type="character" w:styleId="EndnoteReference">
    <w:name w:val="endnote reference"/>
    <w:basedOn w:val="DefaultParagraphFont"/>
    <w:rsid w:val="00C221A8"/>
    <w:rPr>
      <w:vertAlign w:val="superscript"/>
    </w:rPr>
  </w:style>
  <w:style w:type="paragraph" w:customStyle="1" w:styleId="enumlev1">
    <w:name w:val="enumlev1"/>
    <w:basedOn w:val="Normal"/>
    <w:link w:val="enumlev1Char"/>
    <w:qFormat/>
    <w:rsid w:val="00C221A8"/>
    <w:pPr>
      <w:tabs>
        <w:tab w:val="clear" w:pos="2268"/>
        <w:tab w:val="left" w:pos="2608"/>
        <w:tab w:val="left" w:pos="3345"/>
      </w:tabs>
      <w:spacing w:before="80"/>
      <w:ind w:left="1134" w:hanging="1134"/>
    </w:pPr>
  </w:style>
  <w:style w:type="paragraph" w:customStyle="1" w:styleId="enumlev2">
    <w:name w:val="enumlev2"/>
    <w:basedOn w:val="enumlev1"/>
    <w:rsid w:val="00C221A8"/>
    <w:pPr>
      <w:ind w:left="1871" w:hanging="737"/>
    </w:pPr>
  </w:style>
  <w:style w:type="paragraph" w:customStyle="1" w:styleId="enumlev3">
    <w:name w:val="enumlev3"/>
    <w:basedOn w:val="enumlev2"/>
    <w:rsid w:val="00C221A8"/>
    <w:pPr>
      <w:ind w:left="2268" w:hanging="397"/>
    </w:pPr>
  </w:style>
  <w:style w:type="paragraph" w:customStyle="1" w:styleId="Equation">
    <w:name w:val="Equation"/>
    <w:basedOn w:val="Normal"/>
    <w:rsid w:val="00C221A8"/>
    <w:pPr>
      <w:tabs>
        <w:tab w:val="clear" w:pos="1871"/>
        <w:tab w:val="clear" w:pos="2268"/>
        <w:tab w:val="center" w:pos="4820"/>
        <w:tab w:val="right" w:pos="9639"/>
      </w:tabs>
    </w:pPr>
  </w:style>
  <w:style w:type="paragraph" w:customStyle="1" w:styleId="Equationlegend">
    <w:name w:val="Equation_legend"/>
    <w:basedOn w:val="NormalIndent"/>
    <w:rsid w:val="00C221A8"/>
    <w:pPr>
      <w:tabs>
        <w:tab w:val="clear" w:pos="1134"/>
        <w:tab w:val="clear" w:pos="2268"/>
        <w:tab w:val="right" w:pos="1871"/>
        <w:tab w:val="left" w:pos="2041"/>
      </w:tabs>
      <w:spacing w:before="80"/>
      <w:ind w:left="2041" w:hanging="2041"/>
    </w:pPr>
  </w:style>
  <w:style w:type="paragraph" w:styleId="NormalIndent">
    <w:name w:val="Normal Indent"/>
    <w:basedOn w:val="Normal"/>
    <w:rsid w:val="00C221A8"/>
    <w:pPr>
      <w:ind w:left="1134"/>
    </w:pPr>
  </w:style>
  <w:style w:type="paragraph" w:customStyle="1" w:styleId="Figure">
    <w:name w:val="Figure"/>
    <w:basedOn w:val="Normal"/>
    <w:next w:val="Normal"/>
    <w:rsid w:val="00C221A8"/>
    <w:pPr>
      <w:keepNext/>
      <w:keepLines/>
      <w:jc w:val="center"/>
    </w:pPr>
  </w:style>
  <w:style w:type="paragraph" w:customStyle="1" w:styleId="Figurelegend">
    <w:name w:val="Figure_legend"/>
    <w:basedOn w:val="Normal"/>
    <w:rsid w:val="00C221A8"/>
    <w:pPr>
      <w:keepNext/>
      <w:keepLines/>
      <w:spacing w:before="20" w:after="20"/>
    </w:pPr>
    <w:rPr>
      <w:sz w:val="18"/>
    </w:rPr>
  </w:style>
  <w:style w:type="paragraph" w:customStyle="1" w:styleId="FigureNo">
    <w:name w:val="Figure_No"/>
    <w:basedOn w:val="Normal"/>
    <w:next w:val="Normal"/>
    <w:rsid w:val="00C221A8"/>
    <w:pPr>
      <w:keepNext/>
      <w:keepLines/>
      <w:spacing w:before="480" w:after="120"/>
      <w:jc w:val="center"/>
    </w:pPr>
    <w:rPr>
      <w:caps/>
    </w:rPr>
  </w:style>
  <w:style w:type="paragraph" w:customStyle="1" w:styleId="Figuretitle">
    <w:name w:val="Figure_title"/>
    <w:basedOn w:val="Normal"/>
    <w:next w:val="Normal"/>
    <w:rsid w:val="00C221A8"/>
    <w:pPr>
      <w:keepNext/>
      <w:keepLines/>
      <w:spacing w:before="0" w:after="480"/>
      <w:jc w:val="center"/>
    </w:pPr>
    <w:rPr>
      <w:rFonts w:ascii="Times New Roman Bold" w:hAnsi="Times New Roman Bold"/>
      <w:b/>
    </w:rPr>
  </w:style>
  <w:style w:type="paragraph" w:customStyle="1" w:styleId="Committee">
    <w:name w:val="Committee"/>
    <w:basedOn w:val="Normal"/>
    <w:qFormat/>
    <w:rsid w:val="00C221A8"/>
    <w:pPr>
      <w:tabs>
        <w:tab w:val="left" w:pos="851"/>
      </w:tabs>
      <w:spacing w:before="0" w:line="240" w:lineRule="atLeast"/>
    </w:pPr>
    <w:rPr>
      <w:rFonts w:cstheme="minorHAnsi"/>
      <w:b/>
      <w:szCs w:val="24"/>
    </w:rPr>
  </w:style>
  <w:style w:type="paragraph" w:styleId="Footer">
    <w:name w:val="footer"/>
    <w:basedOn w:val="Normal"/>
    <w:link w:val="FooterChar"/>
    <w:rsid w:val="00C221A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C221A8"/>
    <w:rPr>
      <w:rFonts w:ascii="Times New Roman" w:eastAsia="Times New Roman" w:hAnsi="Times New Roman" w:cs="Times New Roman"/>
      <w:caps/>
      <w:noProof/>
      <w:sz w:val="16"/>
      <w:szCs w:val="20"/>
    </w:rPr>
  </w:style>
  <w:style w:type="paragraph" w:customStyle="1" w:styleId="FirstFooter">
    <w:name w:val="FirstFooter"/>
    <w:basedOn w:val="Footer"/>
    <w:rsid w:val="00C221A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221A8"/>
    <w:rPr>
      <w:position w:val="6"/>
      <w:sz w:val="18"/>
    </w:rPr>
  </w:style>
  <w:style w:type="paragraph" w:styleId="FootnoteText">
    <w:name w:val="footnote text"/>
    <w:basedOn w:val="Normal"/>
    <w:link w:val="FootnoteTextChar"/>
    <w:rsid w:val="00C221A8"/>
    <w:pPr>
      <w:keepLines/>
      <w:tabs>
        <w:tab w:val="left" w:pos="255"/>
      </w:tabs>
    </w:pPr>
  </w:style>
  <w:style w:type="character" w:customStyle="1" w:styleId="FootnoteTextChar">
    <w:name w:val="Footnote Text Char"/>
    <w:basedOn w:val="DefaultParagraphFont"/>
    <w:link w:val="FootnoteText"/>
    <w:rsid w:val="00C221A8"/>
    <w:rPr>
      <w:rFonts w:ascii="Times New Roman" w:eastAsia="Times New Roman" w:hAnsi="Times New Roman" w:cs="Times New Roman"/>
      <w:sz w:val="24"/>
      <w:szCs w:val="20"/>
    </w:rPr>
  </w:style>
  <w:style w:type="paragraph" w:styleId="Header">
    <w:name w:val="header"/>
    <w:basedOn w:val="Normal"/>
    <w:link w:val="HeaderChar"/>
    <w:rsid w:val="00C221A8"/>
    <w:pPr>
      <w:spacing w:before="0"/>
      <w:jc w:val="center"/>
    </w:pPr>
    <w:rPr>
      <w:sz w:val="18"/>
    </w:rPr>
  </w:style>
  <w:style w:type="character" w:customStyle="1" w:styleId="HeaderChar">
    <w:name w:val="Header Char"/>
    <w:basedOn w:val="DefaultParagraphFont"/>
    <w:link w:val="Header"/>
    <w:rsid w:val="00C221A8"/>
    <w:rPr>
      <w:rFonts w:ascii="Times New Roman" w:eastAsia="Times New Roman" w:hAnsi="Times New Roman" w:cs="Times New Roman"/>
      <w:sz w:val="18"/>
      <w:szCs w:val="20"/>
    </w:rPr>
  </w:style>
  <w:style w:type="paragraph" w:customStyle="1" w:styleId="Normalaftertitle">
    <w:name w:val="Normal after title"/>
    <w:basedOn w:val="Normal"/>
    <w:next w:val="Normal"/>
    <w:rsid w:val="00C221A8"/>
    <w:pPr>
      <w:spacing w:before="280"/>
    </w:pPr>
  </w:style>
  <w:style w:type="paragraph" w:customStyle="1" w:styleId="Section1">
    <w:name w:val="Section_1"/>
    <w:basedOn w:val="Normal"/>
    <w:rsid w:val="00C221A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221A8"/>
    <w:rPr>
      <w:b w:val="0"/>
      <w:i/>
    </w:rPr>
  </w:style>
  <w:style w:type="paragraph" w:customStyle="1" w:styleId="Section3">
    <w:name w:val="Section_3"/>
    <w:basedOn w:val="Section1"/>
    <w:rsid w:val="00C221A8"/>
    <w:rPr>
      <w:b w:val="0"/>
    </w:rPr>
  </w:style>
  <w:style w:type="paragraph" w:customStyle="1" w:styleId="SectionNo">
    <w:name w:val="Section_No"/>
    <w:basedOn w:val="AnnexNo"/>
    <w:next w:val="Normal"/>
    <w:rsid w:val="00C221A8"/>
  </w:style>
  <w:style w:type="paragraph" w:customStyle="1" w:styleId="Sectiontitle">
    <w:name w:val="Section_title"/>
    <w:basedOn w:val="Annextitle"/>
    <w:next w:val="Normalaftertitle"/>
    <w:rsid w:val="00C221A8"/>
  </w:style>
  <w:style w:type="paragraph" w:customStyle="1" w:styleId="Source">
    <w:name w:val="Source"/>
    <w:basedOn w:val="Normal"/>
    <w:next w:val="Normal"/>
    <w:rsid w:val="00C221A8"/>
    <w:pPr>
      <w:spacing w:before="840"/>
      <w:jc w:val="center"/>
    </w:pPr>
    <w:rPr>
      <w:b/>
      <w:sz w:val="28"/>
    </w:rPr>
  </w:style>
  <w:style w:type="paragraph" w:customStyle="1" w:styleId="SpecialFooter">
    <w:name w:val="Special Footer"/>
    <w:basedOn w:val="Footer"/>
    <w:rsid w:val="00C221A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221A8"/>
    <w:rPr>
      <w:b/>
      <w:color w:val="auto"/>
      <w:sz w:val="20"/>
    </w:rPr>
  </w:style>
  <w:style w:type="paragraph" w:customStyle="1" w:styleId="Tablehead">
    <w:name w:val="Table_head"/>
    <w:basedOn w:val="Normal"/>
    <w:rsid w:val="00C221A8"/>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21A8"/>
    <w:rPr>
      <w:sz w:val="20"/>
    </w:rPr>
  </w:style>
  <w:style w:type="paragraph" w:customStyle="1" w:styleId="TableNo">
    <w:name w:val="Table_No"/>
    <w:basedOn w:val="Normal"/>
    <w:next w:val="Normal"/>
    <w:rsid w:val="00C221A8"/>
    <w:pPr>
      <w:keepNext/>
      <w:spacing w:before="560" w:after="120"/>
      <w:jc w:val="center"/>
    </w:pPr>
    <w:rPr>
      <w:caps/>
    </w:rPr>
  </w:style>
  <w:style w:type="paragraph" w:customStyle="1" w:styleId="Tableref">
    <w:name w:val="Table_ref"/>
    <w:basedOn w:val="Normal"/>
    <w:next w:val="Normal"/>
    <w:rsid w:val="00C221A8"/>
    <w:pPr>
      <w:keepNext/>
      <w:spacing w:before="560"/>
      <w:jc w:val="center"/>
    </w:pPr>
    <w:rPr>
      <w:sz w:val="20"/>
    </w:rPr>
  </w:style>
  <w:style w:type="paragraph" w:customStyle="1" w:styleId="Normalend">
    <w:name w:val="Normal_end"/>
    <w:basedOn w:val="Normal"/>
    <w:next w:val="Normal"/>
    <w:rsid w:val="00C221A8"/>
    <w:rPr>
      <w:lang w:val="en-US"/>
    </w:rPr>
  </w:style>
  <w:style w:type="paragraph" w:customStyle="1" w:styleId="Proposal">
    <w:name w:val="Proposal"/>
    <w:basedOn w:val="Normal"/>
    <w:next w:val="Normal"/>
    <w:rsid w:val="00C221A8"/>
    <w:pPr>
      <w:keepNext/>
      <w:spacing w:before="240"/>
    </w:pPr>
    <w:rPr>
      <w:rFonts w:hAnsi="Times New Roman Bold"/>
    </w:rPr>
  </w:style>
  <w:style w:type="paragraph" w:customStyle="1" w:styleId="Reasons">
    <w:name w:val="Reasons"/>
    <w:basedOn w:val="Normal"/>
    <w:rsid w:val="00C221A8"/>
    <w:pPr>
      <w:tabs>
        <w:tab w:val="clear" w:pos="1871"/>
        <w:tab w:val="clear" w:pos="2268"/>
        <w:tab w:val="left" w:pos="1588"/>
        <w:tab w:val="left" w:pos="1985"/>
      </w:tabs>
    </w:pPr>
  </w:style>
  <w:style w:type="paragraph" w:customStyle="1" w:styleId="Questiondate">
    <w:name w:val="Question_date"/>
    <w:basedOn w:val="Normal"/>
    <w:next w:val="Normalaftertitle"/>
    <w:rsid w:val="00C221A8"/>
    <w:pPr>
      <w:keepNext/>
      <w:keepLines/>
      <w:jc w:val="right"/>
    </w:pPr>
    <w:rPr>
      <w:sz w:val="22"/>
    </w:rPr>
  </w:style>
  <w:style w:type="paragraph" w:customStyle="1" w:styleId="QuestionNo">
    <w:name w:val="Question_No"/>
    <w:basedOn w:val="Normal"/>
    <w:next w:val="Normal"/>
    <w:rsid w:val="00C221A8"/>
    <w:pPr>
      <w:keepNext/>
      <w:keepLines/>
      <w:spacing w:before="480"/>
      <w:jc w:val="center"/>
    </w:pPr>
    <w:rPr>
      <w:caps/>
      <w:sz w:val="28"/>
    </w:rPr>
  </w:style>
  <w:style w:type="paragraph" w:customStyle="1" w:styleId="Questiontitle">
    <w:name w:val="Question_title"/>
    <w:basedOn w:val="Normal"/>
    <w:next w:val="Normal"/>
    <w:rsid w:val="00C221A8"/>
    <w:pPr>
      <w:keepNext/>
      <w:keepLines/>
      <w:spacing w:before="240"/>
      <w:jc w:val="center"/>
    </w:pPr>
    <w:rPr>
      <w:rFonts w:ascii="Times New Roman Bold" w:hAnsi="Times New Roman Bold"/>
      <w:b/>
      <w:sz w:val="28"/>
    </w:rPr>
  </w:style>
  <w:style w:type="paragraph" w:styleId="TOC1">
    <w:name w:val="toc 1"/>
    <w:basedOn w:val="Normal"/>
    <w:uiPriority w:val="39"/>
    <w:rsid w:val="00C221A8"/>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C221A8"/>
    <w:pPr>
      <w:tabs>
        <w:tab w:val="clear" w:pos="964"/>
      </w:tabs>
      <w:spacing w:before="80"/>
      <w:ind w:left="1531" w:hanging="851"/>
    </w:pPr>
  </w:style>
  <w:style w:type="paragraph" w:styleId="TOC3">
    <w:name w:val="toc 3"/>
    <w:basedOn w:val="TOC2"/>
    <w:rsid w:val="00C221A8"/>
    <w:pPr>
      <w:ind w:left="2269"/>
    </w:pPr>
  </w:style>
  <w:style w:type="paragraph" w:styleId="TOC4">
    <w:name w:val="toc 4"/>
    <w:basedOn w:val="TOC3"/>
    <w:rsid w:val="00C221A8"/>
  </w:style>
  <w:style w:type="paragraph" w:styleId="TOC5">
    <w:name w:val="toc 5"/>
    <w:basedOn w:val="TOC4"/>
    <w:rsid w:val="00C221A8"/>
  </w:style>
  <w:style w:type="paragraph" w:styleId="TOC6">
    <w:name w:val="toc 6"/>
    <w:basedOn w:val="TOC4"/>
    <w:rsid w:val="00C221A8"/>
  </w:style>
  <w:style w:type="paragraph" w:styleId="TOC7">
    <w:name w:val="toc 7"/>
    <w:basedOn w:val="TOC4"/>
    <w:rsid w:val="00C221A8"/>
  </w:style>
  <w:style w:type="paragraph" w:styleId="TOC8">
    <w:name w:val="toc 8"/>
    <w:basedOn w:val="TOC4"/>
    <w:rsid w:val="00C221A8"/>
  </w:style>
  <w:style w:type="paragraph" w:customStyle="1" w:styleId="Title1">
    <w:name w:val="Title 1"/>
    <w:basedOn w:val="Source"/>
    <w:next w:val="Normal"/>
    <w:rsid w:val="00C221A8"/>
    <w:pPr>
      <w:tabs>
        <w:tab w:val="left" w:pos="567"/>
        <w:tab w:val="left" w:pos="1701"/>
        <w:tab w:val="left" w:pos="2835"/>
      </w:tabs>
      <w:spacing w:before="240"/>
    </w:pPr>
    <w:rPr>
      <w:b w:val="0"/>
      <w:caps/>
    </w:rPr>
  </w:style>
  <w:style w:type="paragraph" w:customStyle="1" w:styleId="Title2">
    <w:name w:val="Title 2"/>
    <w:basedOn w:val="Source"/>
    <w:next w:val="Normal"/>
    <w:rsid w:val="00C221A8"/>
    <w:pPr>
      <w:overflowPunct/>
      <w:autoSpaceDE/>
      <w:autoSpaceDN/>
      <w:adjustRightInd/>
      <w:spacing w:before="480"/>
      <w:textAlignment w:val="auto"/>
    </w:pPr>
    <w:rPr>
      <w:b w:val="0"/>
      <w:caps/>
    </w:rPr>
  </w:style>
  <w:style w:type="paragraph" w:customStyle="1" w:styleId="Title3">
    <w:name w:val="Title 3"/>
    <w:basedOn w:val="Title2"/>
    <w:next w:val="Normal"/>
    <w:rsid w:val="00C221A8"/>
    <w:pPr>
      <w:spacing w:before="240"/>
    </w:pPr>
    <w:rPr>
      <w:caps w:val="0"/>
    </w:rPr>
  </w:style>
  <w:style w:type="paragraph" w:customStyle="1" w:styleId="Title4">
    <w:name w:val="Title 4"/>
    <w:basedOn w:val="Title3"/>
    <w:next w:val="Heading1"/>
    <w:rsid w:val="00C221A8"/>
    <w:rPr>
      <w:b/>
    </w:rPr>
  </w:style>
  <w:style w:type="paragraph" w:customStyle="1" w:styleId="Tabletext">
    <w:name w:val="Table_text"/>
    <w:basedOn w:val="Normal"/>
    <w:link w:val="TabletextChar"/>
    <w:rsid w:val="00C221A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221A8"/>
    <w:pPr>
      <w:jc w:val="center"/>
    </w:pPr>
    <w:rPr>
      <w:b/>
      <w:bCs/>
      <w:sz w:val="28"/>
      <w:szCs w:val="28"/>
    </w:rPr>
  </w:style>
  <w:style w:type="paragraph" w:customStyle="1" w:styleId="Tabletitle">
    <w:name w:val="Table_title"/>
    <w:basedOn w:val="Normal"/>
    <w:next w:val="Tabletext"/>
    <w:rsid w:val="00C221A8"/>
    <w:pPr>
      <w:keepNext/>
      <w:keepLines/>
      <w:spacing w:before="0" w:after="120"/>
      <w:jc w:val="center"/>
    </w:pPr>
    <w:rPr>
      <w:rFonts w:ascii="Times New Roman Bold" w:hAnsi="Times New Roman Bold"/>
      <w:b/>
    </w:rPr>
  </w:style>
  <w:style w:type="paragraph" w:customStyle="1" w:styleId="Headingi">
    <w:name w:val="Heading_i"/>
    <w:basedOn w:val="Normal"/>
    <w:next w:val="Normal"/>
    <w:rsid w:val="00C221A8"/>
    <w:pPr>
      <w:spacing w:before="160"/>
    </w:pPr>
    <w:rPr>
      <w:i/>
    </w:rPr>
  </w:style>
  <w:style w:type="paragraph" w:customStyle="1" w:styleId="Headingb">
    <w:name w:val="Heading_b"/>
    <w:basedOn w:val="Normal"/>
    <w:next w:val="Normal"/>
    <w:qFormat/>
    <w:rsid w:val="00C221A8"/>
    <w:pPr>
      <w:spacing w:before="160"/>
    </w:pPr>
    <w:rPr>
      <w:rFonts w:ascii="Times New Roman Bold" w:hAnsi="Times New Roman Bold" w:cs="Times New Roman Bold"/>
      <w:b/>
      <w:lang w:val="fr-CH"/>
    </w:rPr>
  </w:style>
  <w:style w:type="paragraph" w:customStyle="1" w:styleId="Note">
    <w:name w:val="Note"/>
    <w:basedOn w:val="Normal"/>
    <w:next w:val="Normal"/>
    <w:rsid w:val="00C221A8"/>
    <w:pPr>
      <w:tabs>
        <w:tab w:val="left" w:pos="284"/>
      </w:tabs>
      <w:spacing w:before="80"/>
    </w:pPr>
  </w:style>
  <w:style w:type="paragraph" w:customStyle="1" w:styleId="Part1">
    <w:name w:val="Part_1"/>
    <w:basedOn w:val="Section1"/>
    <w:next w:val="Section1"/>
    <w:rsid w:val="00C221A8"/>
  </w:style>
  <w:style w:type="paragraph" w:customStyle="1" w:styleId="PartNo">
    <w:name w:val="Part_No"/>
    <w:basedOn w:val="AnnexNo"/>
    <w:next w:val="Normal"/>
    <w:rsid w:val="00C221A8"/>
  </w:style>
  <w:style w:type="paragraph" w:customStyle="1" w:styleId="Partref">
    <w:name w:val="Part_ref"/>
    <w:basedOn w:val="Annexref"/>
    <w:next w:val="Normal"/>
    <w:rsid w:val="00C221A8"/>
  </w:style>
  <w:style w:type="paragraph" w:customStyle="1" w:styleId="Parttitle">
    <w:name w:val="Part_title"/>
    <w:basedOn w:val="Annextitle"/>
    <w:next w:val="Normalaftertitle"/>
    <w:rsid w:val="00C221A8"/>
  </w:style>
  <w:style w:type="paragraph" w:customStyle="1" w:styleId="Recdate">
    <w:name w:val="Rec_date"/>
    <w:basedOn w:val="Normal"/>
    <w:next w:val="Normalaftertitle"/>
    <w:rsid w:val="00C221A8"/>
    <w:pPr>
      <w:keepNext/>
      <w:keepLines/>
      <w:jc w:val="right"/>
    </w:pPr>
    <w:rPr>
      <w:sz w:val="22"/>
    </w:rPr>
  </w:style>
  <w:style w:type="paragraph" w:customStyle="1" w:styleId="RecNo">
    <w:name w:val="Rec_No"/>
    <w:basedOn w:val="Normal"/>
    <w:next w:val="Normal"/>
    <w:rsid w:val="00C221A8"/>
    <w:pPr>
      <w:keepNext/>
      <w:keepLines/>
      <w:spacing w:before="480"/>
    </w:pPr>
    <w:rPr>
      <w:caps/>
      <w:sz w:val="28"/>
    </w:rPr>
  </w:style>
  <w:style w:type="paragraph" w:customStyle="1" w:styleId="Rectitle">
    <w:name w:val="Rec_title"/>
    <w:basedOn w:val="RecNo"/>
    <w:next w:val="Normal"/>
    <w:rsid w:val="00C221A8"/>
    <w:pPr>
      <w:spacing w:before="240"/>
      <w:jc w:val="center"/>
    </w:pPr>
    <w:rPr>
      <w:rFonts w:ascii="Times New Roman Bold" w:hAnsi="Times New Roman Bold"/>
      <w:b/>
      <w:caps w:val="0"/>
    </w:rPr>
  </w:style>
  <w:style w:type="paragraph" w:customStyle="1" w:styleId="ResNo">
    <w:name w:val="Res_No"/>
    <w:basedOn w:val="RecNo"/>
    <w:next w:val="Normal"/>
    <w:rsid w:val="00C221A8"/>
  </w:style>
  <w:style w:type="paragraph" w:customStyle="1" w:styleId="Restitle">
    <w:name w:val="Res_title"/>
    <w:basedOn w:val="Rectitle"/>
    <w:next w:val="Normal"/>
    <w:rsid w:val="00C221A8"/>
  </w:style>
  <w:style w:type="character" w:styleId="CommentReference">
    <w:name w:val="annotation reference"/>
    <w:basedOn w:val="DefaultParagraphFont"/>
    <w:semiHidden/>
    <w:unhideWhenUsed/>
    <w:rsid w:val="00C221A8"/>
    <w:rPr>
      <w:sz w:val="16"/>
      <w:szCs w:val="16"/>
    </w:rPr>
  </w:style>
  <w:style w:type="paragraph" w:styleId="CommentText">
    <w:name w:val="annotation text"/>
    <w:basedOn w:val="Normal"/>
    <w:link w:val="CommentTextChar"/>
    <w:semiHidden/>
    <w:unhideWhenUsed/>
    <w:rsid w:val="00C221A8"/>
    <w:rPr>
      <w:sz w:val="20"/>
    </w:rPr>
  </w:style>
  <w:style w:type="character" w:customStyle="1" w:styleId="CommentTextChar">
    <w:name w:val="Comment Text Char"/>
    <w:basedOn w:val="DefaultParagraphFont"/>
    <w:link w:val="CommentText"/>
    <w:semiHidden/>
    <w:rsid w:val="00C221A8"/>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C221A8"/>
    <w:rPr>
      <w:color w:val="808080"/>
    </w:rPr>
  </w:style>
  <w:style w:type="paragraph" w:customStyle="1" w:styleId="TopHeader">
    <w:name w:val="TopHeader"/>
    <w:basedOn w:val="Normal"/>
    <w:rsid w:val="00C221A8"/>
    <w:rPr>
      <w:rFonts w:ascii="Verdana" w:hAnsi="Verdana" w:cs="Times New Roman Bold"/>
      <w:b/>
      <w:bCs/>
      <w:szCs w:val="24"/>
    </w:rPr>
  </w:style>
  <w:style w:type="paragraph" w:styleId="Caption">
    <w:name w:val="caption"/>
    <w:basedOn w:val="Normal"/>
    <w:next w:val="Normal"/>
    <w:semiHidden/>
    <w:unhideWhenUsed/>
    <w:rsid w:val="00C221A8"/>
    <w:pPr>
      <w:spacing w:before="0" w:after="200"/>
    </w:pPr>
    <w:rPr>
      <w:i/>
      <w:iCs/>
      <w:color w:val="44546A" w:themeColor="text2"/>
      <w:sz w:val="18"/>
      <w:szCs w:val="18"/>
    </w:rPr>
  </w:style>
  <w:style w:type="paragraph" w:customStyle="1" w:styleId="Docnumber">
    <w:name w:val="Docnumber"/>
    <w:basedOn w:val="TopHeader"/>
    <w:link w:val="DocnumberChar"/>
    <w:rsid w:val="00C221A8"/>
    <w:pPr>
      <w:spacing w:before="0"/>
    </w:pPr>
    <w:rPr>
      <w:sz w:val="20"/>
      <w:szCs w:val="20"/>
    </w:rPr>
  </w:style>
  <w:style w:type="character" w:customStyle="1" w:styleId="DocnumberChar">
    <w:name w:val="Docnumber Char"/>
    <w:link w:val="Docnumber"/>
    <w:rsid w:val="00C221A8"/>
    <w:rPr>
      <w:rFonts w:ascii="Verdana" w:eastAsia="Times New Roman" w:hAnsi="Verdana" w:cs="Times New Roman Bold"/>
      <w:b/>
      <w:bCs/>
      <w:sz w:val="20"/>
      <w:szCs w:val="20"/>
    </w:rPr>
  </w:style>
  <w:style w:type="paragraph" w:styleId="BalloonText">
    <w:name w:val="Balloon Text"/>
    <w:basedOn w:val="Normal"/>
    <w:link w:val="BalloonTextChar"/>
    <w:semiHidden/>
    <w:unhideWhenUsed/>
    <w:rsid w:val="00C221A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221A8"/>
    <w:rPr>
      <w:rFonts w:ascii="Segoe UI" w:eastAsia="Times New Roman" w:hAnsi="Segoe UI" w:cs="Segoe UI"/>
      <w:sz w:val="18"/>
      <w:szCs w:val="18"/>
    </w:rPr>
  </w:style>
  <w:style w:type="character" w:styleId="Hyperlink">
    <w:name w:val="Hyperlink"/>
    <w:aliases w:val="超级链接,超链接1,Style 58,超?级链,CEO_Hyperlink,超????"/>
    <w:basedOn w:val="DefaultParagraphFont"/>
    <w:uiPriority w:val="99"/>
    <w:qFormat/>
    <w:rsid w:val="00C221A8"/>
    <w:rPr>
      <w:color w:val="0000FF"/>
      <w:u w:val="single"/>
    </w:rPr>
  </w:style>
  <w:style w:type="paragraph" w:customStyle="1" w:styleId="Destination">
    <w:name w:val="Destination"/>
    <w:basedOn w:val="Normal"/>
    <w:rsid w:val="00C221A8"/>
    <w:pPr>
      <w:spacing w:before="0"/>
    </w:pPr>
    <w:rPr>
      <w:rFonts w:ascii="Verdana" w:hAnsi="Verdana"/>
      <w:b/>
      <w:sz w:val="20"/>
    </w:rPr>
  </w:style>
  <w:style w:type="paragraph" w:customStyle="1" w:styleId="toc0">
    <w:name w:val="toc 0"/>
    <w:basedOn w:val="Normal"/>
    <w:next w:val="TOC1"/>
    <w:rsid w:val="00C221A8"/>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styleId="TableofFigures">
    <w:name w:val="table of figures"/>
    <w:basedOn w:val="Normal"/>
    <w:next w:val="Normal"/>
    <w:uiPriority w:val="99"/>
    <w:rsid w:val="00C221A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Heading1Centered">
    <w:name w:val="Heading 1 Centered"/>
    <w:basedOn w:val="Heading1"/>
    <w:rsid w:val="00C221A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rPr>
  </w:style>
  <w:style w:type="paragraph" w:customStyle="1" w:styleId="TableNoTitle">
    <w:name w:val="Table_NoTitle"/>
    <w:basedOn w:val="Normal"/>
    <w:next w:val="Normal"/>
    <w:rsid w:val="00C221A8"/>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table" w:styleId="TableGrid">
    <w:name w:val="Table Grid"/>
    <w:basedOn w:val="TableNormal"/>
    <w:rsid w:val="00C221A8"/>
    <w:pPr>
      <w:spacing w:after="0" w:line="240" w:lineRule="auto"/>
    </w:pPr>
    <w:rPr>
      <w:rFonts w:ascii="CG Times" w:eastAsia="Times New Roman" w:hAnsi="CG Times"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qFormat/>
    <w:locked/>
    <w:rsid w:val="00C221A8"/>
    <w:rPr>
      <w:rFonts w:ascii="Times New Roman" w:eastAsia="Times New Roman" w:hAnsi="Times New Roman" w:cs="Times New Roman"/>
      <w:sz w:val="24"/>
      <w:szCs w:val="20"/>
    </w:rPr>
  </w:style>
  <w:style w:type="paragraph" w:customStyle="1" w:styleId="AnnexNoTitle">
    <w:name w:val="Annex_NoTitle"/>
    <w:basedOn w:val="Normal"/>
    <w:next w:val="Normal"/>
    <w:rsid w:val="00C221A8"/>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character" w:styleId="FollowedHyperlink">
    <w:name w:val="FollowedHyperlink"/>
    <w:basedOn w:val="DefaultParagraphFont"/>
    <w:uiPriority w:val="99"/>
    <w:semiHidden/>
    <w:unhideWhenUsed/>
    <w:rsid w:val="00C221A8"/>
    <w:rPr>
      <w:color w:val="954F72" w:themeColor="followedHyperlink"/>
      <w:u w:val="single"/>
    </w:rPr>
  </w:style>
  <w:style w:type="character" w:customStyle="1" w:styleId="UnresolvedMention1">
    <w:name w:val="Unresolved Mention1"/>
    <w:basedOn w:val="DefaultParagraphFont"/>
    <w:uiPriority w:val="99"/>
    <w:semiHidden/>
    <w:unhideWhenUsed/>
    <w:rsid w:val="00C221A8"/>
    <w:rPr>
      <w:color w:val="605E5C"/>
      <w:shd w:val="clear" w:color="auto" w:fill="E1DFDD"/>
    </w:rPr>
  </w:style>
  <w:style w:type="paragraph" w:customStyle="1" w:styleId="msonormal0">
    <w:name w:val="msonormal"/>
    <w:basedOn w:val="Normal"/>
    <w:rsid w:val="00C221A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character" w:styleId="Emphasis">
    <w:name w:val="Emphasis"/>
    <w:basedOn w:val="DefaultParagraphFont"/>
    <w:uiPriority w:val="20"/>
    <w:qFormat/>
    <w:rsid w:val="00C221A8"/>
    <w:rPr>
      <w:rFonts w:cs="Times New Roman"/>
      <w:i/>
      <w:iCs/>
    </w:rPr>
  </w:style>
  <w:style w:type="paragraph" w:styleId="NormalWeb">
    <w:name w:val="Normal (Web)"/>
    <w:basedOn w:val="Normal"/>
    <w:uiPriority w:val="99"/>
    <w:unhideWhenUsed/>
    <w:rsid w:val="00C221A8"/>
    <w:pPr>
      <w:tabs>
        <w:tab w:val="clear" w:pos="1134"/>
        <w:tab w:val="clear" w:pos="1871"/>
        <w:tab w:val="clear" w:pos="2268"/>
        <w:tab w:val="left" w:pos="794"/>
        <w:tab w:val="left" w:pos="1191"/>
        <w:tab w:val="left" w:pos="1588"/>
        <w:tab w:val="left" w:pos="1985"/>
      </w:tabs>
    </w:pPr>
    <w:rPr>
      <w:rFonts w:eastAsiaTheme="minorEastAsia"/>
      <w:szCs w:val="24"/>
    </w:rPr>
  </w:style>
  <w:style w:type="character" w:customStyle="1" w:styleId="href">
    <w:name w:val="href"/>
    <w:rsid w:val="00C221A8"/>
  </w:style>
  <w:style w:type="paragraph" w:styleId="CommentSubject">
    <w:name w:val="annotation subject"/>
    <w:basedOn w:val="CommentText"/>
    <w:next w:val="CommentText"/>
    <w:link w:val="CommentSubjectChar"/>
    <w:semiHidden/>
    <w:unhideWhenUsed/>
    <w:rsid w:val="00C221A8"/>
    <w:rPr>
      <w:b/>
      <w:bCs/>
    </w:rPr>
  </w:style>
  <w:style w:type="character" w:customStyle="1" w:styleId="CommentSubjectChar">
    <w:name w:val="Comment Subject Char"/>
    <w:basedOn w:val="CommentTextChar"/>
    <w:link w:val="CommentSubject"/>
    <w:semiHidden/>
    <w:rsid w:val="00C221A8"/>
    <w:rPr>
      <w:rFonts w:ascii="Times New Roman" w:eastAsia="Times New Roman" w:hAnsi="Times New Roman" w:cs="Times New Roman"/>
      <w:b/>
      <w:bCs/>
      <w:sz w:val="20"/>
      <w:szCs w:val="20"/>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C221A8"/>
    <w:pPr>
      <w:ind w:left="720"/>
      <w:contextualSpacing/>
    </w:pPr>
  </w:style>
  <w:style w:type="numbering" w:customStyle="1" w:styleId="NoList1">
    <w:name w:val="No List1"/>
    <w:next w:val="NoList"/>
    <w:uiPriority w:val="99"/>
    <w:semiHidden/>
    <w:unhideWhenUsed/>
    <w:rsid w:val="00C221A8"/>
  </w:style>
  <w:style w:type="character" w:styleId="Strong">
    <w:name w:val="Strong"/>
    <w:uiPriority w:val="22"/>
    <w:qFormat/>
    <w:rsid w:val="00C221A8"/>
    <w:rPr>
      <w:b/>
      <w:bCs/>
    </w:rPr>
  </w:style>
  <w:style w:type="character" w:customStyle="1" w:styleId="TabletextChar">
    <w:name w:val="Table_text Char"/>
    <w:link w:val="Tabletext"/>
    <w:qFormat/>
    <w:locked/>
    <w:rsid w:val="00C221A8"/>
    <w:rPr>
      <w:rFonts w:ascii="Times New Roman" w:eastAsia="Times New Roman" w:hAnsi="Times New Roman" w:cs="Times New Roman"/>
      <w:szCs w:val="20"/>
    </w:rPr>
  </w:style>
  <w:style w:type="paragraph" w:styleId="Revision">
    <w:name w:val="Revision"/>
    <w:hidden/>
    <w:uiPriority w:val="99"/>
    <w:semiHidden/>
    <w:rsid w:val="00C221A8"/>
    <w:pPr>
      <w:spacing w:after="0" w:line="240" w:lineRule="auto"/>
    </w:pPr>
    <w:rPr>
      <w:rFonts w:ascii="Times New Roman" w:eastAsia="Times New Roman" w:hAnsi="Times New Roman" w:cs="Times New Roman"/>
      <w:sz w:val="24"/>
      <w:szCs w:val="20"/>
    </w:rPr>
  </w:style>
  <w:style w:type="table" w:customStyle="1" w:styleId="TableGrid1">
    <w:name w:val="Table Grid1"/>
    <w:basedOn w:val="TableNormal"/>
    <w:next w:val="TableGrid"/>
    <w:uiPriority w:val="39"/>
    <w:qFormat/>
    <w:rsid w:val="00C221A8"/>
    <w:pPr>
      <w:spacing w:after="0" w:line="240" w:lineRule="auto"/>
    </w:pPr>
    <w:rPr>
      <w:rFonts w:ascii="CG Times" w:eastAsia="Batang" w:hAnsi="CG Times" w:cs="Times New Roman"/>
      <w:sz w:val="24"/>
      <w:szCs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1F77C0"/>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9F0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213012">
      <w:bodyDiv w:val="1"/>
      <w:marLeft w:val="0"/>
      <w:marRight w:val="0"/>
      <w:marTop w:val="0"/>
      <w:marBottom w:val="0"/>
      <w:divBdr>
        <w:top w:val="none" w:sz="0" w:space="0" w:color="auto"/>
        <w:left w:val="none" w:sz="0" w:space="0" w:color="auto"/>
        <w:bottom w:val="none" w:sz="0" w:space="0" w:color="auto"/>
        <w:right w:val="none" w:sz="0" w:space="0" w:color="auto"/>
      </w:divBdr>
    </w:div>
    <w:div w:id="103176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andle.itu.int/11.1002/1000/14255" TargetMode="External"/><Relationship Id="rId21" Type="http://schemas.openxmlformats.org/officeDocument/2006/relationships/hyperlink" Target="https://www.itu.int/en/ITU-T/Workshops-and-Seminars/201903/Pages/default.aspx" TargetMode="External"/><Relationship Id="rId42" Type="http://schemas.openxmlformats.org/officeDocument/2006/relationships/hyperlink" Target="http://handle.itu.int/11.1002/1000/13982" TargetMode="External"/><Relationship Id="rId63" Type="http://schemas.openxmlformats.org/officeDocument/2006/relationships/hyperlink" Target="http://handle.itu.int/11.1002/1000/13689" TargetMode="External"/><Relationship Id="rId84" Type="http://schemas.openxmlformats.org/officeDocument/2006/relationships/hyperlink" Target="http://handle.itu.int/11.1002/1000/13610" TargetMode="External"/><Relationship Id="rId138" Type="http://schemas.openxmlformats.org/officeDocument/2006/relationships/hyperlink" Target="http://handle.itu.int/11.1002/1000/14403" TargetMode="External"/><Relationship Id="rId159" Type="http://schemas.openxmlformats.org/officeDocument/2006/relationships/hyperlink" Target="http://handle.itu.int/11.1002/1000/14409" TargetMode="External"/><Relationship Id="rId170" Type="http://schemas.openxmlformats.org/officeDocument/2006/relationships/hyperlink" Target="http://www.itu.int/itu-t/workprog/wp_item.aspx?isn=16497" TargetMode="External"/><Relationship Id="rId107" Type="http://schemas.openxmlformats.org/officeDocument/2006/relationships/hyperlink" Target="http://handle.itu.int/11.1002/1000/13893" TargetMode="External"/><Relationship Id="rId11" Type="http://schemas.openxmlformats.org/officeDocument/2006/relationships/hyperlink" Target="https://www.itu.int/en/ITU-T/Workshops-and-Seminars/standardization/20170402/Pages/default.aspx" TargetMode="External"/><Relationship Id="rId32" Type="http://schemas.openxmlformats.org/officeDocument/2006/relationships/hyperlink" Target="https://www.itu.int/net4/ITU-T/landscape" TargetMode="External"/><Relationship Id="rId53" Type="http://schemas.openxmlformats.org/officeDocument/2006/relationships/hyperlink" Target="http://handle.itu.int/11.1002/1000/14128" TargetMode="External"/><Relationship Id="rId74" Type="http://schemas.openxmlformats.org/officeDocument/2006/relationships/hyperlink" Target="http://handle.itu.int/11.1002/1000/13890" TargetMode="External"/><Relationship Id="rId128" Type="http://schemas.openxmlformats.org/officeDocument/2006/relationships/hyperlink" Target="http://handle.itu.int/11.1002/1000/14135" TargetMode="External"/><Relationship Id="rId149" Type="http://schemas.openxmlformats.org/officeDocument/2006/relationships/hyperlink" Target="http://handle.itu.int/11.1002/1000/13470" TargetMode="External"/><Relationship Id="rId5" Type="http://schemas.openxmlformats.org/officeDocument/2006/relationships/webSettings" Target="webSettings.xml"/><Relationship Id="rId95" Type="http://schemas.openxmlformats.org/officeDocument/2006/relationships/hyperlink" Target="http://handle.itu.int/11.1002/1000/13810" TargetMode="External"/><Relationship Id="rId160" Type="http://schemas.openxmlformats.org/officeDocument/2006/relationships/hyperlink" Target="http://handle.itu.int/11.1002/1000/14770" TargetMode="External"/><Relationship Id="rId181" Type="http://schemas.openxmlformats.org/officeDocument/2006/relationships/fontTable" Target="fontTable.xml"/><Relationship Id="rId22" Type="http://schemas.openxmlformats.org/officeDocument/2006/relationships/hyperlink" Target="https://www.itu.int/en/ITU-T/Workshops-and-Seminars/201905/Pages/default.aspx" TargetMode="External"/><Relationship Id="rId43" Type="http://schemas.openxmlformats.org/officeDocument/2006/relationships/hyperlink" Target="http://handle.itu.int/11.1002/1000/14126" TargetMode="External"/><Relationship Id="rId64" Type="http://schemas.openxmlformats.org/officeDocument/2006/relationships/hyperlink" Target="http://handle.itu.int/11.1002/1000/13806" TargetMode="External"/><Relationship Id="rId118" Type="http://schemas.openxmlformats.org/officeDocument/2006/relationships/hyperlink" Target="http://handle.itu.int/11.1002/1000/14402" TargetMode="External"/><Relationship Id="rId139" Type="http://schemas.openxmlformats.org/officeDocument/2006/relationships/hyperlink" Target="http://handle.itu.int/11.1002/1000/14759" TargetMode="External"/><Relationship Id="rId85" Type="http://schemas.openxmlformats.org/officeDocument/2006/relationships/hyperlink" Target="http://handle.itu.int/11.1002/1000/13690" TargetMode="External"/><Relationship Id="rId150" Type="http://schemas.openxmlformats.org/officeDocument/2006/relationships/hyperlink" Target="http://handle.itu.int/11.1002/1000/13818" TargetMode="External"/><Relationship Id="rId171" Type="http://schemas.openxmlformats.org/officeDocument/2006/relationships/hyperlink" Target="https://www.itu.int/ITU-T/workprog/wp_item.aspx?isn=16325" TargetMode="External"/><Relationship Id="rId12" Type="http://schemas.openxmlformats.org/officeDocument/2006/relationships/hyperlink" Target="https://www.itu.int/en/ITU-T/Workshops-and-Seminars/201707/Pages/default.aspx" TargetMode="External"/><Relationship Id="rId33" Type="http://schemas.openxmlformats.org/officeDocument/2006/relationships/hyperlink" Target="https://www.itu.int/net4/ITU-T/roadmap" TargetMode="External"/><Relationship Id="rId108" Type="http://schemas.openxmlformats.org/officeDocument/2006/relationships/hyperlink" Target="http://handle.itu.int/11.1002/1000/14132" TargetMode="External"/><Relationship Id="rId129" Type="http://schemas.openxmlformats.org/officeDocument/2006/relationships/hyperlink" Target="http://handle.itu.int/11.1002/1000/13254" TargetMode="External"/><Relationship Id="rId54" Type="http://schemas.openxmlformats.org/officeDocument/2006/relationships/hyperlink" Target="http://handle.itu.int/11.1002/1000/14611" TargetMode="External"/><Relationship Id="rId75" Type="http://schemas.openxmlformats.org/officeDocument/2006/relationships/hyperlink" Target="http://handle.itu.int/11.1002/1000/13984" TargetMode="External"/><Relationship Id="rId96" Type="http://schemas.openxmlformats.org/officeDocument/2006/relationships/hyperlink" Target="http://handle.itu.int/11.1002/1000/14595" TargetMode="External"/><Relationship Id="rId140" Type="http://schemas.openxmlformats.org/officeDocument/2006/relationships/hyperlink" Target="http://handle.itu.int/11.1002/1000/14760" TargetMode="External"/><Relationship Id="rId161" Type="http://schemas.openxmlformats.org/officeDocument/2006/relationships/hyperlink" Target="http://handle.itu.int/11.1002/1000/14777" TargetMode="External"/><Relationship Id="rId182" Type="http://schemas.microsoft.com/office/2011/relationships/people" Target="people.xml"/><Relationship Id="rId6" Type="http://schemas.openxmlformats.org/officeDocument/2006/relationships/footnotes" Target="footnotes.xml"/><Relationship Id="rId23" Type="http://schemas.openxmlformats.org/officeDocument/2006/relationships/hyperlink" Target="https://www.itu.int/en/ITU-T/Workshops-and-Seminars/20190617/Pages/default.aspx" TargetMode="External"/><Relationship Id="rId119" Type="http://schemas.openxmlformats.org/officeDocument/2006/relationships/hyperlink" Target="http://handle.itu.int/11.1002/1000/14598" TargetMode="External"/><Relationship Id="rId44" Type="http://schemas.openxmlformats.org/officeDocument/2006/relationships/hyperlink" Target="http://handle.itu.int/11.1002/1000/14389" TargetMode="External"/><Relationship Id="rId60" Type="http://schemas.openxmlformats.org/officeDocument/2006/relationships/hyperlink" Target="http://handle.itu.int/11.1002/1000/13015" TargetMode="External"/><Relationship Id="rId65" Type="http://schemas.openxmlformats.org/officeDocument/2006/relationships/hyperlink" Target="http://handle.itu.int/11.1002/1000/13251" TargetMode="External"/><Relationship Id="rId81" Type="http://schemas.openxmlformats.org/officeDocument/2006/relationships/hyperlink" Target="http://handle.itu.int/11.1002/1000/13617" TargetMode="External"/><Relationship Id="rId86" Type="http://schemas.openxmlformats.org/officeDocument/2006/relationships/hyperlink" Target="http://handle.itu.int/11.1002/1000/13808" TargetMode="External"/><Relationship Id="rId130" Type="http://schemas.openxmlformats.org/officeDocument/2006/relationships/hyperlink" Target="http://handle.itu.int/11.1002/1000/13813" TargetMode="External"/><Relationship Id="rId135" Type="http://schemas.openxmlformats.org/officeDocument/2006/relationships/hyperlink" Target="http://handle.itu.int/11.1002/1000/13816" TargetMode="External"/><Relationship Id="rId151" Type="http://schemas.openxmlformats.org/officeDocument/2006/relationships/hyperlink" Target="http://handle.itu.int/11.1002/1000/14256" TargetMode="External"/><Relationship Id="rId156" Type="http://schemas.openxmlformats.org/officeDocument/2006/relationships/hyperlink" Target="http://handle.itu.int/11.1002/1000/14407" TargetMode="External"/><Relationship Id="rId177" Type="http://schemas.openxmlformats.org/officeDocument/2006/relationships/hyperlink" Target="https://www.itu.int/dms_pub/itu-t/opb/tut/T-TUT-IMT-2017-PDF-E.pdf" TargetMode="External"/><Relationship Id="rId172" Type="http://schemas.openxmlformats.org/officeDocument/2006/relationships/hyperlink" Target="http://www.itu.int/itu-t/workprog/wp_item.aspx?isn=17242" TargetMode="External"/><Relationship Id="rId13" Type="http://schemas.openxmlformats.org/officeDocument/2006/relationships/hyperlink" Target="https://www.itu.int/en/ITU-T/Workshops-and-Seminars/20180129/Pages/default.aspx" TargetMode="External"/><Relationship Id="rId18" Type="http://schemas.openxmlformats.org/officeDocument/2006/relationships/hyperlink" Target="https://www.itu.int/en/ITU-T/Workshops-and-Seminars/201810/Pages/default.aspx" TargetMode="External"/><Relationship Id="rId39" Type="http://schemas.openxmlformats.org/officeDocument/2006/relationships/hyperlink" Target="http://handle.itu.int/11.1002/1000/13614" TargetMode="External"/><Relationship Id="rId109" Type="http://schemas.openxmlformats.org/officeDocument/2006/relationships/hyperlink" Target="http://handle.itu.int/11.1002/1000/14254" TargetMode="External"/><Relationship Id="rId34" Type="http://schemas.openxmlformats.org/officeDocument/2006/relationships/hyperlink" Target="https://www.itu.int/rec/T-REC-Y.Sup49/en" TargetMode="External"/><Relationship Id="rId50" Type="http://schemas.openxmlformats.org/officeDocument/2006/relationships/hyperlink" Target="http://handle.itu.int/11.1002/1000/13805" TargetMode="External"/><Relationship Id="rId55" Type="http://schemas.openxmlformats.org/officeDocument/2006/relationships/hyperlink" Target="http://handle.itu.int/11.1002/1000/14768" TargetMode="External"/><Relationship Id="rId76" Type="http://schemas.openxmlformats.org/officeDocument/2006/relationships/hyperlink" Target="http://handle.itu.int/11.1002/1000/13985" TargetMode="External"/><Relationship Id="rId97" Type="http://schemas.openxmlformats.org/officeDocument/2006/relationships/hyperlink" Target="http://handle.itu.int/11.1002/1000/13467" TargetMode="External"/><Relationship Id="rId104" Type="http://schemas.openxmlformats.org/officeDocument/2006/relationships/hyperlink" Target="http://handle.itu.int/11.1002/1000/13468" TargetMode="External"/><Relationship Id="rId120" Type="http://schemas.openxmlformats.org/officeDocument/2006/relationships/hyperlink" Target="http://handle.itu.int/11.1002/1000/14613" TargetMode="External"/><Relationship Id="rId125" Type="http://schemas.openxmlformats.org/officeDocument/2006/relationships/hyperlink" Target="http://handle.itu.int/11.1002/1000/13612" TargetMode="External"/><Relationship Id="rId141" Type="http://schemas.openxmlformats.org/officeDocument/2006/relationships/hyperlink" Target="http://handle.itu.int/11.1002/1000/14404" TargetMode="External"/><Relationship Id="rId146" Type="http://schemas.openxmlformats.org/officeDocument/2006/relationships/hyperlink" Target="http://handle.itu.int/11.1002/1000/14138" TargetMode="External"/><Relationship Id="rId167" Type="http://schemas.openxmlformats.org/officeDocument/2006/relationships/hyperlink" Target="http://handle.itu.int/11.1002/1000/13655" TargetMode="External"/><Relationship Id="rId7" Type="http://schemas.openxmlformats.org/officeDocument/2006/relationships/endnotes" Target="endnotes.xml"/><Relationship Id="rId71" Type="http://schemas.openxmlformats.org/officeDocument/2006/relationships/hyperlink" Target="http://handle.itu.int/11.1002/1000/14594" TargetMode="External"/><Relationship Id="rId92" Type="http://schemas.openxmlformats.org/officeDocument/2006/relationships/hyperlink" Target="http://handle.itu.int/11.1002/1000/13350" TargetMode="External"/><Relationship Id="rId162" Type="http://schemas.openxmlformats.org/officeDocument/2006/relationships/hyperlink" Target="http://www.itu.int/itu-t/workprog/wp_item.aspx?isn=16347"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itu.int/en/ITU-T/Workshops-and-Seminars/20210601" TargetMode="External"/><Relationship Id="rId24" Type="http://schemas.openxmlformats.org/officeDocument/2006/relationships/hyperlink" Target="https://www.itu.int/en/ITU-T/Workshops-and-Seminars/2019101416/Pages/default.aspx" TargetMode="External"/><Relationship Id="rId40" Type="http://schemas.openxmlformats.org/officeDocument/2006/relationships/hyperlink" Target="http://handle.itu.int/11.1002/1000/13348" TargetMode="External"/><Relationship Id="rId45" Type="http://schemas.openxmlformats.org/officeDocument/2006/relationships/hyperlink" Target="http://handle.itu.int/11.1002/1000/14758" TargetMode="External"/><Relationship Id="rId66" Type="http://schemas.openxmlformats.org/officeDocument/2006/relationships/hyperlink" Target="http://handle.itu.int/11.1002/1000/13252" TargetMode="External"/><Relationship Id="rId87" Type="http://schemas.openxmlformats.org/officeDocument/2006/relationships/hyperlink" Target="http://handle.itu.int/11.1002/1000/13809" TargetMode="External"/><Relationship Id="rId110" Type="http://schemas.openxmlformats.org/officeDocument/2006/relationships/hyperlink" Target="http://handle.itu.int/11.1002/1000/14400" TargetMode="External"/><Relationship Id="rId115" Type="http://schemas.openxmlformats.org/officeDocument/2006/relationships/hyperlink" Target="http://handle.itu.int/11.1002/1000/14133" TargetMode="External"/><Relationship Id="rId131" Type="http://schemas.openxmlformats.org/officeDocument/2006/relationships/hyperlink" Target="http://handle.itu.int/11.1002/1000/13255" TargetMode="External"/><Relationship Id="rId136" Type="http://schemas.openxmlformats.org/officeDocument/2006/relationships/hyperlink" Target="http://handle.itu.int/11.1002/1000/13989" TargetMode="External"/><Relationship Id="rId157" Type="http://schemas.openxmlformats.org/officeDocument/2006/relationships/hyperlink" Target="http://handle.itu.int/11.1002/1000/14605" TargetMode="External"/><Relationship Id="rId178" Type="http://schemas.openxmlformats.org/officeDocument/2006/relationships/hyperlink" Target="https://www.itu.int/pub/publications.aspx?lang=en&amp;parent=T-RES-T.2-2016http://www.itu.int/dms_pub/itu-t/opb/res/T-RES-T.2-2008-MSW-E.doc" TargetMode="External"/><Relationship Id="rId61" Type="http://schemas.openxmlformats.org/officeDocument/2006/relationships/hyperlink" Target="http://handle.itu.int/11.1002/1000/13495" TargetMode="External"/><Relationship Id="rId82" Type="http://schemas.openxmlformats.org/officeDocument/2006/relationships/hyperlink" Target="http://handle.itu.int/11.1002/1000/13466" TargetMode="External"/><Relationship Id="rId152" Type="http://schemas.openxmlformats.org/officeDocument/2006/relationships/hyperlink" Target="http://handle.itu.int/11.1002/1000/14615" TargetMode="External"/><Relationship Id="rId173" Type="http://schemas.openxmlformats.org/officeDocument/2006/relationships/hyperlink" Target="https://www.itu.int/en/publications/Documents/tsb/2019-Big-data/index.html" TargetMode="External"/><Relationship Id="rId19" Type="http://schemas.openxmlformats.org/officeDocument/2006/relationships/hyperlink" Target="https://www.itu.int/en/ITU-T/Workshops-and-Seminars/20181218/Pages/default.aspx" TargetMode="External"/><Relationship Id="rId14" Type="http://schemas.openxmlformats.org/officeDocument/2006/relationships/hyperlink" Target="file:///C:\Users\karimova\Desktop\SG13\wtsa\Sixth%20SG13%20Regional%20Workshop%20for%20Africa%20on%20%22Standardization%20of%20future%20networks:%20What%20opportunities%20for%20Africa%3f%20%22" TargetMode="External"/><Relationship Id="rId30" Type="http://schemas.openxmlformats.org/officeDocument/2006/relationships/hyperlink" Target="https://www.itu.int/md/T17-TSAG-R-0018/en" TargetMode="External"/><Relationship Id="rId35" Type="http://schemas.openxmlformats.org/officeDocument/2006/relationships/hyperlink" Target="http://handle.itu.int/11.1002/1000/13442" TargetMode="External"/><Relationship Id="rId56" Type="http://schemas.openxmlformats.org/officeDocument/2006/relationships/hyperlink" Target="http://handle.itu.int/11.1002/1000/13464" TargetMode="External"/><Relationship Id="rId77" Type="http://schemas.openxmlformats.org/officeDocument/2006/relationships/hyperlink" Target="http://handle.itu.int/11.1002/1000/14394" TargetMode="External"/><Relationship Id="rId100" Type="http://schemas.openxmlformats.org/officeDocument/2006/relationships/hyperlink" Target="http://handle.itu.int/11.1002/1000/14131" TargetMode="External"/><Relationship Id="rId105" Type="http://schemas.openxmlformats.org/officeDocument/2006/relationships/hyperlink" Target="http://handle.itu.int/11.1002/1000/14399" TargetMode="External"/><Relationship Id="rId126" Type="http://schemas.openxmlformats.org/officeDocument/2006/relationships/hyperlink" Target="http://handle.itu.int/11.1002/1000/13812" TargetMode="External"/><Relationship Id="rId147" Type="http://schemas.openxmlformats.org/officeDocument/2006/relationships/hyperlink" Target="http://handle.itu.int/11.1002/1000/14406" TargetMode="External"/><Relationship Id="rId168" Type="http://schemas.openxmlformats.org/officeDocument/2006/relationships/hyperlink" Target="https://www.itu.int/pub/T-FG-NET2030-2019" TargetMode="External"/><Relationship Id="rId8" Type="http://schemas.openxmlformats.org/officeDocument/2006/relationships/image" Target="media/image1.jpeg"/><Relationship Id="rId51" Type="http://schemas.openxmlformats.org/officeDocument/2006/relationships/hyperlink" Target="http://handle.itu.int/11.1002/1000/14127" TargetMode="External"/><Relationship Id="rId72" Type="http://schemas.openxmlformats.org/officeDocument/2006/relationships/hyperlink" Target="http://handle.itu.int/11.1002/1000/14769" TargetMode="External"/><Relationship Id="rId93" Type="http://schemas.openxmlformats.org/officeDocument/2006/relationships/hyperlink" Target="http://handle.itu.int/11.1002/1000/13351" TargetMode="External"/><Relationship Id="rId98" Type="http://schemas.openxmlformats.org/officeDocument/2006/relationships/hyperlink" Target="http://handle.itu.int/11.1002/1000/13987" TargetMode="External"/><Relationship Id="rId121" Type="http://schemas.openxmlformats.org/officeDocument/2006/relationships/hyperlink" Target="http://handle.itu.int/11.1002/1000/14614" TargetMode="External"/><Relationship Id="rId142" Type="http://schemas.openxmlformats.org/officeDocument/2006/relationships/hyperlink" Target="http://handle.itu.int/11.1002/1000/14405" TargetMode="External"/><Relationship Id="rId163" Type="http://schemas.openxmlformats.org/officeDocument/2006/relationships/hyperlink" Target="http://www.itu.int/itu-t/workprog/wp_item.aspx?isn=16332" TargetMode="External"/><Relationship Id="rId3" Type="http://schemas.openxmlformats.org/officeDocument/2006/relationships/styles" Target="styles.xml"/><Relationship Id="rId25" Type="http://schemas.openxmlformats.org/officeDocument/2006/relationships/hyperlink" Target="https://www.itu.int/en/ITU-T/Workshops-and-Seminars/201911/Pages/default.aspx" TargetMode="External"/><Relationship Id="rId46" Type="http://schemas.openxmlformats.org/officeDocument/2006/relationships/hyperlink" Target="http://handle.itu.int/11.1002/1000/13462" TargetMode="External"/><Relationship Id="rId67" Type="http://schemas.openxmlformats.org/officeDocument/2006/relationships/hyperlink" Target="http://handle.itu.int/11.1002/1000/13465" TargetMode="External"/><Relationship Id="rId116" Type="http://schemas.openxmlformats.org/officeDocument/2006/relationships/hyperlink" Target="http://handle.itu.int/11.1002/1000/14134" TargetMode="External"/><Relationship Id="rId137" Type="http://schemas.openxmlformats.org/officeDocument/2006/relationships/hyperlink" Target="http://handle.itu.int/11.1002/1000/14136" TargetMode="External"/><Relationship Id="rId158" Type="http://schemas.openxmlformats.org/officeDocument/2006/relationships/hyperlink" Target="http://handle.itu.int/11.1002/1000/14408" TargetMode="External"/><Relationship Id="rId20" Type="http://schemas.openxmlformats.org/officeDocument/2006/relationships/hyperlink" Target="https://www.itu.int/en/ITU-T/Workshops-and-Seminars/20190218/Pages/default.aspx" TargetMode="External"/><Relationship Id="rId41" Type="http://schemas.openxmlformats.org/officeDocument/2006/relationships/hyperlink" Target="http://handle.itu.int/11.1002/1000/13804" TargetMode="External"/><Relationship Id="rId62" Type="http://schemas.openxmlformats.org/officeDocument/2006/relationships/hyperlink" Target="http://handle.itu.int/11.1002/1000/13983" TargetMode="External"/><Relationship Id="rId83" Type="http://schemas.openxmlformats.org/officeDocument/2006/relationships/hyperlink" Target="http://handle.itu.int/11.1002/1000/13618" TargetMode="External"/><Relationship Id="rId88" Type="http://schemas.openxmlformats.org/officeDocument/2006/relationships/hyperlink" Target="http://handle.itu.int/11.1002/1000/13891" TargetMode="External"/><Relationship Id="rId111" Type="http://schemas.openxmlformats.org/officeDocument/2006/relationships/hyperlink" Target="http://handle.itu.int/11.1002/1000/14401" TargetMode="External"/><Relationship Id="rId132" Type="http://schemas.openxmlformats.org/officeDocument/2006/relationships/hyperlink" Target="http://handle.itu.int/11.1002/1000/13352" TargetMode="External"/><Relationship Id="rId153" Type="http://schemas.openxmlformats.org/officeDocument/2006/relationships/hyperlink" Target="http://handle.itu.int/11.1002/1000/13990" TargetMode="External"/><Relationship Id="rId174" Type="http://schemas.openxmlformats.org/officeDocument/2006/relationships/hyperlink" Target="https://www.itu.int/en/publications/Documents/tsb/2017-IMT2020-deliverables/mobile/index.html" TargetMode="External"/><Relationship Id="rId179" Type="http://schemas.openxmlformats.org/officeDocument/2006/relationships/header" Target="header1.xml"/><Relationship Id="rId15" Type="http://schemas.openxmlformats.org/officeDocument/2006/relationships/hyperlink" Target="https://www.itu.int/en/ITU-T/Workshops-and-Seminars/20180425/Pages/default.aspx" TargetMode="External"/><Relationship Id="rId36" Type="http://schemas.openxmlformats.org/officeDocument/2006/relationships/hyperlink" Target="https://www.itu.int/rec/T-REC-I.570-199303-S/en" TargetMode="External"/><Relationship Id="rId57" Type="http://schemas.openxmlformats.org/officeDocument/2006/relationships/hyperlink" Target="http://handle.itu.int/11.1002/1000/13608" TargetMode="External"/><Relationship Id="rId106" Type="http://schemas.openxmlformats.org/officeDocument/2006/relationships/hyperlink" Target="http://handle.itu.int/11.1002/1000/13892" TargetMode="External"/><Relationship Id="rId127" Type="http://schemas.openxmlformats.org/officeDocument/2006/relationships/hyperlink" Target="http://handle.itu.int/11.1002/1000/13988" TargetMode="External"/><Relationship Id="rId10" Type="http://schemas.openxmlformats.org/officeDocument/2006/relationships/hyperlink" Target="mailto:yoshinori.gotou.zr@hco.ntt.co.jp" TargetMode="External"/><Relationship Id="rId31" Type="http://schemas.openxmlformats.org/officeDocument/2006/relationships/hyperlink" Target="https://www.itu.int/en/ITU-T/studygroups/2017-2020/13/Pages/Tutorial-on-QKD.aspx" TargetMode="External"/><Relationship Id="rId52" Type="http://schemas.openxmlformats.org/officeDocument/2006/relationships/hyperlink" Target="http://handle.itu.int/11.1002/1000/13250" TargetMode="External"/><Relationship Id="rId73" Type="http://schemas.openxmlformats.org/officeDocument/2006/relationships/hyperlink" Target="http://handle.itu.int/11.1002/1000/13253" TargetMode="External"/><Relationship Id="rId78" Type="http://schemas.openxmlformats.org/officeDocument/2006/relationships/hyperlink" Target="http://handle.itu.int/11.1002/1000/14395" TargetMode="External"/><Relationship Id="rId94" Type="http://schemas.openxmlformats.org/officeDocument/2006/relationships/hyperlink" Target="http://handle.itu.int/11.1002/1000/13611" TargetMode="External"/><Relationship Id="rId99" Type="http://schemas.openxmlformats.org/officeDocument/2006/relationships/hyperlink" Target="http://handle.itu.int/11.1002/1000/14130" TargetMode="External"/><Relationship Id="rId101" Type="http://schemas.openxmlformats.org/officeDocument/2006/relationships/hyperlink" Target="http://handle.itu.int/11.1002/1000/14397" TargetMode="External"/><Relationship Id="rId122" Type="http://schemas.openxmlformats.org/officeDocument/2006/relationships/hyperlink" Target="http://handle.itu.int/11.1002/1000/13017" TargetMode="External"/><Relationship Id="rId143" Type="http://schemas.openxmlformats.org/officeDocument/2006/relationships/hyperlink" Target="http://handle.itu.int/11.1002/1000/13469" TargetMode="External"/><Relationship Id="rId148" Type="http://schemas.openxmlformats.org/officeDocument/2006/relationships/hyperlink" Target="http://handle.itu.int/11.1002/1000/14776" TargetMode="External"/><Relationship Id="rId164" Type="http://schemas.openxmlformats.org/officeDocument/2006/relationships/hyperlink" Target="https://www.itu.int/ITU-T/workprog/wp_item.aspx?isn=15083" TargetMode="External"/><Relationship Id="rId169" Type="http://schemas.openxmlformats.org/officeDocument/2006/relationships/hyperlink" Target="https://www.itu.int/md/T17-SG13-190304-TD-PLEN-0172/en" TargetMode="External"/><Relationship Id="rId4" Type="http://schemas.openxmlformats.org/officeDocument/2006/relationships/settings" Target="settings.xml"/><Relationship Id="rId9" Type="http://schemas.openxmlformats.org/officeDocument/2006/relationships/hyperlink" Target="mailto:Leo.Lehman@bakom.admin.ch" TargetMode="External"/><Relationship Id="rId180" Type="http://schemas.openxmlformats.org/officeDocument/2006/relationships/footer" Target="footer1.xml"/><Relationship Id="rId26" Type="http://schemas.openxmlformats.org/officeDocument/2006/relationships/hyperlink" Target="https://www.itu.int/en/ITU-T/Workshops-and-Seminars/20200113/Pages/default.aspx" TargetMode="External"/><Relationship Id="rId47" Type="http://schemas.openxmlformats.org/officeDocument/2006/relationships/hyperlink" Target="http://handle.itu.int/11.1002/1000/13249" TargetMode="External"/><Relationship Id="rId68" Type="http://schemas.openxmlformats.org/officeDocument/2006/relationships/hyperlink" Target="http://handle.itu.int/11.1002/1000/13807" TargetMode="External"/><Relationship Id="rId89" Type="http://schemas.openxmlformats.org/officeDocument/2006/relationships/hyperlink" Target="http://handle.itu.int/11.1002/1000/13986" TargetMode="External"/><Relationship Id="rId112" Type="http://schemas.openxmlformats.org/officeDocument/2006/relationships/hyperlink" Target="http://handle.itu.int/11.1002/1000/14597" TargetMode="External"/><Relationship Id="rId133" Type="http://schemas.openxmlformats.org/officeDocument/2006/relationships/hyperlink" Target="http://handle.itu.int/11.1002/1000/13814" TargetMode="External"/><Relationship Id="rId154" Type="http://schemas.openxmlformats.org/officeDocument/2006/relationships/hyperlink" Target="http://handle.itu.int/11.1002/1000/14257" TargetMode="External"/><Relationship Id="rId175" Type="http://schemas.openxmlformats.org/officeDocument/2006/relationships/hyperlink" Target="https://www.itu.int/en/publications/Documents/tsb/2017-Trust-in-ICT-2017/index.html" TargetMode="External"/><Relationship Id="rId16" Type="http://schemas.openxmlformats.org/officeDocument/2006/relationships/hyperlink" Target="https://www.itu.int/en/ITU-T/Workshops-and-Seminars/201807/Pages/default.aspx" TargetMode="External"/><Relationship Id="rId37" Type="http://schemas.openxmlformats.org/officeDocument/2006/relationships/hyperlink" Target="http://handle.itu.int/11.1002/1000/14253" TargetMode="External"/><Relationship Id="rId58" Type="http://schemas.openxmlformats.org/officeDocument/2006/relationships/hyperlink" Target="http://handle.itu.int/11.1002/1000/13889" TargetMode="External"/><Relationship Id="rId79" Type="http://schemas.openxmlformats.org/officeDocument/2006/relationships/hyperlink" Target="http://handle.itu.int/11.1002/1000/14775" TargetMode="External"/><Relationship Id="rId102" Type="http://schemas.openxmlformats.org/officeDocument/2006/relationships/hyperlink" Target="http://handle.itu.int/11.1002/1000/14596" TargetMode="External"/><Relationship Id="rId123" Type="http://schemas.openxmlformats.org/officeDocument/2006/relationships/hyperlink" Target="http://handle.itu.int/11.1002/1000/13811" TargetMode="External"/><Relationship Id="rId144" Type="http://schemas.openxmlformats.org/officeDocument/2006/relationships/hyperlink" Target="http://handle.itu.int/11.1002/1000/13817" TargetMode="External"/><Relationship Id="rId90" Type="http://schemas.openxmlformats.org/officeDocument/2006/relationships/hyperlink" Target="http://handle.itu.int/11.1002/1000/14129" TargetMode="External"/><Relationship Id="rId165" Type="http://schemas.openxmlformats.org/officeDocument/2006/relationships/hyperlink" Target="https://www.itu.int/rec/T-REC-Y.Sup46-201711-I/en" TargetMode="External"/><Relationship Id="rId27" Type="http://schemas.openxmlformats.org/officeDocument/2006/relationships/hyperlink" Target="https://www.itu.int/en/ITU-T/Workshops-and-Seminars/standardization/20180326/Pages/default.aspx" TargetMode="External"/><Relationship Id="rId48" Type="http://schemas.openxmlformats.org/officeDocument/2006/relationships/hyperlink" Target="http://handle.itu.int/11.1002/1000/13615" TargetMode="External"/><Relationship Id="rId69" Type="http://schemas.openxmlformats.org/officeDocument/2006/relationships/hyperlink" Target="http://handle.itu.int/11.1002/1000/13609" TargetMode="External"/><Relationship Id="rId113" Type="http://schemas.openxmlformats.org/officeDocument/2006/relationships/hyperlink" Target="http://handle.itu.int/11.1002/1000/13691" TargetMode="External"/><Relationship Id="rId134" Type="http://schemas.openxmlformats.org/officeDocument/2006/relationships/hyperlink" Target="http://handle.itu.int/11.1002/1000/13815" TargetMode="External"/><Relationship Id="rId80" Type="http://schemas.openxmlformats.org/officeDocument/2006/relationships/hyperlink" Target="http://handle.itu.int/11.1002/1000/13349" TargetMode="External"/><Relationship Id="rId155" Type="http://schemas.openxmlformats.org/officeDocument/2006/relationships/hyperlink" Target="http://handle.itu.int/11.1002/1000/14258" TargetMode="External"/><Relationship Id="rId176" Type="http://schemas.openxmlformats.org/officeDocument/2006/relationships/hyperlink" Target="https://www.itu.int/en/publications/Documents/tsb/2017-5G_Basics/index.html" TargetMode="External"/><Relationship Id="rId17" Type="http://schemas.openxmlformats.org/officeDocument/2006/relationships/hyperlink" Target="https://www.itu.int/en/ITU-T/Workshops-and-Seminars/20180807/Pages/default.aspx" TargetMode="External"/><Relationship Id="rId38" Type="http://schemas.openxmlformats.org/officeDocument/2006/relationships/hyperlink" Target="http://handle.itu.int/11.1002/1000/13248" TargetMode="External"/><Relationship Id="rId59" Type="http://schemas.openxmlformats.org/officeDocument/2006/relationships/hyperlink" Target="http://handle.itu.int/11.1002/1000/14612" TargetMode="External"/><Relationship Id="rId103" Type="http://schemas.openxmlformats.org/officeDocument/2006/relationships/hyperlink" Target="http://handle.itu.int/11.1002/1000/14398" TargetMode="External"/><Relationship Id="rId124" Type="http://schemas.openxmlformats.org/officeDocument/2006/relationships/hyperlink" Target="http://handle.itu.int/11.1002/1000/13616" TargetMode="External"/><Relationship Id="rId70" Type="http://schemas.openxmlformats.org/officeDocument/2006/relationships/hyperlink" Target="http://handle.itu.int/11.1002/1000/14393" TargetMode="External"/><Relationship Id="rId91" Type="http://schemas.openxmlformats.org/officeDocument/2006/relationships/hyperlink" Target="http://handle.itu.int/11.1002/1000/14396" TargetMode="External"/><Relationship Id="rId145" Type="http://schemas.openxmlformats.org/officeDocument/2006/relationships/hyperlink" Target="http://handle.itu.int/11.1002/1000/14137" TargetMode="External"/><Relationship Id="rId166" Type="http://schemas.openxmlformats.org/officeDocument/2006/relationships/hyperlink" Target="http://handle.itu.int/11.1002/1000/13588" TargetMode="External"/><Relationship Id="rId1" Type="http://schemas.openxmlformats.org/officeDocument/2006/relationships/customXml" Target="../customXml/item1.xml"/><Relationship Id="rId28" Type="http://schemas.openxmlformats.org/officeDocument/2006/relationships/hyperlink" Target="https://www.itu.int/en/ITU-T/Workshops-and-Seminars/20200318/Pages/default.aspx" TargetMode="External"/><Relationship Id="rId49" Type="http://schemas.openxmlformats.org/officeDocument/2006/relationships/hyperlink" Target="http://handle.itu.int/11.1002/1000/13463" TargetMode="External"/><Relationship Id="rId114" Type="http://schemas.openxmlformats.org/officeDocument/2006/relationships/hyperlink" Target="http://handle.itu.int/11.1002/1000/138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6DFA5-418D-419E-A90D-F9680D8DF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14678</Words>
  <Characters>83670</Characters>
  <Application>Microsoft Office Word</Application>
  <DocSecurity>0</DocSecurity>
  <Lines>697</Lines>
  <Paragraphs>196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Kurakova</dc:creator>
  <cp:keywords/>
  <dc:description/>
  <cp:lastModifiedBy>TSB (JB)</cp:lastModifiedBy>
  <cp:revision>6</cp:revision>
  <dcterms:created xsi:type="dcterms:W3CDTF">2022-02-17T18:50:00Z</dcterms:created>
  <dcterms:modified xsi:type="dcterms:W3CDTF">2022-02-18T07:43:00Z</dcterms:modified>
</cp:coreProperties>
</file>